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AD5D9" w14:textId="77777777" w:rsidR="00DF35B5" w:rsidRPr="00B00620" w:rsidRDefault="00DF35B5" w:rsidP="00DF35B5">
      <w:pPr>
        <w:spacing w:before="360" w:after="1320"/>
        <w:jc w:val="center"/>
        <w:rPr>
          <w:b/>
          <w:bCs/>
          <w:sz w:val="44"/>
          <w:szCs w:val="44"/>
        </w:rPr>
      </w:pPr>
      <w:r w:rsidRPr="00B00620">
        <w:rPr>
          <w:b/>
          <w:bCs/>
          <w:sz w:val="44"/>
          <w:szCs w:val="44"/>
        </w:rPr>
        <w:t>Appendix A.</w:t>
      </w:r>
      <w:r>
        <w:rPr>
          <w:b/>
          <w:bCs/>
          <w:sz w:val="44"/>
          <w:szCs w:val="44"/>
        </w:rPr>
        <w:t>1.1</w:t>
      </w:r>
    </w:p>
    <w:p w14:paraId="28CAA2FA" w14:textId="77777777" w:rsidR="00DF35B5" w:rsidRPr="00B00620" w:rsidRDefault="00DF35B5" w:rsidP="00DF35B5">
      <w:pPr>
        <w:jc w:val="center"/>
        <w:rPr>
          <w:sz w:val="40"/>
          <w:szCs w:val="40"/>
        </w:rPr>
      </w:pPr>
      <w:r w:rsidRPr="00B00620">
        <w:rPr>
          <w:sz w:val="40"/>
          <w:szCs w:val="40"/>
        </w:rPr>
        <w:t>Transport Refrigeration Unit</w:t>
      </w:r>
    </w:p>
    <w:p w14:paraId="00DB0CB1" w14:textId="77777777" w:rsidR="00DF35B5" w:rsidRPr="00B00620" w:rsidRDefault="00DF35B5" w:rsidP="00DF35B5">
      <w:pPr>
        <w:jc w:val="center"/>
        <w:rPr>
          <w:sz w:val="40"/>
          <w:szCs w:val="40"/>
        </w:rPr>
      </w:pPr>
      <w:r w:rsidRPr="00B00620">
        <w:rPr>
          <w:sz w:val="40"/>
          <w:szCs w:val="40"/>
        </w:rPr>
        <w:t>Final Regulation Order</w:t>
      </w:r>
      <w:r>
        <w:rPr>
          <w:sz w:val="40"/>
          <w:szCs w:val="40"/>
        </w:rPr>
        <w:t xml:space="preserve">, </w:t>
      </w:r>
      <w:r w:rsidRPr="000271B4">
        <w:rPr>
          <w:sz w:val="40"/>
          <w:szCs w:val="40"/>
        </w:rPr>
        <w:t>Alternate/Accessible Format</w:t>
      </w:r>
    </w:p>
    <w:p w14:paraId="6E829ACB" w14:textId="77777777" w:rsidR="00DF35B5" w:rsidRPr="00B00620" w:rsidRDefault="00DF35B5" w:rsidP="00DF35B5">
      <w:pPr>
        <w:jc w:val="center"/>
        <w:rPr>
          <w:b/>
          <w:bCs/>
          <w:sz w:val="40"/>
          <w:szCs w:val="40"/>
        </w:rPr>
      </w:pPr>
    </w:p>
    <w:p w14:paraId="23795C4E" w14:textId="77777777" w:rsidR="00DF35B5" w:rsidRPr="00B00620" w:rsidRDefault="00DF35B5" w:rsidP="00DF35B5">
      <w:pPr>
        <w:spacing w:after="360"/>
        <w:jc w:val="center"/>
        <w:rPr>
          <w:sz w:val="36"/>
          <w:szCs w:val="36"/>
        </w:rPr>
      </w:pPr>
      <w:r w:rsidRPr="00B00620">
        <w:rPr>
          <w:sz w:val="36"/>
          <w:szCs w:val="36"/>
        </w:rPr>
        <w:t>Section 100 Changes to Title 13</w:t>
      </w:r>
    </w:p>
    <w:p w14:paraId="09701A19" w14:textId="77777777" w:rsidR="0055015D" w:rsidRDefault="00DF35B5" w:rsidP="0055015D">
      <w:pPr>
        <w:spacing w:after="1920"/>
        <w:jc w:val="center"/>
        <w:rPr>
          <w:sz w:val="36"/>
          <w:szCs w:val="36"/>
        </w:rPr>
      </w:pPr>
      <w:r>
        <w:rPr>
          <w:sz w:val="36"/>
          <w:szCs w:val="36"/>
        </w:rPr>
        <w:t>Ad</w:t>
      </w:r>
      <w:r w:rsidRPr="00B00620">
        <w:rPr>
          <w:sz w:val="36"/>
          <w:szCs w:val="36"/>
        </w:rPr>
        <w:t>dition of Authority and Reference Cited</w:t>
      </w:r>
    </w:p>
    <w:p w14:paraId="29792A07" w14:textId="69D6E716" w:rsidR="0055015D" w:rsidRDefault="00DF35B5" w:rsidP="0055015D">
      <w:pPr>
        <w:spacing w:after="1920"/>
        <w:rPr>
          <w:rFonts w:eastAsia="Calibri" w:cs="Arial"/>
        </w:rPr>
      </w:pPr>
      <w:r w:rsidRPr="00C93612">
        <w:rPr>
          <w:rFonts w:cs="Arial"/>
        </w:rPr>
        <w:t xml:space="preserve">[Note: This alternative version of the proposed amendments to Title 13 California Code of Regulations (CCR) is provided to improve the accessibility and readability of the regulatory text. This version is not the authoritative version for </w:t>
      </w:r>
      <w:r>
        <w:rPr>
          <w:rFonts w:cs="Arial"/>
        </w:rPr>
        <w:t>these</w:t>
      </w:r>
      <w:r w:rsidRPr="00C93612">
        <w:rPr>
          <w:rFonts w:cs="Arial"/>
        </w:rPr>
        <w:t xml:space="preserve"> proposed </w:t>
      </w:r>
      <w:r>
        <w:rPr>
          <w:rFonts w:cs="Arial"/>
        </w:rPr>
        <w:t>changes</w:t>
      </w:r>
      <w:r w:rsidRPr="00C93612">
        <w:rPr>
          <w:rFonts w:cs="Arial"/>
        </w:rPr>
        <w:t xml:space="preserve">. </w:t>
      </w:r>
      <w:r w:rsidRPr="0D74889D">
        <w:rPr>
          <w:rFonts w:cs="Arial"/>
          <w:b/>
          <w:bCs/>
        </w:rPr>
        <w:t>For the authoritative version that complies with Government Code section 11346.2, subdivision (a)(3), please see</w:t>
      </w:r>
      <w:r>
        <w:rPr>
          <w:rFonts w:cs="Arial"/>
          <w:b/>
          <w:bCs/>
        </w:rPr>
        <w:t xml:space="preserve"> the</w:t>
      </w:r>
      <w:r w:rsidRPr="0D74889D">
        <w:rPr>
          <w:rFonts w:cs="Arial"/>
          <w:b/>
          <w:bCs/>
        </w:rPr>
        <w:t xml:space="preserve"> </w:t>
      </w:r>
      <w:r>
        <w:rPr>
          <w:rFonts w:cs="Arial"/>
          <w:b/>
          <w:bCs/>
        </w:rPr>
        <w:t>.pdf version of this document</w:t>
      </w:r>
      <w:r w:rsidRPr="00C93612">
        <w:rPr>
          <w:rFonts w:cs="Arial"/>
        </w:rPr>
        <w:t>. The existing, original regulatory language currently adopted into the CCR is shown as plain, clean text, while the proposed amendments are shown in tracked changes (</w:t>
      </w:r>
      <w:r w:rsidRPr="00C93612">
        <w:rPr>
          <w:rStyle w:val="normaltextrun"/>
          <w:rFonts w:cs="Arial"/>
          <w:u w:val="single"/>
          <w:shd w:val="clear" w:color="auto" w:fill="FFFFFF"/>
        </w:rPr>
        <w:t>underline</w:t>
      </w:r>
      <w:r w:rsidRPr="00C93612">
        <w:rPr>
          <w:rStyle w:val="normaltextrun"/>
          <w:rFonts w:cs="Arial"/>
          <w:shd w:val="clear" w:color="auto" w:fill="FFFFFF"/>
        </w:rPr>
        <w:t xml:space="preserve"> to indicate additions and </w:t>
      </w:r>
      <w:r w:rsidRPr="00C93612">
        <w:rPr>
          <w:rStyle w:val="normaltextrun"/>
          <w:rFonts w:cs="Arial"/>
          <w:strike/>
          <w:shd w:val="clear" w:color="auto" w:fill="FFFFFF"/>
        </w:rPr>
        <w:t>strikeout</w:t>
      </w:r>
      <w:r w:rsidRPr="00C93612">
        <w:rPr>
          <w:rStyle w:val="normaltextrun"/>
          <w:rFonts w:cs="Arial"/>
          <w:shd w:val="clear" w:color="auto" w:fill="FFFFFF"/>
        </w:rPr>
        <w:t xml:space="preserve"> to indicate deletions from the existing regulatory text</w:t>
      </w:r>
      <w:r w:rsidRPr="00C93612">
        <w:rPr>
          <w:rFonts w:cs="Arial"/>
        </w:rPr>
        <w:t>)</w:t>
      </w:r>
      <w:r w:rsidRPr="00C93612">
        <w:rPr>
          <w:rStyle w:val="normaltextrun"/>
          <w:rFonts w:cs="Arial"/>
          <w:shd w:val="clear" w:color="auto" w:fill="FFFFFF"/>
        </w:rPr>
        <w:t>. Subsections for which no changes are proposed in this rulemaking are indicated with</w:t>
      </w:r>
      <w:r>
        <w:rPr>
          <w:rStyle w:val="normaltextrun"/>
          <w:rFonts w:cs="Arial"/>
          <w:shd w:val="clear" w:color="auto" w:fill="FFFFFF"/>
        </w:rPr>
        <w:t xml:space="preserve"> </w:t>
      </w:r>
      <w:r w:rsidRPr="00C93612">
        <w:rPr>
          <w:rStyle w:val="normaltextrun"/>
          <w:rFonts w:cs="Arial"/>
          <w:shd w:val="clear" w:color="auto" w:fill="FFFFFF"/>
        </w:rPr>
        <w:t>“</w:t>
      </w:r>
      <w:r>
        <w:rPr>
          <w:rStyle w:val="normaltextrun"/>
          <w:rFonts w:cs="Arial"/>
          <w:shd w:val="clear" w:color="auto" w:fill="FFFFFF"/>
        </w:rPr>
        <w:t>[No proposed regulatory changes.]</w:t>
      </w:r>
      <w:r w:rsidRPr="00C93612">
        <w:rPr>
          <w:rStyle w:val="normaltextrun"/>
          <w:rFonts w:cs="Arial"/>
          <w:shd w:val="clear" w:color="auto" w:fill="FFFFFF"/>
        </w:rPr>
        <w:t xml:space="preserve">.” </w:t>
      </w:r>
      <w:r w:rsidRPr="00C93612">
        <w:rPr>
          <w:rFonts w:eastAsia="Times New Roman" w:cs="Arial"/>
          <w:color w:val="000000"/>
        </w:rPr>
        <w:t xml:space="preserve">To review this document in a clean format (no underline or strikeout to show changes), please select “Simple Markup” or “No Markup” in Microsoft Word’s Review menu, or accept all changes. You can also change the view to the original (originally proposed regulatory text prior to proposed modifications) by selecting “Original” or rejecting all tracked changes. Additionally, “Advanced Track Changes Options” will allow for further options regarding color and other markings. </w:t>
      </w:r>
      <w:hyperlink r:id="rId11" w:history="1">
        <w:r w:rsidRPr="00B26A73">
          <w:rPr>
            <w:rFonts w:eastAsia="Times New Roman" w:cs="Arial"/>
            <w:color w:val="0000FF"/>
            <w:u w:val="single"/>
          </w:rPr>
          <w:t>Instructions on using/viewing Track Changes can be found here</w:t>
        </w:r>
      </w:hyperlink>
      <w:r w:rsidRPr="0D74889D">
        <w:rPr>
          <w:rFonts w:eastAsia="Calibri" w:cs="Arial"/>
        </w:rPr>
        <w:t>]</w:t>
      </w:r>
    </w:p>
    <w:p w14:paraId="378A47F5" w14:textId="44902A10" w:rsidR="00DF35B5" w:rsidRPr="0055015D" w:rsidRDefault="0055015D" w:rsidP="00DF35B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s="Arial"/>
        </w:rPr>
      </w:pPr>
      <w:r>
        <w:rPr>
          <w:rFonts w:eastAsia="Calibri" w:cs="Arial"/>
        </w:rPr>
        <w:br w:type="page"/>
      </w:r>
      <w:r w:rsidR="00DF35B5" w:rsidRPr="00485DE1">
        <w:rPr>
          <w:rFonts w:eastAsia="Segoe UI" w:cs="Arial"/>
        </w:rPr>
        <w:lastRenderedPageBreak/>
        <w:t xml:space="preserve">Title 13. Motor Vehicles </w:t>
      </w:r>
    </w:p>
    <w:p w14:paraId="4EF76429" w14:textId="77777777" w:rsidR="00DF35B5" w:rsidRPr="00485DE1" w:rsidRDefault="00DF35B5" w:rsidP="00DF35B5">
      <w:pPr>
        <w:spacing w:before="360"/>
        <w:ind w:left="180"/>
        <w:rPr>
          <w:rFonts w:eastAsia="Segoe UI" w:cs="Arial"/>
        </w:rPr>
      </w:pPr>
      <w:r w:rsidRPr="00485DE1">
        <w:rPr>
          <w:rFonts w:eastAsia="Segoe UI" w:cs="Arial"/>
        </w:rPr>
        <w:t>Division 3</w:t>
      </w:r>
      <w:r>
        <w:rPr>
          <w:rFonts w:eastAsia="Segoe UI" w:cs="Arial"/>
        </w:rPr>
        <w:t xml:space="preserve"> –</w:t>
      </w:r>
      <w:r w:rsidRPr="00485DE1">
        <w:rPr>
          <w:rFonts w:eastAsia="Segoe UI" w:cs="Arial"/>
        </w:rPr>
        <w:t xml:space="preserve"> Air Resources Board</w:t>
      </w:r>
    </w:p>
    <w:p w14:paraId="03CA50CA" w14:textId="77777777" w:rsidR="00DF35B5" w:rsidRPr="00485DE1" w:rsidRDefault="00DF35B5" w:rsidP="00DF35B5">
      <w:pPr>
        <w:tabs>
          <w:tab w:val="left" w:pos="2070"/>
        </w:tabs>
        <w:spacing w:before="240"/>
        <w:ind w:left="2160" w:hanging="2160"/>
        <w:rPr>
          <w:rFonts w:eastAsia="Segoe UI" w:cs="Arial"/>
        </w:rPr>
      </w:pPr>
      <w:r w:rsidRPr="00485DE1">
        <w:rPr>
          <w:rFonts w:eastAsia="Segoe UI" w:cs="Arial"/>
        </w:rPr>
        <w:t xml:space="preserve">Section </w:t>
      </w:r>
      <w:r>
        <w:rPr>
          <w:rFonts w:eastAsia="Segoe UI" w:cs="Arial"/>
        </w:rPr>
        <w:t>2477</w:t>
      </w:r>
      <w:r w:rsidRPr="00F300F3">
        <w:rPr>
          <w:rFonts w:eastAsia="Segoe UI" w:cs="Arial"/>
        </w:rPr>
        <w:tab/>
      </w:r>
      <w:r w:rsidRPr="00F300F3">
        <w:rPr>
          <w:rFonts w:eastAsia="Segoe UI" w:cs="Arial"/>
        </w:rPr>
        <w:tab/>
      </w:r>
      <w:r w:rsidRPr="007A1107">
        <w:rPr>
          <w:rFonts w:eastAsia="Segoe UI" w:cs="Arial"/>
        </w:rPr>
        <w:t>Airborne Toxic Control Measure for In-Use Diesel-Fueled Transport Refrigeration Units (TRU) and TRU Generator Sets, and Facilities Where TRUs Operate.</w:t>
      </w:r>
    </w:p>
    <w:p w14:paraId="11D1D17D" w14:textId="77777777" w:rsidR="00DF35B5" w:rsidRDefault="00DF35B5" w:rsidP="00DF35B5">
      <w:pPr>
        <w:tabs>
          <w:tab w:val="left" w:pos="1800"/>
        </w:tabs>
        <w:spacing w:before="240"/>
        <w:rPr>
          <w:rFonts w:eastAsia="Segoe UI" w:cs="Arial"/>
        </w:rPr>
      </w:pPr>
      <w:r w:rsidRPr="00485DE1">
        <w:rPr>
          <w:rFonts w:eastAsia="Segoe UI" w:cs="Arial"/>
        </w:rPr>
        <w:t xml:space="preserve">Section </w:t>
      </w:r>
      <w:r>
        <w:rPr>
          <w:rFonts w:eastAsia="Segoe UI" w:cs="Arial"/>
        </w:rPr>
        <w:t>2477.5</w:t>
      </w:r>
      <w:r w:rsidRPr="00485DE1">
        <w:rPr>
          <w:rFonts w:eastAsia="Segoe UI" w:cs="Arial"/>
        </w:rPr>
        <w:t>.</w:t>
      </w:r>
      <w:r>
        <w:rPr>
          <w:rFonts w:eastAsia="Segoe UI" w:cs="Arial"/>
        </w:rPr>
        <w:tab/>
      </w:r>
      <w:r>
        <w:rPr>
          <w:rFonts w:eastAsia="Segoe UI" w:cs="Arial"/>
        </w:rPr>
        <w:tab/>
        <w:t>Requirements for Owners or Owner/Operators.</w:t>
      </w:r>
    </w:p>
    <w:p w14:paraId="6D5CBAE5" w14:textId="77777777" w:rsidR="00DF35B5" w:rsidRPr="00A61E97" w:rsidRDefault="00DF35B5" w:rsidP="00DF35B5">
      <w:pPr>
        <w:tabs>
          <w:tab w:val="left" w:pos="1800"/>
        </w:tabs>
        <w:spacing w:before="240"/>
        <w:rPr>
          <w:rFonts w:eastAsia="Segoe UI" w:cs="Arial"/>
        </w:rPr>
      </w:pPr>
      <w:r w:rsidRPr="00A61E97">
        <w:rPr>
          <w:rFonts w:eastAsia="Segoe UI" w:cs="Arial"/>
        </w:rPr>
        <w:t>Section 2477.12.</w:t>
      </w:r>
      <w:r w:rsidRPr="00A61E97">
        <w:rPr>
          <w:rFonts w:eastAsia="Segoe UI" w:cs="Arial"/>
        </w:rPr>
        <w:tab/>
        <w:t xml:space="preserve">Requirements for </w:t>
      </w:r>
      <w:r w:rsidRPr="00C624AC">
        <w:rPr>
          <w:rFonts w:eastAsia="Segoe UI" w:cs="Arial"/>
        </w:rPr>
        <w:t>Lessors and Lessees</w:t>
      </w:r>
      <w:r w:rsidRPr="00A61E97">
        <w:rPr>
          <w:rFonts w:eastAsia="Segoe UI" w:cs="Arial"/>
        </w:rPr>
        <w:t>.</w:t>
      </w:r>
    </w:p>
    <w:p w14:paraId="2C4E9363" w14:textId="77777777" w:rsidR="00DF35B5" w:rsidRPr="00A61E97" w:rsidRDefault="00DF35B5" w:rsidP="00DF35B5">
      <w:pPr>
        <w:tabs>
          <w:tab w:val="left" w:pos="1800"/>
        </w:tabs>
        <w:spacing w:before="240"/>
        <w:ind w:left="2160" w:hanging="2160"/>
        <w:rPr>
          <w:rFonts w:eastAsia="Segoe UI" w:cs="Arial"/>
        </w:rPr>
      </w:pPr>
      <w:r w:rsidRPr="00A61E97">
        <w:rPr>
          <w:rFonts w:eastAsia="Segoe UI" w:cs="Arial"/>
        </w:rPr>
        <w:t>Section 2477.17.</w:t>
      </w:r>
      <w:r w:rsidRPr="00A61E97">
        <w:rPr>
          <w:rFonts w:eastAsia="Segoe UI" w:cs="Arial"/>
        </w:rPr>
        <w:tab/>
        <w:t xml:space="preserve">Requirements for </w:t>
      </w:r>
      <w:r w:rsidRPr="00C624AC">
        <w:rPr>
          <w:rFonts w:eastAsia="Segoe UI" w:cs="Arial"/>
        </w:rPr>
        <w:t>Applicable Facility Owners or Applicable Facility Owner/Operators</w:t>
      </w:r>
      <w:r w:rsidRPr="00A61E97">
        <w:rPr>
          <w:rFonts w:eastAsia="Segoe UI" w:cs="Arial"/>
        </w:rPr>
        <w:t>.</w:t>
      </w:r>
    </w:p>
    <w:p w14:paraId="7379EA81" w14:textId="77777777" w:rsidR="00DF35B5" w:rsidRPr="00A61E97" w:rsidRDefault="00DF35B5" w:rsidP="00DF35B5">
      <w:pPr>
        <w:tabs>
          <w:tab w:val="left" w:pos="1800"/>
        </w:tabs>
        <w:spacing w:before="240"/>
        <w:rPr>
          <w:rFonts w:eastAsia="Segoe UI" w:cs="Arial"/>
        </w:rPr>
      </w:pPr>
      <w:r w:rsidRPr="00A61E97">
        <w:rPr>
          <w:rFonts w:eastAsia="Segoe UI" w:cs="Arial"/>
        </w:rPr>
        <w:t>Section 2477.21.</w:t>
      </w:r>
      <w:r w:rsidRPr="00A61E97">
        <w:rPr>
          <w:rFonts w:eastAsia="Segoe UI" w:cs="Arial"/>
        </w:rPr>
        <w:tab/>
      </w:r>
      <w:r w:rsidRPr="00C624AC">
        <w:rPr>
          <w:rFonts w:eastAsia="Segoe UI" w:cs="Arial"/>
        </w:rPr>
        <w:t>Fees</w:t>
      </w:r>
      <w:r w:rsidRPr="00A61E97">
        <w:rPr>
          <w:rFonts w:eastAsia="Segoe UI" w:cs="Arial"/>
        </w:rPr>
        <w:t>.</w:t>
      </w:r>
    </w:p>
    <w:p w14:paraId="069F5BFC" w14:textId="77777777" w:rsidR="00FF4A05" w:rsidRDefault="00DF35B5" w:rsidP="00FF4A05">
      <w:pPr>
        <w:pStyle w:val="BodyText"/>
      </w:pPr>
      <w:r w:rsidRPr="00A61E97">
        <w:t>Section 2477.24.</w:t>
      </w:r>
      <w:r w:rsidRPr="00A61E97">
        <w:tab/>
        <w:t>Severability.</w:t>
      </w:r>
      <w:r>
        <w:t xml:space="preserve"> </w:t>
      </w:r>
    </w:p>
    <w:p w14:paraId="757B9F6A" w14:textId="0C32742B" w:rsidR="003C38C7" w:rsidRDefault="00DF35B5" w:rsidP="00FF4A05">
      <w:pPr>
        <w:pStyle w:val="BodyText"/>
        <w:jc w:val="center"/>
        <w:rPr>
          <w:sz w:val="23"/>
          <w:szCs w:val="23"/>
        </w:rPr>
      </w:pPr>
      <w:r>
        <w:br w:type="page"/>
      </w:r>
      <w:r w:rsidR="003C38C7">
        <w:rPr>
          <w:b/>
          <w:bCs/>
          <w:sz w:val="23"/>
          <w:szCs w:val="23"/>
        </w:rPr>
        <w:lastRenderedPageBreak/>
        <w:t>Final Regulation Order</w:t>
      </w:r>
    </w:p>
    <w:p w14:paraId="7AE625CB" w14:textId="77777777" w:rsidR="00DF35B5" w:rsidRDefault="00DF35B5" w:rsidP="00DF35B5">
      <w:pPr>
        <w:pStyle w:val="Default"/>
        <w:jc w:val="center"/>
        <w:rPr>
          <w:sz w:val="23"/>
          <w:szCs w:val="23"/>
        </w:rPr>
      </w:pPr>
    </w:p>
    <w:p w14:paraId="6A44E424" w14:textId="77777777" w:rsidR="00DF35B5" w:rsidRDefault="00DF35B5" w:rsidP="00DF35B5">
      <w:pPr>
        <w:pStyle w:val="Default"/>
        <w:rPr>
          <w:sz w:val="23"/>
          <w:szCs w:val="23"/>
        </w:rPr>
      </w:pPr>
      <w:r>
        <w:rPr>
          <w:sz w:val="23"/>
          <w:szCs w:val="23"/>
        </w:rPr>
        <w:t>Title 13</w:t>
      </w:r>
      <w:r>
        <w:rPr>
          <w:b/>
          <w:bCs/>
          <w:sz w:val="23"/>
          <w:szCs w:val="23"/>
        </w:rPr>
        <w:t xml:space="preserve">, </w:t>
      </w:r>
      <w:r>
        <w:rPr>
          <w:sz w:val="23"/>
          <w:szCs w:val="23"/>
        </w:rPr>
        <w:t>California Code of Regulations</w:t>
      </w:r>
    </w:p>
    <w:p w14:paraId="54233608" w14:textId="77777777" w:rsidR="00DF35B5" w:rsidRPr="00DF35B5" w:rsidRDefault="00DF35B5" w:rsidP="00DF35B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cs="Avenir LT Std 55 Roman"/>
          <w:color w:val="000000"/>
          <w:sz w:val="23"/>
          <w:szCs w:val="23"/>
          <w:bdr w:val="none" w:sz="0" w:space="0" w:color="auto"/>
        </w:rPr>
      </w:pPr>
    </w:p>
    <w:p w14:paraId="0F4DF1E6" w14:textId="56FA7D02" w:rsidR="003C38C7" w:rsidRDefault="00DF35B5" w:rsidP="00DF35B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cs="Avenir LT Std 55 Roman"/>
          <w:color w:val="000000"/>
          <w:sz w:val="23"/>
          <w:szCs w:val="23"/>
          <w:bdr w:val="none" w:sz="0" w:space="0" w:color="auto"/>
        </w:rPr>
      </w:pPr>
      <w:r w:rsidRPr="00DF35B5">
        <w:rPr>
          <w:rFonts w:cs="Avenir LT Std 55 Roman"/>
          <w:color w:val="000000"/>
          <w:sz w:val="23"/>
          <w:szCs w:val="23"/>
          <w:bdr w:val="none" w:sz="0" w:space="0" w:color="auto"/>
        </w:rPr>
        <w:t>Amend Division 3, Chapter 9, Article 8, Sections 2477, 2477.5, 2477.12, 2477.17, 2477.21 and 2477.24, of Title 13, California Code of Regulations to read as follows:</w:t>
      </w:r>
    </w:p>
    <w:p w14:paraId="658E1F04" w14:textId="77777777" w:rsidR="00DF35B5" w:rsidRDefault="00DF35B5" w:rsidP="00DF35B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sz w:val="23"/>
          <w:szCs w:val="23"/>
        </w:rPr>
      </w:pPr>
    </w:p>
    <w:p w14:paraId="4A654444" w14:textId="2596D3E7" w:rsidR="00C821BB" w:rsidRPr="003C38C7" w:rsidRDefault="003C38C7" w:rsidP="003C38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venirLTStd-Roman" w:hAnsi="AvenirLTStd-Roman"/>
          <w:bdr w:val="none" w:sz="0" w:space="0" w:color="auto"/>
        </w:rPr>
      </w:pPr>
      <w:r>
        <w:rPr>
          <w:sz w:val="23"/>
          <w:szCs w:val="23"/>
        </w:rPr>
        <w:t xml:space="preserve">[Note: The amendments to existing regulatory language are shown in </w:t>
      </w:r>
      <w:r w:rsidRPr="00272464">
        <w:rPr>
          <w:strike/>
          <w:sz w:val="23"/>
          <w:szCs w:val="23"/>
        </w:rPr>
        <w:t>strikethrough</w:t>
      </w:r>
      <w:r>
        <w:rPr>
          <w:sz w:val="23"/>
          <w:szCs w:val="23"/>
        </w:rPr>
        <w:t xml:space="preserve"> to indicate deletions and </w:t>
      </w:r>
      <w:r w:rsidRPr="00272464">
        <w:rPr>
          <w:sz w:val="23"/>
          <w:szCs w:val="23"/>
          <w:u w:val="single"/>
        </w:rPr>
        <w:t>underline</w:t>
      </w:r>
      <w:r>
        <w:rPr>
          <w:sz w:val="23"/>
          <w:szCs w:val="23"/>
        </w:rPr>
        <w:t xml:space="preserve"> to indicate additions]</w:t>
      </w:r>
    </w:p>
    <w:p w14:paraId="0E4A8229" w14:textId="591904A1" w:rsidR="00EB1B08" w:rsidRPr="00142B81" w:rsidRDefault="001C7238" w:rsidP="00B5693D">
      <w:pPr>
        <w:pStyle w:val="Heading1"/>
        <w:ind w:left="0"/>
        <w:rPr>
          <w:rFonts w:cs="Arial"/>
        </w:rPr>
      </w:pPr>
      <w:bookmarkStart w:id="0" w:name="_Hlk218074095"/>
      <w:r w:rsidRPr="00142B81">
        <w:rPr>
          <w:rFonts w:cs="Arial"/>
        </w:rPr>
        <w:t>2477. Airborne Toxic Control Measure for In-Use Diesel-Fueled Transport Refrigeration Units (TRU) and TRU Generator Sets, and Facilities Where TRUs Operate.</w:t>
      </w:r>
      <w:r w:rsidR="00EB1B08" w:rsidRPr="00142B81">
        <w:rPr>
          <w:rFonts w:cs="Arial"/>
        </w:rPr>
        <w:t xml:space="preserve"> </w:t>
      </w:r>
    </w:p>
    <w:p w14:paraId="1C7EEEC8" w14:textId="728A0AC4" w:rsidR="009B0178" w:rsidRPr="00142B81" w:rsidRDefault="0064210B" w:rsidP="00B5693D">
      <w:pPr>
        <w:rPr>
          <w:rFonts w:cs="Arial"/>
        </w:rPr>
      </w:pPr>
      <w:r>
        <w:rPr>
          <w:rFonts w:cs="Arial"/>
        </w:rPr>
        <w:t>[No proposed regulatory changes.]</w:t>
      </w:r>
    </w:p>
    <w:p w14:paraId="0421661D" w14:textId="2654458E" w:rsidR="00891891" w:rsidRPr="00142B81" w:rsidRDefault="004F6C50" w:rsidP="00E578D1">
      <w:pPr>
        <w:rPr>
          <w:rFonts w:cs="Arial"/>
        </w:rPr>
      </w:pPr>
      <w:r>
        <w:rPr>
          <w:rFonts w:cs="Arial"/>
        </w:rPr>
        <w:t>NOTE</w:t>
      </w:r>
      <w:r w:rsidR="00891891" w:rsidRPr="00142B81">
        <w:rPr>
          <w:rFonts w:cs="Arial"/>
        </w:rPr>
        <w:t xml:space="preserve">: Authority cited: Sections </w:t>
      </w:r>
      <w:r w:rsidR="00AC6260">
        <w:rPr>
          <w:rFonts w:cs="Arial"/>
        </w:rPr>
        <w:t xml:space="preserve">38597, </w:t>
      </w:r>
      <w:r w:rsidR="00891891" w:rsidRPr="00142B81">
        <w:rPr>
          <w:rFonts w:cs="Arial"/>
        </w:rPr>
        <w:t>39600, 39601, 39618, 39658, 39659, 39666, 39667, 39674, 39675, 42400, 42400.1, 42400.2, 42400.3.5, 42402, 42402.2, 42410, 43013</w:t>
      </w:r>
      <w:r w:rsidR="00462EA3" w:rsidRPr="00142B81">
        <w:rPr>
          <w:rFonts w:cs="Arial"/>
        </w:rPr>
        <w:t xml:space="preserve">, </w:t>
      </w:r>
      <w:r>
        <w:rPr>
          <w:rFonts w:cs="Arial"/>
        </w:rPr>
        <w:t>43018</w:t>
      </w:r>
      <w:r w:rsidR="00891891" w:rsidRPr="00142B81">
        <w:rPr>
          <w:rFonts w:cs="Arial"/>
        </w:rPr>
        <w:t xml:space="preserve"> </w:t>
      </w:r>
      <w:r w:rsidR="00462EA3" w:rsidRPr="00142B81">
        <w:rPr>
          <w:rFonts w:cs="Arial"/>
        </w:rPr>
        <w:t xml:space="preserve">and 43019.1, </w:t>
      </w:r>
      <w:r w:rsidR="00891891" w:rsidRPr="00142B81">
        <w:rPr>
          <w:rFonts w:cs="Arial"/>
        </w:rPr>
        <w:t xml:space="preserve">Health and Safety Code. Reference: Sections </w:t>
      </w:r>
      <w:r w:rsidR="00AC6260">
        <w:rPr>
          <w:rFonts w:cs="Arial"/>
        </w:rPr>
        <w:t xml:space="preserve">38597, </w:t>
      </w:r>
      <w:ins w:id="1" w:author="Mason, Ily@ARB" w:date="2025-12-31T11:03:00Z" w16du:dateUtc="2025-12-31T19:03:00Z">
        <w:r w:rsidR="0064210B">
          <w:rPr>
            <w:rFonts w:cs="Arial"/>
          </w:rPr>
          <w:t>39611</w:t>
        </w:r>
      </w:ins>
      <w:ins w:id="2" w:author="Mason, Ily@ARB" w:date="2025-12-31T11:04:00Z" w16du:dateUtc="2025-12-31T19:04:00Z">
        <w:r w:rsidR="0064210B">
          <w:rPr>
            <w:rFonts w:cs="Arial"/>
          </w:rPr>
          <w:t xml:space="preserve">, </w:t>
        </w:r>
      </w:ins>
      <w:r w:rsidR="00891891" w:rsidRPr="00142B81">
        <w:rPr>
          <w:rFonts w:cs="Arial"/>
        </w:rPr>
        <w:t>39618, 39650, 39658, 39659, 39666, 39667, 39674, 39675, 42400, 42400.1, 42400.2, 42400.3.5, 42402, 42402.2, 42410, 43013</w:t>
      </w:r>
      <w:r w:rsidR="00462EA3" w:rsidRPr="00142B81">
        <w:rPr>
          <w:rFonts w:cs="Arial"/>
        </w:rPr>
        <w:t xml:space="preserve">, </w:t>
      </w:r>
      <w:r>
        <w:rPr>
          <w:rFonts w:cs="Arial"/>
        </w:rPr>
        <w:t>43018</w:t>
      </w:r>
      <w:r w:rsidR="00891891" w:rsidRPr="00142B81">
        <w:rPr>
          <w:rFonts w:cs="Arial"/>
        </w:rPr>
        <w:t xml:space="preserve"> </w:t>
      </w:r>
      <w:r w:rsidR="00462EA3" w:rsidRPr="00142B81">
        <w:rPr>
          <w:rFonts w:cs="Arial"/>
        </w:rPr>
        <w:t xml:space="preserve">and 43019.1, </w:t>
      </w:r>
      <w:r w:rsidR="00891891" w:rsidRPr="00142B81">
        <w:rPr>
          <w:rFonts w:cs="Arial"/>
        </w:rPr>
        <w:t>Health and Safety Code.</w:t>
      </w:r>
    </w:p>
    <w:p w14:paraId="0319A438" w14:textId="14947F8F" w:rsidR="0025455F" w:rsidRDefault="005B4358" w:rsidP="00B5693D">
      <w:pPr>
        <w:pStyle w:val="Heading1"/>
        <w:ind w:left="0"/>
        <w:jc w:val="both"/>
        <w:rPr>
          <w:rFonts w:cs="Arial"/>
        </w:rPr>
      </w:pPr>
      <w:r w:rsidRPr="00142B81">
        <w:rPr>
          <w:rFonts w:cs="Arial"/>
        </w:rPr>
        <w:t>2477.5. Requirements for Owners or Owner/Operators.</w:t>
      </w:r>
    </w:p>
    <w:p w14:paraId="22F44E51" w14:textId="1B826821" w:rsidR="00161E52" w:rsidRPr="00161E52" w:rsidRDefault="00161E52" w:rsidP="00161E52">
      <w:pPr>
        <w:pStyle w:val="BodyText"/>
        <w:jc w:val="center"/>
      </w:pPr>
      <w:r w:rsidRPr="00161E52">
        <w:t>****</w:t>
      </w:r>
    </w:p>
    <w:p w14:paraId="492C17EF" w14:textId="14F977D6" w:rsidR="0081211A" w:rsidRPr="00161E52" w:rsidRDefault="00D13ED3" w:rsidP="00161E52">
      <w:pPr>
        <w:pStyle w:val="Heading2"/>
        <w:numPr>
          <w:ilvl w:val="1"/>
          <w:numId w:val="38"/>
        </w:numPr>
        <w:rPr>
          <w:rFonts w:cs="Arial"/>
        </w:rPr>
      </w:pPr>
      <w:r w:rsidRPr="00161E52">
        <w:rPr>
          <w:rFonts w:cs="Arial"/>
        </w:rPr>
        <w:t xml:space="preserve">TRU Operating Fees. </w:t>
      </w:r>
      <w:r w:rsidR="0081211A" w:rsidRPr="00161E52">
        <w:rPr>
          <w:rFonts w:cs="Arial"/>
        </w:rPr>
        <w:t>The term TRU as used in this subsection (h) refers to TRUs and TRU gen sets, as well as ZE truck TRUs used to comply with section 2477.5(b).</w:t>
      </w:r>
    </w:p>
    <w:p w14:paraId="00406287" w14:textId="73A736CE" w:rsidR="00D13ED3" w:rsidRDefault="00480949" w:rsidP="007E5E9C">
      <w:pPr>
        <w:pStyle w:val="Heading3"/>
        <w:rPr>
          <w:rFonts w:cs="Arial"/>
        </w:rPr>
      </w:pPr>
      <w:del w:id="3" w:author="Mason, Ily@ARB" w:date="2025-12-31T11:02:00Z" w16du:dateUtc="2025-12-31T19:02:00Z">
        <w:r w:rsidRPr="00142B81" w:rsidDel="0064210B">
          <w:rPr>
            <w:rFonts w:cs="Arial"/>
          </w:rPr>
          <w:delText>Beginning December 31, 2023, t</w:delText>
        </w:r>
      </w:del>
      <w:ins w:id="4" w:author="Mason, Ily@ARB" w:date="2025-12-31T11:02:00Z" w16du:dateUtc="2025-12-31T19:02:00Z">
        <w:r w:rsidR="0064210B">
          <w:rPr>
            <w:rFonts w:cs="Arial"/>
          </w:rPr>
          <w:t>T</w:t>
        </w:r>
      </w:ins>
      <w:r w:rsidRPr="00142B81">
        <w:rPr>
          <w:rFonts w:cs="Arial"/>
        </w:rPr>
        <w:t>he Executive Officer shall assess and collect fees from owners or owner/operators of TRUs that operate in California to recover the costs to the Executive Officer administering the TRU</w:t>
      </w:r>
      <w:r w:rsidR="005E3497" w:rsidRPr="00142B81">
        <w:rPr>
          <w:rFonts w:cs="Arial"/>
        </w:rPr>
        <w:t> </w:t>
      </w:r>
      <w:r w:rsidRPr="00142B81">
        <w:rPr>
          <w:rFonts w:cs="Arial"/>
        </w:rPr>
        <w:t>ATCM as specified under section 2477.21(a).</w:t>
      </w:r>
    </w:p>
    <w:p w14:paraId="25D9CD26" w14:textId="2E96FBD7" w:rsidR="00161E52" w:rsidRPr="00142B81" w:rsidRDefault="00161E52" w:rsidP="002B0EA3">
      <w:pPr>
        <w:pStyle w:val="BodyText"/>
        <w:jc w:val="center"/>
      </w:pPr>
      <w:r>
        <w:t>****</w:t>
      </w:r>
    </w:p>
    <w:p w14:paraId="00583842" w14:textId="1D1ADB53" w:rsidR="002727F8" w:rsidRDefault="004F6C50" w:rsidP="002727F8">
      <w:pPr>
        <w:rPr>
          <w:rFonts w:cs="Arial"/>
          <w:bdr w:val="none" w:sz="0" w:space="0" w:color="auto"/>
        </w:rPr>
      </w:pPr>
      <w:r>
        <w:rPr>
          <w:rFonts w:cs="Arial"/>
          <w:bdr w:val="none" w:sz="0" w:space="0" w:color="auto"/>
        </w:rPr>
        <w:t>NOTE</w:t>
      </w:r>
      <w:r w:rsidR="008A3D5A" w:rsidRPr="00142B81">
        <w:rPr>
          <w:rFonts w:cs="Arial"/>
          <w:bdr w:val="none" w:sz="0" w:space="0" w:color="auto"/>
        </w:rPr>
        <w:t xml:space="preserve">: Authority cited: Sections </w:t>
      </w:r>
      <w:r w:rsidR="00C46589">
        <w:rPr>
          <w:rFonts w:cs="Arial"/>
          <w:bdr w:val="none" w:sz="0" w:space="0" w:color="auto"/>
        </w:rPr>
        <w:t xml:space="preserve">38597, </w:t>
      </w:r>
      <w:r w:rsidR="008A3D5A" w:rsidRPr="00142B81">
        <w:rPr>
          <w:rFonts w:cs="Arial"/>
          <w:bdr w:val="none" w:sz="0" w:space="0" w:color="auto"/>
        </w:rPr>
        <w:t xml:space="preserve">39600, 39601, </w:t>
      </w:r>
      <w:ins w:id="5" w:author="Mason, Ily@ARB" w:date="2025-12-31T11:03:00Z" w16du:dateUtc="2025-12-31T19:03:00Z">
        <w:r w:rsidR="0064210B">
          <w:rPr>
            <w:rFonts w:cs="Arial"/>
            <w:bdr w:val="none" w:sz="0" w:space="0" w:color="auto"/>
          </w:rPr>
          <w:t xml:space="preserve">39611, </w:t>
        </w:r>
      </w:ins>
      <w:r w:rsidR="008A3D5A" w:rsidRPr="00142B81">
        <w:rPr>
          <w:rFonts w:cs="Arial"/>
          <w:bdr w:val="none" w:sz="0" w:space="0" w:color="auto"/>
        </w:rPr>
        <w:t>39618, 39658, 39659, 39666, 39667, 43013</w:t>
      </w:r>
      <w:r w:rsidR="0079132D" w:rsidRPr="00142B81">
        <w:rPr>
          <w:rFonts w:cs="Arial"/>
          <w:bdr w:val="none" w:sz="0" w:space="0" w:color="auto"/>
        </w:rPr>
        <w:t xml:space="preserve">, </w:t>
      </w:r>
      <w:r>
        <w:rPr>
          <w:rFonts w:cs="Arial"/>
          <w:bdr w:val="none" w:sz="0" w:space="0" w:color="auto"/>
        </w:rPr>
        <w:t>43018</w:t>
      </w:r>
      <w:r w:rsidR="0079132D" w:rsidRPr="00142B81">
        <w:rPr>
          <w:rFonts w:cs="Arial"/>
          <w:bdr w:val="none" w:sz="0" w:space="0" w:color="auto"/>
        </w:rPr>
        <w:t xml:space="preserve"> and 43019.1,</w:t>
      </w:r>
      <w:r w:rsidR="008A3D5A" w:rsidRPr="00142B81">
        <w:rPr>
          <w:rFonts w:cs="Arial"/>
          <w:bdr w:val="none" w:sz="0" w:space="0" w:color="auto"/>
        </w:rPr>
        <w:t xml:space="preserve"> Health and Safety Code. Reference: Sections </w:t>
      </w:r>
      <w:r w:rsidR="00C46589">
        <w:rPr>
          <w:rFonts w:cs="Arial"/>
          <w:bdr w:val="none" w:sz="0" w:space="0" w:color="auto"/>
        </w:rPr>
        <w:t xml:space="preserve">38597, </w:t>
      </w:r>
      <w:ins w:id="6" w:author="Mason, Ily@ARB" w:date="2025-12-31T11:03:00Z" w16du:dateUtc="2025-12-31T19:03:00Z">
        <w:r w:rsidR="0064210B">
          <w:rPr>
            <w:rFonts w:cs="Arial"/>
            <w:bdr w:val="none" w:sz="0" w:space="0" w:color="auto"/>
          </w:rPr>
          <w:t xml:space="preserve">39611, </w:t>
        </w:r>
      </w:ins>
      <w:r w:rsidR="008A3D5A" w:rsidRPr="00142B81">
        <w:rPr>
          <w:rFonts w:cs="Arial"/>
          <w:bdr w:val="none" w:sz="0" w:space="0" w:color="auto"/>
        </w:rPr>
        <w:t>39618, 39650, 39658, 39659, 39666, 39667, 39674, 39675, 42400, 42400.1, 42400.2, 42400.3.5, 42402, 42402.2, 42410, 43013</w:t>
      </w:r>
      <w:r w:rsidR="0079132D" w:rsidRPr="00142B81">
        <w:rPr>
          <w:rFonts w:cs="Arial"/>
          <w:bdr w:val="none" w:sz="0" w:space="0" w:color="auto"/>
        </w:rPr>
        <w:t xml:space="preserve">, </w:t>
      </w:r>
      <w:r>
        <w:rPr>
          <w:rFonts w:cs="Arial"/>
          <w:bdr w:val="none" w:sz="0" w:space="0" w:color="auto"/>
        </w:rPr>
        <w:t>43018</w:t>
      </w:r>
      <w:r w:rsidR="008A3D5A" w:rsidRPr="00142B81">
        <w:rPr>
          <w:rFonts w:cs="Arial"/>
          <w:bdr w:val="none" w:sz="0" w:space="0" w:color="auto"/>
        </w:rPr>
        <w:t xml:space="preserve"> </w:t>
      </w:r>
      <w:r w:rsidR="0079132D" w:rsidRPr="00142B81">
        <w:rPr>
          <w:rFonts w:cs="Arial"/>
          <w:bdr w:val="none" w:sz="0" w:space="0" w:color="auto"/>
        </w:rPr>
        <w:t xml:space="preserve">and 43019.1, </w:t>
      </w:r>
      <w:r w:rsidR="008A3D5A" w:rsidRPr="00142B81">
        <w:rPr>
          <w:rFonts w:cs="Arial"/>
          <w:bdr w:val="none" w:sz="0" w:space="0" w:color="auto"/>
        </w:rPr>
        <w:t>Health and Safety Code.</w:t>
      </w:r>
    </w:p>
    <w:p w14:paraId="1DE2DD13" w14:textId="77777777" w:rsidR="009D71B3" w:rsidRPr="00142B81" w:rsidRDefault="009D71B3" w:rsidP="00B5693D">
      <w:pPr>
        <w:pStyle w:val="Heading1"/>
        <w:ind w:left="0"/>
        <w:rPr>
          <w:rFonts w:cs="Arial"/>
        </w:rPr>
      </w:pPr>
      <w:r w:rsidRPr="00142B81">
        <w:rPr>
          <w:rFonts w:cs="Arial"/>
        </w:rPr>
        <w:lastRenderedPageBreak/>
        <w:t>2477.12. Requirements for Lessors and Lessees.</w:t>
      </w:r>
    </w:p>
    <w:p w14:paraId="3B5B2AD8" w14:textId="4D9C2E28" w:rsidR="0064210B" w:rsidRDefault="0064210B" w:rsidP="007337CB">
      <w:pPr>
        <w:rPr>
          <w:bdr w:val="none" w:sz="0" w:space="0" w:color="auto"/>
        </w:rPr>
      </w:pPr>
      <w:r>
        <w:rPr>
          <w:bdr w:val="none" w:sz="0" w:space="0" w:color="auto"/>
        </w:rPr>
        <w:t>[No proposed regulatory changes.]</w:t>
      </w:r>
    </w:p>
    <w:p w14:paraId="04CAD36E" w14:textId="72D8F82B" w:rsidR="009D71B3" w:rsidRPr="007337CB" w:rsidRDefault="004F6C50" w:rsidP="007337CB">
      <w:pPr>
        <w:rPr>
          <w:bdr w:val="none" w:sz="0" w:space="0" w:color="auto"/>
        </w:rPr>
      </w:pPr>
      <w:r>
        <w:rPr>
          <w:bdr w:val="none" w:sz="0" w:space="0" w:color="auto"/>
        </w:rPr>
        <w:t>NOTE</w:t>
      </w:r>
      <w:r w:rsidR="009D71B3" w:rsidRPr="007337CB">
        <w:rPr>
          <w:bdr w:val="none" w:sz="0" w:space="0" w:color="auto"/>
        </w:rPr>
        <w:t xml:space="preserve">: Authority cited: Sections </w:t>
      </w:r>
      <w:r w:rsidR="00C46589">
        <w:rPr>
          <w:bdr w:val="none" w:sz="0" w:space="0" w:color="auto"/>
        </w:rPr>
        <w:t xml:space="preserve">38597, </w:t>
      </w:r>
      <w:r w:rsidR="009D71B3" w:rsidRPr="007337CB">
        <w:rPr>
          <w:bdr w:val="none" w:sz="0" w:space="0" w:color="auto"/>
        </w:rPr>
        <w:t>39600, 39601, 39618, 39658, 39659, 39666, 39667, 43013</w:t>
      </w:r>
      <w:r w:rsidR="00FB7024" w:rsidRPr="00142B81">
        <w:rPr>
          <w:rFonts w:cs="Arial"/>
          <w:bdr w:val="none" w:sz="0" w:space="0" w:color="auto"/>
        </w:rPr>
        <w:t xml:space="preserve">, </w:t>
      </w:r>
      <w:r>
        <w:rPr>
          <w:rFonts w:cs="Arial"/>
          <w:bdr w:val="none" w:sz="0" w:space="0" w:color="auto"/>
        </w:rPr>
        <w:t>43018</w:t>
      </w:r>
      <w:r w:rsidR="00FB7024" w:rsidRPr="007337CB">
        <w:rPr>
          <w:bdr w:val="none" w:sz="0" w:space="0" w:color="auto"/>
        </w:rPr>
        <w:t xml:space="preserve"> and </w:t>
      </w:r>
      <w:r w:rsidR="00FB7024" w:rsidRPr="00142B81">
        <w:rPr>
          <w:rFonts w:cs="Arial"/>
          <w:bdr w:val="none" w:sz="0" w:space="0" w:color="auto"/>
        </w:rPr>
        <w:t>43019.1</w:t>
      </w:r>
      <w:r w:rsidR="00FB7024" w:rsidRPr="007337CB">
        <w:rPr>
          <w:bdr w:val="none" w:sz="0" w:space="0" w:color="auto"/>
        </w:rPr>
        <w:t>,</w:t>
      </w:r>
      <w:r w:rsidR="009D71B3" w:rsidRPr="007337CB">
        <w:rPr>
          <w:bdr w:val="none" w:sz="0" w:space="0" w:color="auto"/>
        </w:rPr>
        <w:t xml:space="preserve"> Health and Safety Code. Reference: Sections </w:t>
      </w:r>
      <w:r w:rsidR="00C46589">
        <w:rPr>
          <w:bdr w:val="none" w:sz="0" w:space="0" w:color="auto"/>
        </w:rPr>
        <w:t xml:space="preserve">38597, </w:t>
      </w:r>
      <w:ins w:id="7" w:author="Mason, Ily@ARB" w:date="2025-12-31T11:04:00Z" w16du:dateUtc="2025-12-31T19:04:00Z">
        <w:r w:rsidR="0064210B">
          <w:rPr>
            <w:bdr w:val="none" w:sz="0" w:space="0" w:color="auto"/>
          </w:rPr>
          <w:t xml:space="preserve">39611, </w:t>
        </w:r>
      </w:ins>
      <w:r w:rsidR="009D71B3" w:rsidRPr="007337CB">
        <w:rPr>
          <w:bdr w:val="none" w:sz="0" w:space="0" w:color="auto"/>
        </w:rPr>
        <w:t>39618, 39650, 39658, 39659, 39666, 39667, 39674, 39675, 42400, 42400.1, 42400.2, 42400.3.5, 42402, 42402.2, 42410, 43013</w:t>
      </w:r>
      <w:r w:rsidR="00FB7024" w:rsidRPr="00142B81">
        <w:rPr>
          <w:rFonts w:cs="Arial"/>
          <w:bdr w:val="none" w:sz="0" w:space="0" w:color="auto"/>
        </w:rPr>
        <w:t xml:space="preserve">, </w:t>
      </w:r>
      <w:r>
        <w:rPr>
          <w:rFonts w:cs="Arial"/>
          <w:bdr w:val="none" w:sz="0" w:space="0" w:color="auto"/>
        </w:rPr>
        <w:t>43018</w:t>
      </w:r>
      <w:r w:rsidR="00FB7024" w:rsidRPr="007337CB">
        <w:rPr>
          <w:bdr w:val="none" w:sz="0" w:space="0" w:color="auto"/>
        </w:rPr>
        <w:t xml:space="preserve"> and </w:t>
      </w:r>
      <w:r w:rsidR="00FB7024" w:rsidRPr="00142B81">
        <w:rPr>
          <w:rFonts w:cs="Arial"/>
          <w:bdr w:val="none" w:sz="0" w:space="0" w:color="auto"/>
        </w:rPr>
        <w:t>43019.1</w:t>
      </w:r>
      <w:r w:rsidR="00FB7024" w:rsidRPr="007337CB">
        <w:rPr>
          <w:bdr w:val="none" w:sz="0" w:space="0" w:color="auto"/>
        </w:rPr>
        <w:t>,</w:t>
      </w:r>
      <w:r w:rsidR="009D71B3" w:rsidRPr="007337CB">
        <w:rPr>
          <w:bdr w:val="none" w:sz="0" w:space="0" w:color="auto"/>
        </w:rPr>
        <w:t xml:space="preserve"> Health and Safety Code.</w:t>
      </w:r>
    </w:p>
    <w:p w14:paraId="1539F212" w14:textId="7BC79D53" w:rsidR="00CC1590" w:rsidRDefault="00CC1590" w:rsidP="00B5693D">
      <w:pPr>
        <w:pStyle w:val="Heading1"/>
        <w:ind w:left="0"/>
        <w:rPr>
          <w:rFonts w:cs="Arial"/>
        </w:rPr>
      </w:pPr>
      <w:r w:rsidRPr="00142B81">
        <w:rPr>
          <w:rFonts w:cs="Arial"/>
        </w:rPr>
        <w:t xml:space="preserve">2477.17. </w:t>
      </w:r>
      <w:bookmarkStart w:id="8" w:name="_Hlk85803705"/>
      <w:r w:rsidR="003654B1" w:rsidRPr="00142B81">
        <w:rPr>
          <w:rFonts w:cs="Arial"/>
        </w:rPr>
        <w:t>Requirements for Applicable Facility Owners or Applicable Facility Owner/Operators</w:t>
      </w:r>
      <w:r w:rsidRPr="00142B81">
        <w:rPr>
          <w:rFonts w:cs="Arial"/>
        </w:rPr>
        <w:t>.</w:t>
      </w:r>
      <w:bookmarkEnd w:id="8"/>
    </w:p>
    <w:p w14:paraId="4061AA00" w14:textId="24AADECC" w:rsidR="00B5693D" w:rsidRPr="00142B81" w:rsidRDefault="00B5693D" w:rsidP="00B5693D">
      <w:pPr>
        <w:pStyle w:val="BodyText"/>
        <w:jc w:val="center"/>
      </w:pPr>
      <w:r>
        <w:t>****</w:t>
      </w:r>
    </w:p>
    <w:p w14:paraId="2B5C313A" w14:textId="7C9F2D93" w:rsidR="00DB52AB" w:rsidRDefault="00035DD9" w:rsidP="00B5693D">
      <w:pPr>
        <w:pStyle w:val="Heading2"/>
        <w:numPr>
          <w:ilvl w:val="1"/>
          <w:numId w:val="39"/>
        </w:numPr>
        <w:rPr>
          <w:rFonts w:cs="Arial"/>
        </w:rPr>
      </w:pPr>
      <w:r w:rsidRPr="00B5693D">
        <w:rPr>
          <w:rFonts w:cs="Arial"/>
        </w:rPr>
        <w:t xml:space="preserve">Facility </w:t>
      </w:r>
      <w:r w:rsidR="00DB52AB" w:rsidRPr="00B5693D">
        <w:rPr>
          <w:rFonts w:cs="Arial"/>
        </w:rPr>
        <w:t>Registration Fees.</w:t>
      </w:r>
      <w:r w:rsidRPr="00B5693D">
        <w:rPr>
          <w:rFonts w:cs="Arial"/>
        </w:rPr>
        <w:t xml:space="preserve"> </w:t>
      </w:r>
      <w:del w:id="9" w:author="Mason, Ily@ARB" w:date="2025-12-31T11:13:00Z" w16du:dateUtc="2025-12-31T19:13:00Z">
        <w:r w:rsidRPr="00B5693D" w:rsidDel="00B5693D">
          <w:rPr>
            <w:rFonts w:cs="Arial"/>
          </w:rPr>
          <w:delText>Beginning December 31, 2023, t</w:delText>
        </w:r>
      </w:del>
      <w:ins w:id="10" w:author="Mason, Ily@ARB" w:date="2025-12-31T11:13:00Z" w16du:dateUtc="2025-12-31T19:13:00Z">
        <w:r w:rsidR="00B5693D">
          <w:rPr>
            <w:rFonts w:cs="Arial"/>
          </w:rPr>
          <w:t>T</w:t>
        </w:r>
      </w:ins>
      <w:r w:rsidRPr="00B5693D">
        <w:rPr>
          <w:rFonts w:cs="Arial"/>
        </w:rPr>
        <w:t>he Executive Officer shall assess and collect fees from owners or owner/operators of applicable facilities in California to recover the costs to the Executive Officer administering the TRU ATCM as specified in section 2477.21(b).</w:t>
      </w:r>
    </w:p>
    <w:p w14:paraId="5E44ED62" w14:textId="0C924350" w:rsidR="00B5693D" w:rsidRDefault="00B5693D" w:rsidP="00B5693D">
      <w:pPr>
        <w:jc w:val="center"/>
        <w:rPr>
          <w:rFonts w:cs="Arial"/>
          <w:bdr w:val="none" w:sz="0" w:space="0" w:color="auto"/>
        </w:rPr>
      </w:pPr>
      <w:r>
        <w:rPr>
          <w:rFonts w:cs="Arial"/>
          <w:bdr w:val="none" w:sz="0" w:space="0" w:color="auto"/>
        </w:rPr>
        <w:t>****</w:t>
      </w:r>
    </w:p>
    <w:p w14:paraId="75EE194A" w14:textId="57C4C6D1" w:rsidR="00CC1590" w:rsidRPr="00142B81" w:rsidRDefault="004F6C50" w:rsidP="00500F14">
      <w:pPr>
        <w:rPr>
          <w:rFonts w:cs="Arial"/>
          <w:bdr w:val="none" w:sz="0" w:space="0" w:color="auto"/>
        </w:rPr>
      </w:pPr>
      <w:r>
        <w:rPr>
          <w:rFonts w:cs="Arial"/>
          <w:bdr w:val="none" w:sz="0" w:space="0" w:color="auto"/>
        </w:rPr>
        <w:t>NOTE</w:t>
      </w:r>
      <w:r w:rsidR="00CC1590" w:rsidRPr="00142B81">
        <w:rPr>
          <w:rFonts w:cs="Arial"/>
          <w:bdr w:val="none" w:sz="0" w:space="0" w:color="auto"/>
        </w:rPr>
        <w:t xml:space="preserve">: Authority cited: Sections </w:t>
      </w:r>
      <w:r w:rsidR="00C46589">
        <w:rPr>
          <w:rFonts w:cs="Arial"/>
          <w:bdr w:val="none" w:sz="0" w:space="0" w:color="auto"/>
        </w:rPr>
        <w:t xml:space="preserve">38597, </w:t>
      </w:r>
      <w:r w:rsidR="00CC1590" w:rsidRPr="00142B81">
        <w:rPr>
          <w:rFonts w:cs="Arial"/>
          <w:bdr w:val="none" w:sz="0" w:space="0" w:color="auto"/>
        </w:rPr>
        <w:t xml:space="preserve">39600, 39601, </w:t>
      </w:r>
      <w:ins w:id="11" w:author="Mason, Ily@ARB" w:date="2025-12-31T11:13:00Z" w16du:dateUtc="2025-12-31T19:13:00Z">
        <w:r w:rsidR="00B5693D">
          <w:rPr>
            <w:rFonts w:cs="Arial"/>
            <w:bdr w:val="none" w:sz="0" w:space="0" w:color="auto"/>
          </w:rPr>
          <w:t xml:space="preserve">39611, </w:t>
        </w:r>
      </w:ins>
      <w:r w:rsidR="00CC1590" w:rsidRPr="00142B81">
        <w:rPr>
          <w:rFonts w:cs="Arial"/>
          <w:bdr w:val="none" w:sz="0" w:space="0" w:color="auto"/>
        </w:rPr>
        <w:t>39618, 39658, 39659, 39666, 39667, 43013</w:t>
      </w:r>
      <w:r w:rsidR="00F559C6" w:rsidRPr="00142B81">
        <w:rPr>
          <w:rFonts w:cs="Arial"/>
          <w:bdr w:val="none" w:sz="0" w:space="0" w:color="auto"/>
        </w:rPr>
        <w:t>,</w:t>
      </w:r>
      <w:r w:rsidR="00CC1590" w:rsidRPr="00142B81">
        <w:rPr>
          <w:rFonts w:cs="Arial"/>
          <w:bdr w:val="none" w:sz="0" w:space="0" w:color="auto"/>
        </w:rPr>
        <w:t xml:space="preserve"> </w:t>
      </w:r>
      <w:r>
        <w:rPr>
          <w:rFonts w:cs="Arial"/>
          <w:bdr w:val="none" w:sz="0" w:space="0" w:color="auto"/>
        </w:rPr>
        <w:t>43018</w:t>
      </w:r>
      <w:r w:rsidR="00F559C6" w:rsidRPr="00142B81">
        <w:rPr>
          <w:rFonts w:cs="Arial"/>
          <w:bdr w:val="none" w:sz="0" w:space="0" w:color="auto"/>
        </w:rPr>
        <w:t xml:space="preserve"> and 43019.1,</w:t>
      </w:r>
      <w:r w:rsidR="00CC1590" w:rsidRPr="00142B81">
        <w:rPr>
          <w:rFonts w:cs="Arial"/>
          <w:bdr w:val="none" w:sz="0" w:space="0" w:color="auto"/>
        </w:rPr>
        <w:t xml:space="preserve"> Health and Safety Code. Reference: Sections </w:t>
      </w:r>
      <w:r w:rsidR="00C46589">
        <w:rPr>
          <w:rFonts w:cs="Arial"/>
          <w:bdr w:val="none" w:sz="0" w:space="0" w:color="auto"/>
        </w:rPr>
        <w:t xml:space="preserve">38597, </w:t>
      </w:r>
      <w:ins w:id="12" w:author="Mason, Ily@ARB" w:date="2025-12-31T11:13:00Z" w16du:dateUtc="2025-12-31T19:13:00Z">
        <w:r w:rsidR="00B5693D">
          <w:rPr>
            <w:rFonts w:cs="Arial"/>
            <w:bdr w:val="none" w:sz="0" w:space="0" w:color="auto"/>
          </w:rPr>
          <w:t xml:space="preserve">39611, </w:t>
        </w:r>
      </w:ins>
      <w:r w:rsidR="00CC1590" w:rsidRPr="00142B81">
        <w:rPr>
          <w:rFonts w:cs="Arial"/>
          <w:bdr w:val="none" w:sz="0" w:space="0" w:color="auto"/>
        </w:rPr>
        <w:t>39618, 39650, 39658, 39659, 39666, 39667, 39674, 39675, 42400, 42400.1, 42400.2, 42400.3.5, 42402, 42402.2, 42410, 43013</w:t>
      </w:r>
      <w:r w:rsidR="00F559C6" w:rsidRPr="00142B81">
        <w:rPr>
          <w:rFonts w:cs="Arial"/>
          <w:bdr w:val="none" w:sz="0" w:space="0" w:color="auto"/>
        </w:rPr>
        <w:t>,</w:t>
      </w:r>
      <w:r w:rsidR="00CC1590" w:rsidRPr="00142B81">
        <w:rPr>
          <w:rFonts w:cs="Arial"/>
          <w:bdr w:val="none" w:sz="0" w:space="0" w:color="auto"/>
        </w:rPr>
        <w:t xml:space="preserve"> </w:t>
      </w:r>
      <w:r>
        <w:rPr>
          <w:rFonts w:cs="Arial"/>
          <w:bdr w:val="none" w:sz="0" w:space="0" w:color="auto"/>
        </w:rPr>
        <w:t>43018</w:t>
      </w:r>
      <w:r w:rsidR="00CC1590" w:rsidRPr="00142B81">
        <w:rPr>
          <w:rFonts w:cs="Arial"/>
          <w:bdr w:val="none" w:sz="0" w:space="0" w:color="auto"/>
        </w:rPr>
        <w:t xml:space="preserve"> </w:t>
      </w:r>
      <w:r w:rsidR="00F559C6" w:rsidRPr="00142B81">
        <w:rPr>
          <w:rFonts w:cs="Arial"/>
          <w:bdr w:val="none" w:sz="0" w:space="0" w:color="auto"/>
        </w:rPr>
        <w:t xml:space="preserve">and 43019.1, </w:t>
      </w:r>
      <w:r w:rsidR="00CC1590" w:rsidRPr="00142B81">
        <w:rPr>
          <w:rFonts w:cs="Arial"/>
          <w:bdr w:val="none" w:sz="0" w:space="0" w:color="auto"/>
        </w:rPr>
        <w:t>Health and Safety Code.</w:t>
      </w:r>
    </w:p>
    <w:p w14:paraId="4BE887EF" w14:textId="58E9CC9E" w:rsidR="0035673D" w:rsidRPr="00142B81" w:rsidRDefault="0035673D" w:rsidP="00B5693D">
      <w:pPr>
        <w:pStyle w:val="Heading1"/>
        <w:ind w:left="0"/>
        <w:rPr>
          <w:rFonts w:cs="Arial"/>
        </w:rPr>
      </w:pPr>
      <w:r w:rsidRPr="00142B81">
        <w:rPr>
          <w:rFonts w:cs="Arial"/>
        </w:rPr>
        <w:t>2477.21</w:t>
      </w:r>
      <w:r w:rsidR="00140A3F">
        <w:rPr>
          <w:rFonts w:cs="Arial"/>
        </w:rPr>
        <w:t>.</w:t>
      </w:r>
      <w:r w:rsidRPr="00142B81">
        <w:rPr>
          <w:rFonts w:cs="Arial"/>
        </w:rPr>
        <w:t xml:space="preserve"> Fees</w:t>
      </w:r>
    </w:p>
    <w:p w14:paraId="129528DE" w14:textId="299CF7C8" w:rsidR="00480949" w:rsidRPr="00142B81" w:rsidRDefault="00480949" w:rsidP="00480949">
      <w:pPr>
        <w:pStyle w:val="Heading2"/>
        <w:rPr>
          <w:rFonts w:cs="Arial"/>
        </w:rPr>
      </w:pPr>
      <w:r w:rsidRPr="00142B81">
        <w:rPr>
          <w:rFonts w:cs="Arial"/>
        </w:rPr>
        <w:t>TRU Operating Fees. The term TRU as used in this subsection (a) refers to TRUs</w:t>
      </w:r>
      <w:r w:rsidR="007A6228" w:rsidRPr="00142B81">
        <w:rPr>
          <w:rFonts w:cs="Arial"/>
        </w:rPr>
        <w:t xml:space="preserve"> and</w:t>
      </w:r>
      <w:r w:rsidRPr="00142B81">
        <w:rPr>
          <w:rFonts w:cs="Arial"/>
        </w:rPr>
        <w:t xml:space="preserve"> TRU gen sets, a</w:t>
      </w:r>
      <w:r w:rsidR="007A6228" w:rsidRPr="00142B81">
        <w:rPr>
          <w:rFonts w:cs="Arial"/>
        </w:rPr>
        <w:t>s well as</w:t>
      </w:r>
      <w:r w:rsidRPr="00142B81">
        <w:rPr>
          <w:rFonts w:cs="Arial"/>
        </w:rPr>
        <w:t xml:space="preserve"> ZE truck TRUs used to comply with section 2477.5(b).</w:t>
      </w:r>
    </w:p>
    <w:p w14:paraId="7F4D99D2" w14:textId="7B19A31A" w:rsidR="00480949" w:rsidRPr="00142B81" w:rsidRDefault="00480949" w:rsidP="00480949">
      <w:pPr>
        <w:pStyle w:val="Heading3"/>
        <w:rPr>
          <w:rFonts w:cs="Arial"/>
        </w:rPr>
      </w:pPr>
      <w:del w:id="13" w:author="Mason, Ily@ARB" w:date="2025-12-31T11:04:00Z" w16du:dateUtc="2025-12-31T19:04:00Z">
        <w:r w:rsidRPr="00142B81" w:rsidDel="0064210B">
          <w:rPr>
            <w:rFonts w:cs="Arial"/>
          </w:rPr>
          <w:delText>Beginning December 31, 2023, t</w:delText>
        </w:r>
      </w:del>
      <w:ins w:id="14" w:author="Mason, Ily@ARB" w:date="2025-12-31T11:04:00Z" w16du:dateUtc="2025-12-31T19:04:00Z">
        <w:r w:rsidR="0064210B">
          <w:rPr>
            <w:rFonts w:cs="Arial"/>
          </w:rPr>
          <w:t>T</w:t>
        </w:r>
      </w:ins>
      <w:r w:rsidRPr="00142B81">
        <w:rPr>
          <w:rFonts w:cs="Arial"/>
        </w:rPr>
        <w:t>he Executive Officer shall assess and collect fees from owners or owner/operators of TRUs that operate in California to recover the costs to the Executive Officer administering the TRU ATCM.</w:t>
      </w:r>
    </w:p>
    <w:p w14:paraId="5F1310F0" w14:textId="444B06BB" w:rsidR="00480949" w:rsidRPr="00142B81" w:rsidRDefault="00480949" w:rsidP="00480949">
      <w:pPr>
        <w:pStyle w:val="Heading3"/>
        <w:rPr>
          <w:rFonts w:cs="Arial"/>
        </w:rPr>
      </w:pPr>
      <w:r w:rsidRPr="00142B81">
        <w:rPr>
          <w:rFonts w:cs="Arial"/>
        </w:rPr>
        <w:t>Fees shall be due and payable to the Executive Officer upon reporting a TRU in accordance with section 2477.5 (g) and every three (3) years from the date the TRU was originally reported to CARB</w:t>
      </w:r>
      <w:r w:rsidR="00E72B6E" w:rsidRPr="00142B81">
        <w:rPr>
          <w:rFonts w:cs="Arial"/>
        </w:rPr>
        <w:t>.</w:t>
      </w:r>
      <w:r w:rsidRPr="00142B81">
        <w:rPr>
          <w:rFonts w:cs="Arial"/>
        </w:rPr>
        <w:t xml:space="preserve"> </w:t>
      </w:r>
    </w:p>
    <w:p w14:paraId="797DA691" w14:textId="70D12D16" w:rsidR="00480949" w:rsidRPr="00142B81" w:rsidRDefault="00480949" w:rsidP="00480949">
      <w:pPr>
        <w:pStyle w:val="Heading3"/>
        <w:rPr>
          <w:rFonts w:cs="Arial"/>
        </w:rPr>
      </w:pPr>
      <w:r w:rsidRPr="00142B81">
        <w:rPr>
          <w:rFonts w:cs="Arial"/>
        </w:rPr>
        <w:t xml:space="preserve">A TRU owner or owner/operator shall submit fees to the Executive Officer in accordance with the fee schedule in Table </w:t>
      </w:r>
      <w:r w:rsidR="005B368E" w:rsidRPr="00142B81">
        <w:rPr>
          <w:rFonts w:cs="Arial"/>
        </w:rPr>
        <w:t>5</w:t>
      </w:r>
      <w:r w:rsidRPr="00142B81">
        <w:rPr>
          <w:rFonts w:cs="Arial"/>
        </w:rPr>
        <w:t>.</w:t>
      </w:r>
    </w:p>
    <w:p w14:paraId="646C11A5" w14:textId="7166D95A" w:rsidR="00480949" w:rsidRPr="00142B81" w:rsidRDefault="00480949" w:rsidP="00480949">
      <w:pPr>
        <w:pStyle w:val="Caption"/>
        <w:rPr>
          <w:rFonts w:cs="Arial"/>
          <w:color w:val="auto"/>
        </w:rPr>
      </w:pPr>
      <w:r w:rsidRPr="00142B81">
        <w:rPr>
          <w:rFonts w:cs="Arial"/>
          <w:color w:val="auto"/>
        </w:rPr>
        <w:lastRenderedPageBreak/>
        <w:t xml:space="preserve">Table </w:t>
      </w:r>
      <w:r w:rsidR="005B368E" w:rsidRPr="00142B81">
        <w:rPr>
          <w:rFonts w:cs="Arial"/>
          <w:noProof/>
          <w:color w:val="auto"/>
        </w:rPr>
        <w:t>5</w:t>
      </w:r>
      <w:r w:rsidRPr="00142B81">
        <w:rPr>
          <w:rFonts w:cs="Arial"/>
          <w:color w:val="auto"/>
        </w:rPr>
        <w:t>: TRU Operating Fee Schedule</w:t>
      </w:r>
    </w:p>
    <w:tbl>
      <w:tblPr>
        <w:tblStyle w:val="RegOrderTable"/>
        <w:tblW w:w="5000" w:type="pct"/>
        <w:tblLook w:val="04A0" w:firstRow="1" w:lastRow="0" w:firstColumn="1" w:lastColumn="0" w:noHBand="0" w:noVBand="1"/>
      </w:tblPr>
      <w:tblGrid>
        <w:gridCol w:w="5090"/>
        <w:gridCol w:w="4270"/>
      </w:tblGrid>
      <w:tr w:rsidR="007E5E9C" w:rsidRPr="00142B81" w14:paraId="128CD7B9" w14:textId="77777777" w:rsidTr="00462EA3">
        <w:trPr>
          <w:cnfStyle w:val="100000000000" w:firstRow="1" w:lastRow="0" w:firstColumn="0" w:lastColumn="0" w:oddVBand="0" w:evenVBand="0" w:oddHBand="0" w:evenHBand="0" w:firstRowFirstColumn="0" w:firstRowLastColumn="0" w:lastRowFirstColumn="0" w:lastRowLastColumn="0"/>
        </w:trPr>
        <w:tc>
          <w:tcPr>
            <w:tcW w:w="0" w:type="dxa"/>
          </w:tcPr>
          <w:p w14:paraId="20EDC248" w14:textId="77777777" w:rsidR="00480949" w:rsidRPr="00142B81" w:rsidRDefault="00480949" w:rsidP="00462EA3">
            <w:pPr>
              <w:jc w:val="center"/>
              <w:rPr>
                <w:rFonts w:cs="Arial"/>
                <w:b w:val="0"/>
              </w:rPr>
            </w:pPr>
            <w:r w:rsidRPr="00142B81">
              <w:rPr>
                <w:rFonts w:cs="Arial"/>
              </w:rPr>
              <w:t>Fee Type</w:t>
            </w:r>
          </w:p>
        </w:tc>
        <w:tc>
          <w:tcPr>
            <w:tcW w:w="0" w:type="dxa"/>
          </w:tcPr>
          <w:p w14:paraId="5C4307BD" w14:textId="77777777" w:rsidR="00480949" w:rsidRPr="00142B81" w:rsidRDefault="00480949" w:rsidP="00462EA3">
            <w:pPr>
              <w:jc w:val="center"/>
              <w:rPr>
                <w:rFonts w:cs="Arial"/>
                <w:b w:val="0"/>
              </w:rPr>
            </w:pPr>
            <w:r w:rsidRPr="00142B81">
              <w:rPr>
                <w:rFonts w:cs="Arial"/>
              </w:rPr>
              <w:t>Fee Amount</w:t>
            </w:r>
            <w:r w:rsidRPr="00142B81">
              <w:rPr>
                <w:rFonts w:cs="Arial"/>
              </w:rPr>
              <w:br/>
              <w:t>(Per TRU)</w:t>
            </w:r>
          </w:p>
        </w:tc>
      </w:tr>
      <w:tr w:rsidR="007E5E9C" w:rsidRPr="00142B81" w14:paraId="6AF7884A" w14:textId="77777777" w:rsidTr="00462EA3">
        <w:tc>
          <w:tcPr>
            <w:tcW w:w="0" w:type="dxa"/>
          </w:tcPr>
          <w:p w14:paraId="403C8390" w14:textId="77777777" w:rsidR="00480949" w:rsidRPr="00142B81" w:rsidRDefault="00480949" w:rsidP="00462EA3">
            <w:pPr>
              <w:rPr>
                <w:rFonts w:cs="Arial"/>
              </w:rPr>
            </w:pPr>
            <w:r w:rsidRPr="00142B81">
              <w:rPr>
                <w:rFonts w:cs="Arial"/>
              </w:rPr>
              <w:t xml:space="preserve">TRU Operating Fee, paid once every three years </w:t>
            </w:r>
          </w:p>
        </w:tc>
        <w:tc>
          <w:tcPr>
            <w:tcW w:w="0" w:type="dxa"/>
          </w:tcPr>
          <w:p w14:paraId="6C8FFD5B" w14:textId="647D9FE4" w:rsidR="00480949" w:rsidRPr="00142B81" w:rsidRDefault="00480949" w:rsidP="00462EA3">
            <w:pPr>
              <w:jc w:val="right"/>
              <w:rPr>
                <w:rFonts w:cs="Arial"/>
              </w:rPr>
            </w:pPr>
            <w:r w:rsidRPr="00142B81">
              <w:rPr>
                <w:rFonts w:eastAsia="Arial" w:cs="Arial"/>
              </w:rPr>
              <w:t>$</w:t>
            </w:r>
            <w:r w:rsidR="0059106F" w:rsidRPr="00142B81">
              <w:rPr>
                <w:rFonts w:eastAsia="Arial" w:cs="Arial"/>
              </w:rPr>
              <w:t>4</w:t>
            </w:r>
            <w:r w:rsidR="008A5226" w:rsidRPr="00142B81">
              <w:rPr>
                <w:rFonts w:eastAsia="Arial" w:cs="Arial"/>
              </w:rPr>
              <w:t>5</w:t>
            </w:r>
          </w:p>
        </w:tc>
      </w:tr>
      <w:tr w:rsidR="007E5E9C" w:rsidRPr="00142B81" w14:paraId="3F9369D1" w14:textId="77777777" w:rsidTr="00462EA3">
        <w:tc>
          <w:tcPr>
            <w:tcW w:w="0" w:type="dxa"/>
          </w:tcPr>
          <w:p w14:paraId="35345F04" w14:textId="77777777" w:rsidR="00480949" w:rsidRPr="00142B81" w:rsidRDefault="00480949" w:rsidP="00462EA3">
            <w:pPr>
              <w:rPr>
                <w:rFonts w:cs="Arial"/>
              </w:rPr>
            </w:pPr>
            <w:r w:rsidRPr="00142B81">
              <w:rPr>
                <w:rFonts w:cs="Arial"/>
              </w:rPr>
              <w:t xml:space="preserve">Zero-Emission TRU Operating Fee, paid once every three years </w:t>
            </w:r>
          </w:p>
        </w:tc>
        <w:tc>
          <w:tcPr>
            <w:tcW w:w="0" w:type="dxa"/>
          </w:tcPr>
          <w:p w14:paraId="352DF817" w14:textId="426BED22" w:rsidR="00480949" w:rsidRPr="00142B81" w:rsidRDefault="00480949" w:rsidP="00462EA3">
            <w:pPr>
              <w:jc w:val="right"/>
              <w:rPr>
                <w:rFonts w:eastAsia="Arial" w:cs="Arial"/>
              </w:rPr>
            </w:pPr>
            <w:r w:rsidRPr="00142B81">
              <w:rPr>
                <w:rFonts w:eastAsia="Arial" w:cs="Arial"/>
              </w:rPr>
              <w:t>$2</w:t>
            </w:r>
            <w:r w:rsidR="0059106F" w:rsidRPr="00142B81">
              <w:rPr>
                <w:rFonts w:eastAsia="Arial" w:cs="Arial"/>
              </w:rPr>
              <w:t>3</w:t>
            </w:r>
          </w:p>
        </w:tc>
      </w:tr>
    </w:tbl>
    <w:p w14:paraId="154F3A24" w14:textId="77777777" w:rsidR="00480949" w:rsidRPr="00142B81" w:rsidRDefault="00480949" w:rsidP="00480949">
      <w:pPr>
        <w:rPr>
          <w:rFonts w:cs="Arial"/>
        </w:rPr>
      </w:pPr>
    </w:p>
    <w:p w14:paraId="75F4D4B7" w14:textId="68F6CFF1" w:rsidR="00480949" w:rsidRPr="00142B81" w:rsidRDefault="008A5226" w:rsidP="00480949">
      <w:pPr>
        <w:pStyle w:val="Heading2"/>
        <w:rPr>
          <w:rFonts w:cs="Arial"/>
        </w:rPr>
      </w:pPr>
      <w:r w:rsidRPr="00142B81">
        <w:rPr>
          <w:rFonts w:cs="Arial"/>
        </w:rPr>
        <w:t xml:space="preserve">Applicable </w:t>
      </w:r>
      <w:r w:rsidR="00035DD9" w:rsidRPr="00142B81">
        <w:rPr>
          <w:rFonts w:cs="Arial"/>
        </w:rPr>
        <w:t>Facility Registration Fees.</w:t>
      </w:r>
    </w:p>
    <w:p w14:paraId="75CE6108" w14:textId="07D89662" w:rsidR="00035DD9" w:rsidRPr="00142B81" w:rsidRDefault="00035DD9" w:rsidP="00035DD9">
      <w:pPr>
        <w:pStyle w:val="Heading3"/>
        <w:rPr>
          <w:rFonts w:cs="Arial"/>
        </w:rPr>
      </w:pPr>
      <w:del w:id="15" w:author="Mason, Ily@ARB" w:date="2025-12-31T11:04:00Z" w16du:dateUtc="2025-12-31T19:04:00Z">
        <w:r w:rsidRPr="00142B81" w:rsidDel="0064210B">
          <w:rPr>
            <w:rFonts w:cs="Arial"/>
          </w:rPr>
          <w:delText>Beginning December 31, 2023, t</w:delText>
        </w:r>
      </w:del>
      <w:ins w:id="16" w:author="Mason, Ily@ARB" w:date="2025-12-31T11:04:00Z" w16du:dateUtc="2025-12-31T19:04:00Z">
        <w:r w:rsidR="0064210B">
          <w:rPr>
            <w:rFonts w:cs="Arial"/>
          </w:rPr>
          <w:t>T</w:t>
        </w:r>
      </w:ins>
      <w:r w:rsidRPr="00142B81">
        <w:rPr>
          <w:rFonts w:cs="Arial"/>
        </w:rPr>
        <w:t>he Executive Officer shall assess and collect fees from owners or owner/operators of applicable facilities in California to recover the costs to the Executive Officer administering the TRU ATCM.</w:t>
      </w:r>
    </w:p>
    <w:p w14:paraId="096D6F11" w14:textId="77777777" w:rsidR="00035DD9" w:rsidRPr="00142B81" w:rsidRDefault="00035DD9" w:rsidP="00035DD9">
      <w:pPr>
        <w:pStyle w:val="Heading3"/>
        <w:rPr>
          <w:rFonts w:cs="Arial"/>
        </w:rPr>
      </w:pPr>
      <w:r w:rsidRPr="00142B81">
        <w:rPr>
          <w:rFonts w:cs="Arial"/>
        </w:rPr>
        <w:t>Fees shall be due and payable to the Executive Officer upon registering an applicable facility in accordance with section 2477.17(a) and every three (3) years from the date of original registration.</w:t>
      </w:r>
    </w:p>
    <w:p w14:paraId="464A8CA8" w14:textId="413FD579" w:rsidR="00035DD9" w:rsidRPr="00142B81" w:rsidRDefault="00035DD9" w:rsidP="00035DD9">
      <w:pPr>
        <w:pStyle w:val="Heading3"/>
        <w:rPr>
          <w:rFonts w:cs="Arial"/>
        </w:rPr>
      </w:pPr>
      <w:r w:rsidRPr="00142B81">
        <w:rPr>
          <w:rFonts w:cs="Arial"/>
        </w:rPr>
        <w:t xml:space="preserve">An applicable facility owner or owner/operator shall submit fees to the Executive Officer in accordance with the fee schedule in Table </w:t>
      </w:r>
      <w:r w:rsidR="005B368E" w:rsidRPr="00142B81">
        <w:rPr>
          <w:rFonts w:cs="Arial"/>
        </w:rPr>
        <w:t>6</w:t>
      </w:r>
      <w:r w:rsidRPr="00142B81">
        <w:rPr>
          <w:rFonts w:cs="Arial"/>
        </w:rPr>
        <w:t>.</w:t>
      </w:r>
    </w:p>
    <w:p w14:paraId="3502ECB0" w14:textId="52C08A4B" w:rsidR="00035DD9" w:rsidRPr="00142B81" w:rsidRDefault="00035DD9" w:rsidP="00035DD9">
      <w:pPr>
        <w:pStyle w:val="Caption"/>
        <w:rPr>
          <w:rFonts w:cs="Arial"/>
          <w:color w:val="auto"/>
        </w:rPr>
      </w:pPr>
      <w:r w:rsidRPr="00142B81">
        <w:rPr>
          <w:rFonts w:cs="Arial"/>
          <w:color w:val="auto"/>
        </w:rPr>
        <w:t xml:space="preserve">Table </w:t>
      </w:r>
      <w:r w:rsidR="005B368E" w:rsidRPr="00142B81">
        <w:rPr>
          <w:rFonts w:cs="Arial"/>
          <w:noProof/>
          <w:color w:val="auto"/>
        </w:rPr>
        <w:t>6</w:t>
      </w:r>
      <w:r w:rsidRPr="00142B81">
        <w:rPr>
          <w:rFonts w:cs="Arial"/>
          <w:color w:val="auto"/>
        </w:rPr>
        <w:t xml:space="preserve">: </w:t>
      </w:r>
      <w:r w:rsidR="008A5226" w:rsidRPr="00142B81">
        <w:rPr>
          <w:rFonts w:cs="Arial"/>
          <w:color w:val="auto"/>
        </w:rPr>
        <w:t xml:space="preserve">Applicable </w:t>
      </w:r>
      <w:r w:rsidRPr="00142B81">
        <w:rPr>
          <w:rFonts w:cs="Arial"/>
          <w:color w:val="auto"/>
        </w:rPr>
        <w:t>Facility Registration Fee Schedule</w:t>
      </w:r>
    </w:p>
    <w:tbl>
      <w:tblPr>
        <w:tblStyle w:val="RegOrderTable"/>
        <w:tblW w:w="0" w:type="auto"/>
        <w:tblLook w:val="04A0" w:firstRow="1" w:lastRow="0" w:firstColumn="1" w:lastColumn="0" w:noHBand="0" w:noVBand="1"/>
      </w:tblPr>
      <w:tblGrid>
        <w:gridCol w:w="4680"/>
        <w:gridCol w:w="4680"/>
      </w:tblGrid>
      <w:tr w:rsidR="007E5E9C" w:rsidRPr="00142B81" w14:paraId="4253EC85" w14:textId="77777777" w:rsidTr="00462EA3">
        <w:trPr>
          <w:cnfStyle w:val="100000000000" w:firstRow="1" w:lastRow="0" w:firstColumn="0" w:lastColumn="0" w:oddVBand="0" w:evenVBand="0" w:oddHBand="0" w:evenHBand="0" w:firstRowFirstColumn="0" w:firstRowLastColumn="0" w:lastRowFirstColumn="0" w:lastRowLastColumn="0"/>
        </w:trPr>
        <w:tc>
          <w:tcPr>
            <w:tcW w:w="4680" w:type="dxa"/>
          </w:tcPr>
          <w:p w14:paraId="4C3EE5BE" w14:textId="77777777" w:rsidR="00035DD9" w:rsidRPr="00142B81" w:rsidRDefault="00035DD9" w:rsidP="00462EA3">
            <w:p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142B81">
              <w:rPr>
                <w:rFonts w:cs="Arial"/>
              </w:rPr>
              <w:t>Fee Type</w:t>
            </w:r>
          </w:p>
        </w:tc>
        <w:tc>
          <w:tcPr>
            <w:tcW w:w="4680" w:type="dxa"/>
          </w:tcPr>
          <w:p w14:paraId="240080A4" w14:textId="77777777" w:rsidR="00035DD9" w:rsidRPr="00142B81" w:rsidRDefault="00035DD9" w:rsidP="00462EA3">
            <w:p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142B81">
              <w:rPr>
                <w:rFonts w:cs="Arial"/>
              </w:rPr>
              <w:t>Fee Amount</w:t>
            </w:r>
            <w:r w:rsidRPr="00142B81">
              <w:rPr>
                <w:rFonts w:cs="Arial"/>
              </w:rPr>
              <w:br/>
              <w:t>(Per Facility)</w:t>
            </w:r>
          </w:p>
        </w:tc>
      </w:tr>
      <w:tr w:rsidR="00035DD9" w:rsidRPr="00142B81" w14:paraId="3EE9B442" w14:textId="77777777" w:rsidTr="00462EA3">
        <w:tc>
          <w:tcPr>
            <w:tcW w:w="4680" w:type="dxa"/>
          </w:tcPr>
          <w:p w14:paraId="28A57519" w14:textId="77777777" w:rsidR="00035DD9" w:rsidRPr="00142B81" w:rsidRDefault="00035DD9" w:rsidP="00462EA3">
            <w:p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142B81">
              <w:rPr>
                <w:rFonts w:cs="Arial"/>
              </w:rPr>
              <w:t>Facility Registration Fee, paid once every three years</w:t>
            </w:r>
          </w:p>
        </w:tc>
        <w:tc>
          <w:tcPr>
            <w:tcW w:w="4680" w:type="dxa"/>
          </w:tcPr>
          <w:p w14:paraId="6E89FE32" w14:textId="4174FC21" w:rsidR="00035DD9" w:rsidRPr="00142B81" w:rsidRDefault="00035DD9" w:rsidP="00462EA3">
            <w:p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142B81">
              <w:rPr>
                <w:rFonts w:cs="Arial"/>
              </w:rPr>
              <w:t>$4</w:t>
            </w:r>
            <w:r w:rsidR="0059106F" w:rsidRPr="00142B81">
              <w:rPr>
                <w:rFonts w:cs="Arial"/>
              </w:rPr>
              <w:t>5</w:t>
            </w:r>
          </w:p>
        </w:tc>
      </w:tr>
    </w:tbl>
    <w:p w14:paraId="3D40D39E" w14:textId="66188055" w:rsidR="00035DD9" w:rsidRDefault="00035DD9" w:rsidP="002F7F90">
      <w:pPr>
        <w:pStyle w:val="BodyText"/>
        <w:rPr>
          <w:rFonts w:cs="Arial"/>
        </w:rPr>
      </w:pPr>
    </w:p>
    <w:p w14:paraId="55002FD1" w14:textId="076D1FA0" w:rsidR="003B07A1" w:rsidRDefault="003B07A1" w:rsidP="002823EA">
      <w:pPr>
        <w:pStyle w:val="Heading2"/>
      </w:pPr>
      <w:r w:rsidRPr="003B07A1">
        <w:t>If any part of this section is, for any reason, held invalid, unconstitutional, or unenforceable by any court of competent jurisdiction as to any party, the Executive Officer shall continue to assess and collect payments from unaffected parties pursuant to this section. If such holding applies to all parties, such holding shall not affect the validity of the remaining portions of this TRU</w:t>
      </w:r>
      <w:r>
        <w:t> </w:t>
      </w:r>
      <w:r w:rsidRPr="003B07A1">
        <w:t>Regulation.</w:t>
      </w:r>
    </w:p>
    <w:p w14:paraId="0062FBEB" w14:textId="20580E27" w:rsidR="00C46589" w:rsidRPr="00803725" w:rsidRDefault="004F6C50" w:rsidP="007337CB">
      <w:pPr>
        <w:rPr>
          <w:rFonts w:cs="Arial"/>
        </w:rPr>
      </w:pPr>
      <w:r>
        <w:rPr>
          <w:rFonts w:cs="Arial"/>
        </w:rPr>
        <w:t>NOTE</w:t>
      </w:r>
      <w:r w:rsidR="001928B7" w:rsidRPr="00142B81">
        <w:rPr>
          <w:rFonts w:cs="Arial"/>
        </w:rPr>
        <w:t xml:space="preserve">: Authority cited: Sections </w:t>
      </w:r>
      <w:r w:rsidR="001928B7">
        <w:rPr>
          <w:rFonts w:cs="Arial"/>
        </w:rPr>
        <w:t xml:space="preserve">38597, </w:t>
      </w:r>
      <w:r w:rsidR="001928B7" w:rsidRPr="00142B81">
        <w:rPr>
          <w:rFonts w:cs="Arial"/>
        </w:rPr>
        <w:t xml:space="preserve">39600, 39601, </w:t>
      </w:r>
      <w:ins w:id="17" w:author="Mason, Ily@ARB" w:date="2025-12-31T11:04:00Z" w16du:dateUtc="2025-12-31T19:04:00Z">
        <w:r w:rsidR="0064210B">
          <w:rPr>
            <w:rFonts w:cs="Arial"/>
          </w:rPr>
          <w:t xml:space="preserve">39611, </w:t>
        </w:r>
      </w:ins>
      <w:r w:rsidR="001928B7" w:rsidRPr="00142B81">
        <w:rPr>
          <w:rFonts w:cs="Arial"/>
        </w:rPr>
        <w:t xml:space="preserve">39618, 39658, 39659, 39666, 39667, 39674, 39675, 42400, 42400.1, 42400.2, 42400.3.5, 42402, 42402.2, 42410, 43013, </w:t>
      </w:r>
      <w:r>
        <w:rPr>
          <w:rFonts w:cs="Arial"/>
        </w:rPr>
        <w:t>43018</w:t>
      </w:r>
      <w:r w:rsidR="001928B7" w:rsidRPr="00142B81">
        <w:rPr>
          <w:rFonts w:cs="Arial"/>
        </w:rPr>
        <w:t xml:space="preserve"> and 43019.1, Health and Safety Code. Reference: Sections </w:t>
      </w:r>
      <w:r w:rsidR="001928B7">
        <w:rPr>
          <w:rFonts w:cs="Arial"/>
        </w:rPr>
        <w:t xml:space="preserve">38597, </w:t>
      </w:r>
      <w:ins w:id="18" w:author="Mason, Ily@ARB" w:date="2025-12-31T12:29:00Z" w16du:dateUtc="2025-12-31T20:29:00Z">
        <w:r w:rsidR="00BA3AFA">
          <w:rPr>
            <w:rFonts w:cs="Arial"/>
          </w:rPr>
          <w:t xml:space="preserve">39611, </w:t>
        </w:r>
      </w:ins>
      <w:r w:rsidR="001928B7" w:rsidRPr="00142B81">
        <w:rPr>
          <w:rFonts w:cs="Arial"/>
        </w:rPr>
        <w:t xml:space="preserve">39618, 39650, 39658, 39659, 39666, 39667, 39674, 39675, 42400, </w:t>
      </w:r>
      <w:r w:rsidR="001928B7" w:rsidRPr="00142B81">
        <w:rPr>
          <w:rFonts w:cs="Arial"/>
        </w:rPr>
        <w:lastRenderedPageBreak/>
        <w:t xml:space="preserve">42400.1, 42400.2, 42400.3.5, 42402, 42402.2, 42410, 43013, </w:t>
      </w:r>
      <w:r>
        <w:rPr>
          <w:rFonts w:cs="Arial"/>
        </w:rPr>
        <w:t>43018</w:t>
      </w:r>
      <w:r w:rsidR="001928B7" w:rsidRPr="00142B81">
        <w:rPr>
          <w:rFonts w:cs="Arial"/>
        </w:rPr>
        <w:t xml:space="preserve"> and 43019.1, Health and Safety Code.</w:t>
      </w:r>
    </w:p>
    <w:p w14:paraId="18CE51A1" w14:textId="7BBCCB45" w:rsidR="000F0774" w:rsidRPr="00142B81" w:rsidRDefault="000F0774" w:rsidP="00B5693D">
      <w:pPr>
        <w:pStyle w:val="Heading1"/>
        <w:ind w:left="0"/>
        <w:rPr>
          <w:rFonts w:cs="Arial"/>
        </w:rPr>
      </w:pPr>
      <w:bookmarkStart w:id="19" w:name="_Hlk89952445"/>
      <w:r w:rsidRPr="00142B81">
        <w:rPr>
          <w:rFonts w:cs="Arial"/>
        </w:rPr>
        <w:t>2477.2</w:t>
      </w:r>
      <w:r w:rsidR="0035673D" w:rsidRPr="00142B81">
        <w:rPr>
          <w:rFonts w:cs="Arial"/>
        </w:rPr>
        <w:t>4</w:t>
      </w:r>
      <w:r w:rsidR="00140A3F">
        <w:rPr>
          <w:rFonts w:cs="Arial"/>
        </w:rPr>
        <w:t>.</w:t>
      </w:r>
      <w:r w:rsidRPr="00142B81">
        <w:rPr>
          <w:rFonts w:cs="Arial"/>
        </w:rPr>
        <w:t xml:space="preserve"> Severability.</w:t>
      </w:r>
    </w:p>
    <w:p w14:paraId="73E89032" w14:textId="04A700A5" w:rsidR="000F0774" w:rsidRPr="00142B81" w:rsidRDefault="0064210B" w:rsidP="000F0774">
      <w:pPr>
        <w:rPr>
          <w:rFonts w:cs="Arial"/>
          <w:bdr w:val="none" w:sz="0" w:space="0" w:color="auto"/>
        </w:rPr>
      </w:pPr>
      <w:r>
        <w:rPr>
          <w:rFonts w:cs="Arial"/>
          <w:bdr w:val="none" w:sz="0" w:space="0" w:color="auto"/>
        </w:rPr>
        <w:t>[No proposed regulatory changes.]</w:t>
      </w:r>
    </w:p>
    <w:bookmarkEnd w:id="19"/>
    <w:p w14:paraId="61E0A322" w14:textId="4F6DBF38" w:rsidR="00E05289" w:rsidRPr="00142B81" w:rsidRDefault="004F6C50" w:rsidP="004E1C8D">
      <w:pPr>
        <w:rPr>
          <w:rFonts w:cs="Arial"/>
          <w:bdr w:val="none" w:sz="0" w:space="0" w:color="auto"/>
        </w:rPr>
      </w:pPr>
      <w:r>
        <w:rPr>
          <w:rFonts w:cs="Arial"/>
          <w:bdr w:val="none" w:sz="0" w:space="0" w:color="auto"/>
        </w:rPr>
        <w:t>NOTE</w:t>
      </w:r>
      <w:r w:rsidR="000F0774" w:rsidRPr="00142B81">
        <w:rPr>
          <w:rFonts w:cs="Arial"/>
          <w:bdr w:val="none" w:sz="0" w:space="0" w:color="auto"/>
        </w:rPr>
        <w:t xml:space="preserve">: Authority cited: Sections </w:t>
      </w:r>
      <w:r w:rsidR="00C46589">
        <w:rPr>
          <w:rFonts w:cs="Arial"/>
          <w:bdr w:val="none" w:sz="0" w:space="0" w:color="auto"/>
        </w:rPr>
        <w:t xml:space="preserve">38597, </w:t>
      </w:r>
      <w:r w:rsidR="000F0774" w:rsidRPr="00142B81">
        <w:rPr>
          <w:rFonts w:cs="Arial"/>
          <w:bdr w:val="none" w:sz="0" w:space="0" w:color="auto"/>
        </w:rPr>
        <w:t>39600, 39601, 39618, 39658, 39659, 39666, 39667, 43013</w:t>
      </w:r>
      <w:r w:rsidR="00012DF2" w:rsidRPr="00142B81">
        <w:rPr>
          <w:rFonts w:cs="Arial"/>
          <w:bdr w:val="none" w:sz="0" w:space="0" w:color="auto"/>
        </w:rPr>
        <w:t>,</w:t>
      </w:r>
      <w:r w:rsidR="000F0774" w:rsidRPr="00142B81">
        <w:rPr>
          <w:rFonts w:cs="Arial"/>
          <w:bdr w:val="none" w:sz="0" w:space="0" w:color="auto"/>
        </w:rPr>
        <w:t xml:space="preserve"> </w:t>
      </w:r>
      <w:r>
        <w:rPr>
          <w:rFonts w:cs="Arial"/>
          <w:bdr w:val="none" w:sz="0" w:space="0" w:color="auto"/>
        </w:rPr>
        <w:t>43018</w:t>
      </w:r>
      <w:r w:rsidR="00012DF2" w:rsidRPr="00142B81">
        <w:rPr>
          <w:rFonts w:cs="Arial"/>
          <w:bdr w:val="none" w:sz="0" w:space="0" w:color="auto"/>
        </w:rPr>
        <w:t xml:space="preserve"> and 43019.1</w:t>
      </w:r>
      <w:r w:rsidR="000F0774" w:rsidRPr="00142B81">
        <w:rPr>
          <w:rFonts w:cs="Arial"/>
          <w:bdr w:val="none" w:sz="0" w:space="0" w:color="auto"/>
        </w:rPr>
        <w:t xml:space="preserve"> Health and Safety Code. Reference: Sections </w:t>
      </w:r>
      <w:r w:rsidR="00C46589">
        <w:rPr>
          <w:rFonts w:cs="Arial"/>
          <w:bdr w:val="none" w:sz="0" w:space="0" w:color="auto"/>
        </w:rPr>
        <w:t xml:space="preserve">38597, </w:t>
      </w:r>
      <w:ins w:id="20" w:author="Mason, Ily@ARB" w:date="2025-12-31T12:22:00Z" w16du:dateUtc="2025-12-31T20:22:00Z">
        <w:r w:rsidR="00956FB2">
          <w:rPr>
            <w:rFonts w:cs="Arial"/>
            <w:bdr w:val="none" w:sz="0" w:space="0" w:color="auto"/>
          </w:rPr>
          <w:t xml:space="preserve">39611, </w:t>
        </w:r>
      </w:ins>
      <w:r w:rsidR="000F0774" w:rsidRPr="00142B81">
        <w:rPr>
          <w:rFonts w:cs="Arial"/>
          <w:bdr w:val="none" w:sz="0" w:space="0" w:color="auto"/>
        </w:rPr>
        <w:t>39618, 39650, 39658, 39659, 39666, 39667, 39674, 39675, 42400, 42400.1, 42400.2, 42400.3.5, 42402, 42402.2, 42410, 43013</w:t>
      </w:r>
      <w:r w:rsidR="00012DF2" w:rsidRPr="00142B81">
        <w:rPr>
          <w:rFonts w:cs="Arial"/>
          <w:bdr w:val="none" w:sz="0" w:space="0" w:color="auto"/>
        </w:rPr>
        <w:t>,</w:t>
      </w:r>
      <w:r w:rsidR="000F0774" w:rsidRPr="00142B81">
        <w:rPr>
          <w:rFonts w:cs="Arial"/>
          <w:bdr w:val="none" w:sz="0" w:space="0" w:color="auto"/>
        </w:rPr>
        <w:t xml:space="preserve"> </w:t>
      </w:r>
      <w:r>
        <w:rPr>
          <w:rFonts w:cs="Arial"/>
          <w:bdr w:val="none" w:sz="0" w:space="0" w:color="auto"/>
        </w:rPr>
        <w:t>43018</w:t>
      </w:r>
      <w:r w:rsidR="00012DF2" w:rsidRPr="00142B81">
        <w:rPr>
          <w:rFonts w:cs="Arial"/>
          <w:bdr w:val="none" w:sz="0" w:space="0" w:color="auto"/>
        </w:rPr>
        <w:t xml:space="preserve"> and 43019.1,</w:t>
      </w:r>
      <w:r w:rsidR="000F0774" w:rsidRPr="00142B81">
        <w:rPr>
          <w:rFonts w:cs="Arial"/>
          <w:bdr w:val="none" w:sz="0" w:space="0" w:color="auto"/>
        </w:rPr>
        <w:t xml:space="preserve"> Health and Safety Code.</w:t>
      </w:r>
      <w:bookmarkEnd w:id="0"/>
    </w:p>
    <w:sectPr w:rsidR="00E05289" w:rsidRPr="00142B81" w:rsidSect="003C38C7">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D8DA4" w14:textId="77777777" w:rsidR="00BE4751" w:rsidRDefault="00BE4751" w:rsidP="00CA2458">
      <w:pPr>
        <w:spacing w:after="0"/>
      </w:pPr>
      <w:r>
        <w:separator/>
      </w:r>
    </w:p>
  </w:endnote>
  <w:endnote w:type="continuationSeparator" w:id="0">
    <w:p w14:paraId="4B1E6CF1" w14:textId="77777777" w:rsidR="00BE4751" w:rsidRDefault="00BE4751" w:rsidP="00CA2458">
      <w:pPr>
        <w:spacing w:after="0"/>
      </w:pPr>
      <w:r>
        <w:continuationSeparator/>
      </w:r>
    </w:p>
  </w:endnote>
  <w:endnote w:type="continuationNotice" w:id="1">
    <w:p w14:paraId="431D6CCC" w14:textId="77777777" w:rsidR="00BE4751" w:rsidRDefault="00BE47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LT Std 55 Roman">
    <w:panose1 w:val="020B0503020203020204"/>
    <w:charset w:val="00"/>
    <w:family w:val="swiss"/>
    <w:notTrueType/>
    <w:pitch w:val="variable"/>
    <w:sig w:usb0="800000AF" w:usb1="40002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venir">
    <w:altName w:val="Calibri"/>
    <w:charset w:val="4D"/>
    <w:family w:val="swiss"/>
    <w:pitch w:val="variable"/>
    <w:sig w:usb0="800000AF" w:usb1="5000204A" w:usb2="00000000" w:usb3="00000000" w:csb0="0000009B" w:csb1="00000000"/>
  </w:font>
  <w:font w:name="AvenirLTStd-Roman">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438489711"/>
      <w:docPartObj>
        <w:docPartGallery w:val="Page Numbers (Bottom of Page)"/>
        <w:docPartUnique/>
      </w:docPartObj>
    </w:sdtPr>
    <w:sdtEndPr/>
    <w:sdtContent>
      <w:p w14:paraId="15F5A747" w14:textId="7FC53E95" w:rsidR="003D2453" w:rsidRPr="003C38C7" w:rsidRDefault="003D2453" w:rsidP="003C38C7">
        <w:pPr>
          <w:pStyle w:val="Footer"/>
          <w:jc w:val="center"/>
          <w:rPr>
            <w:rFonts w:ascii="Arial" w:hAnsi="Arial"/>
            <w:sz w:val="20"/>
          </w:rPr>
        </w:pPr>
        <w:r w:rsidRPr="009E7491">
          <w:rPr>
            <w:rFonts w:ascii="Arial" w:hAnsi="Arial" w:cs="Arial"/>
            <w:sz w:val="20"/>
            <w:szCs w:val="20"/>
          </w:rPr>
          <w:fldChar w:fldCharType="begin"/>
        </w:r>
        <w:r w:rsidRPr="009E7491">
          <w:rPr>
            <w:rFonts w:ascii="Arial" w:hAnsi="Arial" w:cs="Arial"/>
            <w:sz w:val="20"/>
            <w:szCs w:val="20"/>
          </w:rPr>
          <w:instrText xml:space="preserve"> PAGE   \* MERGEFORMAT </w:instrText>
        </w:r>
        <w:r w:rsidRPr="009E7491">
          <w:rPr>
            <w:rFonts w:ascii="Arial" w:hAnsi="Arial" w:cs="Arial"/>
            <w:sz w:val="20"/>
            <w:szCs w:val="20"/>
          </w:rPr>
          <w:fldChar w:fldCharType="separate"/>
        </w:r>
        <w:r w:rsidRPr="009E7491">
          <w:rPr>
            <w:rFonts w:ascii="Arial" w:hAnsi="Arial" w:cs="Arial"/>
            <w:sz w:val="20"/>
            <w:szCs w:val="20"/>
          </w:rPr>
          <w:t>2</w:t>
        </w:r>
        <w:r w:rsidRPr="009E7491">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18087" w14:textId="77777777" w:rsidR="00BE4751" w:rsidRDefault="00BE4751" w:rsidP="00CA2458">
      <w:pPr>
        <w:spacing w:after="0"/>
      </w:pPr>
      <w:r>
        <w:separator/>
      </w:r>
    </w:p>
  </w:footnote>
  <w:footnote w:type="continuationSeparator" w:id="0">
    <w:p w14:paraId="4C702508" w14:textId="77777777" w:rsidR="00BE4751" w:rsidRDefault="00BE4751" w:rsidP="00CA2458">
      <w:pPr>
        <w:spacing w:after="0"/>
      </w:pPr>
      <w:r>
        <w:continuationSeparator/>
      </w:r>
    </w:p>
  </w:footnote>
  <w:footnote w:type="continuationNotice" w:id="1">
    <w:p w14:paraId="6DEE6B21" w14:textId="77777777" w:rsidR="00BE4751" w:rsidRDefault="00BE475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160B9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7AFC8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91A8A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2103C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2677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7818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A67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3413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9A6E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C0FB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D85998"/>
    <w:multiLevelType w:val="hybridMultilevel"/>
    <w:tmpl w:val="D8781B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F82770"/>
    <w:multiLevelType w:val="multilevel"/>
    <w:tmpl w:val="55E259B4"/>
    <w:lvl w:ilvl="0">
      <w:start w:val="1"/>
      <w:numFmt w:val="none"/>
      <w:pStyle w:val="Heading1"/>
      <w:suff w:val="nothing"/>
      <w:lvlText w:val="§ "/>
      <w:lvlJc w:val="left"/>
      <w:pPr>
        <w:ind w:left="3600" w:firstLine="0"/>
      </w:pPr>
      <w:rPr>
        <w:rFonts w:hint="default"/>
        <w:b/>
        <w:i w:val="0"/>
      </w:rPr>
    </w:lvl>
    <w:lvl w:ilvl="1">
      <w:start w:val="1"/>
      <w:numFmt w:val="lowerLetter"/>
      <w:pStyle w:val="Heading2"/>
      <w:lvlText w:val="(%2)"/>
      <w:lvlJc w:val="left"/>
      <w:pPr>
        <w:ind w:left="720" w:hanging="720"/>
      </w:pPr>
      <w:rPr>
        <w:rFonts w:ascii="Avenir LT Std 55 Roman" w:eastAsiaTheme="majorEastAsia" w:hAnsi="Avenir LT Std 55 Roman" w:cstheme="majorBidi" w:hint="default"/>
      </w:rPr>
    </w:lvl>
    <w:lvl w:ilvl="2">
      <w:start w:val="1"/>
      <w:numFmt w:val="decimal"/>
      <w:pStyle w:val="Heading3"/>
      <w:lvlText w:val="(%3)"/>
      <w:lvlJc w:val="left"/>
      <w:pPr>
        <w:ind w:left="1440" w:hanging="720"/>
      </w:pPr>
      <w:rPr>
        <w:rFonts w:ascii="Avenir LT Std 55 Roman" w:hAnsi="Avenir LT Std 55 Roman" w:hint="default"/>
        <w:sz w:val="24"/>
        <w:szCs w:val="24"/>
      </w:rPr>
    </w:lvl>
    <w:lvl w:ilvl="3">
      <w:start w:val="1"/>
      <w:numFmt w:val="upperLetter"/>
      <w:pStyle w:val="Heading4"/>
      <w:lvlText w:val="(%4)"/>
      <w:lvlJc w:val="left"/>
      <w:pPr>
        <w:ind w:left="2160" w:hanging="720"/>
      </w:pPr>
      <w:rPr>
        <w:rFonts w:hint="default"/>
      </w:rPr>
    </w:lvl>
    <w:lvl w:ilvl="4">
      <w:start w:val="1"/>
      <w:numFmt w:val="decimal"/>
      <w:pStyle w:val="Heading5"/>
      <w:lvlText w:val="%5."/>
      <w:lvlJc w:val="left"/>
      <w:pPr>
        <w:ind w:left="2880" w:hanging="720"/>
      </w:pPr>
      <w:rPr>
        <w:rFonts w:hint="default"/>
      </w:rPr>
    </w:lvl>
    <w:lvl w:ilvl="5">
      <w:start w:val="1"/>
      <w:numFmt w:val="lowerLetter"/>
      <w:pStyle w:val="Heading6"/>
      <w:lvlText w:val="%6."/>
      <w:lvlJc w:val="left"/>
      <w:pPr>
        <w:ind w:left="3600" w:hanging="720"/>
      </w:pPr>
      <w:rPr>
        <w:rFonts w:hint="default"/>
      </w:rPr>
    </w:lvl>
    <w:lvl w:ilvl="6">
      <w:start w:val="1"/>
      <w:numFmt w:val="lowerRoman"/>
      <w:pStyle w:val="Heading7"/>
      <w:lvlText w:val="%7."/>
      <w:lvlJc w:val="left"/>
      <w:pPr>
        <w:ind w:left="4320" w:hanging="720"/>
      </w:pPr>
      <w:rPr>
        <w:rFonts w:hint="default"/>
      </w:rPr>
    </w:lvl>
    <w:lvl w:ilvl="7">
      <w:start w:val="1"/>
      <w:numFmt w:val="upperRoman"/>
      <w:pStyle w:val="Heading8"/>
      <w:lvlText w:val="%8."/>
      <w:lvlJc w:val="left"/>
      <w:pPr>
        <w:ind w:left="5040" w:hanging="720"/>
      </w:pPr>
      <w:rPr>
        <w:rFonts w:hint="default"/>
      </w:rPr>
    </w:lvl>
    <w:lvl w:ilvl="8">
      <w:start w:val="1"/>
      <w:numFmt w:val="none"/>
      <w:pStyle w:val="Heading9"/>
      <w:lvlText w:val="[do not use]"/>
      <w:lvlJc w:val="left"/>
      <w:pPr>
        <w:ind w:left="0" w:firstLine="0"/>
      </w:pPr>
      <w:rPr>
        <w:rFonts w:hint="default"/>
      </w:rPr>
    </w:lvl>
  </w:abstractNum>
  <w:abstractNum w:abstractNumId="12" w15:restartNumberingAfterBreak="0">
    <w:nsid w:val="5CEA4FA8"/>
    <w:multiLevelType w:val="hybridMultilevel"/>
    <w:tmpl w:val="68145084"/>
    <w:lvl w:ilvl="0" w:tplc="97703E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2C6E9C"/>
    <w:multiLevelType w:val="hybridMultilevel"/>
    <w:tmpl w:val="E8220528"/>
    <w:lvl w:ilvl="0" w:tplc="C4AED4DA">
      <w:start w:val="1"/>
      <w:numFmt w:val="decimal"/>
      <w:pStyle w:val="Definition-NumberedList"/>
      <w:lvlText w:val="(%1)"/>
      <w:lvlJc w:val="left"/>
      <w:pPr>
        <w:ind w:left="720" w:hanging="360"/>
      </w:pPr>
      <w:rPr>
        <w:rFonts w:hint="default"/>
      </w:rPr>
    </w:lvl>
    <w:lvl w:ilvl="1" w:tplc="97703E06">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284E58"/>
    <w:multiLevelType w:val="hybridMultilevel"/>
    <w:tmpl w:val="1F1E4A8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750450">
    <w:abstractNumId w:val="11"/>
  </w:num>
  <w:num w:numId="2" w16cid:durableId="529143553">
    <w:abstractNumId w:val="13"/>
  </w:num>
  <w:num w:numId="3" w16cid:durableId="1960255273">
    <w:abstractNumId w:val="0"/>
  </w:num>
  <w:num w:numId="4" w16cid:durableId="1767072661">
    <w:abstractNumId w:val="1"/>
  </w:num>
  <w:num w:numId="5" w16cid:durableId="685668382">
    <w:abstractNumId w:val="2"/>
  </w:num>
  <w:num w:numId="6" w16cid:durableId="419983462">
    <w:abstractNumId w:val="3"/>
  </w:num>
  <w:num w:numId="7" w16cid:durableId="2134863039">
    <w:abstractNumId w:val="8"/>
  </w:num>
  <w:num w:numId="8" w16cid:durableId="753550695">
    <w:abstractNumId w:val="4"/>
  </w:num>
  <w:num w:numId="9" w16cid:durableId="1945191654">
    <w:abstractNumId w:val="5"/>
  </w:num>
  <w:num w:numId="10" w16cid:durableId="1677416347">
    <w:abstractNumId w:val="6"/>
  </w:num>
  <w:num w:numId="11" w16cid:durableId="1913151852">
    <w:abstractNumId w:val="7"/>
  </w:num>
  <w:num w:numId="12" w16cid:durableId="2002267875">
    <w:abstractNumId w:val="9"/>
  </w:num>
  <w:num w:numId="13" w16cid:durableId="2059015485">
    <w:abstractNumId w:val="13"/>
    <w:lvlOverride w:ilvl="0">
      <w:startOverride w:val="1"/>
    </w:lvlOverride>
  </w:num>
  <w:num w:numId="14" w16cid:durableId="1936010958">
    <w:abstractNumId w:val="13"/>
    <w:lvlOverride w:ilvl="0">
      <w:startOverride w:val="1"/>
    </w:lvlOverride>
  </w:num>
  <w:num w:numId="15" w16cid:durableId="1874271053">
    <w:abstractNumId w:val="13"/>
    <w:lvlOverride w:ilvl="0">
      <w:startOverride w:val="1"/>
    </w:lvlOverride>
  </w:num>
  <w:num w:numId="16" w16cid:durableId="461851795">
    <w:abstractNumId w:val="13"/>
    <w:lvlOverride w:ilvl="0">
      <w:startOverride w:val="1"/>
    </w:lvlOverride>
  </w:num>
  <w:num w:numId="17" w16cid:durableId="649217800">
    <w:abstractNumId w:val="13"/>
    <w:lvlOverride w:ilvl="0">
      <w:startOverride w:val="1"/>
    </w:lvlOverride>
  </w:num>
  <w:num w:numId="18" w16cid:durableId="1215308921">
    <w:abstractNumId w:val="13"/>
    <w:lvlOverride w:ilvl="0">
      <w:startOverride w:val="1"/>
    </w:lvlOverride>
  </w:num>
  <w:num w:numId="19" w16cid:durableId="829369839">
    <w:abstractNumId w:val="13"/>
    <w:lvlOverride w:ilvl="0">
      <w:startOverride w:val="1"/>
    </w:lvlOverride>
  </w:num>
  <w:num w:numId="20" w16cid:durableId="1116563019">
    <w:abstractNumId w:val="11"/>
    <w:lvlOverride w:ilvl="0">
      <w:startOverride w:val="1"/>
    </w:lvlOverride>
    <w:lvlOverride w:ilvl="1">
      <w:startOverride w:val="1"/>
    </w:lvlOverride>
    <w:lvlOverride w:ilvl="2">
      <w:startOverride w:val="1"/>
    </w:lvlOverride>
    <w:lvlOverride w:ilvl="3">
      <w:startOverride w:val="6"/>
    </w:lvlOverride>
  </w:num>
  <w:num w:numId="21" w16cid:durableId="13003005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22" w16cid:durableId="19391746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88971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0852153">
    <w:abstractNumId w:val="13"/>
    <w:lvlOverride w:ilvl="0">
      <w:startOverride w:val="1"/>
    </w:lvlOverride>
  </w:num>
  <w:num w:numId="25" w16cid:durableId="6535330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6"/>
    </w:lvlOverride>
  </w:num>
  <w:num w:numId="26" w16cid:durableId="487331172">
    <w:abstractNumId w:val="11"/>
    <w:lvlOverride w:ilvl="0">
      <w:startOverride w:val="1"/>
    </w:lvlOverride>
    <w:lvlOverride w:ilvl="1">
      <w:startOverride w:val="1"/>
    </w:lvlOverride>
    <w:lvlOverride w:ilvl="2">
      <w:startOverride w:val="1"/>
    </w:lvlOverride>
  </w:num>
  <w:num w:numId="27" w16cid:durableId="1592885122">
    <w:abstractNumId w:val="11"/>
    <w:lvlOverride w:ilvl="0">
      <w:startOverride w:val="1"/>
    </w:lvlOverride>
    <w:lvlOverride w:ilvl="1">
      <w:startOverride w:val="1"/>
    </w:lvlOverride>
  </w:num>
  <w:num w:numId="28" w16cid:durableId="782383840">
    <w:abstractNumId w:val="13"/>
    <w:lvlOverride w:ilvl="0">
      <w:startOverride w:val="1"/>
    </w:lvlOverride>
  </w:num>
  <w:num w:numId="29" w16cid:durableId="1426420521">
    <w:abstractNumId w:val="13"/>
  </w:num>
  <w:num w:numId="30" w16cid:durableId="682822970">
    <w:abstractNumId w:val="14"/>
  </w:num>
  <w:num w:numId="31" w16cid:durableId="85613865">
    <w:abstractNumId w:val="10"/>
  </w:num>
  <w:num w:numId="32" w16cid:durableId="1130586608">
    <w:abstractNumId w:val="12"/>
  </w:num>
  <w:num w:numId="33" w16cid:durableId="1943801957">
    <w:abstractNumId w:val="11"/>
    <w:lvlOverride w:ilvl="0">
      <w:startOverride w:val="1"/>
    </w:lvlOverride>
    <w:lvlOverride w:ilvl="1">
      <w:startOverride w:val="1"/>
    </w:lvlOverride>
  </w:num>
  <w:num w:numId="34" w16cid:durableId="1184174420">
    <w:abstractNumId w:val="11"/>
    <w:lvlOverride w:ilvl="0">
      <w:startOverride w:val="1"/>
    </w:lvlOverride>
    <w:lvlOverride w:ilvl="1">
      <w:startOverride w:val="1"/>
    </w:lvlOverride>
  </w:num>
  <w:num w:numId="35" w16cid:durableId="373389547">
    <w:abstractNumId w:val="11"/>
    <w:lvlOverride w:ilvl="0">
      <w:startOverride w:val="4"/>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57978872">
    <w:abstractNumId w:val="11"/>
    <w:lvlOverride w:ilvl="0">
      <w:startOverride w:val="2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1950086">
    <w:abstractNumId w:val="11"/>
    <w:lvlOverride w:ilvl="0">
      <w:startOverride w:val="1"/>
    </w:lvlOverride>
    <w:lvlOverride w:ilvl="1">
      <w:startOverride w:val="2"/>
    </w:lvlOverride>
  </w:num>
  <w:num w:numId="38" w16cid:durableId="1198158380">
    <w:abstractNumId w:val="11"/>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28776214">
    <w:abstractNumId w:val="1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son, Ily@ARB">
    <w15:presenceInfo w15:providerId="AD" w15:userId="S::Ily.Mason@arb.ca.gov::de24516f-fc66-494d-83ea-fba77f7904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defaultTableStyle w:val="RegOrder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7EwNDCzMLE0MDJR0lEKTi0uzszPAykwqgUAvbcRDSwAAAA="/>
  </w:docVars>
  <w:rsids>
    <w:rsidRoot w:val="0051414D"/>
    <w:rsid w:val="00003378"/>
    <w:rsid w:val="00003ED8"/>
    <w:rsid w:val="00004A6E"/>
    <w:rsid w:val="0000525E"/>
    <w:rsid w:val="00005A51"/>
    <w:rsid w:val="0000603F"/>
    <w:rsid w:val="000066E7"/>
    <w:rsid w:val="000074E5"/>
    <w:rsid w:val="00007C48"/>
    <w:rsid w:val="000100A8"/>
    <w:rsid w:val="000101D4"/>
    <w:rsid w:val="000102E1"/>
    <w:rsid w:val="00012DF2"/>
    <w:rsid w:val="000130F5"/>
    <w:rsid w:val="0001367A"/>
    <w:rsid w:val="00013DD4"/>
    <w:rsid w:val="0001474F"/>
    <w:rsid w:val="000174CE"/>
    <w:rsid w:val="00020874"/>
    <w:rsid w:val="00020ADB"/>
    <w:rsid w:val="00021CED"/>
    <w:rsid w:val="00022345"/>
    <w:rsid w:val="00022597"/>
    <w:rsid w:val="00024AAE"/>
    <w:rsid w:val="000251BD"/>
    <w:rsid w:val="00025B43"/>
    <w:rsid w:val="00027206"/>
    <w:rsid w:val="00030B8F"/>
    <w:rsid w:val="00032F37"/>
    <w:rsid w:val="000345AD"/>
    <w:rsid w:val="00035DD9"/>
    <w:rsid w:val="00044110"/>
    <w:rsid w:val="0004434A"/>
    <w:rsid w:val="00045564"/>
    <w:rsid w:val="000512BA"/>
    <w:rsid w:val="00051A8B"/>
    <w:rsid w:val="00051B02"/>
    <w:rsid w:val="00053990"/>
    <w:rsid w:val="00057141"/>
    <w:rsid w:val="00057445"/>
    <w:rsid w:val="000619DE"/>
    <w:rsid w:val="00062F02"/>
    <w:rsid w:val="00064429"/>
    <w:rsid w:val="00065B2C"/>
    <w:rsid w:val="000669F1"/>
    <w:rsid w:val="000679C6"/>
    <w:rsid w:val="000701E0"/>
    <w:rsid w:val="0007463F"/>
    <w:rsid w:val="000778BA"/>
    <w:rsid w:val="00077DCC"/>
    <w:rsid w:val="00080508"/>
    <w:rsid w:val="000812CE"/>
    <w:rsid w:val="00085585"/>
    <w:rsid w:val="0008607C"/>
    <w:rsid w:val="00086FE3"/>
    <w:rsid w:val="000870F1"/>
    <w:rsid w:val="00087922"/>
    <w:rsid w:val="00090270"/>
    <w:rsid w:val="00091AF2"/>
    <w:rsid w:val="000939D5"/>
    <w:rsid w:val="00094310"/>
    <w:rsid w:val="00096621"/>
    <w:rsid w:val="000966C9"/>
    <w:rsid w:val="00097BDF"/>
    <w:rsid w:val="00097BE9"/>
    <w:rsid w:val="000A0089"/>
    <w:rsid w:val="000A0471"/>
    <w:rsid w:val="000A0FB0"/>
    <w:rsid w:val="000A15D6"/>
    <w:rsid w:val="000A2F03"/>
    <w:rsid w:val="000A3AC5"/>
    <w:rsid w:val="000A6CF6"/>
    <w:rsid w:val="000A7672"/>
    <w:rsid w:val="000A7A00"/>
    <w:rsid w:val="000B0377"/>
    <w:rsid w:val="000B0498"/>
    <w:rsid w:val="000B066E"/>
    <w:rsid w:val="000B148C"/>
    <w:rsid w:val="000B365B"/>
    <w:rsid w:val="000B3AF2"/>
    <w:rsid w:val="000B61BF"/>
    <w:rsid w:val="000C15F0"/>
    <w:rsid w:val="000C3CBD"/>
    <w:rsid w:val="000D130D"/>
    <w:rsid w:val="000D3930"/>
    <w:rsid w:val="000D4473"/>
    <w:rsid w:val="000D46DE"/>
    <w:rsid w:val="000D4F3F"/>
    <w:rsid w:val="000D4FD6"/>
    <w:rsid w:val="000D5E99"/>
    <w:rsid w:val="000D6A6C"/>
    <w:rsid w:val="000D6CC8"/>
    <w:rsid w:val="000D6F2A"/>
    <w:rsid w:val="000E106A"/>
    <w:rsid w:val="000E2184"/>
    <w:rsid w:val="000E34AA"/>
    <w:rsid w:val="000E607C"/>
    <w:rsid w:val="000F0774"/>
    <w:rsid w:val="000F373C"/>
    <w:rsid w:val="000F37E2"/>
    <w:rsid w:val="000F3CC5"/>
    <w:rsid w:val="000F4CD9"/>
    <w:rsid w:val="000F4D53"/>
    <w:rsid w:val="0010073E"/>
    <w:rsid w:val="00101165"/>
    <w:rsid w:val="001032D2"/>
    <w:rsid w:val="0011138D"/>
    <w:rsid w:val="00114E41"/>
    <w:rsid w:val="00115937"/>
    <w:rsid w:val="001204DC"/>
    <w:rsid w:val="0012053E"/>
    <w:rsid w:val="00122B54"/>
    <w:rsid w:val="00122D25"/>
    <w:rsid w:val="00123755"/>
    <w:rsid w:val="00125237"/>
    <w:rsid w:val="00126ADC"/>
    <w:rsid w:val="00127872"/>
    <w:rsid w:val="001304E2"/>
    <w:rsid w:val="00130613"/>
    <w:rsid w:val="00131CDD"/>
    <w:rsid w:val="001324D2"/>
    <w:rsid w:val="00132A2F"/>
    <w:rsid w:val="00133D2B"/>
    <w:rsid w:val="00137D80"/>
    <w:rsid w:val="00140638"/>
    <w:rsid w:val="00140A3F"/>
    <w:rsid w:val="0014214E"/>
    <w:rsid w:val="001426C6"/>
    <w:rsid w:val="0014274B"/>
    <w:rsid w:val="00142B81"/>
    <w:rsid w:val="00145A0C"/>
    <w:rsid w:val="001468AD"/>
    <w:rsid w:val="00150D14"/>
    <w:rsid w:val="001511C4"/>
    <w:rsid w:val="0015120A"/>
    <w:rsid w:val="00152248"/>
    <w:rsid w:val="001533DD"/>
    <w:rsid w:val="001552D1"/>
    <w:rsid w:val="00157EEE"/>
    <w:rsid w:val="00161E52"/>
    <w:rsid w:val="00164531"/>
    <w:rsid w:val="00164E39"/>
    <w:rsid w:val="00166A39"/>
    <w:rsid w:val="0016764E"/>
    <w:rsid w:val="00174400"/>
    <w:rsid w:val="001754D9"/>
    <w:rsid w:val="0017568B"/>
    <w:rsid w:val="00175A03"/>
    <w:rsid w:val="00180C4B"/>
    <w:rsid w:val="00181EFC"/>
    <w:rsid w:val="00183AEB"/>
    <w:rsid w:val="0018451F"/>
    <w:rsid w:val="00186BEA"/>
    <w:rsid w:val="00187340"/>
    <w:rsid w:val="00191652"/>
    <w:rsid w:val="00191D22"/>
    <w:rsid w:val="001928B7"/>
    <w:rsid w:val="00195054"/>
    <w:rsid w:val="00195425"/>
    <w:rsid w:val="00195604"/>
    <w:rsid w:val="00195978"/>
    <w:rsid w:val="00195CC4"/>
    <w:rsid w:val="00196E09"/>
    <w:rsid w:val="00197AE5"/>
    <w:rsid w:val="001A09E2"/>
    <w:rsid w:val="001A6247"/>
    <w:rsid w:val="001A6315"/>
    <w:rsid w:val="001B09D6"/>
    <w:rsid w:val="001B1CCC"/>
    <w:rsid w:val="001B1FD0"/>
    <w:rsid w:val="001B4441"/>
    <w:rsid w:val="001B507B"/>
    <w:rsid w:val="001B5732"/>
    <w:rsid w:val="001C2C13"/>
    <w:rsid w:val="001C36E8"/>
    <w:rsid w:val="001C55D1"/>
    <w:rsid w:val="001C7238"/>
    <w:rsid w:val="001D014E"/>
    <w:rsid w:val="001D12DA"/>
    <w:rsid w:val="001D26A4"/>
    <w:rsid w:val="001D49C8"/>
    <w:rsid w:val="001D50A6"/>
    <w:rsid w:val="001D5DDD"/>
    <w:rsid w:val="001D6055"/>
    <w:rsid w:val="001D68D9"/>
    <w:rsid w:val="001D6946"/>
    <w:rsid w:val="001E0DAE"/>
    <w:rsid w:val="001E3AF8"/>
    <w:rsid w:val="001E4A7F"/>
    <w:rsid w:val="001E6D44"/>
    <w:rsid w:val="001F0DA2"/>
    <w:rsid w:val="001F1810"/>
    <w:rsid w:val="001F3018"/>
    <w:rsid w:val="001F7DFB"/>
    <w:rsid w:val="0020029F"/>
    <w:rsid w:val="0020245B"/>
    <w:rsid w:val="00202D35"/>
    <w:rsid w:val="002061E2"/>
    <w:rsid w:val="00206432"/>
    <w:rsid w:val="00207175"/>
    <w:rsid w:val="00213279"/>
    <w:rsid w:val="00213D36"/>
    <w:rsid w:val="0021440E"/>
    <w:rsid w:val="0021441C"/>
    <w:rsid w:val="00215A3B"/>
    <w:rsid w:val="002229D2"/>
    <w:rsid w:val="002230B3"/>
    <w:rsid w:val="002240EF"/>
    <w:rsid w:val="00224889"/>
    <w:rsid w:val="0023050F"/>
    <w:rsid w:val="0023289E"/>
    <w:rsid w:val="00232B0B"/>
    <w:rsid w:val="00234BB5"/>
    <w:rsid w:val="00235AE6"/>
    <w:rsid w:val="00236FA0"/>
    <w:rsid w:val="002401A8"/>
    <w:rsid w:val="00241C44"/>
    <w:rsid w:val="00242FED"/>
    <w:rsid w:val="00243ABC"/>
    <w:rsid w:val="00244F81"/>
    <w:rsid w:val="00252552"/>
    <w:rsid w:val="0025268D"/>
    <w:rsid w:val="00252762"/>
    <w:rsid w:val="00253B32"/>
    <w:rsid w:val="002542FC"/>
    <w:rsid w:val="0025455F"/>
    <w:rsid w:val="002547BB"/>
    <w:rsid w:val="00263087"/>
    <w:rsid w:val="002630ED"/>
    <w:rsid w:val="0026330E"/>
    <w:rsid w:val="0026664D"/>
    <w:rsid w:val="00267BB1"/>
    <w:rsid w:val="00271AC2"/>
    <w:rsid w:val="00272464"/>
    <w:rsid w:val="002727F8"/>
    <w:rsid w:val="002738CE"/>
    <w:rsid w:val="00275FD8"/>
    <w:rsid w:val="0028030F"/>
    <w:rsid w:val="002823EA"/>
    <w:rsid w:val="00282585"/>
    <w:rsid w:val="002830E3"/>
    <w:rsid w:val="00283F2A"/>
    <w:rsid w:val="00285F70"/>
    <w:rsid w:val="00287A7A"/>
    <w:rsid w:val="00290B37"/>
    <w:rsid w:val="0029127C"/>
    <w:rsid w:val="00293D83"/>
    <w:rsid w:val="00294C60"/>
    <w:rsid w:val="00295E2D"/>
    <w:rsid w:val="00297C24"/>
    <w:rsid w:val="002A0B02"/>
    <w:rsid w:val="002A1F52"/>
    <w:rsid w:val="002A519F"/>
    <w:rsid w:val="002B04B9"/>
    <w:rsid w:val="002B0DB3"/>
    <w:rsid w:val="002B0EA3"/>
    <w:rsid w:val="002B26E0"/>
    <w:rsid w:val="002B68C5"/>
    <w:rsid w:val="002B78F3"/>
    <w:rsid w:val="002B7AAA"/>
    <w:rsid w:val="002C0239"/>
    <w:rsid w:val="002C084A"/>
    <w:rsid w:val="002C1378"/>
    <w:rsid w:val="002C48D4"/>
    <w:rsid w:val="002C5408"/>
    <w:rsid w:val="002C6C57"/>
    <w:rsid w:val="002C7E4F"/>
    <w:rsid w:val="002D1ED6"/>
    <w:rsid w:val="002D2B62"/>
    <w:rsid w:val="002D2CCD"/>
    <w:rsid w:val="002D43EE"/>
    <w:rsid w:val="002D57D3"/>
    <w:rsid w:val="002D5E92"/>
    <w:rsid w:val="002E10FC"/>
    <w:rsid w:val="002E296B"/>
    <w:rsid w:val="002E31C7"/>
    <w:rsid w:val="002E3C9C"/>
    <w:rsid w:val="002E41CB"/>
    <w:rsid w:val="002E4DAD"/>
    <w:rsid w:val="002E5FE8"/>
    <w:rsid w:val="002F0CCF"/>
    <w:rsid w:val="002F1D4D"/>
    <w:rsid w:val="002F4118"/>
    <w:rsid w:val="002F4206"/>
    <w:rsid w:val="002F423E"/>
    <w:rsid w:val="002F49C9"/>
    <w:rsid w:val="002F549C"/>
    <w:rsid w:val="002F6B69"/>
    <w:rsid w:val="002F739C"/>
    <w:rsid w:val="002F7F90"/>
    <w:rsid w:val="003004E6"/>
    <w:rsid w:val="00302327"/>
    <w:rsid w:val="00302DD1"/>
    <w:rsid w:val="00303000"/>
    <w:rsid w:val="003033B7"/>
    <w:rsid w:val="003104E6"/>
    <w:rsid w:val="00310A14"/>
    <w:rsid w:val="003132FB"/>
    <w:rsid w:val="00313B77"/>
    <w:rsid w:val="00313C1B"/>
    <w:rsid w:val="00317D90"/>
    <w:rsid w:val="0032103A"/>
    <w:rsid w:val="00323491"/>
    <w:rsid w:val="00323DCE"/>
    <w:rsid w:val="00324678"/>
    <w:rsid w:val="003304DF"/>
    <w:rsid w:val="00330B07"/>
    <w:rsid w:val="00331370"/>
    <w:rsid w:val="0033164A"/>
    <w:rsid w:val="003318CA"/>
    <w:rsid w:val="00332285"/>
    <w:rsid w:val="003325C4"/>
    <w:rsid w:val="00332FEC"/>
    <w:rsid w:val="00334D17"/>
    <w:rsid w:val="003374F0"/>
    <w:rsid w:val="00340EB1"/>
    <w:rsid w:val="003412EF"/>
    <w:rsid w:val="00344533"/>
    <w:rsid w:val="003447DA"/>
    <w:rsid w:val="003459D8"/>
    <w:rsid w:val="00345D0C"/>
    <w:rsid w:val="0034796C"/>
    <w:rsid w:val="0035007F"/>
    <w:rsid w:val="00350637"/>
    <w:rsid w:val="00355D2C"/>
    <w:rsid w:val="0035673D"/>
    <w:rsid w:val="00361EE3"/>
    <w:rsid w:val="00363779"/>
    <w:rsid w:val="00364715"/>
    <w:rsid w:val="003654B1"/>
    <w:rsid w:val="0036638E"/>
    <w:rsid w:val="0036645F"/>
    <w:rsid w:val="003702A9"/>
    <w:rsid w:val="00371B86"/>
    <w:rsid w:val="0037429D"/>
    <w:rsid w:val="00375772"/>
    <w:rsid w:val="00376644"/>
    <w:rsid w:val="0037739A"/>
    <w:rsid w:val="00377DFC"/>
    <w:rsid w:val="003805E2"/>
    <w:rsid w:val="00380C29"/>
    <w:rsid w:val="00381568"/>
    <w:rsid w:val="00381AAD"/>
    <w:rsid w:val="003833B2"/>
    <w:rsid w:val="00384576"/>
    <w:rsid w:val="003852B3"/>
    <w:rsid w:val="0038560D"/>
    <w:rsid w:val="00387367"/>
    <w:rsid w:val="003905FA"/>
    <w:rsid w:val="00392069"/>
    <w:rsid w:val="00393D48"/>
    <w:rsid w:val="00394114"/>
    <w:rsid w:val="003949B7"/>
    <w:rsid w:val="003977DD"/>
    <w:rsid w:val="003A0A56"/>
    <w:rsid w:val="003A1CF2"/>
    <w:rsid w:val="003A2AAD"/>
    <w:rsid w:val="003A3CD1"/>
    <w:rsid w:val="003A4949"/>
    <w:rsid w:val="003A7ACF"/>
    <w:rsid w:val="003B07A1"/>
    <w:rsid w:val="003B149E"/>
    <w:rsid w:val="003B3265"/>
    <w:rsid w:val="003B471F"/>
    <w:rsid w:val="003B6A99"/>
    <w:rsid w:val="003C04DE"/>
    <w:rsid w:val="003C2258"/>
    <w:rsid w:val="003C2D8A"/>
    <w:rsid w:val="003C38C7"/>
    <w:rsid w:val="003C42A9"/>
    <w:rsid w:val="003C4367"/>
    <w:rsid w:val="003C5FD8"/>
    <w:rsid w:val="003C7434"/>
    <w:rsid w:val="003C7A33"/>
    <w:rsid w:val="003C7EB4"/>
    <w:rsid w:val="003D2453"/>
    <w:rsid w:val="003D279F"/>
    <w:rsid w:val="003D335D"/>
    <w:rsid w:val="003D430F"/>
    <w:rsid w:val="003D4937"/>
    <w:rsid w:val="003D5558"/>
    <w:rsid w:val="003D647C"/>
    <w:rsid w:val="003D6723"/>
    <w:rsid w:val="003D7AA3"/>
    <w:rsid w:val="003E3C3C"/>
    <w:rsid w:val="003E3E92"/>
    <w:rsid w:val="003E3EBA"/>
    <w:rsid w:val="003E5A61"/>
    <w:rsid w:val="003E7097"/>
    <w:rsid w:val="003E7838"/>
    <w:rsid w:val="003F059B"/>
    <w:rsid w:val="003F06A9"/>
    <w:rsid w:val="003F168F"/>
    <w:rsid w:val="003F2ABA"/>
    <w:rsid w:val="003F693F"/>
    <w:rsid w:val="003F6BF6"/>
    <w:rsid w:val="003F750F"/>
    <w:rsid w:val="0040083A"/>
    <w:rsid w:val="00402A2D"/>
    <w:rsid w:val="004032F1"/>
    <w:rsid w:val="00403639"/>
    <w:rsid w:val="00406BC6"/>
    <w:rsid w:val="00407339"/>
    <w:rsid w:val="0041050B"/>
    <w:rsid w:val="00410C29"/>
    <w:rsid w:val="004111CD"/>
    <w:rsid w:val="00411674"/>
    <w:rsid w:val="00412426"/>
    <w:rsid w:val="00412AB9"/>
    <w:rsid w:val="00413965"/>
    <w:rsid w:val="00413EA0"/>
    <w:rsid w:val="00413F7F"/>
    <w:rsid w:val="0041613A"/>
    <w:rsid w:val="00417107"/>
    <w:rsid w:val="00421AA3"/>
    <w:rsid w:val="0042290E"/>
    <w:rsid w:val="00422E09"/>
    <w:rsid w:val="00424799"/>
    <w:rsid w:val="00424A64"/>
    <w:rsid w:val="0042516C"/>
    <w:rsid w:val="00427047"/>
    <w:rsid w:val="00427B3D"/>
    <w:rsid w:val="00431E78"/>
    <w:rsid w:val="0043387A"/>
    <w:rsid w:val="00433FB4"/>
    <w:rsid w:val="004370D3"/>
    <w:rsid w:val="00440998"/>
    <w:rsid w:val="004412A0"/>
    <w:rsid w:val="00443B21"/>
    <w:rsid w:val="0044501E"/>
    <w:rsid w:val="00445CF0"/>
    <w:rsid w:val="004460C5"/>
    <w:rsid w:val="004466ED"/>
    <w:rsid w:val="004467D4"/>
    <w:rsid w:val="00451508"/>
    <w:rsid w:val="0045609B"/>
    <w:rsid w:val="0046052C"/>
    <w:rsid w:val="004619F1"/>
    <w:rsid w:val="00461D3F"/>
    <w:rsid w:val="00462EA3"/>
    <w:rsid w:val="00463752"/>
    <w:rsid w:val="00465F13"/>
    <w:rsid w:val="00467234"/>
    <w:rsid w:val="004678D5"/>
    <w:rsid w:val="00467B89"/>
    <w:rsid w:val="00470BDB"/>
    <w:rsid w:val="00471014"/>
    <w:rsid w:val="00471B17"/>
    <w:rsid w:val="00471C60"/>
    <w:rsid w:val="0047378B"/>
    <w:rsid w:val="00473F2F"/>
    <w:rsid w:val="004744D7"/>
    <w:rsid w:val="00477B6F"/>
    <w:rsid w:val="00480949"/>
    <w:rsid w:val="00482193"/>
    <w:rsid w:val="0048319E"/>
    <w:rsid w:val="00483A6E"/>
    <w:rsid w:val="0048684B"/>
    <w:rsid w:val="00486BC6"/>
    <w:rsid w:val="004879A6"/>
    <w:rsid w:val="00487F93"/>
    <w:rsid w:val="004903B9"/>
    <w:rsid w:val="00490EBB"/>
    <w:rsid w:val="00491C1B"/>
    <w:rsid w:val="00494D89"/>
    <w:rsid w:val="004960ED"/>
    <w:rsid w:val="00496EC2"/>
    <w:rsid w:val="00497027"/>
    <w:rsid w:val="00497230"/>
    <w:rsid w:val="00497F7D"/>
    <w:rsid w:val="004A00E5"/>
    <w:rsid w:val="004A1860"/>
    <w:rsid w:val="004A30F0"/>
    <w:rsid w:val="004A5A83"/>
    <w:rsid w:val="004A5B67"/>
    <w:rsid w:val="004B026F"/>
    <w:rsid w:val="004B0B3B"/>
    <w:rsid w:val="004B14C7"/>
    <w:rsid w:val="004B74B1"/>
    <w:rsid w:val="004B7C91"/>
    <w:rsid w:val="004C2E53"/>
    <w:rsid w:val="004C4733"/>
    <w:rsid w:val="004C4996"/>
    <w:rsid w:val="004C5D10"/>
    <w:rsid w:val="004C7C8D"/>
    <w:rsid w:val="004D3262"/>
    <w:rsid w:val="004D33F1"/>
    <w:rsid w:val="004D39DB"/>
    <w:rsid w:val="004D4906"/>
    <w:rsid w:val="004D65FE"/>
    <w:rsid w:val="004E0B90"/>
    <w:rsid w:val="004E1C8D"/>
    <w:rsid w:val="004E4C2A"/>
    <w:rsid w:val="004E4EA7"/>
    <w:rsid w:val="004E5914"/>
    <w:rsid w:val="004E5F95"/>
    <w:rsid w:val="004E66D1"/>
    <w:rsid w:val="004E6CE7"/>
    <w:rsid w:val="004E6D5C"/>
    <w:rsid w:val="004E7872"/>
    <w:rsid w:val="004F13C5"/>
    <w:rsid w:val="004F5764"/>
    <w:rsid w:val="004F6C50"/>
    <w:rsid w:val="00500F14"/>
    <w:rsid w:val="00501C5E"/>
    <w:rsid w:val="005054CB"/>
    <w:rsid w:val="00507DC9"/>
    <w:rsid w:val="005123A8"/>
    <w:rsid w:val="00513F68"/>
    <w:rsid w:val="0051414D"/>
    <w:rsid w:val="0051489B"/>
    <w:rsid w:val="0051765A"/>
    <w:rsid w:val="00520BB4"/>
    <w:rsid w:val="00522275"/>
    <w:rsid w:val="0052412A"/>
    <w:rsid w:val="00524486"/>
    <w:rsid w:val="00526292"/>
    <w:rsid w:val="00526AD2"/>
    <w:rsid w:val="00526E0A"/>
    <w:rsid w:val="00530310"/>
    <w:rsid w:val="0053289A"/>
    <w:rsid w:val="00533C02"/>
    <w:rsid w:val="005346A0"/>
    <w:rsid w:val="0053778E"/>
    <w:rsid w:val="00540FE4"/>
    <w:rsid w:val="005462E4"/>
    <w:rsid w:val="00547AA1"/>
    <w:rsid w:val="00547C70"/>
    <w:rsid w:val="0055015D"/>
    <w:rsid w:val="00552579"/>
    <w:rsid w:val="00553179"/>
    <w:rsid w:val="0055336C"/>
    <w:rsid w:val="005538E1"/>
    <w:rsid w:val="00554AE3"/>
    <w:rsid w:val="00555700"/>
    <w:rsid w:val="0055679A"/>
    <w:rsid w:val="00556845"/>
    <w:rsid w:val="0055792D"/>
    <w:rsid w:val="005616B7"/>
    <w:rsid w:val="00561A3E"/>
    <w:rsid w:val="005630D0"/>
    <w:rsid w:val="00563589"/>
    <w:rsid w:val="00563B29"/>
    <w:rsid w:val="00566988"/>
    <w:rsid w:val="00566B7D"/>
    <w:rsid w:val="005676D8"/>
    <w:rsid w:val="00567E4D"/>
    <w:rsid w:val="005720C2"/>
    <w:rsid w:val="00572F2B"/>
    <w:rsid w:val="005732CF"/>
    <w:rsid w:val="0057452C"/>
    <w:rsid w:val="00574D6E"/>
    <w:rsid w:val="00575536"/>
    <w:rsid w:val="0057614B"/>
    <w:rsid w:val="005763F9"/>
    <w:rsid w:val="00576E5D"/>
    <w:rsid w:val="005802CB"/>
    <w:rsid w:val="00581C07"/>
    <w:rsid w:val="00581D10"/>
    <w:rsid w:val="00585313"/>
    <w:rsid w:val="00587390"/>
    <w:rsid w:val="00587545"/>
    <w:rsid w:val="0059106F"/>
    <w:rsid w:val="005913B6"/>
    <w:rsid w:val="00593D5F"/>
    <w:rsid w:val="00593DCE"/>
    <w:rsid w:val="00594845"/>
    <w:rsid w:val="005954D2"/>
    <w:rsid w:val="005A06A1"/>
    <w:rsid w:val="005A76C0"/>
    <w:rsid w:val="005A77A1"/>
    <w:rsid w:val="005A7FAC"/>
    <w:rsid w:val="005B137A"/>
    <w:rsid w:val="005B368E"/>
    <w:rsid w:val="005B3851"/>
    <w:rsid w:val="005B4358"/>
    <w:rsid w:val="005B4545"/>
    <w:rsid w:val="005B4552"/>
    <w:rsid w:val="005B467E"/>
    <w:rsid w:val="005B6234"/>
    <w:rsid w:val="005B66C8"/>
    <w:rsid w:val="005C06FC"/>
    <w:rsid w:val="005C0931"/>
    <w:rsid w:val="005C20D6"/>
    <w:rsid w:val="005C22FD"/>
    <w:rsid w:val="005C3778"/>
    <w:rsid w:val="005C526B"/>
    <w:rsid w:val="005C572E"/>
    <w:rsid w:val="005C5E31"/>
    <w:rsid w:val="005C74E7"/>
    <w:rsid w:val="005D248D"/>
    <w:rsid w:val="005D366E"/>
    <w:rsid w:val="005D4FAD"/>
    <w:rsid w:val="005D536E"/>
    <w:rsid w:val="005D5867"/>
    <w:rsid w:val="005E0E18"/>
    <w:rsid w:val="005E22D4"/>
    <w:rsid w:val="005E3497"/>
    <w:rsid w:val="005E385F"/>
    <w:rsid w:val="005E38F4"/>
    <w:rsid w:val="005E4D36"/>
    <w:rsid w:val="005E6AB4"/>
    <w:rsid w:val="005E7BF3"/>
    <w:rsid w:val="005F0186"/>
    <w:rsid w:val="005F0E59"/>
    <w:rsid w:val="005F3A32"/>
    <w:rsid w:val="005F529B"/>
    <w:rsid w:val="005F693E"/>
    <w:rsid w:val="005F74DC"/>
    <w:rsid w:val="0060061E"/>
    <w:rsid w:val="00601382"/>
    <w:rsid w:val="00601F30"/>
    <w:rsid w:val="00602C3D"/>
    <w:rsid w:val="00607D1A"/>
    <w:rsid w:val="00610E11"/>
    <w:rsid w:val="00612B34"/>
    <w:rsid w:val="006145A2"/>
    <w:rsid w:val="00615855"/>
    <w:rsid w:val="00615CEF"/>
    <w:rsid w:val="006161D5"/>
    <w:rsid w:val="00617672"/>
    <w:rsid w:val="006213B0"/>
    <w:rsid w:val="006218D7"/>
    <w:rsid w:val="00624805"/>
    <w:rsid w:val="0062502C"/>
    <w:rsid w:val="006308D5"/>
    <w:rsid w:val="00632650"/>
    <w:rsid w:val="00633363"/>
    <w:rsid w:val="006351A4"/>
    <w:rsid w:val="006352F8"/>
    <w:rsid w:val="00640049"/>
    <w:rsid w:val="0064210B"/>
    <w:rsid w:val="00644B87"/>
    <w:rsid w:val="00644C28"/>
    <w:rsid w:val="00645487"/>
    <w:rsid w:val="00647619"/>
    <w:rsid w:val="00650376"/>
    <w:rsid w:val="00651687"/>
    <w:rsid w:val="006520DF"/>
    <w:rsid w:val="0065225D"/>
    <w:rsid w:val="00654A80"/>
    <w:rsid w:val="00654CD5"/>
    <w:rsid w:val="00655EA8"/>
    <w:rsid w:val="00655F81"/>
    <w:rsid w:val="0066089A"/>
    <w:rsid w:val="00661789"/>
    <w:rsid w:val="00664A20"/>
    <w:rsid w:val="00665CF5"/>
    <w:rsid w:val="00666C85"/>
    <w:rsid w:val="00667282"/>
    <w:rsid w:val="0067058F"/>
    <w:rsid w:val="0067069C"/>
    <w:rsid w:val="0067133A"/>
    <w:rsid w:val="00671D20"/>
    <w:rsid w:val="00673D4D"/>
    <w:rsid w:val="00675292"/>
    <w:rsid w:val="006757FC"/>
    <w:rsid w:val="0067601E"/>
    <w:rsid w:val="006770EB"/>
    <w:rsid w:val="00682222"/>
    <w:rsid w:val="0068322A"/>
    <w:rsid w:val="00684B94"/>
    <w:rsid w:val="00685C49"/>
    <w:rsid w:val="006864F4"/>
    <w:rsid w:val="0069057C"/>
    <w:rsid w:val="006924FA"/>
    <w:rsid w:val="006939E4"/>
    <w:rsid w:val="00696EBD"/>
    <w:rsid w:val="006A0711"/>
    <w:rsid w:val="006A1AE4"/>
    <w:rsid w:val="006A2A03"/>
    <w:rsid w:val="006A37A8"/>
    <w:rsid w:val="006A3EF2"/>
    <w:rsid w:val="006A48FC"/>
    <w:rsid w:val="006A69F8"/>
    <w:rsid w:val="006A732B"/>
    <w:rsid w:val="006A7628"/>
    <w:rsid w:val="006B0786"/>
    <w:rsid w:val="006B0EB8"/>
    <w:rsid w:val="006B367F"/>
    <w:rsid w:val="006C0EA8"/>
    <w:rsid w:val="006C3FCA"/>
    <w:rsid w:val="006C4069"/>
    <w:rsid w:val="006C697B"/>
    <w:rsid w:val="006D24A9"/>
    <w:rsid w:val="006D31C2"/>
    <w:rsid w:val="006D4BD2"/>
    <w:rsid w:val="006D7923"/>
    <w:rsid w:val="006D7F0C"/>
    <w:rsid w:val="006E22BC"/>
    <w:rsid w:val="006E2FBD"/>
    <w:rsid w:val="006E3DBC"/>
    <w:rsid w:val="006E59AA"/>
    <w:rsid w:val="006F1104"/>
    <w:rsid w:val="006F17AE"/>
    <w:rsid w:val="006F2614"/>
    <w:rsid w:val="006F3F53"/>
    <w:rsid w:val="006F5F3D"/>
    <w:rsid w:val="006F6E79"/>
    <w:rsid w:val="00706EEC"/>
    <w:rsid w:val="007074CC"/>
    <w:rsid w:val="0071174D"/>
    <w:rsid w:val="00711FE8"/>
    <w:rsid w:val="00712030"/>
    <w:rsid w:val="00712120"/>
    <w:rsid w:val="0071314D"/>
    <w:rsid w:val="007148A5"/>
    <w:rsid w:val="00714DDE"/>
    <w:rsid w:val="00714FCA"/>
    <w:rsid w:val="00717810"/>
    <w:rsid w:val="00721767"/>
    <w:rsid w:val="007237C9"/>
    <w:rsid w:val="00723FF7"/>
    <w:rsid w:val="00725FD6"/>
    <w:rsid w:val="00726B56"/>
    <w:rsid w:val="00730173"/>
    <w:rsid w:val="00730375"/>
    <w:rsid w:val="007305C0"/>
    <w:rsid w:val="007337CB"/>
    <w:rsid w:val="00733DB5"/>
    <w:rsid w:val="00734368"/>
    <w:rsid w:val="00735A9F"/>
    <w:rsid w:val="00736479"/>
    <w:rsid w:val="0073716B"/>
    <w:rsid w:val="00741A0F"/>
    <w:rsid w:val="00744A7F"/>
    <w:rsid w:val="007466D7"/>
    <w:rsid w:val="0074738A"/>
    <w:rsid w:val="00753AF3"/>
    <w:rsid w:val="00754A82"/>
    <w:rsid w:val="00754E52"/>
    <w:rsid w:val="00755BF2"/>
    <w:rsid w:val="00755E86"/>
    <w:rsid w:val="00757FAF"/>
    <w:rsid w:val="00760EB6"/>
    <w:rsid w:val="007617EE"/>
    <w:rsid w:val="00761B76"/>
    <w:rsid w:val="007624E0"/>
    <w:rsid w:val="0076420B"/>
    <w:rsid w:val="007700F5"/>
    <w:rsid w:val="007703A5"/>
    <w:rsid w:val="0077183B"/>
    <w:rsid w:val="0077293B"/>
    <w:rsid w:val="007749AA"/>
    <w:rsid w:val="00774BA3"/>
    <w:rsid w:val="0077595A"/>
    <w:rsid w:val="00780720"/>
    <w:rsid w:val="00780BD5"/>
    <w:rsid w:val="00780D3D"/>
    <w:rsid w:val="00781E65"/>
    <w:rsid w:val="00782E85"/>
    <w:rsid w:val="007840B9"/>
    <w:rsid w:val="0078412F"/>
    <w:rsid w:val="00785964"/>
    <w:rsid w:val="00785E9E"/>
    <w:rsid w:val="00786B2E"/>
    <w:rsid w:val="00787CB7"/>
    <w:rsid w:val="0079132D"/>
    <w:rsid w:val="00792504"/>
    <w:rsid w:val="0079358D"/>
    <w:rsid w:val="007938B9"/>
    <w:rsid w:val="00793FD0"/>
    <w:rsid w:val="00796FB4"/>
    <w:rsid w:val="007A410E"/>
    <w:rsid w:val="007A4263"/>
    <w:rsid w:val="007A5B44"/>
    <w:rsid w:val="007A6228"/>
    <w:rsid w:val="007B04C8"/>
    <w:rsid w:val="007B2042"/>
    <w:rsid w:val="007B249A"/>
    <w:rsid w:val="007B307F"/>
    <w:rsid w:val="007B51E8"/>
    <w:rsid w:val="007B5E57"/>
    <w:rsid w:val="007B75A6"/>
    <w:rsid w:val="007C1B8C"/>
    <w:rsid w:val="007C2D37"/>
    <w:rsid w:val="007C7BFB"/>
    <w:rsid w:val="007C7C15"/>
    <w:rsid w:val="007D1F79"/>
    <w:rsid w:val="007D29B5"/>
    <w:rsid w:val="007D42F5"/>
    <w:rsid w:val="007D6584"/>
    <w:rsid w:val="007E11CC"/>
    <w:rsid w:val="007E1328"/>
    <w:rsid w:val="007E19C9"/>
    <w:rsid w:val="007E1BAF"/>
    <w:rsid w:val="007E5788"/>
    <w:rsid w:val="007E5E9C"/>
    <w:rsid w:val="007E70C3"/>
    <w:rsid w:val="007E7BF5"/>
    <w:rsid w:val="007F0723"/>
    <w:rsid w:val="007F1152"/>
    <w:rsid w:val="007F2FF2"/>
    <w:rsid w:val="007F35C3"/>
    <w:rsid w:val="007F5CB0"/>
    <w:rsid w:val="007F70B7"/>
    <w:rsid w:val="00801422"/>
    <w:rsid w:val="00802FC9"/>
    <w:rsid w:val="00803725"/>
    <w:rsid w:val="00803FED"/>
    <w:rsid w:val="00804012"/>
    <w:rsid w:val="00804027"/>
    <w:rsid w:val="00804531"/>
    <w:rsid w:val="00804746"/>
    <w:rsid w:val="00804A88"/>
    <w:rsid w:val="00805123"/>
    <w:rsid w:val="00807FF8"/>
    <w:rsid w:val="00810C3B"/>
    <w:rsid w:val="0081211A"/>
    <w:rsid w:val="008156EB"/>
    <w:rsid w:val="00836283"/>
    <w:rsid w:val="008368D7"/>
    <w:rsid w:val="008369B3"/>
    <w:rsid w:val="00841F4D"/>
    <w:rsid w:val="00842540"/>
    <w:rsid w:val="00844645"/>
    <w:rsid w:val="00845ECE"/>
    <w:rsid w:val="008572AE"/>
    <w:rsid w:val="00860EAC"/>
    <w:rsid w:val="008611DA"/>
    <w:rsid w:val="00862172"/>
    <w:rsid w:val="00864641"/>
    <w:rsid w:val="00864C8C"/>
    <w:rsid w:val="00865433"/>
    <w:rsid w:val="00866133"/>
    <w:rsid w:val="0086613B"/>
    <w:rsid w:val="00867F06"/>
    <w:rsid w:val="00870FBA"/>
    <w:rsid w:val="00871A69"/>
    <w:rsid w:val="0087218B"/>
    <w:rsid w:val="008735BA"/>
    <w:rsid w:val="008737FF"/>
    <w:rsid w:val="00874760"/>
    <w:rsid w:val="00875A6C"/>
    <w:rsid w:val="008821B8"/>
    <w:rsid w:val="00883409"/>
    <w:rsid w:val="0088481F"/>
    <w:rsid w:val="008862C6"/>
    <w:rsid w:val="008866C2"/>
    <w:rsid w:val="00887FAE"/>
    <w:rsid w:val="00890718"/>
    <w:rsid w:val="00890D0F"/>
    <w:rsid w:val="0089121F"/>
    <w:rsid w:val="00891891"/>
    <w:rsid w:val="00892ABC"/>
    <w:rsid w:val="00893124"/>
    <w:rsid w:val="00894256"/>
    <w:rsid w:val="00895861"/>
    <w:rsid w:val="00895BFE"/>
    <w:rsid w:val="008969A9"/>
    <w:rsid w:val="008A0416"/>
    <w:rsid w:val="008A1A1A"/>
    <w:rsid w:val="008A2D47"/>
    <w:rsid w:val="008A3163"/>
    <w:rsid w:val="008A31F5"/>
    <w:rsid w:val="008A3D5A"/>
    <w:rsid w:val="008A5226"/>
    <w:rsid w:val="008A78D2"/>
    <w:rsid w:val="008B2858"/>
    <w:rsid w:val="008B76C2"/>
    <w:rsid w:val="008C05E6"/>
    <w:rsid w:val="008C193F"/>
    <w:rsid w:val="008C21DE"/>
    <w:rsid w:val="008C26F9"/>
    <w:rsid w:val="008C3F85"/>
    <w:rsid w:val="008C6C1B"/>
    <w:rsid w:val="008D047B"/>
    <w:rsid w:val="008D32B4"/>
    <w:rsid w:val="008D51AD"/>
    <w:rsid w:val="008D603F"/>
    <w:rsid w:val="008D662E"/>
    <w:rsid w:val="008D6BC5"/>
    <w:rsid w:val="008D7FDA"/>
    <w:rsid w:val="008E24C0"/>
    <w:rsid w:val="008E2A21"/>
    <w:rsid w:val="008E3CEB"/>
    <w:rsid w:val="008E51A5"/>
    <w:rsid w:val="008E70EC"/>
    <w:rsid w:val="008E771C"/>
    <w:rsid w:val="008F0D3A"/>
    <w:rsid w:val="008F177C"/>
    <w:rsid w:val="008F26BE"/>
    <w:rsid w:val="008F38FB"/>
    <w:rsid w:val="008F507C"/>
    <w:rsid w:val="008F5F66"/>
    <w:rsid w:val="00901A0E"/>
    <w:rsid w:val="00901AC6"/>
    <w:rsid w:val="009021C2"/>
    <w:rsid w:val="00902298"/>
    <w:rsid w:val="0090265F"/>
    <w:rsid w:val="00902ED8"/>
    <w:rsid w:val="00903CFF"/>
    <w:rsid w:val="00903EF2"/>
    <w:rsid w:val="00904465"/>
    <w:rsid w:val="009048AA"/>
    <w:rsid w:val="00910B1F"/>
    <w:rsid w:val="00916528"/>
    <w:rsid w:val="00916C84"/>
    <w:rsid w:val="00920A48"/>
    <w:rsid w:val="0092251D"/>
    <w:rsid w:val="00922BE0"/>
    <w:rsid w:val="009238A5"/>
    <w:rsid w:val="00923D1D"/>
    <w:rsid w:val="00926ADE"/>
    <w:rsid w:val="00927DAD"/>
    <w:rsid w:val="00931A95"/>
    <w:rsid w:val="00932A35"/>
    <w:rsid w:val="009343F0"/>
    <w:rsid w:val="00935EB1"/>
    <w:rsid w:val="00937C6D"/>
    <w:rsid w:val="00940AFD"/>
    <w:rsid w:val="00940FC0"/>
    <w:rsid w:val="009412B3"/>
    <w:rsid w:val="00943895"/>
    <w:rsid w:val="00944132"/>
    <w:rsid w:val="00953229"/>
    <w:rsid w:val="009538FF"/>
    <w:rsid w:val="0095601A"/>
    <w:rsid w:val="00956FB2"/>
    <w:rsid w:val="00957305"/>
    <w:rsid w:val="00957952"/>
    <w:rsid w:val="0096179B"/>
    <w:rsid w:val="00961E7F"/>
    <w:rsid w:val="00962534"/>
    <w:rsid w:val="0096298F"/>
    <w:rsid w:val="00963693"/>
    <w:rsid w:val="00963B8B"/>
    <w:rsid w:val="0096525F"/>
    <w:rsid w:val="00966897"/>
    <w:rsid w:val="00970270"/>
    <w:rsid w:val="00970459"/>
    <w:rsid w:val="00971371"/>
    <w:rsid w:val="009725B3"/>
    <w:rsid w:val="0097371D"/>
    <w:rsid w:val="0098036E"/>
    <w:rsid w:val="009839EE"/>
    <w:rsid w:val="00984957"/>
    <w:rsid w:val="00986568"/>
    <w:rsid w:val="00990034"/>
    <w:rsid w:val="00990572"/>
    <w:rsid w:val="00994000"/>
    <w:rsid w:val="00997152"/>
    <w:rsid w:val="009976F4"/>
    <w:rsid w:val="00997DE2"/>
    <w:rsid w:val="009A097D"/>
    <w:rsid w:val="009A0EAA"/>
    <w:rsid w:val="009A3470"/>
    <w:rsid w:val="009A347D"/>
    <w:rsid w:val="009A4C9D"/>
    <w:rsid w:val="009A540B"/>
    <w:rsid w:val="009A5CBA"/>
    <w:rsid w:val="009A749A"/>
    <w:rsid w:val="009B0178"/>
    <w:rsid w:val="009B0983"/>
    <w:rsid w:val="009B6DF6"/>
    <w:rsid w:val="009B79C6"/>
    <w:rsid w:val="009C2352"/>
    <w:rsid w:val="009C25C7"/>
    <w:rsid w:val="009C3973"/>
    <w:rsid w:val="009C5875"/>
    <w:rsid w:val="009C6271"/>
    <w:rsid w:val="009C7C3C"/>
    <w:rsid w:val="009D0B28"/>
    <w:rsid w:val="009D3DF7"/>
    <w:rsid w:val="009D43BC"/>
    <w:rsid w:val="009D71B3"/>
    <w:rsid w:val="009D7958"/>
    <w:rsid w:val="009D7A76"/>
    <w:rsid w:val="009D7CBD"/>
    <w:rsid w:val="009D7EAA"/>
    <w:rsid w:val="009E073C"/>
    <w:rsid w:val="009E11D3"/>
    <w:rsid w:val="009E2D14"/>
    <w:rsid w:val="009E4B95"/>
    <w:rsid w:val="009E562B"/>
    <w:rsid w:val="009E7491"/>
    <w:rsid w:val="009F3AAF"/>
    <w:rsid w:val="009F4FE9"/>
    <w:rsid w:val="009F5F86"/>
    <w:rsid w:val="009F6398"/>
    <w:rsid w:val="009F7A55"/>
    <w:rsid w:val="00A00C7A"/>
    <w:rsid w:val="00A03EA2"/>
    <w:rsid w:val="00A053D5"/>
    <w:rsid w:val="00A11B15"/>
    <w:rsid w:val="00A12740"/>
    <w:rsid w:val="00A12B60"/>
    <w:rsid w:val="00A228DE"/>
    <w:rsid w:val="00A252B9"/>
    <w:rsid w:val="00A25C77"/>
    <w:rsid w:val="00A260C9"/>
    <w:rsid w:val="00A27585"/>
    <w:rsid w:val="00A317C6"/>
    <w:rsid w:val="00A31E1F"/>
    <w:rsid w:val="00A32FEF"/>
    <w:rsid w:val="00A364AF"/>
    <w:rsid w:val="00A378FB"/>
    <w:rsid w:val="00A44CCA"/>
    <w:rsid w:val="00A4612B"/>
    <w:rsid w:val="00A47A77"/>
    <w:rsid w:val="00A50F4C"/>
    <w:rsid w:val="00A51BF8"/>
    <w:rsid w:val="00A527FE"/>
    <w:rsid w:val="00A52D13"/>
    <w:rsid w:val="00A5305A"/>
    <w:rsid w:val="00A536D8"/>
    <w:rsid w:val="00A55890"/>
    <w:rsid w:val="00A606EE"/>
    <w:rsid w:val="00A60F63"/>
    <w:rsid w:val="00A645EA"/>
    <w:rsid w:val="00A70044"/>
    <w:rsid w:val="00A7506A"/>
    <w:rsid w:val="00A75993"/>
    <w:rsid w:val="00A761C8"/>
    <w:rsid w:val="00A76399"/>
    <w:rsid w:val="00A77A9D"/>
    <w:rsid w:val="00A806AA"/>
    <w:rsid w:val="00A82A0B"/>
    <w:rsid w:val="00A85C50"/>
    <w:rsid w:val="00A86F89"/>
    <w:rsid w:val="00A9108F"/>
    <w:rsid w:val="00A93974"/>
    <w:rsid w:val="00A93B26"/>
    <w:rsid w:val="00A94135"/>
    <w:rsid w:val="00A94753"/>
    <w:rsid w:val="00A9715E"/>
    <w:rsid w:val="00A977A7"/>
    <w:rsid w:val="00A978BE"/>
    <w:rsid w:val="00AA20EB"/>
    <w:rsid w:val="00AA382E"/>
    <w:rsid w:val="00AA3C0E"/>
    <w:rsid w:val="00AA4045"/>
    <w:rsid w:val="00AA4744"/>
    <w:rsid w:val="00AA6275"/>
    <w:rsid w:val="00AA6966"/>
    <w:rsid w:val="00AA706B"/>
    <w:rsid w:val="00AB0EA4"/>
    <w:rsid w:val="00AB157D"/>
    <w:rsid w:val="00AB1F0F"/>
    <w:rsid w:val="00AB3350"/>
    <w:rsid w:val="00AB47B7"/>
    <w:rsid w:val="00AB48E2"/>
    <w:rsid w:val="00AC0BA8"/>
    <w:rsid w:val="00AC3DD6"/>
    <w:rsid w:val="00AC6260"/>
    <w:rsid w:val="00AC6D83"/>
    <w:rsid w:val="00AC7E5C"/>
    <w:rsid w:val="00AC7F5A"/>
    <w:rsid w:val="00AD0EAB"/>
    <w:rsid w:val="00AD0FD2"/>
    <w:rsid w:val="00AD138C"/>
    <w:rsid w:val="00AD1F82"/>
    <w:rsid w:val="00AD3C72"/>
    <w:rsid w:val="00AD587B"/>
    <w:rsid w:val="00AE14DE"/>
    <w:rsid w:val="00AE38FA"/>
    <w:rsid w:val="00AE3D42"/>
    <w:rsid w:val="00AE4C5E"/>
    <w:rsid w:val="00AE7088"/>
    <w:rsid w:val="00AF1989"/>
    <w:rsid w:val="00B037A1"/>
    <w:rsid w:val="00B120F2"/>
    <w:rsid w:val="00B128BD"/>
    <w:rsid w:val="00B12BBD"/>
    <w:rsid w:val="00B14858"/>
    <w:rsid w:val="00B152DD"/>
    <w:rsid w:val="00B15782"/>
    <w:rsid w:val="00B20EA3"/>
    <w:rsid w:val="00B214DE"/>
    <w:rsid w:val="00B237D0"/>
    <w:rsid w:val="00B23CC7"/>
    <w:rsid w:val="00B24B6D"/>
    <w:rsid w:val="00B27035"/>
    <w:rsid w:val="00B31B73"/>
    <w:rsid w:val="00B32761"/>
    <w:rsid w:val="00B33B73"/>
    <w:rsid w:val="00B3518E"/>
    <w:rsid w:val="00B35CEE"/>
    <w:rsid w:val="00B35D76"/>
    <w:rsid w:val="00B369ED"/>
    <w:rsid w:val="00B4042E"/>
    <w:rsid w:val="00B42EC2"/>
    <w:rsid w:val="00B4379D"/>
    <w:rsid w:val="00B43910"/>
    <w:rsid w:val="00B44995"/>
    <w:rsid w:val="00B44BB1"/>
    <w:rsid w:val="00B46D62"/>
    <w:rsid w:val="00B47C02"/>
    <w:rsid w:val="00B51674"/>
    <w:rsid w:val="00B5401A"/>
    <w:rsid w:val="00B562C1"/>
    <w:rsid w:val="00B5693D"/>
    <w:rsid w:val="00B575A1"/>
    <w:rsid w:val="00B6110B"/>
    <w:rsid w:val="00B6116D"/>
    <w:rsid w:val="00B619D8"/>
    <w:rsid w:val="00B63301"/>
    <w:rsid w:val="00B6389A"/>
    <w:rsid w:val="00B65A01"/>
    <w:rsid w:val="00B6682B"/>
    <w:rsid w:val="00B715B6"/>
    <w:rsid w:val="00B718C8"/>
    <w:rsid w:val="00B73051"/>
    <w:rsid w:val="00B74DC4"/>
    <w:rsid w:val="00B76104"/>
    <w:rsid w:val="00B77A59"/>
    <w:rsid w:val="00B83795"/>
    <w:rsid w:val="00B83A1B"/>
    <w:rsid w:val="00B83DEB"/>
    <w:rsid w:val="00B8468C"/>
    <w:rsid w:val="00B864B9"/>
    <w:rsid w:val="00B86FFB"/>
    <w:rsid w:val="00B8779B"/>
    <w:rsid w:val="00B904D9"/>
    <w:rsid w:val="00B93CE0"/>
    <w:rsid w:val="00BA091E"/>
    <w:rsid w:val="00BA130C"/>
    <w:rsid w:val="00BA2096"/>
    <w:rsid w:val="00BA3AFA"/>
    <w:rsid w:val="00BA3E49"/>
    <w:rsid w:val="00BA5581"/>
    <w:rsid w:val="00BA5C7A"/>
    <w:rsid w:val="00BA7D84"/>
    <w:rsid w:val="00BB11D2"/>
    <w:rsid w:val="00BB3680"/>
    <w:rsid w:val="00BB3AA1"/>
    <w:rsid w:val="00BB50B5"/>
    <w:rsid w:val="00BB5210"/>
    <w:rsid w:val="00BB73CA"/>
    <w:rsid w:val="00BB781F"/>
    <w:rsid w:val="00BC05B2"/>
    <w:rsid w:val="00BC1757"/>
    <w:rsid w:val="00BC2FCD"/>
    <w:rsid w:val="00BC3729"/>
    <w:rsid w:val="00BC57D5"/>
    <w:rsid w:val="00BD3DEE"/>
    <w:rsid w:val="00BD57F8"/>
    <w:rsid w:val="00BD6B69"/>
    <w:rsid w:val="00BE0896"/>
    <w:rsid w:val="00BE205E"/>
    <w:rsid w:val="00BE227F"/>
    <w:rsid w:val="00BE44F0"/>
    <w:rsid w:val="00BE4751"/>
    <w:rsid w:val="00BE58C0"/>
    <w:rsid w:val="00BF065A"/>
    <w:rsid w:val="00BF090F"/>
    <w:rsid w:val="00BF09FE"/>
    <w:rsid w:val="00BF2D43"/>
    <w:rsid w:val="00BF3CBC"/>
    <w:rsid w:val="00BF5420"/>
    <w:rsid w:val="00BF5F20"/>
    <w:rsid w:val="00BF636A"/>
    <w:rsid w:val="00C00887"/>
    <w:rsid w:val="00C031C2"/>
    <w:rsid w:val="00C0443E"/>
    <w:rsid w:val="00C044EA"/>
    <w:rsid w:val="00C052D1"/>
    <w:rsid w:val="00C05FA9"/>
    <w:rsid w:val="00C078AA"/>
    <w:rsid w:val="00C111BA"/>
    <w:rsid w:val="00C150D2"/>
    <w:rsid w:val="00C165CA"/>
    <w:rsid w:val="00C17C32"/>
    <w:rsid w:val="00C204B0"/>
    <w:rsid w:val="00C22C0C"/>
    <w:rsid w:val="00C23890"/>
    <w:rsid w:val="00C240AF"/>
    <w:rsid w:val="00C24FB3"/>
    <w:rsid w:val="00C312BE"/>
    <w:rsid w:val="00C35356"/>
    <w:rsid w:val="00C3690A"/>
    <w:rsid w:val="00C37B2D"/>
    <w:rsid w:val="00C40824"/>
    <w:rsid w:val="00C42424"/>
    <w:rsid w:val="00C442D5"/>
    <w:rsid w:val="00C46589"/>
    <w:rsid w:val="00C46D25"/>
    <w:rsid w:val="00C47176"/>
    <w:rsid w:val="00C477F3"/>
    <w:rsid w:val="00C51D7A"/>
    <w:rsid w:val="00C525A8"/>
    <w:rsid w:val="00C53958"/>
    <w:rsid w:val="00C573C3"/>
    <w:rsid w:val="00C61D99"/>
    <w:rsid w:val="00C6256A"/>
    <w:rsid w:val="00C63A2B"/>
    <w:rsid w:val="00C63F77"/>
    <w:rsid w:val="00C6441D"/>
    <w:rsid w:val="00C64501"/>
    <w:rsid w:val="00C737B0"/>
    <w:rsid w:val="00C73B34"/>
    <w:rsid w:val="00C73E85"/>
    <w:rsid w:val="00C745F6"/>
    <w:rsid w:val="00C74D7F"/>
    <w:rsid w:val="00C808A2"/>
    <w:rsid w:val="00C813EF"/>
    <w:rsid w:val="00C81AAE"/>
    <w:rsid w:val="00C821BB"/>
    <w:rsid w:val="00C8251A"/>
    <w:rsid w:val="00C84A17"/>
    <w:rsid w:val="00C84B93"/>
    <w:rsid w:val="00C857D5"/>
    <w:rsid w:val="00C86DBC"/>
    <w:rsid w:val="00C86EA4"/>
    <w:rsid w:val="00C9450D"/>
    <w:rsid w:val="00C95743"/>
    <w:rsid w:val="00C95A1A"/>
    <w:rsid w:val="00C96919"/>
    <w:rsid w:val="00CA10E3"/>
    <w:rsid w:val="00CA1125"/>
    <w:rsid w:val="00CA2458"/>
    <w:rsid w:val="00CA37FC"/>
    <w:rsid w:val="00CA61E6"/>
    <w:rsid w:val="00CA7EA5"/>
    <w:rsid w:val="00CB0688"/>
    <w:rsid w:val="00CB0F6D"/>
    <w:rsid w:val="00CB2572"/>
    <w:rsid w:val="00CB2F0F"/>
    <w:rsid w:val="00CB41E0"/>
    <w:rsid w:val="00CB49FF"/>
    <w:rsid w:val="00CB4D93"/>
    <w:rsid w:val="00CB5BB4"/>
    <w:rsid w:val="00CB6A10"/>
    <w:rsid w:val="00CC0504"/>
    <w:rsid w:val="00CC1590"/>
    <w:rsid w:val="00CC1B3B"/>
    <w:rsid w:val="00CC1DF9"/>
    <w:rsid w:val="00CC293D"/>
    <w:rsid w:val="00CC3A53"/>
    <w:rsid w:val="00CC5C7C"/>
    <w:rsid w:val="00CD1E47"/>
    <w:rsid w:val="00CD33C0"/>
    <w:rsid w:val="00CD33DA"/>
    <w:rsid w:val="00CD33EF"/>
    <w:rsid w:val="00CD34AF"/>
    <w:rsid w:val="00CD3AE2"/>
    <w:rsid w:val="00CD76AD"/>
    <w:rsid w:val="00CD7751"/>
    <w:rsid w:val="00CE2D2F"/>
    <w:rsid w:val="00CE3896"/>
    <w:rsid w:val="00CE38D5"/>
    <w:rsid w:val="00CE561B"/>
    <w:rsid w:val="00CE7F3C"/>
    <w:rsid w:val="00CF1440"/>
    <w:rsid w:val="00CF1619"/>
    <w:rsid w:val="00CF3238"/>
    <w:rsid w:val="00CF420B"/>
    <w:rsid w:val="00CF4268"/>
    <w:rsid w:val="00CF66D3"/>
    <w:rsid w:val="00CF67B7"/>
    <w:rsid w:val="00D000DD"/>
    <w:rsid w:val="00D0067B"/>
    <w:rsid w:val="00D007E9"/>
    <w:rsid w:val="00D0151F"/>
    <w:rsid w:val="00D053F7"/>
    <w:rsid w:val="00D05660"/>
    <w:rsid w:val="00D068AA"/>
    <w:rsid w:val="00D070FF"/>
    <w:rsid w:val="00D07307"/>
    <w:rsid w:val="00D07DB5"/>
    <w:rsid w:val="00D111B2"/>
    <w:rsid w:val="00D11B94"/>
    <w:rsid w:val="00D13CD2"/>
    <w:rsid w:val="00D13ED3"/>
    <w:rsid w:val="00D13F73"/>
    <w:rsid w:val="00D202DB"/>
    <w:rsid w:val="00D22774"/>
    <w:rsid w:val="00D22B90"/>
    <w:rsid w:val="00D235DF"/>
    <w:rsid w:val="00D23FE0"/>
    <w:rsid w:val="00D2504F"/>
    <w:rsid w:val="00D25C82"/>
    <w:rsid w:val="00D25F7B"/>
    <w:rsid w:val="00D26DCF"/>
    <w:rsid w:val="00D27CB4"/>
    <w:rsid w:val="00D32103"/>
    <w:rsid w:val="00D333DC"/>
    <w:rsid w:val="00D3526B"/>
    <w:rsid w:val="00D364DD"/>
    <w:rsid w:val="00D40D00"/>
    <w:rsid w:val="00D40FE8"/>
    <w:rsid w:val="00D420B2"/>
    <w:rsid w:val="00D44838"/>
    <w:rsid w:val="00D44E81"/>
    <w:rsid w:val="00D54A89"/>
    <w:rsid w:val="00D57158"/>
    <w:rsid w:val="00D57301"/>
    <w:rsid w:val="00D57619"/>
    <w:rsid w:val="00D613F2"/>
    <w:rsid w:val="00D615B7"/>
    <w:rsid w:val="00D615D5"/>
    <w:rsid w:val="00D63D64"/>
    <w:rsid w:val="00D675CC"/>
    <w:rsid w:val="00D70630"/>
    <w:rsid w:val="00D71372"/>
    <w:rsid w:val="00D71704"/>
    <w:rsid w:val="00D742AF"/>
    <w:rsid w:val="00D7594A"/>
    <w:rsid w:val="00D77A30"/>
    <w:rsid w:val="00D80D28"/>
    <w:rsid w:val="00D81C59"/>
    <w:rsid w:val="00D841D1"/>
    <w:rsid w:val="00D85E6E"/>
    <w:rsid w:val="00D86298"/>
    <w:rsid w:val="00D878C9"/>
    <w:rsid w:val="00D90BCE"/>
    <w:rsid w:val="00D91155"/>
    <w:rsid w:val="00D93AC9"/>
    <w:rsid w:val="00DA28B6"/>
    <w:rsid w:val="00DA29FA"/>
    <w:rsid w:val="00DA4583"/>
    <w:rsid w:val="00DA6CD5"/>
    <w:rsid w:val="00DA7E8C"/>
    <w:rsid w:val="00DB52AB"/>
    <w:rsid w:val="00DB5C9B"/>
    <w:rsid w:val="00DB689D"/>
    <w:rsid w:val="00DC3594"/>
    <w:rsid w:val="00DC4E12"/>
    <w:rsid w:val="00DC588D"/>
    <w:rsid w:val="00DC5975"/>
    <w:rsid w:val="00DC5F21"/>
    <w:rsid w:val="00DC60AE"/>
    <w:rsid w:val="00DC6AEC"/>
    <w:rsid w:val="00DD573C"/>
    <w:rsid w:val="00DD582C"/>
    <w:rsid w:val="00DD6ECC"/>
    <w:rsid w:val="00DD7421"/>
    <w:rsid w:val="00DD75A3"/>
    <w:rsid w:val="00DD763A"/>
    <w:rsid w:val="00DE08F1"/>
    <w:rsid w:val="00DE3785"/>
    <w:rsid w:val="00DE4BD4"/>
    <w:rsid w:val="00DE6A50"/>
    <w:rsid w:val="00DF20FD"/>
    <w:rsid w:val="00DF35B5"/>
    <w:rsid w:val="00DF48A8"/>
    <w:rsid w:val="00DF48EB"/>
    <w:rsid w:val="00DF77F6"/>
    <w:rsid w:val="00E00F21"/>
    <w:rsid w:val="00E0322B"/>
    <w:rsid w:val="00E03423"/>
    <w:rsid w:val="00E05289"/>
    <w:rsid w:val="00E05496"/>
    <w:rsid w:val="00E060F7"/>
    <w:rsid w:val="00E067A0"/>
    <w:rsid w:val="00E07ABF"/>
    <w:rsid w:val="00E1165D"/>
    <w:rsid w:val="00E13DE2"/>
    <w:rsid w:val="00E14B9F"/>
    <w:rsid w:val="00E162F2"/>
    <w:rsid w:val="00E16696"/>
    <w:rsid w:val="00E1727E"/>
    <w:rsid w:val="00E219DE"/>
    <w:rsid w:val="00E22C99"/>
    <w:rsid w:val="00E250CD"/>
    <w:rsid w:val="00E25AAE"/>
    <w:rsid w:val="00E27D7E"/>
    <w:rsid w:val="00E30DC7"/>
    <w:rsid w:val="00E3248F"/>
    <w:rsid w:val="00E329B9"/>
    <w:rsid w:val="00E32E86"/>
    <w:rsid w:val="00E34504"/>
    <w:rsid w:val="00E365EC"/>
    <w:rsid w:val="00E433FC"/>
    <w:rsid w:val="00E5018C"/>
    <w:rsid w:val="00E51277"/>
    <w:rsid w:val="00E51BD8"/>
    <w:rsid w:val="00E52BDC"/>
    <w:rsid w:val="00E56740"/>
    <w:rsid w:val="00E576F4"/>
    <w:rsid w:val="00E578D1"/>
    <w:rsid w:val="00E66207"/>
    <w:rsid w:val="00E67F5F"/>
    <w:rsid w:val="00E67FCA"/>
    <w:rsid w:val="00E706A8"/>
    <w:rsid w:val="00E72B6E"/>
    <w:rsid w:val="00E72E1D"/>
    <w:rsid w:val="00E74C0B"/>
    <w:rsid w:val="00E7747A"/>
    <w:rsid w:val="00E77AE2"/>
    <w:rsid w:val="00E82190"/>
    <w:rsid w:val="00E83A64"/>
    <w:rsid w:val="00E84197"/>
    <w:rsid w:val="00E8493B"/>
    <w:rsid w:val="00E86BAB"/>
    <w:rsid w:val="00E918EB"/>
    <w:rsid w:val="00E9640D"/>
    <w:rsid w:val="00E97819"/>
    <w:rsid w:val="00EA1B2F"/>
    <w:rsid w:val="00EA2B5E"/>
    <w:rsid w:val="00EA745D"/>
    <w:rsid w:val="00EA78B6"/>
    <w:rsid w:val="00EA7CF7"/>
    <w:rsid w:val="00EB0047"/>
    <w:rsid w:val="00EB1B08"/>
    <w:rsid w:val="00EB4E31"/>
    <w:rsid w:val="00EB58EC"/>
    <w:rsid w:val="00EB5FE3"/>
    <w:rsid w:val="00EB6C4C"/>
    <w:rsid w:val="00EC17DB"/>
    <w:rsid w:val="00EC40C8"/>
    <w:rsid w:val="00EC7AF4"/>
    <w:rsid w:val="00EC7E72"/>
    <w:rsid w:val="00EC7EF7"/>
    <w:rsid w:val="00ED0689"/>
    <w:rsid w:val="00ED10D2"/>
    <w:rsid w:val="00ED15E9"/>
    <w:rsid w:val="00ED1DB9"/>
    <w:rsid w:val="00ED726B"/>
    <w:rsid w:val="00ED7834"/>
    <w:rsid w:val="00EE027F"/>
    <w:rsid w:val="00EE110F"/>
    <w:rsid w:val="00EE170A"/>
    <w:rsid w:val="00EE1987"/>
    <w:rsid w:val="00EE5138"/>
    <w:rsid w:val="00EF3366"/>
    <w:rsid w:val="00EF615F"/>
    <w:rsid w:val="00EF7672"/>
    <w:rsid w:val="00F00CE9"/>
    <w:rsid w:val="00F00D82"/>
    <w:rsid w:val="00F01E59"/>
    <w:rsid w:val="00F0255E"/>
    <w:rsid w:val="00F03E1F"/>
    <w:rsid w:val="00F04ED4"/>
    <w:rsid w:val="00F04F20"/>
    <w:rsid w:val="00F059C3"/>
    <w:rsid w:val="00F061FA"/>
    <w:rsid w:val="00F06237"/>
    <w:rsid w:val="00F1038D"/>
    <w:rsid w:val="00F10445"/>
    <w:rsid w:val="00F108D2"/>
    <w:rsid w:val="00F14A14"/>
    <w:rsid w:val="00F1537A"/>
    <w:rsid w:val="00F16F1C"/>
    <w:rsid w:val="00F239F6"/>
    <w:rsid w:val="00F31047"/>
    <w:rsid w:val="00F376D4"/>
    <w:rsid w:val="00F42386"/>
    <w:rsid w:val="00F43588"/>
    <w:rsid w:val="00F46F67"/>
    <w:rsid w:val="00F47F87"/>
    <w:rsid w:val="00F50695"/>
    <w:rsid w:val="00F51193"/>
    <w:rsid w:val="00F51454"/>
    <w:rsid w:val="00F5596F"/>
    <w:rsid w:val="00F559C6"/>
    <w:rsid w:val="00F66D5E"/>
    <w:rsid w:val="00F70DBF"/>
    <w:rsid w:val="00F72FA3"/>
    <w:rsid w:val="00F740EB"/>
    <w:rsid w:val="00F75D59"/>
    <w:rsid w:val="00F76841"/>
    <w:rsid w:val="00F7777A"/>
    <w:rsid w:val="00F82230"/>
    <w:rsid w:val="00F853C6"/>
    <w:rsid w:val="00F8619A"/>
    <w:rsid w:val="00F86F2B"/>
    <w:rsid w:val="00F903CC"/>
    <w:rsid w:val="00F90E0A"/>
    <w:rsid w:val="00F90EB5"/>
    <w:rsid w:val="00F925ED"/>
    <w:rsid w:val="00F928EE"/>
    <w:rsid w:val="00F94EA5"/>
    <w:rsid w:val="00F963B3"/>
    <w:rsid w:val="00F97122"/>
    <w:rsid w:val="00FA1925"/>
    <w:rsid w:val="00FA46AE"/>
    <w:rsid w:val="00FA5F8C"/>
    <w:rsid w:val="00FA6074"/>
    <w:rsid w:val="00FA6C70"/>
    <w:rsid w:val="00FB1C55"/>
    <w:rsid w:val="00FB26CE"/>
    <w:rsid w:val="00FB2E2B"/>
    <w:rsid w:val="00FB470E"/>
    <w:rsid w:val="00FB4A87"/>
    <w:rsid w:val="00FB65C0"/>
    <w:rsid w:val="00FB7024"/>
    <w:rsid w:val="00FB7029"/>
    <w:rsid w:val="00FB70A1"/>
    <w:rsid w:val="00FC0976"/>
    <w:rsid w:val="00FC4536"/>
    <w:rsid w:val="00FD0C12"/>
    <w:rsid w:val="00FD0DB9"/>
    <w:rsid w:val="00FD1843"/>
    <w:rsid w:val="00FD29C7"/>
    <w:rsid w:val="00FD2F69"/>
    <w:rsid w:val="00FD34A1"/>
    <w:rsid w:val="00FD457F"/>
    <w:rsid w:val="00FD4892"/>
    <w:rsid w:val="00FD57BA"/>
    <w:rsid w:val="00FD5E2D"/>
    <w:rsid w:val="00FD7151"/>
    <w:rsid w:val="00FE0B10"/>
    <w:rsid w:val="00FE2467"/>
    <w:rsid w:val="00FE2E84"/>
    <w:rsid w:val="00FE3602"/>
    <w:rsid w:val="00FE3781"/>
    <w:rsid w:val="00FE4217"/>
    <w:rsid w:val="00FE6183"/>
    <w:rsid w:val="00FF1A26"/>
    <w:rsid w:val="00FF2399"/>
    <w:rsid w:val="00FF3BBE"/>
    <w:rsid w:val="00FF4A05"/>
    <w:rsid w:val="00FF507E"/>
    <w:rsid w:val="00FF5B0D"/>
    <w:rsid w:val="00FF7B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851B7"/>
  <w15:docId w15:val="{C95F4948-6838-4F34-AD51-C13BB8FE6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64501"/>
    <w:pPr>
      <w:pBdr>
        <w:top w:val="nil"/>
        <w:left w:val="nil"/>
        <w:bottom w:val="nil"/>
        <w:right w:val="nil"/>
        <w:between w:val="nil"/>
        <w:bar w:val="nil"/>
      </w:pBdr>
      <w:spacing w:after="240" w:line="240" w:lineRule="auto"/>
    </w:pPr>
    <w:rPr>
      <w:rFonts w:ascii="Avenir LT Std 55 Roman" w:hAnsi="Avenir LT Std 55 Roman" w:cs="Times New Roman"/>
      <w:sz w:val="24"/>
      <w:szCs w:val="24"/>
      <w:bdr w:val="nil"/>
    </w:rPr>
  </w:style>
  <w:style w:type="paragraph" w:styleId="Heading1">
    <w:name w:val="heading 1"/>
    <w:basedOn w:val="Normal"/>
    <w:link w:val="Heading1Char"/>
    <w:uiPriority w:val="9"/>
    <w:qFormat/>
    <w:rsid w:val="002D1ED6"/>
    <w:pPr>
      <w:keepNext/>
      <w:keepLines/>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outlineLvl w:val="0"/>
    </w:pPr>
    <w:rPr>
      <w:rFonts w:eastAsiaTheme="majorEastAsia" w:cstheme="majorBidi"/>
      <w:b/>
      <w:bCs/>
      <w:szCs w:val="28"/>
      <w:bdr w:val="none" w:sz="0" w:space="0" w:color="auto"/>
    </w:rPr>
  </w:style>
  <w:style w:type="paragraph" w:styleId="Heading2">
    <w:name w:val="heading 2"/>
    <w:basedOn w:val="Normal"/>
    <w:link w:val="Heading2Char"/>
    <w:uiPriority w:val="9"/>
    <w:unhideWhenUsed/>
    <w:qFormat/>
    <w:rsid w:val="00234BB5"/>
    <w:pPr>
      <w:keepLines/>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eastAsiaTheme="majorEastAsia" w:cstheme="majorBidi"/>
      <w:bCs/>
      <w:szCs w:val="26"/>
      <w:bdr w:val="none" w:sz="0" w:space="0" w:color="auto"/>
    </w:rPr>
  </w:style>
  <w:style w:type="paragraph" w:styleId="Heading3">
    <w:name w:val="heading 3"/>
    <w:basedOn w:val="Normal"/>
    <w:link w:val="Heading3Char"/>
    <w:uiPriority w:val="9"/>
    <w:unhideWhenUsed/>
    <w:qFormat/>
    <w:rsid w:val="00BF090F"/>
    <w:pPr>
      <w:keepLines/>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eastAsiaTheme="majorEastAsia" w:cstheme="majorBidi"/>
      <w:bCs/>
      <w:szCs w:val="20"/>
      <w:bdr w:val="none" w:sz="0" w:space="0" w:color="auto"/>
    </w:rPr>
  </w:style>
  <w:style w:type="paragraph" w:styleId="Heading4">
    <w:name w:val="heading 4"/>
    <w:basedOn w:val="Normal"/>
    <w:link w:val="Heading4Char"/>
    <w:uiPriority w:val="9"/>
    <w:unhideWhenUsed/>
    <w:qFormat/>
    <w:rsid w:val="00BF090F"/>
    <w:pPr>
      <w:keepLines/>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heme="majorEastAsia" w:cstheme="majorBidi"/>
      <w:bCs/>
      <w:iCs/>
      <w:szCs w:val="20"/>
      <w:bdr w:val="none" w:sz="0" w:space="0" w:color="auto"/>
    </w:rPr>
  </w:style>
  <w:style w:type="paragraph" w:styleId="Heading5">
    <w:name w:val="heading 5"/>
    <w:basedOn w:val="Normal"/>
    <w:link w:val="Heading5Char"/>
    <w:uiPriority w:val="9"/>
    <w:unhideWhenUsed/>
    <w:qFormat/>
    <w:rsid w:val="00F16F1C"/>
    <w:pPr>
      <w:keepLines/>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heme="majorEastAsia" w:cstheme="majorBidi"/>
      <w:szCs w:val="20"/>
      <w:bdr w:val="none" w:sz="0" w:space="0" w:color="auto"/>
    </w:rPr>
  </w:style>
  <w:style w:type="paragraph" w:styleId="Heading6">
    <w:name w:val="heading 6"/>
    <w:basedOn w:val="Normal"/>
    <w:link w:val="Heading6Char"/>
    <w:uiPriority w:val="9"/>
    <w:unhideWhenUsed/>
    <w:qFormat/>
    <w:rsid w:val="00BA7D84"/>
    <w:pPr>
      <w:keepLines/>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heme="majorEastAsia" w:cstheme="majorBidi"/>
      <w:iCs/>
      <w:szCs w:val="20"/>
      <w:bdr w:val="none" w:sz="0" w:space="0" w:color="auto"/>
    </w:rPr>
  </w:style>
  <w:style w:type="paragraph" w:styleId="Heading7">
    <w:name w:val="heading 7"/>
    <w:basedOn w:val="Normal"/>
    <w:link w:val="Heading7Char"/>
    <w:qFormat/>
    <w:rsid w:val="00BA7D84"/>
    <w:pPr>
      <w:keepLines/>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Cs w:val="20"/>
      <w:bdr w:val="none" w:sz="0" w:space="0" w:color="auto"/>
    </w:rPr>
  </w:style>
  <w:style w:type="paragraph" w:styleId="Heading8">
    <w:name w:val="heading 8"/>
    <w:basedOn w:val="Heading7"/>
    <w:next w:val="Normal"/>
    <w:link w:val="Heading8Char"/>
    <w:uiPriority w:val="9"/>
    <w:unhideWhenUsed/>
    <w:qFormat/>
    <w:rsid w:val="00317D90"/>
    <w:pPr>
      <w:numPr>
        <w:ilvl w:val="7"/>
      </w:numPr>
      <w:outlineLvl w:val="7"/>
    </w:pPr>
    <w:rPr>
      <w:rFonts w:ascii="Avenir Book" w:hAnsi="Avenir Book"/>
    </w:rPr>
  </w:style>
  <w:style w:type="paragraph" w:styleId="Heading9">
    <w:name w:val="heading 9"/>
    <w:basedOn w:val="Heading8"/>
    <w:next w:val="Normal"/>
    <w:link w:val="Heading9Char"/>
    <w:uiPriority w:val="9"/>
    <w:unhideWhenUsed/>
    <w:qFormat/>
    <w:rsid w:val="00C37B2D"/>
    <w:pPr>
      <w:numPr>
        <w:ilvl w:val="8"/>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
    <w:name w:val="Definition"/>
    <w:basedOn w:val="Normal"/>
    <w:rsid w:val="00AA6966"/>
    <w:pPr>
      <w:ind w:left="720"/>
    </w:pPr>
  </w:style>
  <w:style w:type="paragraph" w:customStyle="1" w:styleId="Definition-NumberedList">
    <w:name w:val="Definition - Numbered List"/>
    <w:basedOn w:val="Definition"/>
    <w:rsid w:val="002D1ED6"/>
    <w:pPr>
      <w:numPr>
        <w:numId w:val="2"/>
      </w:numPr>
      <w:ind w:hanging="720"/>
    </w:pPr>
  </w:style>
  <w:style w:type="character" w:styleId="CommentReference">
    <w:name w:val="annotation reference"/>
    <w:basedOn w:val="DefaultParagraphFont"/>
    <w:uiPriority w:val="99"/>
    <w:semiHidden/>
    <w:unhideWhenUsed/>
    <w:rsid w:val="007F2FF2"/>
    <w:rPr>
      <w:sz w:val="16"/>
      <w:szCs w:val="16"/>
    </w:rPr>
  </w:style>
  <w:style w:type="paragraph" w:styleId="ListParagraph">
    <w:name w:val="List Paragraph"/>
    <w:basedOn w:val="Normal"/>
    <w:uiPriority w:val="34"/>
    <w:qFormat/>
    <w:rsid w:val="00A31E1F"/>
    <w:pPr>
      <w:ind w:left="720"/>
      <w:contextualSpacing/>
    </w:pPr>
  </w:style>
  <w:style w:type="character" w:customStyle="1" w:styleId="Heading1Char">
    <w:name w:val="Heading 1 Char"/>
    <w:basedOn w:val="DefaultParagraphFont"/>
    <w:link w:val="Heading1"/>
    <w:uiPriority w:val="9"/>
    <w:rsid w:val="0048319E"/>
    <w:rPr>
      <w:rFonts w:ascii="Avenir LT Std 55 Roman" w:eastAsiaTheme="majorEastAsia" w:hAnsi="Avenir LT Std 55 Roman" w:cstheme="majorBidi"/>
      <w:b/>
      <w:bCs/>
      <w:sz w:val="24"/>
      <w:szCs w:val="28"/>
    </w:rPr>
  </w:style>
  <w:style w:type="character" w:customStyle="1" w:styleId="Heading2Char">
    <w:name w:val="Heading 2 Char"/>
    <w:basedOn w:val="DefaultParagraphFont"/>
    <w:link w:val="Heading2"/>
    <w:uiPriority w:val="9"/>
    <w:qFormat/>
    <w:rsid w:val="00234BB5"/>
    <w:rPr>
      <w:rFonts w:ascii="Avenir LT Std 55 Roman" w:eastAsiaTheme="majorEastAsia" w:hAnsi="Avenir LT Std 55 Roman" w:cstheme="majorBidi"/>
      <w:bCs/>
      <w:sz w:val="24"/>
      <w:szCs w:val="26"/>
    </w:rPr>
  </w:style>
  <w:style w:type="character" w:customStyle="1" w:styleId="Heading3Char">
    <w:name w:val="Heading 3 Char"/>
    <w:basedOn w:val="DefaultParagraphFont"/>
    <w:link w:val="Heading3"/>
    <w:uiPriority w:val="9"/>
    <w:qFormat/>
    <w:rsid w:val="00BF090F"/>
    <w:rPr>
      <w:rFonts w:ascii="Avenir LT Std 55 Roman" w:eastAsiaTheme="majorEastAsia" w:hAnsi="Avenir LT Std 55 Roman" w:cstheme="majorBidi"/>
      <w:bCs/>
      <w:sz w:val="24"/>
      <w:szCs w:val="20"/>
    </w:rPr>
  </w:style>
  <w:style w:type="character" w:customStyle="1" w:styleId="Heading4Char">
    <w:name w:val="Heading 4 Char"/>
    <w:basedOn w:val="DefaultParagraphFont"/>
    <w:link w:val="Heading4"/>
    <w:uiPriority w:val="9"/>
    <w:qFormat/>
    <w:rsid w:val="00BF090F"/>
    <w:rPr>
      <w:rFonts w:ascii="Avenir LT Std 55 Roman" w:eastAsiaTheme="majorEastAsia" w:hAnsi="Avenir LT Std 55 Roman" w:cstheme="majorBidi"/>
      <w:bCs/>
      <w:iCs/>
      <w:sz w:val="24"/>
      <w:szCs w:val="20"/>
    </w:rPr>
  </w:style>
  <w:style w:type="paragraph" w:styleId="BodyText">
    <w:name w:val="Body Text"/>
    <w:basedOn w:val="Normal"/>
    <w:link w:val="BodyTextChar"/>
    <w:uiPriority w:val="1"/>
    <w:qFormat/>
    <w:rsid w:val="002D1ED6"/>
    <w:pPr>
      <w:widowControl w:val="0"/>
    </w:pPr>
    <w:rPr>
      <w:rFonts w:eastAsia="Arial"/>
    </w:rPr>
  </w:style>
  <w:style w:type="character" w:customStyle="1" w:styleId="BodyTextChar">
    <w:name w:val="Body Text Char"/>
    <w:basedOn w:val="DefaultParagraphFont"/>
    <w:link w:val="BodyText"/>
    <w:uiPriority w:val="1"/>
    <w:rsid w:val="007B249A"/>
    <w:rPr>
      <w:rFonts w:ascii="Avenir LT Std 55 Roman" w:eastAsia="Arial" w:hAnsi="Avenir LT Std 55 Roman" w:cs="Times New Roman"/>
      <w:sz w:val="24"/>
      <w:szCs w:val="24"/>
      <w:bdr w:val="nil"/>
    </w:rPr>
  </w:style>
  <w:style w:type="paragraph" w:styleId="CommentText">
    <w:name w:val="annotation text"/>
    <w:basedOn w:val="Normal"/>
    <w:link w:val="CommentTextChar"/>
    <w:uiPriority w:val="99"/>
    <w:unhideWhenUsed/>
    <w:rsid w:val="007F2FF2"/>
    <w:rPr>
      <w:sz w:val="20"/>
      <w:szCs w:val="20"/>
    </w:rPr>
  </w:style>
  <w:style w:type="character" w:customStyle="1" w:styleId="CommentTextChar">
    <w:name w:val="Comment Text Char"/>
    <w:basedOn w:val="DefaultParagraphFont"/>
    <w:link w:val="CommentText"/>
    <w:uiPriority w:val="99"/>
    <w:rsid w:val="007F2FF2"/>
    <w:rPr>
      <w:rFonts w:ascii="Avenir LT Std 55 Roman" w:hAnsi="Avenir LT Std 55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7F2FF2"/>
    <w:rPr>
      <w:b/>
      <w:bCs/>
    </w:rPr>
  </w:style>
  <w:style w:type="character" w:customStyle="1" w:styleId="Heading5Char">
    <w:name w:val="Heading 5 Char"/>
    <w:basedOn w:val="DefaultParagraphFont"/>
    <w:link w:val="Heading5"/>
    <w:uiPriority w:val="9"/>
    <w:qFormat/>
    <w:rsid w:val="00F16F1C"/>
    <w:rPr>
      <w:rFonts w:ascii="Avenir LT Std 55 Roman" w:eastAsiaTheme="majorEastAsia" w:hAnsi="Avenir LT Std 55 Roman" w:cstheme="majorBidi"/>
      <w:sz w:val="24"/>
      <w:szCs w:val="20"/>
    </w:rPr>
  </w:style>
  <w:style w:type="character" w:customStyle="1" w:styleId="Heading6Char">
    <w:name w:val="Heading 6 Char"/>
    <w:basedOn w:val="DefaultParagraphFont"/>
    <w:link w:val="Heading6"/>
    <w:uiPriority w:val="9"/>
    <w:qFormat/>
    <w:rsid w:val="00BA7D84"/>
    <w:rPr>
      <w:rFonts w:ascii="Avenir LT Std 55 Roman" w:eastAsiaTheme="majorEastAsia" w:hAnsi="Avenir LT Std 55 Roman" w:cstheme="majorBidi"/>
      <w:iCs/>
      <w:sz w:val="24"/>
      <w:szCs w:val="20"/>
    </w:rPr>
  </w:style>
  <w:style w:type="character" w:customStyle="1" w:styleId="Heading7Char">
    <w:name w:val="Heading 7 Char"/>
    <w:basedOn w:val="DefaultParagraphFont"/>
    <w:link w:val="Heading7"/>
    <w:qFormat/>
    <w:rsid w:val="00BA7D84"/>
    <w:rPr>
      <w:rFonts w:ascii="Avenir LT Std 55 Roman" w:eastAsia="Times New Roman" w:hAnsi="Avenir LT Std 55 Roman" w:cs="Times New Roman"/>
      <w:sz w:val="24"/>
      <w:szCs w:val="20"/>
    </w:rPr>
  </w:style>
  <w:style w:type="character" w:customStyle="1" w:styleId="Heading8Char">
    <w:name w:val="Heading 8 Char"/>
    <w:basedOn w:val="DefaultParagraphFont"/>
    <w:link w:val="Heading8"/>
    <w:uiPriority w:val="9"/>
    <w:qFormat/>
    <w:rsid w:val="00317D90"/>
    <w:rPr>
      <w:rFonts w:ascii="Avenir Book" w:eastAsia="Times New Roman" w:hAnsi="Avenir Book" w:cs="Times New Roman"/>
      <w:sz w:val="24"/>
      <w:szCs w:val="20"/>
    </w:rPr>
  </w:style>
  <w:style w:type="character" w:customStyle="1" w:styleId="Heading9Char">
    <w:name w:val="Heading 9 Char"/>
    <w:basedOn w:val="DefaultParagraphFont"/>
    <w:link w:val="Heading9"/>
    <w:uiPriority w:val="9"/>
    <w:qFormat/>
    <w:rsid w:val="00C37B2D"/>
    <w:rPr>
      <w:rFonts w:ascii="Avenir Book" w:eastAsia="Times New Roman" w:hAnsi="Avenir Book" w:cs="Times New Roman"/>
      <w:i/>
      <w:iCs/>
      <w:sz w:val="24"/>
      <w:szCs w:val="20"/>
    </w:rPr>
  </w:style>
  <w:style w:type="character" w:customStyle="1" w:styleId="CommentSubjectChar">
    <w:name w:val="Comment Subject Char"/>
    <w:basedOn w:val="CommentTextChar"/>
    <w:link w:val="CommentSubject"/>
    <w:uiPriority w:val="99"/>
    <w:semiHidden/>
    <w:rsid w:val="007F2FF2"/>
    <w:rPr>
      <w:rFonts w:ascii="Avenir LT Std 55 Roman" w:hAnsi="Avenir LT Std 55 Roman" w:cs="Times New Roman"/>
      <w:b/>
      <w:bCs/>
      <w:sz w:val="20"/>
      <w:szCs w:val="20"/>
      <w:bdr w:val="nil"/>
    </w:rPr>
  </w:style>
  <w:style w:type="paragraph" w:styleId="BalloonText">
    <w:name w:val="Balloon Text"/>
    <w:basedOn w:val="Normal"/>
    <w:link w:val="BalloonTextChar"/>
    <w:uiPriority w:val="99"/>
    <w:semiHidden/>
    <w:unhideWhenUsed/>
    <w:rsid w:val="007F2F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FF2"/>
    <w:rPr>
      <w:rFonts w:ascii="Segoe UI" w:hAnsi="Segoe UI" w:cs="Segoe UI"/>
      <w:sz w:val="18"/>
      <w:szCs w:val="18"/>
      <w:bdr w:val="nil"/>
    </w:rPr>
  </w:style>
  <w:style w:type="character" w:styleId="Emphasis">
    <w:name w:val="Emphasis"/>
    <w:basedOn w:val="DefaultParagraphFont"/>
    <w:uiPriority w:val="20"/>
    <w:qFormat/>
    <w:rsid w:val="007F2FF2"/>
    <w:rPr>
      <w:i/>
      <w:iCs/>
    </w:rPr>
  </w:style>
  <w:style w:type="paragraph" w:styleId="Caption">
    <w:name w:val="caption"/>
    <w:basedOn w:val="Normal"/>
    <w:next w:val="Normal"/>
    <w:uiPriority w:val="35"/>
    <w:unhideWhenUsed/>
    <w:qFormat/>
    <w:rsid w:val="00C37B2D"/>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120"/>
    </w:pPr>
    <w:rPr>
      <w:rFonts w:eastAsia="Arial Unicode MS"/>
      <w:iCs/>
      <w:color w:val="44546A" w:themeColor="text2"/>
      <w:szCs w:val="18"/>
      <w:bdr w:val="none" w:sz="0" w:space="0" w:color="auto"/>
    </w:rPr>
  </w:style>
  <w:style w:type="paragraph" w:customStyle="1" w:styleId="HeaderFooter">
    <w:name w:val="Header &amp; Footer"/>
    <w:rsid w:val="003D647C"/>
    <w:pPr>
      <w:pBdr>
        <w:top w:val="nil"/>
        <w:left w:val="nil"/>
        <w:bottom w:val="nil"/>
        <w:right w:val="nil"/>
        <w:between w:val="nil"/>
        <w:bar w:val="nil"/>
      </w:pBdr>
      <w:tabs>
        <w:tab w:val="right" w:pos="9020"/>
      </w:tabs>
      <w:spacing w:after="0" w:line="240" w:lineRule="auto"/>
    </w:pPr>
    <w:rPr>
      <w:rFonts w:ascii="Avenir LT Std 55 Roman" w:eastAsia="Arial Unicode MS" w:hAnsi="Avenir LT Std 55 Roman" w:cs="Arial Unicode MS"/>
      <w:color w:val="000000"/>
      <w:sz w:val="20"/>
      <w:szCs w:val="24"/>
      <w:bdr w:val="nil"/>
    </w:rPr>
  </w:style>
  <w:style w:type="paragraph" w:styleId="Revision">
    <w:name w:val="Revision"/>
    <w:hidden/>
    <w:uiPriority w:val="99"/>
    <w:semiHidden/>
    <w:rsid w:val="00024AAE"/>
    <w:pPr>
      <w:spacing w:after="0" w:line="240" w:lineRule="auto"/>
    </w:pPr>
    <w:rPr>
      <w:rFonts w:ascii="Avenir LT Std 55 Roman" w:hAnsi="Avenir LT Std 55 Roman" w:cs="Times New Roman"/>
      <w:sz w:val="24"/>
      <w:szCs w:val="24"/>
      <w:bdr w:val="nil"/>
    </w:rPr>
  </w:style>
  <w:style w:type="paragraph" w:styleId="TOCHeading">
    <w:name w:val="TOC Heading"/>
    <w:basedOn w:val="Heading1"/>
    <w:next w:val="Normal"/>
    <w:uiPriority w:val="39"/>
    <w:unhideWhenUsed/>
    <w:qFormat/>
    <w:rsid w:val="0076420B"/>
    <w:pPr>
      <w:numPr>
        <w:numId w:val="0"/>
      </w:numPr>
      <w:spacing w:before="480" w:after="0" w:line="276" w:lineRule="auto"/>
      <w:outlineLvl w:val="9"/>
    </w:pPr>
    <w:rPr>
      <w:rFonts w:asciiTheme="majorHAnsi" w:hAnsiTheme="majorHAnsi"/>
      <w:color w:val="2E74B5" w:themeColor="accent1" w:themeShade="BF"/>
      <w:sz w:val="28"/>
    </w:rPr>
  </w:style>
  <w:style w:type="paragraph" w:styleId="TOC1">
    <w:name w:val="toc 1"/>
    <w:basedOn w:val="Normal"/>
    <w:next w:val="Normal"/>
    <w:autoRedefine/>
    <w:uiPriority w:val="39"/>
    <w:unhideWhenUsed/>
    <w:rsid w:val="0076420B"/>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D0067B"/>
    <w:pPr>
      <w:tabs>
        <w:tab w:val="left" w:pos="960"/>
        <w:tab w:val="right" w:leader="dot" w:pos="9350"/>
      </w:tabs>
      <w:spacing w:before="120" w:after="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76420B"/>
    <w:pPr>
      <w:spacing w:after="0"/>
      <w:ind w:left="480"/>
    </w:pPr>
    <w:rPr>
      <w:rFonts w:asciiTheme="minorHAnsi" w:hAnsiTheme="minorHAnsi" w:cstheme="minorHAnsi"/>
      <w:sz w:val="20"/>
      <w:szCs w:val="20"/>
    </w:rPr>
  </w:style>
  <w:style w:type="character" w:styleId="Hyperlink">
    <w:name w:val="Hyperlink"/>
    <w:basedOn w:val="DefaultParagraphFont"/>
    <w:uiPriority w:val="99"/>
    <w:unhideWhenUsed/>
    <w:rsid w:val="0076420B"/>
    <w:rPr>
      <w:color w:val="0563C1" w:themeColor="hyperlink"/>
      <w:u w:val="single"/>
    </w:rPr>
  </w:style>
  <w:style w:type="paragraph" w:styleId="TOC4">
    <w:name w:val="toc 4"/>
    <w:basedOn w:val="Normal"/>
    <w:next w:val="Normal"/>
    <w:autoRedefine/>
    <w:uiPriority w:val="39"/>
    <w:semiHidden/>
    <w:unhideWhenUsed/>
    <w:rsid w:val="0076420B"/>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76420B"/>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76420B"/>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76420B"/>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76420B"/>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76420B"/>
    <w:pPr>
      <w:spacing w:after="0"/>
      <w:ind w:left="1920"/>
    </w:pPr>
    <w:rPr>
      <w:rFonts w:asciiTheme="minorHAnsi" w:hAnsiTheme="minorHAnsi" w:cstheme="minorHAnsi"/>
      <w:sz w:val="20"/>
      <w:szCs w:val="20"/>
    </w:rPr>
  </w:style>
  <w:style w:type="character" w:customStyle="1" w:styleId="apple-converted-space">
    <w:name w:val="apple-converted-space"/>
    <w:basedOn w:val="DefaultParagraphFont"/>
    <w:rsid w:val="00175A03"/>
  </w:style>
  <w:style w:type="paragraph" w:styleId="FootnoteText">
    <w:name w:val="footnote text"/>
    <w:basedOn w:val="Normal"/>
    <w:link w:val="FootnoteTextChar"/>
    <w:uiPriority w:val="99"/>
    <w:unhideWhenUsed/>
    <w:rsid w:val="00CA2458"/>
    <w:pPr>
      <w:spacing w:after="0"/>
    </w:pPr>
    <w:rPr>
      <w:sz w:val="20"/>
      <w:szCs w:val="20"/>
    </w:rPr>
  </w:style>
  <w:style w:type="character" w:customStyle="1" w:styleId="FootnoteTextChar">
    <w:name w:val="Footnote Text Char"/>
    <w:basedOn w:val="DefaultParagraphFont"/>
    <w:link w:val="FootnoteText"/>
    <w:uiPriority w:val="99"/>
    <w:rsid w:val="00CA2458"/>
    <w:rPr>
      <w:rFonts w:ascii="Avenir LT Std 55 Roman" w:hAnsi="Avenir LT Std 55 Roman" w:cs="Times New Roman"/>
      <w:sz w:val="20"/>
      <w:szCs w:val="20"/>
      <w:bdr w:val="nil"/>
    </w:rPr>
  </w:style>
  <w:style w:type="character" w:styleId="FootnoteReference">
    <w:name w:val="footnote reference"/>
    <w:basedOn w:val="DefaultParagraphFont"/>
    <w:uiPriority w:val="99"/>
    <w:semiHidden/>
    <w:unhideWhenUsed/>
    <w:rsid w:val="00CA2458"/>
    <w:rPr>
      <w:vertAlign w:val="superscript"/>
    </w:rPr>
  </w:style>
  <w:style w:type="table" w:customStyle="1" w:styleId="RegOrderTable">
    <w:name w:val="Reg Order Table"/>
    <w:basedOn w:val="TableNormal"/>
    <w:uiPriority w:val="99"/>
    <w:rsid w:val="006E3DBC"/>
    <w:pPr>
      <w:spacing w:after="120" w:line="240" w:lineRule="auto"/>
    </w:pPr>
    <w:rPr>
      <w:rFonts w:ascii="Avenir" w:hAnsi="Avenir"/>
    </w:rPr>
    <w:tblPr>
      <w:tblBorders>
        <w:top w:val="single" w:sz="4" w:space="0" w:color="auto"/>
        <w:bottom w:val="single" w:sz="4" w:space="0" w:color="auto"/>
        <w:insideH w:val="single" w:sz="4" w:space="0" w:color="auto"/>
      </w:tblBorders>
    </w:tblPr>
    <w:tblStylePr w:type="firstRow">
      <w:pPr>
        <w:wordWrap/>
        <w:spacing w:beforeLines="0" w:before="0" w:beforeAutospacing="0" w:afterLines="0" w:after="0" w:afterAutospacing="0" w:line="240" w:lineRule="auto"/>
      </w:pPr>
      <w:rPr>
        <w:b/>
      </w:rPr>
    </w:tblStylePr>
    <w:tblStylePr w:type="lastRow">
      <w:tblPr/>
      <w:tcPr>
        <w:tcBorders>
          <w:top w:val="nil"/>
          <w:left w:val="nil"/>
          <w:bottom w:val="nil"/>
          <w:right w:val="nil"/>
          <w:insideH w:val="nil"/>
        </w:tcBorders>
      </w:tcPr>
    </w:tblStylePr>
  </w:style>
  <w:style w:type="table" w:styleId="TableGrid">
    <w:name w:val="Table Grid"/>
    <w:basedOn w:val="TableNormal"/>
    <w:uiPriority w:val="39"/>
    <w:rsid w:val="006E3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E3D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D13ED3"/>
    <w:rPr>
      <w:color w:val="605E5C"/>
      <w:shd w:val="clear" w:color="auto" w:fill="E1DFDD"/>
    </w:rPr>
  </w:style>
  <w:style w:type="paragraph" w:styleId="Header">
    <w:name w:val="header"/>
    <w:basedOn w:val="Normal"/>
    <w:link w:val="HeaderChar"/>
    <w:uiPriority w:val="99"/>
    <w:unhideWhenUsed/>
    <w:rsid w:val="00197AE5"/>
    <w:pPr>
      <w:tabs>
        <w:tab w:val="center" w:pos="4680"/>
        <w:tab w:val="right" w:pos="9360"/>
      </w:tabs>
      <w:spacing w:after="0"/>
    </w:pPr>
  </w:style>
  <w:style w:type="character" w:customStyle="1" w:styleId="HeaderChar">
    <w:name w:val="Header Char"/>
    <w:basedOn w:val="DefaultParagraphFont"/>
    <w:link w:val="Header"/>
    <w:uiPriority w:val="99"/>
    <w:rsid w:val="00197AE5"/>
    <w:rPr>
      <w:rFonts w:ascii="Avenir LT Std 55 Roman" w:hAnsi="Avenir LT Std 55 Roman" w:cs="Times New Roman"/>
      <w:sz w:val="24"/>
      <w:szCs w:val="24"/>
      <w:bdr w:val="nil"/>
    </w:rPr>
  </w:style>
  <w:style w:type="paragraph" w:styleId="Footer">
    <w:name w:val="footer"/>
    <w:basedOn w:val="Normal"/>
    <w:link w:val="FooterChar"/>
    <w:uiPriority w:val="99"/>
    <w:unhideWhenUsed/>
    <w:rsid w:val="00197AE5"/>
    <w:pPr>
      <w:tabs>
        <w:tab w:val="center" w:pos="4680"/>
        <w:tab w:val="right" w:pos="9360"/>
      </w:tabs>
      <w:spacing w:after="0"/>
    </w:pPr>
  </w:style>
  <w:style w:type="character" w:customStyle="1" w:styleId="FooterChar">
    <w:name w:val="Footer Char"/>
    <w:basedOn w:val="DefaultParagraphFont"/>
    <w:link w:val="Footer"/>
    <w:uiPriority w:val="99"/>
    <w:rsid w:val="00197AE5"/>
    <w:rPr>
      <w:rFonts w:ascii="Avenir LT Std 55 Roman" w:hAnsi="Avenir LT Std 55 Roman" w:cs="Times New Roman"/>
      <w:sz w:val="24"/>
      <w:szCs w:val="24"/>
      <w:bdr w:val="nil"/>
    </w:rPr>
  </w:style>
  <w:style w:type="character" w:styleId="UnresolvedMention">
    <w:name w:val="Unresolved Mention"/>
    <w:basedOn w:val="DefaultParagraphFont"/>
    <w:uiPriority w:val="99"/>
    <w:semiHidden/>
    <w:unhideWhenUsed/>
    <w:rsid w:val="00F90EB5"/>
    <w:rPr>
      <w:color w:val="605E5C"/>
      <w:shd w:val="clear" w:color="auto" w:fill="E1DFDD"/>
    </w:rPr>
  </w:style>
  <w:style w:type="paragraph" w:styleId="NormalWeb">
    <w:name w:val="Normal (Web)"/>
    <w:basedOn w:val="Normal"/>
    <w:uiPriority w:val="99"/>
    <w:unhideWhenUsed/>
    <w:rsid w:val="009C397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bdr w:val="none" w:sz="0" w:space="0" w:color="auto"/>
    </w:rPr>
  </w:style>
  <w:style w:type="paragraph" w:customStyle="1" w:styleId="Default">
    <w:name w:val="Default"/>
    <w:rsid w:val="003C38C7"/>
    <w:pPr>
      <w:autoSpaceDE w:val="0"/>
      <w:autoSpaceDN w:val="0"/>
      <w:adjustRightInd w:val="0"/>
      <w:spacing w:after="0" w:line="240" w:lineRule="auto"/>
    </w:pPr>
    <w:rPr>
      <w:rFonts w:ascii="Avenir LT Std 55 Roman" w:hAnsi="Avenir LT Std 55 Roman" w:cs="Avenir LT Std 55 Roman"/>
      <w:color w:val="000000"/>
      <w:sz w:val="24"/>
      <w:szCs w:val="24"/>
    </w:rPr>
  </w:style>
  <w:style w:type="character" w:customStyle="1" w:styleId="normaltextrun">
    <w:name w:val="normaltextrun"/>
    <w:basedOn w:val="DefaultParagraphFont"/>
    <w:rsid w:val="00DF3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99192">
      <w:bodyDiv w:val="1"/>
      <w:marLeft w:val="0"/>
      <w:marRight w:val="0"/>
      <w:marTop w:val="0"/>
      <w:marBottom w:val="0"/>
      <w:divBdr>
        <w:top w:val="none" w:sz="0" w:space="0" w:color="auto"/>
        <w:left w:val="none" w:sz="0" w:space="0" w:color="auto"/>
        <w:bottom w:val="none" w:sz="0" w:space="0" w:color="auto"/>
        <w:right w:val="none" w:sz="0" w:space="0" w:color="auto"/>
      </w:divBdr>
    </w:div>
    <w:div w:id="660277227">
      <w:bodyDiv w:val="1"/>
      <w:marLeft w:val="0"/>
      <w:marRight w:val="0"/>
      <w:marTop w:val="0"/>
      <w:marBottom w:val="0"/>
      <w:divBdr>
        <w:top w:val="none" w:sz="0" w:space="0" w:color="auto"/>
        <w:left w:val="none" w:sz="0" w:space="0" w:color="auto"/>
        <w:bottom w:val="none" w:sz="0" w:space="0" w:color="auto"/>
        <w:right w:val="none" w:sz="0" w:space="0" w:color="auto"/>
      </w:divBdr>
    </w:div>
    <w:div w:id="903954196">
      <w:bodyDiv w:val="1"/>
      <w:marLeft w:val="0"/>
      <w:marRight w:val="0"/>
      <w:marTop w:val="0"/>
      <w:marBottom w:val="0"/>
      <w:divBdr>
        <w:top w:val="none" w:sz="0" w:space="0" w:color="auto"/>
        <w:left w:val="none" w:sz="0" w:space="0" w:color="auto"/>
        <w:bottom w:val="none" w:sz="0" w:space="0" w:color="auto"/>
        <w:right w:val="none" w:sz="0" w:space="0" w:color="auto"/>
      </w:divBdr>
    </w:div>
    <w:div w:id="1504390100">
      <w:bodyDiv w:val="1"/>
      <w:marLeft w:val="0"/>
      <w:marRight w:val="0"/>
      <w:marTop w:val="0"/>
      <w:marBottom w:val="0"/>
      <w:divBdr>
        <w:top w:val="none" w:sz="0" w:space="0" w:color="auto"/>
        <w:left w:val="none" w:sz="0" w:space="0" w:color="auto"/>
        <w:bottom w:val="none" w:sz="0" w:space="0" w:color="auto"/>
        <w:right w:val="none" w:sz="0" w:space="0" w:color="auto"/>
      </w:divBdr>
      <w:divsChild>
        <w:div w:id="323972453">
          <w:marLeft w:val="0"/>
          <w:marRight w:val="0"/>
          <w:marTop w:val="0"/>
          <w:marBottom w:val="0"/>
          <w:divBdr>
            <w:top w:val="none" w:sz="0" w:space="0" w:color="auto"/>
            <w:left w:val="none" w:sz="0" w:space="0" w:color="auto"/>
            <w:bottom w:val="none" w:sz="0" w:space="0" w:color="auto"/>
            <w:right w:val="none" w:sz="0" w:space="0" w:color="auto"/>
          </w:divBdr>
        </w:div>
      </w:divsChild>
    </w:div>
    <w:div w:id="2044750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microsoft.com/en-us/office/track-changes-in-word-197ba630-0f5f-4a8e-9a77-3712475e806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3C8DAD3E7FE24EB56E914107EF3F9D" ma:contentTypeVersion="18" ma:contentTypeDescription="Create a new document." ma:contentTypeScope="" ma:versionID="0f6166c83c9ef9335847eec21250c3de">
  <xsd:schema xmlns:xsd="http://www.w3.org/2001/XMLSchema" xmlns:xs="http://www.w3.org/2001/XMLSchema" xmlns:p="http://schemas.microsoft.com/office/2006/metadata/properties" xmlns:ns1="http://schemas.microsoft.com/sharepoint/v3" xmlns:ns2="7498181e-d668-4a97-89d7-487cb966e43f" xmlns:ns3="f01af37b-b357-48b0-a576-b64b7e6d7c4b" targetNamespace="http://schemas.microsoft.com/office/2006/metadata/properties" ma:root="true" ma:fieldsID="96f0fd034a659781ffde39b48b55b24d" ns1:_="" ns2:_="" ns3:_="">
    <xsd:import namespace="http://schemas.microsoft.com/sharepoint/v3"/>
    <xsd:import namespace="7498181e-d668-4a97-89d7-487cb966e43f"/>
    <xsd:import namespace="f01af37b-b357-48b0-a576-b64b7e6d7c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CR"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98181e-d668-4a97-89d7-487cb966e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af37b-b357-48b0-a576-b64b7e6d7c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49eb0b6-33e2-4334-9bb2-d7c1b60b8adb}" ma:internalName="TaxCatchAll" ma:showField="CatchAllData" ma:web="f01af37b-b357-48b0-a576-b64b7e6d7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01af37b-b357-48b0-a576-b64b7e6d7c4b">
      <UserInfo>
        <DisplayName/>
        <AccountId xsi:nil="true"/>
        <AccountType/>
      </UserInfo>
    </SharedWithUsers>
    <_ip_UnifiedCompliancePolicyUIAction xmlns="http://schemas.microsoft.com/sharepoint/v3" xsi:nil="true"/>
    <TaxCatchAll xmlns="f01af37b-b357-48b0-a576-b64b7e6d7c4b" xsi:nil="true"/>
    <lcf76f155ced4ddcb4097134ff3c332f xmlns="7498181e-d668-4a97-89d7-487cb966e43f">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6FDE34-B760-4210-AE0D-6FC7F46C2402}">
  <ds:schemaRefs>
    <ds:schemaRef ds:uri="http://schemas.openxmlformats.org/officeDocument/2006/bibliography"/>
  </ds:schemaRefs>
</ds:datastoreItem>
</file>

<file path=customXml/itemProps2.xml><?xml version="1.0" encoding="utf-8"?>
<ds:datastoreItem xmlns:ds="http://schemas.openxmlformats.org/officeDocument/2006/customXml" ds:itemID="{71FD00A6-5266-4F29-8A30-B47D020BA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98181e-d668-4a97-89d7-487cb966e43f"/>
    <ds:schemaRef ds:uri="f01af37b-b357-48b0-a576-b64b7e6d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3A79C-CFE2-41B8-A8F7-63C94C64909B}">
  <ds:schemaRefs>
    <ds:schemaRef ds:uri="http://schemas.microsoft.com/office/2006/metadata/properties"/>
    <ds:schemaRef ds:uri="http://schemas.microsoft.com/office/infopath/2007/PartnerControls"/>
    <ds:schemaRef ds:uri="a53cf8a9-81ff-4583-b76a-f8057a43c85c"/>
    <ds:schemaRef ds:uri="86f47d7f-edfa-45b4-a402-c61bb0106bbc"/>
    <ds:schemaRef ds:uri="http://schemas.microsoft.com/sharepoint/v4"/>
    <ds:schemaRef ds:uri="http://schemas.microsoft.com/sharepoint/v3/fields"/>
    <ds:schemaRef ds:uri="http://schemas.microsoft.com/sharepoint/v3"/>
    <ds:schemaRef ds:uri="f01af37b-b357-48b0-a576-b64b7e6d7c4b"/>
    <ds:schemaRef ds:uri="7498181e-d668-4a97-89d7-487cb966e43f"/>
  </ds:schemaRefs>
</ds:datastoreItem>
</file>

<file path=customXml/itemProps4.xml><?xml version="1.0" encoding="utf-8"?>
<ds:datastoreItem xmlns:ds="http://schemas.openxmlformats.org/officeDocument/2006/customXml" ds:itemID="{3AB3DFC6-0543-41CE-82D8-3855A2EA5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TRU Final Regulation Order (Alternate/Accessible Version)</vt:lpstr>
    </vt:vector>
  </TitlesOfParts>
  <Company>CARB</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 Final Regulation Order (Alternate/Accessible Version)</dc:title>
  <dc:subject/>
  <dc:creator>CaliforniaAirResourcesBoard@carb.onmicrosoft.com</dc:creator>
  <cp:keywords/>
  <dc:description/>
  <cp:lastModifiedBy>Garcia, Lindsay@ARB</cp:lastModifiedBy>
  <cp:revision>2</cp:revision>
  <cp:lastPrinted>2022-05-24T22:55:00Z</cp:lastPrinted>
  <dcterms:created xsi:type="dcterms:W3CDTF">2026-01-03T01:25:00Z</dcterms:created>
  <dcterms:modified xsi:type="dcterms:W3CDTF">2026-01-03T01:25:00Z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0x010100C63C8DAD3E7FE24EB56E914107EF3F9D</vt:lpwstr>
  </property>
  <property fmtid="{D5CDD505-2E9C-101B-9397-08002B2CF9AE}" pid="3" name="_dlc_DocIdItemGuid">
    <vt:lpwstr>a0ae3e3b-aee3-4553-bc81-b8a880380e1c</vt:lpwstr>
  </property>
  <property fmtid="{D5CDD505-2E9C-101B-9397-08002B2CF9AE}" pid="4" name="MediaServiceImageTags">
    <vt:lpwstr/>
  </property>
</Properties>
</file>