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EDD822" w14:textId="4C73ECB2" w:rsidR="00932E43" w:rsidRPr="003174CA" w:rsidRDefault="00932E43" w:rsidP="00932E43">
      <w:pPr>
        <w:spacing w:before="1440" w:after="720" w:line="240" w:lineRule="auto"/>
        <w:jc w:val="center"/>
        <w:rPr>
          <w:rFonts w:eastAsia="Calibri" w:cs="Arial"/>
          <w:b/>
          <w:sz w:val="44"/>
          <w:szCs w:val="44"/>
        </w:rPr>
      </w:pPr>
      <w:r w:rsidRPr="003174CA">
        <w:rPr>
          <w:rFonts w:eastAsia="Calibri" w:cs="Arial"/>
          <w:b/>
          <w:sz w:val="44"/>
          <w:szCs w:val="44"/>
        </w:rPr>
        <w:t>Appendix A</w:t>
      </w:r>
      <w:r>
        <w:rPr>
          <w:rFonts w:eastAsia="Calibri" w:cs="Arial"/>
          <w:b/>
          <w:sz w:val="44"/>
          <w:szCs w:val="44"/>
        </w:rPr>
        <w:t>.2</w:t>
      </w:r>
      <w:r w:rsidR="007B585B">
        <w:rPr>
          <w:rFonts w:eastAsia="Calibri" w:cs="Arial"/>
          <w:b/>
          <w:sz w:val="44"/>
          <w:szCs w:val="44"/>
        </w:rPr>
        <w:t>.1</w:t>
      </w:r>
    </w:p>
    <w:p w14:paraId="70898F47" w14:textId="77777777" w:rsidR="00932E43" w:rsidRPr="003174CA" w:rsidRDefault="00932E43" w:rsidP="00932E43">
      <w:pPr>
        <w:spacing w:before="360" w:after="720" w:line="240" w:lineRule="auto"/>
        <w:jc w:val="center"/>
        <w:rPr>
          <w:rFonts w:eastAsia="Calibri" w:cs="Arial"/>
          <w:bCs/>
          <w:sz w:val="40"/>
          <w:szCs w:val="40"/>
        </w:rPr>
      </w:pPr>
      <w:r>
        <w:rPr>
          <w:rFonts w:eastAsia="Calibri" w:cs="Arial"/>
          <w:bCs/>
          <w:sz w:val="40"/>
          <w:szCs w:val="40"/>
        </w:rPr>
        <w:t>Final</w:t>
      </w:r>
      <w:r w:rsidRPr="003174CA">
        <w:rPr>
          <w:rFonts w:eastAsia="Calibri" w:cs="Arial"/>
          <w:bCs/>
          <w:sz w:val="40"/>
          <w:szCs w:val="40"/>
        </w:rPr>
        <w:t xml:space="preserve"> Regulation Order</w:t>
      </w:r>
    </w:p>
    <w:p w14:paraId="684A8B74" w14:textId="00868299" w:rsidR="00932E43" w:rsidRPr="003174CA" w:rsidRDefault="00932E43" w:rsidP="00932E43">
      <w:pPr>
        <w:spacing w:before="360" w:after="240" w:line="240" w:lineRule="auto"/>
        <w:jc w:val="center"/>
        <w:rPr>
          <w:rFonts w:eastAsia="Calibri" w:cs="Arial"/>
          <w:bCs/>
          <w:sz w:val="36"/>
          <w:szCs w:val="36"/>
        </w:rPr>
      </w:pPr>
      <w:r>
        <w:rPr>
          <w:rFonts w:eastAsia="Calibri" w:cs="Arial"/>
          <w:bCs/>
          <w:sz w:val="36"/>
          <w:szCs w:val="36"/>
        </w:rPr>
        <w:t xml:space="preserve">Section 100 Changes </w:t>
      </w:r>
      <w:r w:rsidRPr="003174CA">
        <w:rPr>
          <w:rFonts w:eastAsia="Calibri" w:cs="Arial"/>
          <w:bCs/>
          <w:sz w:val="36"/>
          <w:szCs w:val="36"/>
        </w:rPr>
        <w:t>Title 1</w:t>
      </w:r>
      <w:r>
        <w:rPr>
          <w:rFonts w:eastAsia="Calibri" w:cs="Arial"/>
          <w:bCs/>
          <w:sz w:val="36"/>
          <w:szCs w:val="36"/>
        </w:rPr>
        <w:t>7</w:t>
      </w:r>
    </w:p>
    <w:p w14:paraId="1EC1C3ED" w14:textId="77777777" w:rsidR="007B585B" w:rsidRPr="003174CA" w:rsidRDefault="007B585B" w:rsidP="00AE4FD2">
      <w:pPr>
        <w:spacing w:before="360" w:after="3360" w:line="240" w:lineRule="auto"/>
        <w:jc w:val="center"/>
        <w:rPr>
          <w:rFonts w:eastAsia="Calibri" w:cs="Arial"/>
          <w:bCs/>
          <w:sz w:val="36"/>
          <w:szCs w:val="36"/>
        </w:rPr>
      </w:pPr>
      <w:r w:rsidRPr="003174CA">
        <w:rPr>
          <w:rFonts w:eastAsia="Calibri" w:cs="Arial"/>
          <w:bCs/>
          <w:sz w:val="36"/>
          <w:szCs w:val="36"/>
        </w:rPr>
        <w:t>Update Public Records Act Citations</w:t>
      </w:r>
    </w:p>
    <w:p w14:paraId="45DD1F22" w14:textId="134ACE61" w:rsidR="00932E43" w:rsidRDefault="007B585B" w:rsidP="007B585B">
      <w:pPr>
        <w:spacing w:before="120" w:after="0" w:line="240" w:lineRule="auto"/>
        <w:rPr>
          <w:rFonts w:eastAsia="Calibri" w:cs="Arial"/>
          <w:szCs w:val="24"/>
        </w:rPr>
        <w:sectPr w:rsidR="00932E43">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pPr>
      <w:r w:rsidRPr="00C93612">
        <w:rPr>
          <w:rFonts w:cs="Arial"/>
          <w:szCs w:val="24"/>
        </w:rPr>
        <w:t>[Note: This alternative version of the proposed amendments to Title 1</w:t>
      </w:r>
      <w:r>
        <w:rPr>
          <w:rFonts w:cs="Arial"/>
          <w:szCs w:val="24"/>
        </w:rPr>
        <w:t>7</w:t>
      </w:r>
      <w:r w:rsidRPr="00C93612">
        <w:rPr>
          <w:rFonts w:cs="Arial"/>
          <w:szCs w:val="24"/>
        </w:rPr>
        <w:t xml:space="preserve"> California Code of Regulations (CCR) is provided to improve the accessibility and readability of the regulatory text. This version is not the authoritative version for </w:t>
      </w:r>
      <w:r>
        <w:rPr>
          <w:rFonts w:cs="Arial"/>
          <w:szCs w:val="24"/>
        </w:rPr>
        <w:t>these</w:t>
      </w:r>
      <w:r w:rsidRPr="00C93612">
        <w:rPr>
          <w:rFonts w:cs="Arial"/>
          <w:szCs w:val="24"/>
        </w:rPr>
        <w:t xml:space="preserve"> proposed </w:t>
      </w:r>
      <w:r>
        <w:rPr>
          <w:rFonts w:cs="Arial"/>
          <w:szCs w:val="24"/>
        </w:rPr>
        <w:t>changes</w:t>
      </w:r>
      <w:r w:rsidRPr="00C93612">
        <w:rPr>
          <w:rFonts w:cs="Arial"/>
          <w:szCs w:val="24"/>
        </w:rPr>
        <w:t xml:space="preserve">. </w:t>
      </w:r>
      <w:r w:rsidRPr="00C93612">
        <w:rPr>
          <w:rFonts w:cs="Arial"/>
          <w:b/>
          <w:szCs w:val="24"/>
        </w:rPr>
        <w:t>For the authoritative version that</w:t>
      </w:r>
      <w:r w:rsidRPr="00AE4FD2">
        <w:rPr>
          <w:b/>
        </w:rPr>
        <w:t xml:space="preserve"> complies with Government Code section</w:t>
      </w:r>
      <w:r>
        <w:rPr>
          <w:rFonts w:cs="Arial"/>
          <w:b/>
          <w:szCs w:val="24"/>
        </w:rPr>
        <w:t> </w:t>
      </w:r>
      <w:r w:rsidRPr="00AE4FD2">
        <w:rPr>
          <w:b/>
        </w:rPr>
        <w:t>11346.2</w:t>
      </w:r>
      <w:r w:rsidRPr="00C93612">
        <w:rPr>
          <w:rFonts w:cs="Arial"/>
          <w:b/>
          <w:szCs w:val="24"/>
        </w:rPr>
        <w:t>,</w:t>
      </w:r>
      <w:r w:rsidRPr="00AE4FD2">
        <w:rPr>
          <w:b/>
        </w:rPr>
        <w:t xml:space="preserve"> subdivision</w:t>
      </w:r>
      <w:r w:rsidRPr="00C93612">
        <w:rPr>
          <w:rFonts w:cs="Arial"/>
          <w:b/>
          <w:szCs w:val="24"/>
        </w:rPr>
        <w:t> </w:t>
      </w:r>
      <w:r w:rsidRPr="00AE4FD2">
        <w:rPr>
          <w:b/>
        </w:rPr>
        <w:t>(a)(3</w:t>
      </w:r>
      <w:r w:rsidRPr="00C93612">
        <w:rPr>
          <w:rFonts w:cs="Arial"/>
          <w:b/>
          <w:szCs w:val="24"/>
        </w:rPr>
        <w:t>), please see Appendix A</w:t>
      </w:r>
      <w:r>
        <w:rPr>
          <w:rFonts w:cs="Arial"/>
          <w:b/>
          <w:szCs w:val="24"/>
        </w:rPr>
        <w:t>.2</w:t>
      </w:r>
      <w:r w:rsidRPr="00C93612">
        <w:rPr>
          <w:rFonts w:cs="Arial"/>
          <w:szCs w:val="24"/>
        </w:rPr>
        <w:t>. The existing, original regulatory language currently adopted into the CCR is shown as plain, clean text, while the proposed amendments are shown in tracked changes (</w:t>
      </w:r>
      <w:r w:rsidRPr="00AE4FD2">
        <w:rPr>
          <w:rStyle w:val="normaltextrun"/>
          <w:u w:val="single"/>
          <w:shd w:val="clear" w:color="auto" w:fill="FFFFFF"/>
        </w:rPr>
        <w:t>underline</w:t>
      </w:r>
      <w:r w:rsidRPr="00AE4FD2">
        <w:rPr>
          <w:rStyle w:val="normaltextrun"/>
          <w:shd w:val="clear" w:color="auto" w:fill="FFFFFF"/>
        </w:rPr>
        <w:t xml:space="preserve"> to indicate additions and </w:t>
      </w:r>
      <w:r w:rsidRPr="00AE4FD2">
        <w:rPr>
          <w:rStyle w:val="normaltextrun"/>
          <w:strike/>
          <w:shd w:val="clear" w:color="auto" w:fill="FFFFFF"/>
        </w:rPr>
        <w:t>strikeout</w:t>
      </w:r>
      <w:r w:rsidRPr="00AE4FD2">
        <w:rPr>
          <w:rStyle w:val="normaltextrun"/>
          <w:shd w:val="clear" w:color="auto" w:fill="FFFFFF"/>
        </w:rPr>
        <w:t xml:space="preserve"> to indicate deletions from the existing regulatory text</w:t>
      </w:r>
      <w:r w:rsidRPr="00C93612">
        <w:rPr>
          <w:rFonts w:cs="Arial"/>
          <w:szCs w:val="24"/>
        </w:rPr>
        <w:t>)</w:t>
      </w:r>
      <w:r w:rsidRPr="00C93612">
        <w:rPr>
          <w:rStyle w:val="normaltextrun"/>
          <w:rFonts w:cs="Arial"/>
          <w:szCs w:val="24"/>
          <w:shd w:val="clear" w:color="auto" w:fill="FFFFFF"/>
        </w:rPr>
        <w:t>.</w:t>
      </w:r>
      <w:r w:rsidRPr="00AE4FD2">
        <w:rPr>
          <w:rStyle w:val="normaltextrun"/>
          <w:shd w:val="clear" w:color="auto" w:fill="FFFFFF"/>
        </w:rPr>
        <w:t xml:space="preserve"> Subsections for which no changes are proposed are indicated with “*   *   *   *.” </w:t>
      </w:r>
      <w:r w:rsidRPr="00C93612">
        <w:rPr>
          <w:rFonts w:eastAsia="Times New Roman" w:cs="Arial"/>
          <w:color w:val="000000"/>
          <w:szCs w:val="24"/>
        </w:rPr>
        <w:t xml:space="preserve">To review this document in a clean format (no underline or strikeout to show changes), please select “Simple Markup” or “No Markup” in Microsoft Word’s Review menu, or accept all changes. You can also change the view to the original (originally proposed regulatory text prior to proposed modifications) by selecting “Original” or rejecting all tracked changes. Additionally, “Advanced Track Changes Options” will allow for further options regarding color and other markings. </w:t>
      </w:r>
      <w:hyperlink r:id="rId16" w:history="1">
        <w:r w:rsidRPr="00C93612">
          <w:rPr>
            <w:rFonts w:eastAsia="Times New Roman" w:cs="Arial"/>
            <w:color w:val="0000FF"/>
            <w:szCs w:val="24"/>
            <w:u w:val="single"/>
          </w:rPr>
          <w:t>Instructions on using/viewing Track Changes can be found here</w:t>
        </w:r>
      </w:hyperlink>
      <w:r w:rsidR="00932E43">
        <w:rPr>
          <w:rFonts w:eastAsia="Calibri" w:cs="Arial"/>
          <w:bCs/>
          <w:szCs w:val="24"/>
        </w:rPr>
        <w:t>]</w:t>
      </w:r>
    </w:p>
    <w:p w14:paraId="7B4C21EF" w14:textId="77777777" w:rsidR="004168B1" w:rsidRPr="004168B1" w:rsidRDefault="004168B1" w:rsidP="004168B1">
      <w:pPr>
        <w:spacing w:before="360" w:after="240" w:line="240" w:lineRule="auto"/>
        <w:rPr>
          <w:rFonts w:eastAsia="Segoe UI" w:cs="Arial"/>
          <w:szCs w:val="24"/>
        </w:rPr>
      </w:pPr>
      <w:r w:rsidRPr="004168B1">
        <w:rPr>
          <w:rFonts w:eastAsia="Segoe UI" w:cs="Arial"/>
          <w:szCs w:val="24"/>
        </w:rPr>
        <w:lastRenderedPageBreak/>
        <w:t xml:space="preserve">Title 17. Public Health </w:t>
      </w:r>
    </w:p>
    <w:p w14:paraId="32BEC988" w14:textId="316F1E00" w:rsidR="004168B1" w:rsidRPr="004168B1" w:rsidRDefault="004168B1" w:rsidP="004168B1">
      <w:pPr>
        <w:spacing w:before="360" w:after="240" w:line="240" w:lineRule="auto"/>
        <w:ind w:left="180"/>
        <w:rPr>
          <w:rFonts w:eastAsia="Segoe UI" w:cs="Arial"/>
          <w:szCs w:val="24"/>
        </w:rPr>
      </w:pPr>
      <w:r w:rsidRPr="004168B1">
        <w:rPr>
          <w:rFonts w:eastAsia="Segoe UI" w:cs="Arial"/>
          <w:szCs w:val="24"/>
        </w:rPr>
        <w:t>Division 3</w:t>
      </w:r>
      <w:r>
        <w:rPr>
          <w:rFonts w:eastAsia="Segoe UI" w:cs="Arial"/>
          <w:szCs w:val="24"/>
        </w:rPr>
        <w:t xml:space="preserve"> –</w:t>
      </w:r>
      <w:r w:rsidRPr="004168B1">
        <w:rPr>
          <w:rFonts w:eastAsia="Segoe UI" w:cs="Arial"/>
          <w:szCs w:val="24"/>
        </w:rPr>
        <w:t xml:space="preserve"> Air Resources Board</w:t>
      </w:r>
    </w:p>
    <w:p w14:paraId="5C463C0C" w14:textId="77777777" w:rsidR="004168B1" w:rsidRPr="004168B1" w:rsidRDefault="004168B1" w:rsidP="004168B1">
      <w:pPr>
        <w:spacing w:before="240" w:after="240" w:line="240" w:lineRule="auto"/>
        <w:rPr>
          <w:rFonts w:eastAsia="Segoe UI" w:cs="Arial"/>
          <w:szCs w:val="24"/>
        </w:rPr>
      </w:pPr>
      <w:r w:rsidRPr="004168B1">
        <w:rPr>
          <w:rFonts w:eastAsia="Segoe UI" w:cs="Arial"/>
          <w:szCs w:val="24"/>
        </w:rPr>
        <w:t>Section 60007. Record of Proceedings.</w:t>
      </w:r>
    </w:p>
    <w:p w14:paraId="0D7A89CE" w14:textId="77777777" w:rsidR="004168B1" w:rsidRPr="004168B1" w:rsidRDefault="004168B1" w:rsidP="004168B1">
      <w:pPr>
        <w:spacing w:before="240" w:after="240" w:line="240" w:lineRule="auto"/>
        <w:rPr>
          <w:rFonts w:eastAsia="Segoe UI" w:cs="Arial"/>
          <w:szCs w:val="24"/>
        </w:rPr>
      </w:pPr>
      <w:r w:rsidRPr="004168B1">
        <w:rPr>
          <w:rFonts w:eastAsia="Segoe UI" w:cs="Arial"/>
          <w:szCs w:val="24"/>
        </w:rPr>
        <w:t>Section 60055.9. Records of the State Board.</w:t>
      </w:r>
    </w:p>
    <w:p w14:paraId="31055776" w14:textId="77777777" w:rsidR="004168B1" w:rsidRPr="004168B1" w:rsidRDefault="004168B1" w:rsidP="004168B1">
      <w:pPr>
        <w:spacing w:before="240" w:after="240" w:line="240" w:lineRule="auto"/>
        <w:rPr>
          <w:rFonts w:eastAsia="Segoe UI" w:cs="Arial"/>
          <w:szCs w:val="24"/>
        </w:rPr>
      </w:pPr>
      <w:r w:rsidRPr="004168B1">
        <w:rPr>
          <w:rFonts w:eastAsia="Segoe UI" w:cs="Arial"/>
          <w:szCs w:val="24"/>
        </w:rPr>
        <w:t>Section 60065.9. Records of the State Board.</w:t>
      </w:r>
    </w:p>
    <w:p w14:paraId="34F9297A" w14:textId="77777777" w:rsidR="004168B1" w:rsidRPr="004168B1" w:rsidRDefault="004168B1" w:rsidP="004168B1">
      <w:pPr>
        <w:spacing w:before="240" w:after="240" w:line="240" w:lineRule="auto"/>
        <w:rPr>
          <w:rFonts w:eastAsia="Segoe UI" w:cs="Arial"/>
          <w:szCs w:val="24"/>
        </w:rPr>
      </w:pPr>
      <w:r w:rsidRPr="004168B1">
        <w:rPr>
          <w:rFonts w:eastAsia="Segoe UI" w:cs="Arial"/>
          <w:szCs w:val="24"/>
        </w:rPr>
        <w:t>Section 60075.7. Records of the State Board.</w:t>
      </w:r>
    </w:p>
    <w:p w14:paraId="55B8FE77" w14:textId="77777777" w:rsidR="004168B1" w:rsidRPr="004168B1" w:rsidRDefault="004168B1" w:rsidP="004168B1">
      <w:pPr>
        <w:spacing w:before="240" w:after="240" w:line="240" w:lineRule="auto"/>
        <w:rPr>
          <w:rFonts w:eastAsia="Segoe UI" w:cs="Arial"/>
          <w:szCs w:val="24"/>
        </w:rPr>
      </w:pPr>
      <w:r w:rsidRPr="004168B1">
        <w:rPr>
          <w:rFonts w:eastAsia="Segoe UI" w:cs="Arial"/>
          <w:szCs w:val="24"/>
        </w:rPr>
        <w:t>Section 91000. Scope and Purpose.</w:t>
      </w:r>
    </w:p>
    <w:p w14:paraId="35071092" w14:textId="77777777" w:rsidR="004168B1" w:rsidRPr="004168B1" w:rsidRDefault="004168B1" w:rsidP="004168B1">
      <w:pPr>
        <w:spacing w:before="240" w:after="240" w:line="240" w:lineRule="auto"/>
        <w:rPr>
          <w:rFonts w:eastAsia="Segoe UI" w:cs="Arial"/>
          <w:szCs w:val="24"/>
        </w:rPr>
      </w:pPr>
      <w:r w:rsidRPr="004168B1">
        <w:rPr>
          <w:rFonts w:eastAsia="Segoe UI" w:cs="Arial"/>
          <w:szCs w:val="24"/>
        </w:rPr>
        <w:t>Section 91001. Disclosure Policy.</w:t>
      </w:r>
    </w:p>
    <w:p w14:paraId="6B1375BF" w14:textId="77777777" w:rsidR="004168B1" w:rsidRPr="004168B1" w:rsidRDefault="004168B1" w:rsidP="004168B1">
      <w:pPr>
        <w:spacing w:before="240" w:after="240" w:line="240" w:lineRule="auto"/>
        <w:rPr>
          <w:rFonts w:eastAsia="Segoe UI" w:cs="Arial"/>
          <w:szCs w:val="24"/>
        </w:rPr>
      </w:pPr>
      <w:r w:rsidRPr="004168B1">
        <w:rPr>
          <w:rFonts w:eastAsia="Segoe UI" w:cs="Arial"/>
          <w:szCs w:val="24"/>
        </w:rPr>
        <w:t>Section 91010. Request Procedure.</w:t>
      </w:r>
    </w:p>
    <w:p w14:paraId="64990FE1" w14:textId="77777777" w:rsidR="004168B1" w:rsidRPr="004168B1" w:rsidRDefault="004168B1" w:rsidP="004168B1">
      <w:pPr>
        <w:spacing w:before="240" w:after="240" w:line="240" w:lineRule="auto"/>
        <w:rPr>
          <w:rFonts w:eastAsia="Segoe UI" w:cs="Arial"/>
          <w:szCs w:val="24"/>
        </w:rPr>
      </w:pPr>
      <w:r w:rsidRPr="004168B1">
        <w:rPr>
          <w:rFonts w:eastAsia="Segoe UI" w:cs="Arial"/>
          <w:szCs w:val="24"/>
        </w:rPr>
        <w:t>Section 91011. Submissions of Confidential Data.</w:t>
      </w:r>
    </w:p>
    <w:p w14:paraId="5F030F5E" w14:textId="77777777" w:rsidR="004168B1" w:rsidRPr="004168B1" w:rsidRDefault="004168B1" w:rsidP="004168B1">
      <w:pPr>
        <w:spacing w:before="240" w:after="240" w:line="240" w:lineRule="auto"/>
        <w:rPr>
          <w:rFonts w:eastAsia="Segoe UI" w:cs="Arial"/>
          <w:szCs w:val="24"/>
        </w:rPr>
      </w:pPr>
      <w:r w:rsidRPr="004168B1">
        <w:rPr>
          <w:rFonts w:eastAsia="Segoe UI" w:cs="Arial"/>
          <w:szCs w:val="24"/>
        </w:rPr>
        <w:t>Section 91022. Disclosure of Confidential Data.</w:t>
      </w:r>
    </w:p>
    <w:p w14:paraId="137160D1" w14:textId="77777777" w:rsidR="004168B1" w:rsidRPr="004168B1" w:rsidRDefault="004168B1" w:rsidP="004168B1">
      <w:pPr>
        <w:spacing w:before="240" w:after="240" w:line="240" w:lineRule="auto"/>
        <w:rPr>
          <w:rFonts w:eastAsia="Segoe UI" w:cs="Arial"/>
          <w:szCs w:val="24"/>
        </w:rPr>
      </w:pPr>
      <w:r w:rsidRPr="004168B1">
        <w:rPr>
          <w:rFonts w:eastAsia="Segoe UI" w:cs="Arial"/>
          <w:szCs w:val="24"/>
        </w:rPr>
        <w:t>Section 93300.5. Incorporation by Reference.</w:t>
      </w:r>
    </w:p>
    <w:p w14:paraId="7F9BF954" w14:textId="77777777" w:rsidR="004168B1" w:rsidRPr="004168B1" w:rsidRDefault="004168B1" w:rsidP="004168B1">
      <w:pPr>
        <w:spacing w:before="240" w:after="240" w:line="240" w:lineRule="auto"/>
        <w:rPr>
          <w:rFonts w:eastAsia="Segoe UI" w:cs="Arial"/>
          <w:szCs w:val="24"/>
        </w:rPr>
      </w:pPr>
      <w:r w:rsidRPr="004168B1">
        <w:rPr>
          <w:rFonts w:eastAsia="Segoe UI" w:cs="Arial"/>
          <w:szCs w:val="24"/>
        </w:rPr>
        <w:t>Section 93406. Confidentiality.</w:t>
      </w:r>
    </w:p>
    <w:p w14:paraId="1DB90FB1" w14:textId="77777777" w:rsidR="004168B1" w:rsidRPr="004168B1" w:rsidRDefault="004168B1" w:rsidP="004168B1">
      <w:pPr>
        <w:spacing w:before="240" w:after="240" w:line="240" w:lineRule="auto"/>
        <w:rPr>
          <w:rFonts w:eastAsia="Segoe UI" w:cs="Arial"/>
          <w:szCs w:val="24"/>
        </w:rPr>
      </w:pPr>
      <w:r w:rsidRPr="004168B1">
        <w:rPr>
          <w:rFonts w:eastAsia="Segoe UI" w:cs="Arial"/>
          <w:szCs w:val="24"/>
        </w:rPr>
        <w:t>Section 95106. Confidentiality.</w:t>
      </w:r>
    </w:p>
    <w:p w14:paraId="78EC73DA" w14:textId="7366D0F0" w:rsidR="002A770F" w:rsidRPr="00C352A4" w:rsidRDefault="004168B1" w:rsidP="004168B1">
      <w:pPr>
        <w:spacing w:before="240" w:after="240" w:line="240" w:lineRule="auto"/>
        <w:rPr>
          <w:rFonts w:eastAsia="Calibri" w:cs="Arial"/>
          <w:szCs w:val="20"/>
          <w:bdr w:val="nil"/>
        </w:rPr>
      </w:pPr>
      <w:r w:rsidRPr="004168B1">
        <w:rPr>
          <w:rFonts w:eastAsia="Segoe UI" w:cs="Arial"/>
          <w:szCs w:val="24"/>
        </w:rPr>
        <w:t>Section 95378. Variance.</w:t>
      </w:r>
    </w:p>
    <w:p w14:paraId="22255AB9" w14:textId="77777777" w:rsidR="0061586C" w:rsidRPr="00C352A4" w:rsidRDefault="0061586C" w:rsidP="0061586C">
      <w:pPr>
        <w:spacing w:before="360" w:after="240" w:line="240" w:lineRule="auto"/>
        <w:rPr>
          <w:rFonts w:eastAsia="Calibri" w:cs="Arial"/>
          <w:szCs w:val="24"/>
        </w:rPr>
      </w:pPr>
      <w:r w:rsidRPr="00C352A4">
        <w:rPr>
          <w:rFonts w:eastAsia="Calibri" w:cs="Arial"/>
          <w:szCs w:val="24"/>
        </w:rPr>
        <w:br w:type="page"/>
      </w:r>
    </w:p>
    <w:p w14:paraId="0E162DAC" w14:textId="55427A96" w:rsidR="0061586C" w:rsidRPr="00C352A4" w:rsidRDefault="0061586C" w:rsidP="0061586C">
      <w:pPr>
        <w:spacing w:before="360" w:after="240" w:line="240" w:lineRule="auto"/>
        <w:jc w:val="center"/>
        <w:rPr>
          <w:rFonts w:eastAsia="Calibri" w:cs="Arial"/>
          <w:b/>
          <w:bCs/>
          <w:szCs w:val="24"/>
        </w:rPr>
      </w:pPr>
      <w:r w:rsidRPr="00C352A4">
        <w:rPr>
          <w:rFonts w:eastAsia="Calibri" w:cs="Arial"/>
          <w:b/>
          <w:bCs/>
          <w:szCs w:val="24"/>
        </w:rPr>
        <w:t>Regulation Order</w:t>
      </w:r>
    </w:p>
    <w:p w14:paraId="71858EC5" w14:textId="77777777" w:rsidR="004168B1" w:rsidRPr="004168B1" w:rsidRDefault="004168B1" w:rsidP="004168B1">
      <w:pPr>
        <w:spacing w:before="360" w:after="120" w:line="240" w:lineRule="auto"/>
        <w:rPr>
          <w:rFonts w:eastAsia="Calibri" w:cs="Arial"/>
          <w:szCs w:val="24"/>
        </w:rPr>
      </w:pPr>
      <w:bookmarkStart w:id="0" w:name="_Hlk84450372"/>
      <w:r w:rsidRPr="004168B1">
        <w:rPr>
          <w:rFonts w:eastAsia="Calibri" w:cs="Arial"/>
          <w:szCs w:val="24"/>
        </w:rPr>
        <w:t>Title 17, California Code of Regulations</w:t>
      </w:r>
    </w:p>
    <w:p w14:paraId="76ED2664" w14:textId="77777777" w:rsidR="004168B1" w:rsidRPr="004168B1" w:rsidRDefault="004168B1" w:rsidP="004168B1">
      <w:pPr>
        <w:spacing w:before="360" w:after="120" w:line="240" w:lineRule="auto"/>
        <w:rPr>
          <w:rFonts w:eastAsia="Calibri" w:cs="Arial"/>
          <w:szCs w:val="24"/>
        </w:rPr>
      </w:pPr>
      <w:r w:rsidRPr="004168B1">
        <w:rPr>
          <w:rFonts w:eastAsia="Calibri" w:cs="Arial"/>
          <w:szCs w:val="24"/>
        </w:rPr>
        <w:t>Amend Sections 60007, 60055.9, 60065.9, 60075.7, 91000, 91001, 91010, 91011, 91022, 93300.5, 93406, 95106 and 95378 of title 17, California Code of Regulations, to read as follows:</w:t>
      </w:r>
      <w:bookmarkEnd w:id="0"/>
    </w:p>
    <w:p w14:paraId="5B6A6478" w14:textId="5B88E961" w:rsidR="004168B1" w:rsidRDefault="004168B1" w:rsidP="004168B1">
      <w:pPr>
        <w:pStyle w:val="SectionNumber"/>
      </w:pPr>
      <w:r>
        <w:t>60007. Record of Proceedings.</w:t>
      </w:r>
    </w:p>
    <w:p w14:paraId="1B9D29F6" w14:textId="77777777" w:rsidR="004168B1" w:rsidRDefault="004168B1" w:rsidP="004168B1">
      <w:r>
        <w:t>*   *   *   *</w:t>
      </w:r>
    </w:p>
    <w:p w14:paraId="248EED43" w14:textId="35112609" w:rsidR="004168B1" w:rsidRDefault="004168B1" w:rsidP="004168B1">
      <w:pPr>
        <w:spacing w:after="360"/>
      </w:pPr>
      <w:r>
        <w:t xml:space="preserve">Note: Authority cited: Section 39601, Health and Safety Code. Reference: Section 39600, Health and Safety Code; and Sections </w:t>
      </w:r>
      <w:del w:id="1" w:author="CARB" w:date="2025-04-29T21:07:00Z" w16du:dateUtc="2025-04-30T04:07:00Z">
        <w:r>
          <w:delText>6250</w:delText>
        </w:r>
      </w:del>
      <w:ins w:id="2" w:author="CARB" w:date="2025-04-29T21:07:00Z" w16du:dateUtc="2025-04-30T04:07:00Z">
        <w:r w:rsidR="005C442F">
          <w:t>7920.000,</w:t>
        </w:r>
      </w:ins>
      <w:r>
        <w:t xml:space="preserve"> et seq. and 11347.3, Government Code.</w:t>
      </w:r>
    </w:p>
    <w:p w14:paraId="1A30F431" w14:textId="02B1DAE3" w:rsidR="004168B1" w:rsidRDefault="004168B1" w:rsidP="004168B1">
      <w:pPr>
        <w:pStyle w:val="SectionNumber"/>
      </w:pPr>
      <w:r>
        <w:t>60055.9. Records of the State Board.</w:t>
      </w:r>
    </w:p>
    <w:p w14:paraId="6314AEE6" w14:textId="7C26D52F" w:rsidR="004168B1" w:rsidRDefault="004168B1" w:rsidP="004168B1">
      <w:r>
        <w:t>*   *   *   *</w:t>
      </w:r>
    </w:p>
    <w:p w14:paraId="2B86A91D" w14:textId="6DED084D" w:rsidR="004168B1" w:rsidRDefault="004168B1" w:rsidP="004168B1">
      <w:pPr>
        <w:spacing w:after="360"/>
      </w:pPr>
      <w:r>
        <w:t xml:space="preserve">Note: Authority cited: Sections 39600 and 39601, Health and Safety Code. Reference: </w:t>
      </w:r>
      <w:r w:rsidRPr="003D278C">
        <w:rPr>
          <w:i/>
          <w:iCs/>
        </w:rPr>
        <w:t>Mathews v. Eldridge</w:t>
      </w:r>
      <w:r>
        <w:t xml:space="preserve">, 424 U.S. 319 (1976); Section 43105, Health and Safety Code; Sections </w:t>
      </w:r>
      <w:del w:id="3" w:author="CARB" w:date="2025-04-29T21:07:00Z" w16du:dateUtc="2025-04-30T04:07:00Z">
        <w:r>
          <w:delText>6250</w:delText>
        </w:r>
      </w:del>
      <w:ins w:id="4" w:author="CARB" w:date="2025-04-29T21:07:00Z" w16du:dateUtc="2025-04-30T04:07:00Z">
        <w:r w:rsidR="005C442F">
          <w:t>7920.000</w:t>
        </w:r>
      </w:ins>
      <w:r>
        <w:t>, et seq., Government Code; and Sections 91000, et seq., title 17, California Code of Regulations.</w:t>
      </w:r>
    </w:p>
    <w:p w14:paraId="6812852A" w14:textId="25218FAD" w:rsidR="004168B1" w:rsidRDefault="004168B1" w:rsidP="004168B1">
      <w:pPr>
        <w:pStyle w:val="SectionNumber"/>
      </w:pPr>
      <w:r>
        <w:t>60065.9. Records of the State Board.</w:t>
      </w:r>
    </w:p>
    <w:p w14:paraId="298B8EFA" w14:textId="77777777" w:rsidR="004168B1" w:rsidRDefault="004168B1" w:rsidP="004168B1">
      <w:r>
        <w:t>*   *   *   *</w:t>
      </w:r>
    </w:p>
    <w:p w14:paraId="69F8C3D1" w14:textId="3964546E" w:rsidR="004168B1" w:rsidRDefault="004168B1" w:rsidP="004168B1">
      <w:pPr>
        <w:spacing w:after="360"/>
      </w:pPr>
      <w:r>
        <w:t xml:space="preserve">Note: Authority cited: Sections 39600, 39601, 42410, 43023, 43028 and 43031(a), Health and Safety Code. Reference: </w:t>
      </w:r>
      <w:r w:rsidRPr="003D278C">
        <w:rPr>
          <w:i/>
          <w:iCs/>
        </w:rPr>
        <w:t>Mathews v. Eldridge</w:t>
      </w:r>
      <w:r>
        <w:t xml:space="preserve">, 424 U.S. 319 (1976); Sections 42410, 43023, 43028 and 43031(a), Health and Safety Code; Sections </w:t>
      </w:r>
      <w:del w:id="5" w:author="CARB" w:date="2025-04-29T21:07:00Z" w16du:dateUtc="2025-04-30T04:07:00Z">
        <w:r>
          <w:delText>6250</w:delText>
        </w:r>
      </w:del>
      <w:ins w:id="6" w:author="CARB" w:date="2025-04-29T21:07:00Z" w16du:dateUtc="2025-04-30T04:07:00Z">
        <w:r w:rsidR="005C442F">
          <w:t>7920.000</w:t>
        </w:r>
      </w:ins>
      <w:r>
        <w:t>, et seq., Government Code; and Sections 91000, et seq., title 17, California Code of Regulations.</w:t>
      </w:r>
    </w:p>
    <w:p w14:paraId="077D0F35" w14:textId="7357E8C5" w:rsidR="004168B1" w:rsidRDefault="004168B1" w:rsidP="004168B1">
      <w:pPr>
        <w:pStyle w:val="SectionNumber"/>
      </w:pPr>
      <w:r>
        <w:t>60075.7. Records of the State Board.</w:t>
      </w:r>
    </w:p>
    <w:p w14:paraId="63BD1568" w14:textId="77777777" w:rsidR="004168B1" w:rsidRDefault="004168B1" w:rsidP="004168B1">
      <w:r>
        <w:t>*   *   *   *</w:t>
      </w:r>
    </w:p>
    <w:p w14:paraId="67EB169D" w14:textId="5907CD83" w:rsidR="004168B1" w:rsidRDefault="004168B1" w:rsidP="004168B1">
      <w:r>
        <w:t xml:space="preserve">Note: Authority cited: Sections 39600, 39601, 42410, 43023, 43028, 43031(a) and 44011.6(m), Health and Safety Code. Reference: </w:t>
      </w:r>
      <w:r w:rsidRPr="003D278C">
        <w:rPr>
          <w:i/>
          <w:iCs/>
        </w:rPr>
        <w:t>Mathews v. Eldridge</w:t>
      </w:r>
      <w:r>
        <w:t xml:space="preserve">, 424 U.S. 319 (1976); Sections 42410, 43023, 43028, 43031(a) and 44011.6, Health and Safety Code; Section </w:t>
      </w:r>
      <w:del w:id="7" w:author="CARB" w:date="2025-04-29T21:07:00Z" w16du:dateUtc="2025-04-30T04:07:00Z">
        <w:r>
          <w:delText>6250</w:delText>
        </w:r>
      </w:del>
      <w:ins w:id="8" w:author="CARB" w:date="2025-04-29T21:07:00Z" w16du:dateUtc="2025-04-30T04:07:00Z">
        <w:r w:rsidR="005C442F">
          <w:t>7920.000</w:t>
        </w:r>
      </w:ins>
      <w:r>
        <w:t>, et seq., Government Code; and Sections 91000, et seq., Title 17, California Code of Regulations.</w:t>
      </w:r>
    </w:p>
    <w:p w14:paraId="40CF6B16" w14:textId="6306B795" w:rsidR="004168B1" w:rsidRDefault="004168B1" w:rsidP="004168B1">
      <w:pPr>
        <w:pStyle w:val="SectionNumber"/>
      </w:pPr>
      <w:r>
        <w:t>91000. Scope and Purpose.</w:t>
      </w:r>
    </w:p>
    <w:p w14:paraId="704C13F7" w14:textId="1B63F45B" w:rsidR="004168B1" w:rsidRDefault="004168B1" w:rsidP="004168B1">
      <w:r>
        <w:t xml:space="preserve">This subchapter shall apply to all requests to the state board under the California Public Records Act (Government Code Sections </w:t>
      </w:r>
      <w:del w:id="9" w:author="CARB" w:date="2025-04-29T21:07:00Z" w16du:dateUtc="2025-04-30T04:07:00Z">
        <w:r>
          <w:delText>6250</w:delText>
        </w:r>
      </w:del>
      <w:ins w:id="10" w:author="CARB" w:date="2025-04-29T21:07:00Z" w16du:dateUtc="2025-04-30T04:07:00Z">
        <w:r w:rsidR="0011558B">
          <w:t>7920.000,</w:t>
        </w:r>
      </w:ins>
      <w:r>
        <w:t xml:space="preserve"> et seq.) for the disclosure of public records or for maintaining the confidentiality of data received by the state board. Written guidelines </w:t>
      </w:r>
      <w:proofErr w:type="gramStart"/>
      <w:r>
        <w:t>shall</w:t>
      </w:r>
      <w:proofErr w:type="gramEnd"/>
      <w:r>
        <w:t xml:space="preserve"> govern the internal review of such requests.</w:t>
      </w:r>
    </w:p>
    <w:p w14:paraId="31A6D6EE" w14:textId="3890435A" w:rsidR="004168B1" w:rsidRDefault="004168B1" w:rsidP="004168B1">
      <w:pPr>
        <w:spacing w:after="360"/>
      </w:pPr>
      <w:r>
        <w:t xml:space="preserve">Note: Authority cited: Sections 39600 and 39601(a), Health and Safety Code. Reference: California Public Records Act, </w:t>
      </w:r>
      <w:del w:id="11" w:author="CARB" w:date="2025-04-29T21:07:00Z" w16du:dateUtc="2025-04-30T04:07:00Z">
        <w:r>
          <w:delText>Chapter 3.5 (</w:delText>
        </w:r>
      </w:del>
      <w:ins w:id="12" w:author="CARB" w:date="2025-04-29T21:07:00Z" w16du:dateUtc="2025-04-30T04:07:00Z">
        <w:r w:rsidR="00194BF6">
          <w:t>Title 1, Division 10</w:t>
        </w:r>
        <w:r w:rsidR="0005427F">
          <w:t xml:space="preserve">, </w:t>
        </w:r>
      </w:ins>
      <w:r>
        <w:t xml:space="preserve">commencing with Section </w:t>
      </w:r>
      <w:del w:id="13" w:author="CARB" w:date="2025-04-29T21:07:00Z" w16du:dateUtc="2025-04-30T04:07:00Z">
        <w:r>
          <w:delText>6250), Division 7</w:delText>
        </w:r>
      </w:del>
      <w:ins w:id="14" w:author="CARB" w:date="2025-04-29T21:07:00Z" w16du:dateUtc="2025-04-30T04:07:00Z">
        <w:r w:rsidR="0011558B">
          <w:t>7920.000</w:t>
        </w:r>
      </w:ins>
      <w:r>
        <w:t>, Government Code.</w:t>
      </w:r>
    </w:p>
    <w:p w14:paraId="68902706" w14:textId="337D4BDC" w:rsidR="004168B1" w:rsidRDefault="004168B1" w:rsidP="004168B1">
      <w:pPr>
        <w:pStyle w:val="SectionNumber"/>
      </w:pPr>
      <w:r>
        <w:t>91001. Disclosure Policy.</w:t>
      </w:r>
    </w:p>
    <w:p w14:paraId="7D3604B7" w14:textId="77777777" w:rsidR="004168B1" w:rsidRDefault="004168B1" w:rsidP="004168B1">
      <w:r>
        <w:t>*   *   *   *</w:t>
      </w:r>
    </w:p>
    <w:p w14:paraId="1C5FE422" w14:textId="1174A18D" w:rsidR="004168B1" w:rsidRDefault="004168B1" w:rsidP="004168B1">
      <w:pPr>
        <w:spacing w:after="360"/>
      </w:pPr>
      <w:r>
        <w:t xml:space="preserve">Note: Authority cited: Sections 39600 and 39601(a), Health and Safety Code. Reference: Section </w:t>
      </w:r>
      <w:del w:id="15" w:author="CARB" w:date="2025-04-29T21:07:00Z" w16du:dateUtc="2025-04-30T04:07:00Z">
        <w:r>
          <w:delText>6253</w:delText>
        </w:r>
      </w:del>
      <w:ins w:id="16" w:author="CARB" w:date="2025-04-29T21:07:00Z" w16du:dateUtc="2025-04-30T04:07:00Z">
        <w:r w:rsidR="00666EC5">
          <w:t xml:space="preserve">7922.500, 7922.505, 7922.525, 7922.530, 7922.535, 7922.540(b), </w:t>
        </w:r>
        <w:r w:rsidR="0005427F">
          <w:t xml:space="preserve">and </w:t>
        </w:r>
        <w:r w:rsidR="00666EC5">
          <w:t>7922.545</w:t>
        </w:r>
      </w:ins>
      <w:r>
        <w:t>, Government Code;</w:t>
      </w:r>
      <w:ins w:id="17" w:author="CARB" w:date="2025-04-29T21:07:00Z" w16du:dateUtc="2025-04-30T04:07:00Z">
        <w:r>
          <w:t xml:space="preserve"> </w:t>
        </w:r>
        <w:r w:rsidR="0005427F">
          <w:t>and</w:t>
        </w:r>
      </w:ins>
      <w:r w:rsidR="0005427F">
        <w:t xml:space="preserve"> </w:t>
      </w:r>
      <w:r w:rsidRPr="00357B12">
        <w:rPr>
          <w:i/>
          <w:iCs/>
        </w:rPr>
        <w:t>Black Panther Party v. Kehoe</w:t>
      </w:r>
      <w:r>
        <w:t xml:space="preserve"> (1974) 42 Cal.App.3d 645.</w:t>
      </w:r>
    </w:p>
    <w:p w14:paraId="25BFA560" w14:textId="6C5E99C9" w:rsidR="004168B1" w:rsidRDefault="004168B1" w:rsidP="004168B1">
      <w:pPr>
        <w:pStyle w:val="SectionNumber"/>
      </w:pPr>
      <w:r>
        <w:t>91010. Request Procedure.</w:t>
      </w:r>
    </w:p>
    <w:p w14:paraId="4438101E" w14:textId="77777777" w:rsidR="004168B1" w:rsidRDefault="004168B1" w:rsidP="004168B1">
      <w:r>
        <w:t>*   *   *   *</w:t>
      </w:r>
    </w:p>
    <w:p w14:paraId="35CF2A3D" w14:textId="42664722" w:rsidR="004168B1" w:rsidRDefault="004168B1" w:rsidP="004168B1">
      <w:pPr>
        <w:spacing w:after="360"/>
      </w:pPr>
      <w:r>
        <w:t xml:space="preserve">Note: Authority cited: Sections 39600, 39601 and 39602, Health and Safety Code. Reference: Sections 39701, 41510, 41511, 41512 and 42705, Health and Safety Code; and </w:t>
      </w:r>
      <w:del w:id="18" w:author="CARB" w:date="2025-04-29T21:07:00Z" w16du:dateUtc="2025-04-30T04:07:00Z">
        <w:r>
          <w:delText>Section 6253</w:delText>
        </w:r>
      </w:del>
      <w:ins w:id="19" w:author="CARB" w:date="2025-04-29T21:07:00Z" w16du:dateUtc="2025-04-30T04:07:00Z">
        <w:r>
          <w:t>Section</w:t>
        </w:r>
        <w:r w:rsidR="00666EC5">
          <w:t>s</w:t>
        </w:r>
        <w:r>
          <w:t xml:space="preserve"> </w:t>
        </w:r>
        <w:r w:rsidR="00666EC5" w:rsidRPr="00666EC5">
          <w:t>7922.500, 7922.505, 7922.525, 7922.530, 7922.535, 7922.540(b), and 7922.545</w:t>
        </w:r>
      </w:ins>
      <w:r>
        <w:t>, Government Code.</w:t>
      </w:r>
    </w:p>
    <w:p w14:paraId="679429BE" w14:textId="4359EA14" w:rsidR="004168B1" w:rsidRDefault="004168B1" w:rsidP="004168B1">
      <w:pPr>
        <w:pStyle w:val="SectionNumber"/>
      </w:pPr>
      <w:r>
        <w:t>91011. Submissions of Confidential Data.</w:t>
      </w:r>
    </w:p>
    <w:p w14:paraId="3A125815" w14:textId="68C3C3EF" w:rsidR="004168B1" w:rsidRDefault="004168B1" w:rsidP="004168B1">
      <w:r>
        <w:t xml:space="preserve">Any person submitting to the state board any records containing data claimed to be “trade secret” or otherwise exempt from disclosure under Government Code </w:t>
      </w:r>
      <w:del w:id="20" w:author="CARB" w:date="2025-04-29T21:07:00Z" w16du:dateUtc="2025-04-30T04:07:00Z">
        <w:r>
          <w:delText>Section 6254 or 6254.7</w:delText>
        </w:r>
      </w:del>
      <w:ins w:id="21" w:author="CARB" w:date="2025-04-29T21:07:00Z" w16du:dateUtc="2025-04-30T04:07:00Z">
        <w:r w:rsidR="00666EC5" w:rsidRPr="00666EC5">
          <w:t>Sections 7921.500, 7923.600, 7923.605, 7923.610, 7923.615, 7923.620, 7923.625, 7923.700, 7924.505, 7924.510, 7924.700, 7927.000,</w:t>
        </w:r>
        <w:r w:rsidR="00E10704">
          <w:t xml:space="preserve"> </w:t>
        </w:r>
        <w:r w:rsidR="00666EC5" w:rsidRPr="00666EC5">
          <w:t>7927.200, 7927.300, 7927.500, 7927.700, 7927.705, 7928.000, 7928.405, 7928.410, 7928.705, or 7929.605</w:t>
        </w:r>
      </w:ins>
      <w:r>
        <w:t xml:space="preserve"> or under other applicable provisions of law shall, at the time of submission, identify in writing the portions of the records containing such data as “confidential” and shall provide the name, address and telephone number of the individual to be contacted if the state board receives a request for disclosure of or seeks to disclose the data claimed to be confidential. Emission data shall not be identified as confidential. The state board shall not disclose data identified as confidential, except in accordance with the requirements of this subchapter or Section 39660(e) of the Health and Safety Code.</w:t>
      </w:r>
    </w:p>
    <w:p w14:paraId="6CC9F358" w14:textId="7B817F81" w:rsidR="004168B1" w:rsidRDefault="004168B1" w:rsidP="004168B1">
      <w:pPr>
        <w:spacing w:after="360"/>
      </w:pPr>
      <w:r>
        <w:t xml:space="preserve">Note: Authority cited: Sections 39600 and 39601, </w:t>
      </w:r>
      <w:del w:id="22" w:author="CARB" w:date="2025-04-29T21:07:00Z" w16du:dateUtc="2025-04-30T04:07:00Z">
        <w:r>
          <w:delText>Heath</w:delText>
        </w:r>
      </w:del>
      <w:ins w:id="23" w:author="CARB" w:date="2025-04-29T21:07:00Z" w16du:dateUtc="2025-04-30T04:07:00Z">
        <w:r>
          <w:t>Hea</w:t>
        </w:r>
        <w:r w:rsidR="00666EC5">
          <w:t>l</w:t>
        </w:r>
        <w:r>
          <w:t>th</w:t>
        </w:r>
      </w:ins>
      <w:r>
        <w:t xml:space="preserve"> and Safety Code. Reference: Sections 39660, 39701, 41500, 41511, 41512 and 42705, Health and Safety Code; Sections </w:t>
      </w:r>
      <w:del w:id="24" w:author="CARB" w:date="2025-04-29T21:07:00Z" w16du:dateUtc="2025-04-30T04:07:00Z">
        <w:r>
          <w:delText>6253, 6254 and 6254.7</w:delText>
        </w:r>
      </w:del>
      <w:ins w:id="25" w:author="CARB" w:date="2025-04-29T21:07:00Z" w16du:dateUtc="2025-04-30T04:07:00Z">
        <w:r w:rsidR="00666EC5" w:rsidRPr="00666EC5">
          <w:t>7921.500, 7922.500, 7922.505, 7922.525, 7922.530, 7922.535, 7922.540(b), 7922.545, 7923.600, 7923.605, 7923.610, 7923.615, 7923.620, 7923.625, 7923.700, 7924.505, 7924.510, 7924.700, 7927.000, 7927.200, 7927.300, 7927.500, 7927.700, 7927.705, 7928.000, 7928.405, 7928.410, 7928.705, and 7929.605</w:t>
        </w:r>
      </w:ins>
      <w:r>
        <w:t xml:space="preserve">, Government Code; </w:t>
      </w:r>
      <w:r w:rsidRPr="00357B12">
        <w:rPr>
          <w:i/>
          <w:iCs/>
        </w:rPr>
        <w:t>Natural Resources Defense Council v. EPA</w:t>
      </w:r>
      <w:r>
        <w:t xml:space="preserve">, 489 F.2d 390 (5th Cir. 1974) (6 ERC 1248); </w:t>
      </w:r>
      <w:r w:rsidRPr="00357B12">
        <w:rPr>
          <w:i/>
          <w:iCs/>
        </w:rPr>
        <w:t>Northern California Police Practices Project v. Craig</w:t>
      </w:r>
      <w:r>
        <w:t xml:space="preserve"> (1979) 90 Cal.App.3d 116; </w:t>
      </w:r>
      <w:ins w:id="26" w:author="CARB" w:date="2025-04-29T21:07:00Z" w16du:dateUtc="2025-04-30T04:07:00Z">
        <w:r w:rsidR="0005427F">
          <w:t xml:space="preserve">and </w:t>
        </w:r>
      </w:ins>
      <w:r w:rsidRPr="00357B12">
        <w:rPr>
          <w:i/>
          <w:iCs/>
        </w:rPr>
        <w:t>Uribe v. Howie</w:t>
      </w:r>
      <w:r>
        <w:t xml:space="preserve"> (1971) 19 Cal.App.3d 194.</w:t>
      </w:r>
    </w:p>
    <w:p w14:paraId="1A896F62" w14:textId="09574144" w:rsidR="004168B1" w:rsidRDefault="004168B1" w:rsidP="004168B1">
      <w:pPr>
        <w:pStyle w:val="SectionNumber"/>
      </w:pPr>
      <w:r>
        <w:t>91022. Disclosure of Confidential Data.</w:t>
      </w:r>
    </w:p>
    <w:p w14:paraId="2582B22F" w14:textId="77777777" w:rsidR="004168B1" w:rsidRDefault="004168B1" w:rsidP="004168B1">
      <w:r>
        <w:t>*   *   *   *</w:t>
      </w:r>
    </w:p>
    <w:p w14:paraId="21FA75AA" w14:textId="146C3210" w:rsidR="004168B1" w:rsidRDefault="004168B1" w:rsidP="00D00964">
      <w:pPr>
        <w:pStyle w:val="Heading2"/>
        <w:numPr>
          <w:ilvl w:val="1"/>
          <w:numId w:val="12"/>
        </w:numPr>
      </w:pPr>
      <w:r>
        <w:t xml:space="preserve">The state board shall, within ten (10) days of the date it sought to disclose the data or received the request for disclosure, or within 20 days of that date if the state board determines that there are unusual circumstances as defined in Government Code </w:t>
      </w:r>
      <w:del w:id="27" w:author="CARB" w:date="2025-04-29T21:07:00Z" w16du:dateUtc="2025-04-30T04:07:00Z">
        <w:r>
          <w:delText>Section 6253</w:delText>
        </w:r>
      </w:del>
      <w:ins w:id="28" w:author="CARB" w:date="2025-04-29T21:07:00Z" w16du:dateUtc="2025-04-30T04:07:00Z">
        <w:r w:rsidR="00666EC5" w:rsidRPr="00666EC5">
          <w:t>Sections 7922.500, 7922.505, 7922.525, 7922.530, 7922.535, 7922.540(b), and 7922.545</w:t>
        </w:r>
      </w:ins>
      <w:r>
        <w:t xml:space="preserve">, review the request, if any, and supporting documentation, if received within the time limits specified in subsection (b) above, including any extension granted, and determine whether the data is entitled to confidential treatment pursuant to Government Code </w:t>
      </w:r>
      <w:del w:id="29" w:author="CARB" w:date="2025-04-29T21:07:00Z" w16du:dateUtc="2025-04-30T04:07:00Z">
        <w:r>
          <w:delText>Section 6254, 6255 or 6254.7</w:delText>
        </w:r>
      </w:del>
      <w:ins w:id="30" w:author="CARB" w:date="2025-04-29T21:07:00Z" w16du:dateUtc="2025-04-30T04:07:00Z">
        <w:r w:rsidR="00666EC5" w:rsidRPr="00666EC5">
          <w:t>Sections 7921.500, 7922.000, 7922.540(a), 7923.600, 7923.605, 7923.610, 7923.615, 7923.620, 7923.625, 7923.700, 7924.505, 7924.510, 7924.700,</w:t>
        </w:r>
        <w:r w:rsidR="00E10704">
          <w:t xml:space="preserve"> </w:t>
        </w:r>
        <w:r w:rsidR="00666EC5" w:rsidRPr="00666EC5">
          <w:t>7927.000, 7927.200, 7927.300, 7927.500, 7927.700, 7927.705, 7928.000, 7928.405, 7928.410, 7928.705, and 7929.605</w:t>
        </w:r>
      </w:ins>
      <w:r>
        <w:t xml:space="preserve"> or other applicable provisions of law and shall either:</w:t>
      </w:r>
    </w:p>
    <w:p w14:paraId="2080C444" w14:textId="15C95CB1" w:rsidR="004168B1" w:rsidRDefault="004168B1" w:rsidP="00D00964">
      <w:pPr>
        <w:pStyle w:val="Heading3"/>
      </w:pPr>
      <w:r>
        <w:t xml:space="preserve">decline to disclose the data and, if a request was received, provide to the person making the request and to the person claiming the data is confidential a justification for the determination pursuant to Government Code </w:t>
      </w:r>
      <w:del w:id="31" w:author="CARB" w:date="2025-04-29T21:07:00Z" w16du:dateUtc="2025-04-30T04:07:00Z">
        <w:r>
          <w:delText>Section 6255;</w:delText>
        </w:r>
      </w:del>
      <w:ins w:id="32" w:author="CARB" w:date="2025-04-29T21:07:00Z" w16du:dateUtc="2025-04-30T04:07:00Z">
        <w:r>
          <w:t>Section</w:t>
        </w:r>
        <w:r w:rsidR="00666EC5">
          <w:t>s</w:t>
        </w:r>
        <w:r>
          <w:t xml:space="preserve"> </w:t>
        </w:r>
        <w:r w:rsidR="00666EC5">
          <w:t xml:space="preserve">7922.000 </w:t>
        </w:r>
        <w:r w:rsidR="0005427F">
          <w:t>and</w:t>
        </w:r>
        <w:r w:rsidR="00666EC5">
          <w:t xml:space="preserve"> 7922.540(a)</w:t>
        </w:r>
        <w:r>
          <w:t>;</w:t>
        </w:r>
      </w:ins>
      <w:r>
        <w:t xml:space="preserve"> or</w:t>
      </w:r>
    </w:p>
    <w:p w14:paraId="06F61F73" w14:textId="77777777" w:rsidR="004168B1" w:rsidRDefault="004168B1" w:rsidP="004168B1">
      <w:r>
        <w:t>*   *   *   *</w:t>
      </w:r>
    </w:p>
    <w:p w14:paraId="2B2141D7" w14:textId="68F5B3B6" w:rsidR="004168B1" w:rsidRDefault="004168B1" w:rsidP="004168B1">
      <w:pPr>
        <w:spacing w:after="360"/>
      </w:pPr>
      <w:r>
        <w:t xml:space="preserve">Note: Authority cited: Section 39601, Health and Safety Code. Reference: Sections </w:t>
      </w:r>
      <w:del w:id="33" w:author="CARB" w:date="2025-04-29T21:07:00Z" w16du:dateUtc="2025-04-30T04:07:00Z">
        <w:r>
          <w:delText>6253, 6254, 6254.7, 6255, 6258 and 6259</w:delText>
        </w:r>
      </w:del>
      <w:ins w:id="34" w:author="CARB" w:date="2025-04-29T21:07:00Z" w16du:dateUtc="2025-04-30T04:07:00Z">
        <w:r w:rsidR="00666EC5" w:rsidRPr="00666EC5">
          <w:t xml:space="preserve">7921.500, 7922.000, 7922.500, 7922.505, 7922.525, 7922.530, 7922.535, 7922.540(a), 7922.540(b), 7922.545, 7923.000, 7923.005, 7923.100, 7923.105, 7923.110, 7923.115, 7923.500, 7923.600, 7923.605, 7923.610, 7923.615, 7923.620, </w:t>
        </w:r>
        <w:proofErr w:type="gramStart"/>
        <w:r w:rsidR="00666EC5" w:rsidRPr="00666EC5">
          <w:t>7923.625, 7923.700, 7924.505, 7924.510, 7924.700, 7927.000, 7927.200, 7927.300, 7927.500, 7927.700, 7927.705, 7928.000, 7928.405, 7928.410</w:t>
        </w:r>
        <w:proofErr w:type="gramEnd"/>
        <w:r w:rsidR="00666EC5" w:rsidRPr="00666EC5">
          <w:t xml:space="preserve">, </w:t>
        </w:r>
        <w:proofErr w:type="gramStart"/>
        <w:r w:rsidR="00666EC5" w:rsidRPr="00666EC5">
          <w:t>7928.705, and 7929.605</w:t>
        </w:r>
      </w:ins>
      <w:r>
        <w:t>, Government Code.</w:t>
      </w:r>
      <w:proofErr w:type="gramEnd"/>
    </w:p>
    <w:p w14:paraId="35E79E63" w14:textId="75D54122" w:rsidR="004168B1" w:rsidRDefault="004168B1" w:rsidP="00AE4FD2">
      <w:pPr>
        <w:pStyle w:val="SectionNumber"/>
        <w:keepNext/>
      </w:pPr>
      <w:r>
        <w:t>93300.5. Incorporation by Reference.</w:t>
      </w:r>
    </w:p>
    <w:p w14:paraId="7D636199" w14:textId="7E91381A" w:rsidR="008A0252" w:rsidRPr="008A0252" w:rsidRDefault="008A0252" w:rsidP="00AE4FD2">
      <w:pPr>
        <w:keepNext/>
      </w:pPr>
      <w:r>
        <w:t>*   *   *   *</w:t>
      </w:r>
    </w:p>
    <w:p w14:paraId="11B4082C" w14:textId="34FC3CE9" w:rsidR="004168B1" w:rsidRDefault="004168B1" w:rsidP="004168B1">
      <w:pPr>
        <w:spacing w:after="360"/>
      </w:pPr>
      <w:r>
        <w:t xml:space="preserve">Note: Authority cited: Sections 39600, 39601 and 44342, Health and Safety Code. Reference: Sections 41805.5, 44320, 44321, 44322, 44323, 44324, 44325, 44340, 44341, 44342, 44343, 44344, 44344.4, 44344.5, 44344.7, 44346, 44360, 44362, 44365 and 44391, Health and Safety Code; and </w:t>
      </w:r>
      <w:del w:id="35" w:author="CARB" w:date="2025-04-29T21:07:00Z" w16du:dateUtc="2025-04-30T04:07:00Z">
        <w:r>
          <w:delText>Section 6254.7</w:delText>
        </w:r>
      </w:del>
      <w:ins w:id="36" w:author="CARB" w:date="2025-04-29T21:07:00Z" w16du:dateUtc="2025-04-30T04:07:00Z">
        <w:r w:rsidR="00666EC5" w:rsidRPr="00666EC5">
          <w:t xml:space="preserve">Sections 7924.510 and </w:t>
        </w:r>
        <w:proofErr w:type="gramStart"/>
        <w:r w:rsidR="00666EC5" w:rsidRPr="00666EC5">
          <w:t>7924.700</w:t>
        </w:r>
      </w:ins>
      <w:proofErr w:type="gramEnd"/>
      <w:r>
        <w:t>, Government Code.</w:t>
      </w:r>
    </w:p>
    <w:p w14:paraId="42AA290C" w14:textId="5BD16E0A" w:rsidR="004168B1" w:rsidRDefault="004168B1" w:rsidP="004168B1">
      <w:pPr>
        <w:pStyle w:val="SectionNumber"/>
      </w:pPr>
      <w:r>
        <w:t>93406. Confidentiality.</w:t>
      </w:r>
    </w:p>
    <w:p w14:paraId="14F57985" w14:textId="77777777" w:rsidR="004168B1" w:rsidRDefault="004168B1" w:rsidP="004168B1">
      <w:r>
        <w:t>*   *   *   *</w:t>
      </w:r>
    </w:p>
    <w:p w14:paraId="284393B9" w14:textId="4BB990C8" w:rsidR="004168B1" w:rsidRDefault="004168B1" w:rsidP="00D00964">
      <w:pPr>
        <w:pStyle w:val="Heading2"/>
        <w:numPr>
          <w:ilvl w:val="1"/>
          <w:numId w:val="13"/>
        </w:numPr>
      </w:pPr>
      <w:r>
        <w:t xml:space="preserve">Any entity submitting information to the Executive Officer or local districts pursuant to this article may claim such information as “confidential” by clearly identifying such information as “confidential.” Any claim of confidentiality by an entity submitting information must be based on the entity's belief that the information identified as confidential is either trade secret or otherwise exempt from public disclosure under the California Public Records Act (Government Code section </w:t>
      </w:r>
      <w:del w:id="37" w:author="CARB" w:date="2025-04-29T21:07:00Z" w16du:dateUtc="2025-04-30T04:07:00Z">
        <w:r>
          <w:delText>6250</w:delText>
        </w:r>
      </w:del>
      <w:ins w:id="38" w:author="CARB" w:date="2025-04-29T21:07:00Z" w16du:dateUtc="2025-04-30T04:07:00Z">
        <w:r w:rsidR="003D5F25">
          <w:t>7920.000,</w:t>
        </w:r>
      </w:ins>
      <w:r>
        <w:t xml:space="preserve"> et seq.). The designated representative must attest that the claim of confidentiality is true, correct, and complete. All such requests for confidentiality must be handled in accordance with the procedures specified in CCR, </w:t>
      </w:r>
      <w:proofErr w:type="gramStart"/>
      <w:r>
        <w:t>title</w:t>
      </w:r>
      <w:proofErr w:type="gramEnd"/>
      <w:r>
        <w:t xml:space="preserve"> 17 sections 91000 to 91022.</w:t>
      </w:r>
    </w:p>
    <w:p w14:paraId="4386E0B8" w14:textId="3BB7F327" w:rsidR="004168B1" w:rsidRDefault="004168B1" w:rsidP="004168B1">
      <w:pPr>
        <w:spacing w:after="360"/>
      </w:pPr>
      <w:r>
        <w:t>Note: Authority cited: Sections 39600, 39601, 39602, 39605, 39606, 39607, 39607.1, 39607.3, 39701, 40913, 41500, 41511, 42700, 42705, 42705.5, 42705.6 and 44391.2, Health and Safety Code. Reference: Sections 39003, 39500, 39606, 39607.1, 42705.5, 44301 and 44391.2, Health and Safety Code.</w:t>
      </w:r>
    </w:p>
    <w:p w14:paraId="2867DBBF" w14:textId="151B3D1E" w:rsidR="004168B1" w:rsidRDefault="004168B1" w:rsidP="00447EB5">
      <w:pPr>
        <w:pStyle w:val="Heading1"/>
        <w:keepNext/>
      </w:pPr>
      <w:r>
        <w:t>95106. Confidentiality.</w:t>
      </w:r>
    </w:p>
    <w:p w14:paraId="3365ED41" w14:textId="77777777" w:rsidR="004168B1" w:rsidRDefault="004168B1" w:rsidP="00447EB5">
      <w:pPr>
        <w:keepNext/>
      </w:pPr>
      <w:r>
        <w:t>*   *   *   *</w:t>
      </w:r>
    </w:p>
    <w:p w14:paraId="684B994C" w14:textId="28F43634" w:rsidR="004168B1" w:rsidRDefault="004168B1" w:rsidP="00447EB5">
      <w:pPr>
        <w:pStyle w:val="Heading2"/>
        <w:keepNext/>
        <w:numPr>
          <w:ilvl w:val="1"/>
          <w:numId w:val="14"/>
        </w:numPr>
      </w:pPr>
      <w:r>
        <w:t xml:space="preserve">Any entity submitting information to the Executive Officer pursuant to this article may claim such information as “confidential” by clearly identifying such information as “confidential.” Any claim of confidentiality by an entity submitting information must be based on the entity's belief that the information marked as confidential is either trade secret or otherwise exempt from public disclosure under the California Public Records Act (Government Code section </w:t>
      </w:r>
      <w:del w:id="39" w:author="CARB" w:date="2025-04-29T21:07:00Z" w16du:dateUtc="2025-04-30T04:07:00Z">
        <w:r>
          <w:delText>6250</w:delText>
        </w:r>
      </w:del>
      <w:ins w:id="40" w:author="CARB" w:date="2025-04-29T21:07:00Z" w16du:dateUtc="2025-04-30T04:07:00Z">
        <w:r w:rsidR="003D5F25">
          <w:t>7920.000,</w:t>
        </w:r>
      </w:ins>
      <w:r>
        <w:t xml:space="preserve"> et seq.). All such requests for confidentiality shall be handled in accordance with the procedures specified in title 17, California Code of Regulations, sections 91000 to 91022.</w:t>
      </w:r>
    </w:p>
    <w:p w14:paraId="3744EBC6" w14:textId="408D193F" w:rsidR="004168B1" w:rsidRDefault="004168B1" w:rsidP="004168B1">
      <w:pPr>
        <w:spacing w:after="360"/>
      </w:pPr>
      <w:r>
        <w:t>Note: Authority cited: Sections 38510, 38530, 39600, 39601, 39607, 39607.4 and 41511, Health and Safety Code. Reference: Sections 38530, 39600 and 41511, Health and Safety Code.</w:t>
      </w:r>
    </w:p>
    <w:p w14:paraId="6A15EBBC" w14:textId="59A56294" w:rsidR="004168B1" w:rsidRDefault="004168B1" w:rsidP="004168B1">
      <w:pPr>
        <w:pStyle w:val="SectionNumber"/>
      </w:pPr>
      <w:r>
        <w:t>95378. Variance.</w:t>
      </w:r>
    </w:p>
    <w:p w14:paraId="66017F35" w14:textId="77777777" w:rsidR="004168B1" w:rsidRDefault="004168B1" w:rsidP="004168B1">
      <w:r>
        <w:t>*   *   *   *</w:t>
      </w:r>
    </w:p>
    <w:p w14:paraId="627A1461" w14:textId="189608EB" w:rsidR="004168B1" w:rsidRDefault="004168B1" w:rsidP="00D00964">
      <w:pPr>
        <w:pStyle w:val="Heading2"/>
        <w:numPr>
          <w:ilvl w:val="1"/>
          <w:numId w:val="15"/>
        </w:numPr>
      </w:pPr>
      <w:r w:rsidRPr="008A0252">
        <w:rPr>
          <w:i/>
          <w:iCs/>
        </w:rPr>
        <w:t>Application for Variance</w:t>
      </w:r>
      <w:r>
        <w:t>. To apply for a variance the Applicant shall submit an Application in accordance with the following requirements:</w:t>
      </w:r>
    </w:p>
    <w:p w14:paraId="006CBE4F" w14:textId="77777777" w:rsidR="004168B1" w:rsidRDefault="004168B1" w:rsidP="004168B1">
      <w:r>
        <w:t>*   *   *   *</w:t>
      </w:r>
    </w:p>
    <w:p w14:paraId="66CD93D8" w14:textId="3BD031CC" w:rsidR="004168B1" w:rsidRDefault="004168B1" w:rsidP="00D00964">
      <w:pPr>
        <w:pStyle w:val="Heading3"/>
        <w:numPr>
          <w:ilvl w:val="2"/>
          <w:numId w:val="16"/>
        </w:numPr>
      </w:pPr>
      <w:r>
        <w:t xml:space="preserve">Any Applicant submitting information to the Executive Officer pursuant to this section may claim that information to be “confidential” by clearly identifying the information as “confidential.” Any claim of confidentiality by an Applicant submitting information must be based on the Applicant's belief that the information marked as confidential is either trade secret or otherwise exempt from public disclosure under the California Public Records Act (Government Code, section </w:t>
      </w:r>
      <w:del w:id="41" w:author="CARB" w:date="2025-04-29T21:07:00Z" w16du:dateUtc="2025-04-30T04:07:00Z">
        <w:r>
          <w:delText>6250</w:delText>
        </w:r>
      </w:del>
      <w:ins w:id="42" w:author="CARB" w:date="2025-04-29T21:07:00Z" w16du:dateUtc="2025-04-30T04:07:00Z">
        <w:r w:rsidR="003D5F25">
          <w:t>7920.000,</w:t>
        </w:r>
      </w:ins>
      <w:r>
        <w:t xml:space="preserve"> et seq.). All requests for confidentiality shall be handled in accordance with the procedures specified in California Code of Regulations, title 17, sections 91000 to 91022.</w:t>
      </w:r>
    </w:p>
    <w:p w14:paraId="77ADB9AE" w14:textId="77777777" w:rsidR="004168B1" w:rsidRDefault="004168B1" w:rsidP="004168B1">
      <w:r>
        <w:t>*   *   *   *</w:t>
      </w:r>
    </w:p>
    <w:p w14:paraId="43A6771C" w14:textId="5E21FCFC" w:rsidR="00FB2987" w:rsidRPr="00C352A4" w:rsidRDefault="00D00964" w:rsidP="004168B1">
      <w:r>
        <w:t>Note</w:t>
      </w:r>
      <w:r w:rsidR="004168B1">
        <w:t>: Authority cited: Sections 38560, 38562, 39600, 39601, 39734 and 41511, Health and Safety Code. Reference: Sections 38510, 38560, 38562, 38566, 38580, 39601, 39605, 39730, 39730.5, 39734 and 41511, Health and Safety Code.</w:t>
      </w:r>
    </w:p>
    <w:sectPr w:rsidR="00FB2987" w:rsidRPr="00C352A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C77BA8" w14:textId="77777777" w:rsidR="00B07CF0" w:rsidRDefault="00B07CF0" w:rsidP="00441133">
      <w:pPr>
        <w:spacing w:after="0" w:line="240" w:lineRule="auto"/>
      </w:pPr>
      <w:r>
        <w:separator/>
      </w:r>
    </w:p>
  </w:endnote>
  <w:endnote w:type="continuationSeparator" w:id="0">
    <w:p w14:paraId="061D9709" w14:textId="77777777" w:rsidR="00B07CF0" w:rsidRDefault="00B07CF0" w:rsidP="00441133">
      <w:pPr>
        <w:spacing w:after="0" w:line="240" w:lineRule="auto"/>
      </w:pPr>
      <w:r>
        <w:continuationSeparator/>
      </w:r>
    </w:p>
  </w:endnote>
  <w:endnote w:type="continuationNotice" w:id="1">
    <w:p w14:paraId="54019936" w14:textId="77777777" w:rsidR="00B07CF0" w:rsidRDefault="00B07CF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venir LT Std 55 Roman">
    <w:altName w:val="Avenir LT Std 55 Roman"/>
    <w:panose1 w:val="020B0503020203020204"/>
    <w:charset w:val="00"/>
    <w:family w:val="swiss"/>
    <w:notTrueType/>
    <w:pitch w:val="variable"/>
    <w:sig w:usb0="800000AF" w:usb1="4000204A"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E1CD50" w14:textId="77777777" w:rsidR="00E77135" w:rsidRDefault="00D775E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w:t>
    </w:r>
    <w:r>
      <w:rPr>
        <w:rStyle w:val="PageNumber"/>
      </w:rPr>
      <w:fldChar w:fldCharType="end"/>
    </w:r>
  </w:p>
  <w:p w14:paraId="578E3C32" w14:textId="77777777" w:rsidR="00E77135" w:rsidRDefault="00E771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50149616"/>
      <w:docPartObj>
        <w:docPartGallery w:val="Page Numbers (Bottom of Page)"/>
        <w:docPartUnique/>
      </w:docPartObj>
    </w:sdtPr>
    <w:sdtEndPr>
      <w:rPr>
        <w:rFonts w:cs="Arial"/>
        <w:noProof/>
      </w:rPr>
    </w:sdtEndPr>
    <w:sdtContent>
      <w:p w14:paraId="7B910AFF" w14:textId="77777777" w:rsidR="00E77135" w:rsidRPr="007B33F9" w:rsidRDefault="00D775EB">
        <w:pPr>
          <w:pStyle w:val="Footer"/>
          <w:jc w:val="center"/>
          <w:rPr>
            <w:rFonts w:cs="Arial"/>
          </w:rPr>
        </w:pPr>
        <w:r w:rsidRPr="007B33F9">
          <w:rPr>
            <w:rFonts w:cs="Arial"/>
          </w:rPr>
          <w:fldChar w:fldCharType="begin"/>
        </w:r>
        <w:r w:rsidRPr="007B33F9">
          <w:rPr>
            <w:rFonts w:cs="Arial"/>
          </w:rPr>
          <w:instrText xml:space="preserve"> PAGE   \* MERGEFORMAT </w:instrText>
        </w:r>
        <w:r w:rsidRPr="007B33F9">
          <w:rPr>
            <w:rFonts w:cs="Arial"/>
          </w:rPr>
          <w:fldChar w:fldCharType="separate"/>
        </w:r>
        <w:r>
          <w:rPr>
            <w:rFonts w:cs="Arial"/>
            <w:noProof/>
          </w:rPr>
          <w:t>2</w:t>
        </w:r>
        <w:r w:rsidRPr="007B33F9">
          <w:rPr>
            <w:rFonts w:cs="Arial"/>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9C8712" w14:textId="77777777" w:rsidR="00E77135" w:rsidRDefault="00E77135">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3DDB98" w14:textId="77777777" w:rsidR="00B07CF0" w:rsidRDefault="00B07CF0" w:rsidP="00441133">
      <w:pPr>
        <w:spacing w:after="0" w:line="240" w:lineRule="auto"/>
      </w:pPr>
      <w:r>
        <w:separator/>
      </w:r>
    </w:p>
  </w:footnote>
  <w:footnote w:type="continuationSeparator" w:id="0">
    <w:p w14:paraId="1D9E8DA7" w14:textId="77777777" w:rsidR="00B07CF0" w:rsidRDefault="00B07CF0" w:rsidP="00441133">
      <w:pPr>
        <w:spacing w:after="0" w:line="240" w:lineRule="auto"/>
      </w:pPr>
      <w:r>
        <w:continuationSeparator/>
      </w:r>
    </w:p>
  </w:footnote>
  <w:footnote w:type="continuationNotice" w:id="1">
    <w:p w14:paraId="15519499" w14:textId="77777777" w:rsidR="00B07CF0" w:rsidRDefault="00B07CF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E1161F" w14:textId="77777777" w:rsidR="00E77135" w:rsidRPr="00DE6A3C" w:rsidRDefault="00E77135" w:rsidP="002120C1">
    <w:pPr>
      <w:tabs>
        <w:tab w:val="center" w:pos="4320"/>
        <w:tab w:val="right" w:pos="8640"/>
      </w:tabs>
      <w:ind w:right="-540"/>
      <w:rPr>
        <w:rFonts w:cs="Arial"/>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CC3952" w14:textId="77777777" w:rsidR="00E77135" w:rsidRPr="00F11192" w:rsidRDefault="00D775EB" w:rsidP="00F11192">
    <w:pPr>
      <w:tabs>
        <w:tab w:val="center" w:pos="4320"/>
        <w:tab w:val="right" w:pos="8640"/>
      </w:tabs>
      <w:ind w:right="-720"/>
      <w:jc w:val="right"/>
      <w:rPr>
        <w:rFonts w:cs="Arial"/>
        <w:b/>
        <w:i/>
        <w:color w:val="0070C0"/>
        <w:szCs w:val="24"/>
      </w:rPr>
    </w:pPr>
    <w:r w:rsidRPr="002120C1">
      <w:rPr>
        <w:rFonts w:cs="Arial"/>
        <w:b/>
        <w:i/>
        <w:color w:val="0070C0"/>
        <w:szCs w:val="24"/>
      </w:rPr>
      <w:t xml:space="preserve">Revised </w:t>
    </w:r>
    <w:r w:rsidR="00441133">
      <w:rPr>
        <w:rFonts w:cs="Arial"/>
        <w:b/>
        <w:i/>
        <w:color w:val="0070C0"/>
        <w:szCs w:val="24"/>
      </w:rPr>
      <w:t>XX</w:t>
    </w:r>
    <w:r>
      <w:rPr>
        <w:rFonts w:cs="Arial"/>
        <w:b/>
        <w:i/>
        <w:color w:val="0070C0"/>
        <w:szCs w:val="24"/>
      </w:rPr>
      <w:t>-</w:t>
    </w:r>
    <w:r w:rsidR="00441133">
      <w:rPr>
        <w:rFonts w:cs="Arial"/>
        <w:b/>
        <w:i/>
        <w:color w:val="0070C0"/>
        <w:szCs w:val="24"/>
      </w:rPr>
      <w:t>XX</w:t>
    </w:r>
    <w:r w:rsidRPr="002120C1">
      <w:rPr>
        <w:rFonts w:cs="Arial"/>
        <w:b/>
        <w:i/>
        <w:color w:val="0070C0"/>
        <w:szCs w:val="24"/>
      </w:rPr>
      <w:t>-2021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0B00D9"/>
    <w:multiLevelType w:val="multilevel"/>
    <w:tmpl w:val="BA56FDE6"/>
    <w:lvl w:ilvl="0">
      <w:start w:val="1"/>
      <w:numFmt w:val="none"/>
      <w:pStyle w:val="Heading1"/>
      <w:suff w:val="nothing"/>
      <w:lvlText w:val="§ "/>
      <w:lvlJc w:val="left"/>
      <w:pPr>
        <w:ind w:left="0" w:firstLine="0"/>
      </w:pPr>
      <w:rPr>
        <w:rFonts w:ascii="Avenir LT Std 55 Roman" w:hAnsi="Avenir LT Std 55 Roman" w:hint="default"/>
        <w:b/>
        <w:bCs/>
        <w:i w:val="0"/>
        <w:caps w:val="0"/>
        <w:strike w:val="0"/>
        <w:dstrike w:val="0"/>
        <w:vanish w:val="0"/>
        <w:color w:val="auto"/>
        <w:sz w:val="24"/>
        <w:u w:val="none"/>
        <w:vertAlign w:val="baseline"/>
      </w:rPr>
    </w:lvl>
    <w:lvl w:ilvl="1">
      <w:start w:val="1"/>
      <w:numFmt w:val="lowerLetter"/>
      <w:pStyle w:val="Heading2"/>
      <w:lvlText w:val="(%2)"/>
      <w:lvlJc w:val="left"/>
      <w:pPr>
        <w:ind w:left="720" w:hanging="720"/>
      </w:pPr>
      <w:rPr>
        <w:rFonts w:ascii="Arial" w:hAnsi="Arial" w:cs="Arial" w:hint="default"/>
        <w:b w:val="0"/>
        <w:i w:val="0"/>
        <w:caps w:val="0"/>
        <w:strike w:val="0"/>
        <w:dstrike w:val="0"/>
        <w:vanish w:val="0"/>
        <w:color w:val="auto"/>
        <w:sz w:val="24"/>
        <w:vertAlign w:val="baseline"/>
      </w:rPr>
    </w:lvl>
    <w:lvl w:ilvl="2">
      <w:start w:val="1"/>
      <w:numFmt w:val="decimal"/>
      <w:pStyle w:val="Heading3"/>
      <w:lvlText w:val="(%3)"/>
      <w:lvlJc w:val="left"/>
      <w:pPr>
        <w:ind w:left="1440" w:hanging="720"/>
      </w:pPr>
      <w:rPr>
        <w:rFonts w:ascii="Arial" w:hAnsi="Arial" w:cs="Arial" w:hint="default"/>
        <w:sz w:val="24"/>
        <w:szCs w:val="24"/>
      </w:rPr>
    </w:lvl>
    <w:lvl w:ilvl="3">
      <w:start w:val="1"/>
      <w:numFmt w:val="upperLetter"/>
      <w:pStyle w:val="Heading4"/>
      <w:lvlText w:val="(%4)"/>
      <w:lvlJc w:val="left"/>
      <w:pPr>
        <w:ind w:left="2160" w:hanging="720"/>
      </w:pPr>
      <w:rPr>
        <w:rFonts w:hint="default"/>
      </w:rPr>
    </w:lvl>
    <w:lvl w:ilvl="4">
      <w:start w:val="1"/>
      <w:numFmt w:val="decimal"/>
      <w:pStyle w:val="Heading5"/>
      <w:lvlText w:val="%5."/>
      <w:lvlJc w:val="left"/>
      <w:pPr>
        <w:ind w:left="2880" w:hanging="720"/>
      </w:pPr>
      <w:rPr>
        <w:rFonts w:hint="default"/>
      </w:rPr>
    </w:lvl>
    <w:lvl w:ilvl="5">
      <w:start w:val="1"/>
      <w:numFmt w:val="lowerLetter"/>
      <w:pStyle w:val="Heading6"/>
      <w:lvlText w:val="%6."/>
      <w:lvlJc w:val="left"/>
      <w:pPr>
        <w:ind w:left="3600" w:hanging="720"/>
      </w:pPr>
      <w:rPr>
        <w:rFonts w:hint="default"/>
      </w:rPr>
    </w:lvl>
    <w:lvl w:ilvl="6">
      <w:start w:val="1"/>
      <w:numFmt w:val="lowerRoman"/>
      <w:pStyle w:val="Heading7"/>
      <w:lvlText w:val="%7."/>
      <w:lvlJc w:val="left"/>
      <w:pPr>
        <w:ind w:left="4320" w:hanging="720"/>
      </w:pPr>
      <w:rPr>
        <w:rFonts w:hint="default"/>
      </w:rPr>
    </w:lvl>
    <w:lvl w:ilvl="7">
      <w:start w:val="1"/>
      <w:numFmt w:val="upperRoman"/>
      <w:pStyle w:val="Heading8"/>
      <w:lvlText w:val="%8."/>
      <w:lvlJc w:val="left"/>
      <w:pPr>
        <w:ind w:left="5040" w:hanging="720"/>
      </w:pPr>
      <w:rPr>
        <w:rFonts w:hint="default"/>
      </w:rPr>
    </w:lvl>
    <w:lvl w:ilvl="8">
      <w:start w:val="1"/>
      <w:numFmt w:val="none"/>
      <w:pStyle w:val="Heading9"/>
      <w:lvlText w:val="[do not use]"/>
      <w:lvlJc w:val="left"/>
      <w:pPr>
        <w:ind w:left="0" w:firstLine="0"/>
      </w:pPr>
      <w:rPr>
        <w:rFonts w:hint="default"/>
      </w:rPr>
    </w:lvl>
  </w:abstractNum>
  <w:abstractNum w:abstractNumId="1" w15:restartNumberingAfterBreak="0">
    <w:nsid w:val="2494727A"/>
    <w:multiLevelType w:val="hybridMultilevel"/>
    <w:tmpl w:val="28C68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210549"/>
    <w:multiLevelType w:val="hybridMultilevel"/>
    <w:tmpl w:val="AA261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2950836"/>
    <w:multiLevelType w:val="hybridMultilevel"/>
    <w:tmpl w:val="459A86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BD6E1D"/>
    <w:multiLevelType w:val="hybridMultilevel"/>
    <w:tmpl w:val="6D5834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BF82770"/>
    <w:multiLevelType w:val="hybridMultilevel"/>
    <w:tmpl w:val="29DE95F8"/>
    <w:lvl w:ilvl="0" w:tplc="B024D252">
      <w:start w:val="1"/>
      <w:numFmt w:val="decimal"/>
      <w:suff w:val="nothing"/>
      <w:lvlText w:val="§ "/>
      <w:lvlJc w:val="left"/>
      <w:pPr>
        <w:ind w:left="2160" w:firstLine="0"/>
      </w:pPr>
      <w:rPr>
        <w:rFonts w:cs="Times New Roman"/>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C2EA0EFA">
      <w:start w:val="1"/>
      <w:numFmt w:val="lowerLetter"/>
      <w:lvlText w:val="(%2)"/>
      <w:lvlJc w:val="left"/>
      <w:pPr>
        <w:ind w:left="486" w:hanging="306"/>
      </w:pPr>
      <w:rPr>
        <w:rFonts w:ascii="Avenir LT Std 55 Roman" w:hAnsi="Avenir LT Std 55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ABCE7670">
      <w:start w:val="1"/>
      <w:numFmt w:val="decimal"/>
      <w:lvlText w:val="(%3)"/>
      <w:lvlJc w:val="left"/>
      <w:pPr>
        <w:ind w:left="1890" w:hanging="720"/>
      </w:pPr>
      <w:rPr>
        <w:rFonts w:ascii="Avenir LT Std 55 Roman" w:hAnsi="Avenir LT Std 55 Roman" w:hint="default"/>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tplc="676CFE32">
      <w:start w:val="1"/>
      <w:numFmt w:val="upperLetter"/>
      <w:lvlText w:val="(%4)"/>
      <w:lvlJc w:val="left"/>
      <w:pPr>
        <w:ind w:left="990" w:hanging="720"/>
      </w:pPr>
      <w:rPr>
        <w:rFonts w:ascii="Avenir LT Std 55 Roman" w:hAnsi="Avenir LT Std 55 Roman" w:hint="default"/>
      </w:rPr>
    </w:lvl>
    <w:lvl w:ilvl="4" w:tplc="FFFFFFFF">
      <w:start w:val="1"/>
      <w:numFmt w:val="decimal"/>
      <w:lvlText w:val="%5."/>
      <w:lvlJc w:val="left"/>
      <w:pPr>
        <w:ind w:left="1080" w:hanging="720"/>
      </w:pPr>
    </w:lvl>
    <w:lvl w:ilvl="5" w:tplc="100276E0">
      <w:start w:val="1"/>
      <w:numFmt w:val="lowerLetter"/>
      <w:lvlText w:val="%6."/>
      <w:lvlJc w:val="left"/>
      <w:pPr>
        <w:ind w:left="1800" w:hanging="720"/>
      </w:pPr>
    </w:lvl>
    <w:lvl w:ilvl="6" w:tplc="F7C49E7E">
      <w:start w:val="1"/>
      <w:numFmt w:val="lowerRoman"/>
      <w:lvlText w:val="%7."/>
      <w:lvlJc w:val="left"/>
      <w:pPr>
        <w:tabs>
          <w:tab w:val="num" w:pos="1800"/>
        </w:tabs>
        <w:ind w:left="2520" w:hanging="720"/>
      </w:pPr>
    </w:lvl>
    <w:lvl w:ilvl="7" w:tplc="F654BBC8">
      <w:start w:val="1"/>
      <w:numFmt w:val="decimal"/>
      <w:lvlText w:val="[do not use]"/>
      <w:lvlJc w:val="left"/>
      <w:pPr>
        <w:ind w:left="-1800" w:firstLine="0"/>
      </w:pPr>
    </w:lvl>
    <w:lvl w:ilvl="8" w:tplc="79EE0AEA">
      <w:start w:val="1"/>
      <w:numFmt w:val="decimal"/>
      <w:lvlText w:val="[do not use]"/>
      <w:lvlJc w:val="left"/>
      <w:pPr>
        <w:ind w:left="-1800" w:firstLine="0"/>
      </w:pPr>
    </w:lvl>
  </w:abstractNum>
  <w:abstractNum w:abstractNumId="6" w15:restartNumberingAfterBreak="0">
    <w:nsid w:val="59AF6912"/>
    <w:multiLevelType w:val="hybridMultilevel"/>
    <w:tmpl w:val="5A829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D85585"/>
    <w:multiLevelType w:val="hybridMultilevel"/>
    <w:tmpl w:val="0A4EA8E6"/>
    <w:lvl w:ilvl="0" w:tplc="04090017">
      <w:start w:val="1"/>
      <w:numFmt w:val="lowerLetter"/>
      <w:lvlText w:val="%1)"/>
      <w:lvlJc w:val="left"/>
      <w:pPr>
        <w:ind w:left="720" w:hanging="360"/>
      </w:pPr>
      <w:rPr>
        <w:b w:val="0"/>
        <w:bCs w:val="0"/>
        <w:sz w:val="24"/>
        <w:szCs w:val="24"/>
      </w:rPr>
    </w:lvl>
    <w:lvl w:ilvl="1" w:tplc="04090001">
      <w:start w:val="1"/>
      <w:numFmt w:val="bullet"/>
      <w:lvlText w:val=""/>
      <w:lvlJc w:val="left"/>
      <w:pPr>
        <w:ind w:left="1440" w:hanging="360"/>
      </w:pPr>
      <w:rPr>
        <w:rFonts w:ascii="Symbol" w:hAnsi="Symbol" w:hint="default"/>
        <w:b w:val="0"/>
        <w:bCs w:val="0"/>
        <w:sz w:val="24"/>
        <w:szCs w:val="24"/>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BC66126"/>
    <w:multiLevelType w:val="hybridMultilevel"/>
    <w:tmpl w:val="29DE95F8"/>
    <w:lvl w:ilvl="0" w:tplc="B024D252">
      <w:start w:val="1"/>
      <w:numFmt w:val="decimal"/>
      <w:suff w:val="nothing"/>
      <w:lvlText w:val="§ "/>
      <w:lvlJc w:val="left"/>
      <w:pPr>
        <w:ind w:left="2160" w:firstLine="0"/>
      </w:pPr>
      <w:rPr>
        <w:rFonts w:cs="Times New Roman"/>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C2EA0EFA">
      <w:start w:val="1"/>
      <w:numFmt w:val="lowerLetter"/>
      <w:lvlText w:val="(%2)"/>
      <w:lvlJc w:val="left"/>
      <w:pPr>
        <w:ind w:left="486" w:hanging="306"/>
      </w:pPr>
      <w:rPr>
        <w:rFonts w:ascii="Avenir LT Std 55 Roman" w:hAnsi="Avenir LT Std 55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ABCE7670">
      <w:start w:val="1"/>
      <w:numFmt w:val="decimal"/>
      <w:lvlText w:val="(%3)"/>
      <w:lvlJc w:val="left"/>
      <w:pPr>
        <w:ind w:left="1890" w:hanging="720"/>
      </w:pPr>
      <w:rPr>
        <w:rFonts w:ascii="Avenir LT Std 55 Roman" w:hAnsi="Avenir LT Std 55 Roman" w:hint="default"/>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tplc="676CFE32">
      <w:start w:val="1"/>
      <w:numFmt w:val="upperLetter"/>
      <w:lvlText w:val="(%4)"/>
      <w:lvlJc w:val="left"/>
      <w:pPr>
        <w:ind w:left="990" w:hanging="720"/>
      </w:pPr>
      <w:rPr>
        <w:rFonts w:ascii="Avenir LT Std 55 Roman" w:hAnsi="Avenir LT Std 55 Roman" w:hint="default"/>
      </w:rPr>
    </w:lvl>
    <w:lvl w:ilvl="4" w:tplc="FFFFFFFF">
      <w:start w:val="1"/>
      <w:numFmt w:val="decimal"/>
      <w:lvlText w:val="%5."/>
      <w:lvlJc w:val="left"/>
      <w:pPr>
        <w:ind w:left="1080" w:hanging="720"/>
      </w:pPr>
    </w:lvl>
    <w:lvl w:ilvl="5" w:tplc="100276E0">
      <w:start w:val="1"/>
      <w:numFmt w:val="lowerLetter"/>
      <w:lvlText w:val="%6."/>
      <w:lvlJc w:val="left"/>
      <w:pPr>
        <w:ind w:left="1800" w:hanging="720"/>
      </w:pPr>
    </w:lvl>
    <w:lvl w:ilvl="6" w:tplc="F7C49E7E">
      <w:start w:val="1"/>
      <w:numFmt w:val="lowerRoman"/>
      <w:lvlText w:val="%7."/>
      <w:lvlJc w:val="left"/>
      <w:pPr>
        <w:tabs>
          <w:tab w:val="num" w:pos="1800"/>
        </w:tabs>
        <w:ind w:left="2520" w:hanging="720"/>
      </w:pPr>
    </w:lvl>
    <w:lvl w:ilvl="7" w:tplc="F654BBC8">
      <w:start w:val="1"/>
      <w:numFmt w:val="decimal"/>
      <w:lvlText w:val="[do not use]"/>
      <w:lvlJc w:val="left"/>
      <w:pPr>
        <w:ind w:left="-1800" w:firstLine="0"/>
      </w:pPr>
    </w:lvl>
    <w:lvl w:ilvl="8" w:tplc="79EE0AEA">
      <w:start w:val="1"/>
      <w:numFmt w:val="decimal"/>
      <w:lvlText w:val="[do not use]"/>
      <w:lvlJc w:val="left"/>
      <w:pPr>
        <w:ind w:left="-1800" w:firstLine="0"/>
      </w:pPr>
    </w:lvl>
  </w:abstractNum>
  <w:abstractNum w:abstractNumId="9" w15:restartNumberingAfterBreak="0">
    <w:nsid w:val="757A10FA"/>
    <w:multiLevelType w:val="hybridMultilevel"/>
    <w:tmpl w:val="B580A862"/>
    <w:lvl w:ilvl="0" w:tplc="6B343688">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34924123">
    <w:abstractNumId w:val="2"/>
  </w:num>
  <w:num w:numId="2" w16cid:durableId="927495134">
    <w:abstractNumId w:val="0"/>
  </w:num>
  <w:num w:numId="3" w16cid:durableId="233318256">
    <w:abstractNumId w:val="6"/>
  </w:num>
  <w:num w:numId="4" w16cid:durableId="994336300">
    <w:abstractNumId w:val="5"/>
  </w:num>
  <w:num w:numId="5" w16cid:durableId="1543588524">
    <w:abstractNumId w:val="5"/>
    <w:lvlOverride w:ilvl="0">
      <w:startOverride w:val="2"/>
    </w:lvlOverride>
  </w:num>
  <w:num w:numId="6" w16cid:durableId="1357661790">
    <w:abstractNumId w:val="8"/>
  </w:num>
  <w:num w:numId="7" w16cid:durableId="1836147541">
    <w:abstractNumId w:val="7"/>
  </w:num>
  <w:num w:numId="8" w16cid:durableId="484323709">
    <w:abstractNumId w:val="3"/>
  </w:num>
  <w:num w:numId="9" w16cid:durableId="2029715843">
    <w:abstractNumId w:val="1"/>
  </w:num>
  <w:num w:numId="10" w16cid:durableId="282275091">
    <w:abstractNumId w:val="9"/>
  </w:num>
  <w:num w:numId="11" w16cid:durableId="470639306">
    <w:abstractNumId w:val="4"/>
  </w:num>
  <w:num w:numId="12" w16cid:durableId="1827739022">
    <w:abstractNumId w:val="0"/>
    <w:lvlOverride w:ilvl="0">
      <w:startOverride w:val="9"/>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72130118">
    <w:abstractNumId w:val="0"/>
    <w:lvlOverride w:ilvl="0">
      <w:startOverride w:val="1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78431561">
    <w:abstractNumId w:val="0"/>
    <w:lvlOverride w:ilvl="0">
      <w:startOverride w:val="1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77429757">
    <w:abstractNumId w:val="0"/>
    <w:lvlOverride w:ilvl="0">
      <w:startOverride w:val="1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95258300">
    <w:abstractNumId w:val="0"/>
    <w:lvlOverride w:ilvl="0">
      <w:startOverride w:val="13"/>
    </w:lvlOverride>
    <w:lvlOverride w:ilvl="1">
      <w:startOverride w:val="3"/>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trackRevisions/>
  <w:defaultTabStop w:val="720"/>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885"/>
    <w:rsid w:val="0003047E"/>
    <w:rsid w:val="0003381B"/>
    <w:rsid w:val="00041B4C"/>
    <w:rsid w:val="0004571A"/>
    <w:rsid w:val="0005427F"/>
    <w:rsid w:val="00060885"/>
    <w:rsid w:val="00070557"/>
    <w:rsid w:val="000736B2"/>
    <w:rsid w:val="00085CC0"/>
    <w:rsid w:val="0008650D"/>
    <w:rsid w:val="000934EB"/>
    <w:rsid w:val="000E0713"/>
    <w:rsid w:val="000E0DAF"/>
    <w:rsid w:val="000E7B96"/>
    <w:rsid w:val="000F7FFB"/>
    <w:rsid w:val="0011558B"/>
    <w:rsid w:val="00124BE8"/>
    <w:rsid w:val="00133B07"/>
    <w:rsid w:val="00135CB8"/>
    <w:rsid w:val="00141E6F"/>
    <w:rsid w:val="00152EB5"/>
    <w:rsid w:val="00161D81"/>
    <w:rsid w:val="00172264"/>
    <w:rsid w:val="00172874"/>
    <w:rsid w:val="00184142"/>
    <w:rsid w:val="00194BF6"/>
    <w:rsid w:val="00197965"/>
    <w:rsid w:val="001A6479"/>
    <w:rsid w:val="001B5AB2"/>
    <w:rsid w:val="001D6F84"/>
    <w:rsid w:val="001D78A9"/>
    <w:rsid w:val="001E055D"/>
    <w:rsid w:val="00207899"/>
    <w:rsid w:val="002106E6"/>
    <w:rsid w:val="0021267F"/>
    <w:rsid w:val="0023082E"/>
    <w:rsid w:val="00247764"/>
    <w:rsid w:val="0025220C"/>
    <w:rsid w:val="00254CC5"/>
    <w:rsid w:val="00256E73"/>
    <w:rsid w:val="00272862"/>
    <w:rsid w:val="002761BF"/>
    <w:rsid w:val="002916BA"/>
    <w:rsid w:val="002937D8"/>
    <w:rsid w:val="0029511D"/>
    <w:rsid w:val="002A770F"/>
    <w:rsid w:val="002B0C8E"/>
    <w:rsid w:val="002B21A2"/>
    <w:rsid w:val="002D1ABB"/>
    <w:rsid w:val="002F2C19"/>
    <w:rsid w:val="00303E06"/>
    <w:rsid w:val="00304C9A"/>
    <w:rsid w:val="003078EE"/>
    <w:rsid w:val="0031274A"/>
    <w:rsid w:val="00322E58"/>
    <w:rsid w:val="00357B12"/>
    <w:rsid w:val="003610EA"/>
    <w:rsid w:val="00361476"/>
    <w:rsid w:val="0036648E"/>
    <w:rsid w:val="003675EF"/>
    <w:rsid w:val="0037036E"/>
    <w:rsid w:val="003716D3"/>
    <w:rsid w:val="00385D01"/>
    <w:rsid w:val="00386C90"/>
    <w:rsid w:val="0039131E"/>
    <w:rsid w:val="003B3949"/>
    <w:rsid w:val="003B49B5"/>
    <w:rsid w:val="003C69B3"/>
    <w:rsid w:val="003D08A4"/>
    <w:rsid w:val="003D278C"/>
    <w:rsid w:val="003D45DA"/>
    <w:rsid w:val="003D5F25"/>
    <w:rsid w:val="003F091D"/>
    <w:rsid w:val="00400285"/>
    <w:rsid w:val="00401E3F"/>
    <w:rsid w:val="00404018"/>
    <w:rsid w:val="004168B1"/>
    <w:rsid w:val="00426339"/>
    <w:rsid w:val="0042738D"/>
    <w:rsid w:val="004275AB"/>
    <w:rsid w:val="00441133"/>
    <w:rsid w:val="00447EB5"/>
    <w:rsid w:val="00452FB3"/>
    <w:rsid w:val="00457A23"/>
    <w:rsid w:val="004629C5"/>
    <w:rsid w:val="00471266"/>
    <w:rsid w:val="004712A9"/>
    <w:rsid w:val="0047209A"/>
    <w:rsid w:val="00476427"/>
    <w:rsid w:val="0049311E"/>
    <w:rsid w:val="0049446B"/>
    <w:rsid w:val="004A2A67"/>
    <w:rsid w:val="004A76BE"/>
    <w:rsid w:val="004C6600"/>
    <w:rsid w:val="004D046C"/>
    <w:rsid w:val="004D17BE"/>
    <w:rsid w:val="004E1C79"/>
    <w:rsid w:val="004F411B"/>
    <w:rsid w:val="005154C6"/>
    <w:rsid w:val="00533DE7"/>
    <w:rsid w:val="00542DD7"/>
    <w:rsid w:val="00544648"/>
    <w:rsid w:val="00546A81"/>
    <w:rsid w:val="00546F70"/>
    <w:rsid w:val="005542C3"/>
    <w:rsid w:val="00576B7F"/>
    <w:rsid w:val="00583B6B"/>
    <w:rsid w:val="0059074C"/>
    <w:rsid w:val="005A0D75"/>
    <w:rsid w:val="005A4105"/>
    <w:rsid w:val="005B3E04"/>
    <w:rsid w:val="005C442F"/>
    <w:rsid w:val="005D324E"/>
    <w:rsid w:val="005E081B"/>
    <w:rsid w:val="005E1E1C"/>
    <w:rsid w:val="00603B8C"/>
    <w:rsid w:val="006121CF"/>
    <w:rsid w:val="0061586C"/>
    <w:rsid w:val="006177A5"/>
    <w:rsid w:val="006236B6"/>
    <w:rsid w:val="00626BFF"/>
    <w:rsid w:val="0066024E"/>
    <w:rsid w:val="00661E35"/>
    <w:rsid w:val="00666EC5"/>
    <w:rsid w:val="006A5D64"/>
    <w:rsid w:val="006A6417"/>
    <w:rsid w:val="006C6C27"/>
    <w:rsid w:val="006D205B"/>
    <w:rsid w:val="006D5951"/>
    <w:rsid w:val="006E1270"/>
    <w:rsid w:val="00707359"/>
    <w:rsid w:val="00712BC3"/>
    <w:rsid w:val="00717946"/>
    <w:rsid w:val="00724E46"/>
    <w:rsid w:val="00735060"/>
    <w:rsid w:val="00744D8D"/>
    <w:rsid w:val="00753748"/>
    <w:rsid w:val="00763134"/>
    <w:rsid w:val="00774928"/>
    <w:rsid w:val="00780919"/>
    <w:rsid w:val="00786FA5"/>
    <w:rsid w:val="007A48D4"/>
    <w:rsid w:val="007B191D"/>
    <w:rsid w:val="007B1DFE"/>
    <w:rsid w:val="007B4101"/>
    <w:rsid w:val="007B585B"/>
    <w:rsid w:val="007E52F1"/>
    <w:rsid w:val="0080253C"/>
    <w:rsid w:val="00802DE9"/>
    <w:rsid w:val="00807CCD"/>
    <w:rsid w:val="00812FF5"/>
    <w:rsid w:val="008176DD"/>
    <w:rsid w:val="0083463F"/>
    <w:rsid w:val="00841308"/>
    <w:rsid w:val="008453A4"/>
    <w:rsid w:val="0086180D"/>
    <w:rsid w:val="00862B6A"/>
    <w:rsid w:val="008659FC"/>
    <w:rsid w:val="00870A7E"/>
    <w:rsid w:val="00883053"/>
    <w:rsid w:val="00894ABC"/>
    <w:rsid w:val="008A0252"/>
    <w:rsid w:val="008A0FD9"/>
    <w:rsid w:val="008A3A23"/>
    <w:rsid w:val="008B3341"/>
    <w:rsid w:val="008C4315"/>
    <w:rsid w:val="008E7B47"/>
    <w:rsid w:val="008F1F17"/>
    <w:rsid w:val="00903B13"/>
    <w:rsid w:val="009309EF"/>
    <w:rsid w:val="00931B87"/>
    <w:rsid w:val="009328BF"/>
    <w:rsid w:val="00932E43"/>
    <w:rsid w:val="009440D1"/>
    <w:rsid w:val="0094544A"/>
    <w:rsid w:val="009458E3"/>
    <w:rsid w:val="009653CC"/>
    <w:rsid w:val="00972BC9"/>
    <w:rsid w:val="00977F70"/>
    <w:rsid w:val="009818C2"/>
    <w:rsid w:val="00994939"/>
    <w:rsid w:val="009B2F60"/>
    <w:rsid w:val="009B7CDF"/>
    <w:rsid w:val="009C73DE"/>
    <w:rsid w:val="009D22A8"/>
    <w:rsid w:val="009F5C98"/>
    <w:rsid w:val="009F665C"/>
    <w:rsid w:val="00A1368C"/>
    <w:rsid w:val="00A50318"/>
    <w:rsid w:val="00A666D5"/>
    <w:rsid w:val="00A85862"/>
    <w:rsid w:val="00A86849"/>
    <w:rsid w:val="00A87E01"/>
    <w:rsid w:val="00AA1813"/>
    <w:rsid w:val="00AA2204"/>
    <w:rsid w:val="00AB4C8D"/>
    <w:rsid w:val="00AD0EE3"/>
    <w:rsid w:val="00AD5F10"/>
    <w:rsid w:val="00AD6789"/>
    <w:rsid w:val="00AE4FD2"/>
    <w:rsid w:val="00AF435F"/>
    <w:rsid w:val="00AF5DB1"/>
    <w:rsid w:val="00B01A3E"/>
    <w:rsid w:val="00B07CF0"/>
    <w:rsid w:val="00B16145"/>
    <w:rsid w:val="00B25075"/>
    <w:rsid w:val="00B259A2"/>
    <w:rsid w:val="00B27D6F"/>
    <w:rsid w:val="00B42073"/>
    <w:rsid w:val="00B521F1"/>
    <w:rsid w:val="00B6225B"/>
    <w:rsid w:val="00B67667"/>
    <w:rsid w:val="00B72D8F"/>
    <w:rsid w:val="00BD216B"/>
    <w:rsid w:val="00BE0F66"/>
    <w:rsid w:val="00BE6FB3"/>
    <w:rsid w:val="00C1452F"/>
    <w:rsid w:val="00C14AAF"/>
    <w:rsid w:val="00C213DB"/>
    <w:rsid w:val="00C322C4"/>
    <w:rsid w:val="00C32DB9"/>
    <w:rsid w:val="00C33BE4"/>
    <w:rsid w:val="00C3498A"/>
    <w:rsid w:val="00C352A4"/>
    <w:rsid w:val="00C35ED7"/>
    <w:rsid w:val="00C55ED3"/>
    <w:rsid w:val="00C62A45"/>
    <w:rsid w:val="00C63301"/>
    <w:rsid w:val="00C64E24"/>
    <w:rsid w:val="00C8519E"/>
    <w:rsid w:val="00C91768"/>
    <w:rsid w:val="00C91902"/>
    <w:rsid w:val="00CA7584"/>
    <w:rsid w:val="00CC35C0"/>
    <w:rsid w:val="00CC5F27"/>
    <w:rsid w:val="00CF63A6"/>
    <w:rsid w:val="00D00964"/>
    <w:rsid w:val="00D07CBE"/>
    <w:rsid w:val="00D17E9D"/>
    <w:rsid w:val="00D214C6"/>
    <w:rsid w:val="00D27074"/>
    <w:rsid w:val="00D30212"/>
    <w:rsid w:val="00D362D0"/>
    <w:rsid w:val="00D51C6A"/>
    <w:rsid w:val="00D51FB1"/>
    <w:rsid w:val="00D7625D"/>
    <w:rsid w:val="00D775EB"/>
    <w:rsid w:val="00D87B1B"/>
    <w:rsid w:val="00D916E0"/>
    <w:rsid w:val="00DB55C6"/>
    <w:rsid w:val="00DB79A3"/>
    <w:rsid w:val="00DC26A1"/>
    <w:rsid w:val="00DD7497"/>
    <w:rsid w:val="00E03D70"/>
    <w:rsid w:val="00E10704"/>
    <w:rsid w:val="00E11BB0"/>
    <w:rsid w:val="00E253B0"/>
    <w:rsid w:val="00E342B0"/>
    <w:rsid w:val="00E6014E"/>
    <w:rsid w:val="00E62507"/>
    <w:rsid w:val="00E6672B"/>
    <w:rsid w:val="00E73E0F"/>
    <w:rsid w:val="00E77135"/>
    <w:rsid w:val="00E83C79"/>
    <w:rsid w:val="00E85801"/>
    <w:rsid w:val="00EB6173"/>
    <w:rsid w:val="00EC014D"/>
    <w:rsid w:val="00EC3FF2"/>
    <w:rsid w:val="00EC7329"/>
    <w:rsid w:val="00ED295D"/>
    <w:rsid w:val="00EE37A1"/>
    <w:rsid w:val="00EF0EAE"/>
    <w:rsid w:val="00EF0FC1"/>
    <w:rsid w:val="00EF25DE"/>
    <w:rsid w:val="00F02D18"/>
    <w:rsid w:val="00F43957"/>
    <w:rsid w:val="00F542BD"/>
    <w:rsid w:val="00F62989"/>
    <w:rsid w:val="00F72D9A"/>
    <w:rsid w:val="00F72DBE"/>
    <w:rsid w:val="00F901AF"/>
    <w:rsid w:val="00F90957"/>
    <w:rsid w:val="00F909F1"/>
    <w:rsid w:val="00F93C33"/>
    <w:rsid w:val="00FB0F62"/>
    <w:rsid w:val="00FB2987"/>
    <w:rsid w:val="00FE1E82"/>
    <w:rsid w:val="00FF3D11"/>
    <w:rsid w:val="00FF4B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E378E6"/>
  <w15:chartTrackingRefBased/>
  <w15:docId w15:val="{320F529D-FD55-4059-9112-69C475868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3301"/>
    <w:rPr>
      <w:rFonts w:ascii="Arial" w:hAnsi="Arial"/>
      <w:sz w:val="24"/>
    </w:rPr>
  </w:style>
  <w:style w:type="paragraph" w:styleId="Heading1">
    <w:name w:val="heading 1"/>
    <w:basedOn w:val="Normal"/>
    <w:next w:val="Normal"/>
    <w:link w:val="Heading1Char"/>
    <w:autoRedefine/>
    <w:uiPriority w:val="9"/>
    <w:qFormat/>
    <w:rsid w:val="006C6C27"/>
    <w:pPr>
      <w:numPr>
        <w:numId w:val="2"/>
      </w:numPr>
      <w:spacing w:before="240" w:after="240"/>
      <w:outlineLvl w:val="0"/>
    </w:pPr>
    <w:rPr>
      <w:rFonts w:eastAsiaTheme="majorEastAsia" w:cstheme="majorBidi"/>
      <w:b/>
      <w:szCs w:val="32"/>
    </w:rPr>
  </w:style>
  <w:style w:type="paragraph" w:styleId="Heading2">
    <w:name w:val="heading 2"/>
    <w:basedOn w:val="Normal"/>
    <w:next w:val="Normal"/>
    <w:link w:val="Heading2Char"/>
    <w:autoRedefine/>
    <w:uiPriority w:val="9"/>
    <w:unhideWhenUsed/>
    <w:qFormat/>
    <w:rsid w:val="00D00964"/>
    <w:pPr>
      <w:numPr>
        <w:ilvl w:val="1"/>
        <w:numId w:val="2"/>
      </w:numPr>
      <w:spacing w:before="240" w:after="240"/>
      <w:outlineLvl w:val="1"/>
    </w:pPr>
    <w:rPr>
      <w:rFonts w:eastAsiaTheme="majorEastAsia" w:cstheme="majorBidi"/>
      <w:szCs w:val="26"/>
    </w:rPr>
  </w:style>
  <w:style w:type="paragraph" w:styleId="Heading3">
    <w:name w:val="heading 3"/>
    <w:basedOn w:val="Normal"/>
    <w:next w:val="Normal"/>
    <w:link w:val="Heading3Char"/>
    <w:autoRedefine/>
    <w:uiPriority w:val="9"/>
    <w:unhideWhenUsed/>
    <w:qFormat/>
    <w:rsid w:val="00D00964"/>
    <w:pPr>
      <w:numPr>
        <w:ilvl w:val="2"/>
        <w:numId w:val="2"/>
      </w:numPr>
      <w:spacing w:before="240" w:after="240"/>
      <w:outlineLvl w:val="2"/>
    </w:pPr>
    <w:rPr>
      <w:rFonts w:eastAsiaTheme="majorEastAsia" w:cstheme="majorBidi"/>
      <w:color w:val="000000" w:themeColor="text1"/>
      <w:szCs w:val="24"/>
    </w:rPr>
  </w:style>
  <w:style w:type="paragraph" w:styleId="Heading4">
    <w:name w:val="heading 4"/>
    <w:basedOn w:val="Normal"/>
    <w:next w:val="Normal"/>
    <w:link w:val="Heading4Char"/>
    <w:autoRedefine/>
    <w:uiPriority w:val="9"/>
    <w:unhideWhenUsed/>
    <w:qFormat/>
    <w:rsid w:val="0031274A"/>
    <w:pPr>
      <w:numPr>
        <w:ilvl w:val="3"/>
        <w:numId w:val="2"/>
      </w:numPr>
      <w:spacing w:before="240" w:after="240"/>
      <w:outlineLvl w:val="3"/>
    </w:pPr>
    <w:rPr>
      <w:rFonts w:eastAsiaTheme="majorEastAsia" w:cstheme="majorBidi"/>
      <w:iCs/>
      <w:color w:val="000000" w:themeColor="text1"/>
    </w:rPr>
  </w:style>
  <w:style w:type="paragraph" w:styleId="Heading5">
    <w:name w:val="heading 5"/>
    <w:basedOn w:val="Normal"/>
    <w:next w:val="Normal"/>
    <w:link w:val="Heading5Char"/>
    <w:autoRedefine/>
    <w:uiPriority w:val="9"/>
    <w:unhideWhenUsed/>
    <w:qFormat/>
    <w:rsid w:val="00C63301"/>
    <w:pPr>
      <w:keepNext/>
      <w:keepLines/>
      <w:numPr>
        <w:ilvl w:val="4"/>
        <w:numId w:val="2"/>
      </w:numPr>
      <w:spacing w:before="240" w:after="240"/>
      <w:outlineLvl w:val="4"/>
    </w:pPr>
    <w:rPr>
      <w:rFonts w:eastAsiaTheme="majorEastAsia" w:cstheme="majorBidi"/>
      <w:color w:val="000000" w:themeColor="text1"/>
    </w:rPr>
  </w:style>
  <w:style w:type="paragraph" w:styleId="Heading6">
    <w:name w:val="heading 6"/>
    <w:basedOn w:val="Normal"/>
    <w:next w:val="Normal"/>
    <w:link w:val="Heading6Char"/>
    <w:autoRedefine/>
    <w:uiPriority w:val="9"/>
    <w:unhideWhenUsed/>
    <w:qFormat/>
    <w:rsid w:val="00C63301"/>
    <w:pPr>
      <w:keepNext/>
      <w:keepLines/>
      <w:numPr>
        <w:ilvl w:val="5"/>
        <w:numId w:val="2"/>
      </w:numPr>
      <w:spacing w:before="240" w:after="240"/>
      <w:outlineLvl w:val="5"/>
    </w:pPr>
    <w:rPr>
      <w:rFonts w:eastAsiaTheme="majorEastAsia" w:cstheme="majorBidi"/>
      <w:color w:val="000000" w:themeColor="text1"/>
    </w:rPr>
  </w:style>
  <w:style w:type="paragraph" w:styleId="Heading7">
    <w:name w:val="heading 7"/>
    <w:basedOn w:val="Normal"/>
    <w:next w:val="Normal"/>
    <w:link w:val="Heading7Char"/>
    <w:autoRedefine/>
    <w:unhideWhenUsed/>
    <w:qFormat/>
    <w:rsid w:val="00041B4C"/>
    <w:pPr>
      <w:keepNext/>
      <w:keepLines/>
      <w:numPr>
        <w:ilvl w:val="6"/>
        <w:numId w:val="2"/>
      </w:numPr>
      <w:spacing w:before="240" w:after="240"/>
      <w:outlineLvl w:val="6"/>
    </w:pPr>
    <w:rPr>
      <w:rFonts w:eastAsiaTheme="majorEastAsia" w:cstheme="majorBidi"/>
      <w:iCs/>
      <w:color w:val="000000" w:themeColor="text1"/>
    </w:rPr>
  </w:style>
  <w:style w:type="paragraph" w:styleId="Heading8">
    <w:name w:val="heading 8"/>
    <w:basedOn w:val="Normal"/>
    <w:next w:val="Normal"/>
    <w:link w:val="Heading8Char"/>
    <w:autoRedefine/>
    <w:uiPriority w:val="9"/>
    <w:unhideWhenUsed/>
    <w:qFormat/>
    <w:rsid w:val="003D45DA"/>
    <w:pPr>
      <w:keepNext/>
      <w:keepLines/>
      <w:numPr>
        <w:ilvl w:val="7"/>
        <w:numId w:val="2"/>
      </w:numPr>
      <w:spacing w:before="240" w:after="240"/>
      <w:outlineLvl w:val="7"/>
    </w:pPr>
    <w:rPr>
      <w:rFonts w:eastAsiaTheme="majorEastAsia" w:cstheme="majorBidi"/>
      <w:color w:val="272727" w:themeColor="text1" w:themeTint="D8"/>
      <w:szCs w:val="21"/>
    </w:rPr>
  </w:style>
  <w:style w:type="paragraph" w:styleId="Heading9">
    <w:name w:val="heading 9"/>
    <w:basedOn w:val="Normal"/>
    <w:next w:val="Normal"/>
    <w:link w:val="Heading9Char"/>
    <w:autoRedefine/>
    <w:uiPriority w:val="9"/>
    <w:unhideWhenUsed/>
    <w:rsid w:val="003D45DA"/>
    <w:pPr>
      <w:keepNext/>
      <w:keepLines/>
      <w:numPr>
        <w:ilvl w:val="8"/>
        <w:numId w:val="2"/>
      </w:numPr>
      <w:spacing w:before="40" w:after="0"/>
      <w:outlineLvl w:val="8"/>
    </w:pPr>
    <w:rPr>
      <w:rFonts w:eastAsiaTheme="majorEastAsia"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411B"/>
    <w:pPr>
      <w:ind w:left="720"/>
      <w:contextualSpacing/>
    </w:pPr>
  </w:style>
  <w:style w:type="character" w:styleId="Hyperlink">
    <w:name w:val="Hyperlink"/>
    <w:basedOn w:val="DefaultParagraphFont"/>
    <w:uiPriority w:val="99"/>
    <w:unhideWhenUsed/>
    <w:rsid w:val="004F411B"/>
    <w:rPr>
      <w:color w:val="0563C1" w:themeColor="hyperlink"/>
      <w:u w:val="single"/>
    </w:rPr>
  </w:style>
  <w:style w:type="character" w:styleId="UnresolvedMention">
    <w:name w:val="Unresolved Mention"/>
    <w:basedOn w:val="DefaultParagraphFont"/>
    <w:uiPriority w:val="99"/>
    <w:semiHidden/>
    <w:unhideWhenUsed/>
    <w:rsid w:val="004F411B"/>
    <w:rPr>
      <w:color w:val="605E5C"/>
      <w:shd w:val="clear" w:color="auto" w:fill="E1DFDD"/>
    </w:rPr>
  </w:style>
  <w:style w:type="character" w:customStyle="1" w:styleId="Heading1Char">
    <w:name w:val="Heading 1 Char"/>
    <w:basedOn w:val="DefaultParagraphFont"/>
    <w:link w:val="Heading1"/>
    <w:uiPriority w:val="9"/>
    <w:rsid w:val="0031274A"/>
    <w:rPr>
      <w:rFonts w:ascii="Arial" w:eastAsiaTheme="majorEastAsia" w:hAnsi="Arial" w:cstheme="majorBidi"/>
      <w:b/>
      <w:sz w:val="24"/>
      <w:szCs w:val="32"/>
    </w:rPr>
  </w:style>
  <w:style w:type="character" w:customStyle="1" w:styleId="Heading2Char">
    <w:name w:val="Heading 2 Char"/>
    <w:basedOn w:val="DefaultParagraphFont"/>
    <w:link w:val="Heading2"/>
    <w:uiPriority w:val="9"/>
    <w:rsid w:val="00D00964"/>
    <w:rPr>
      <w:rFonts w:ascii="Arial" w:eastAsiaTheme="majorEastAsia" w:hAnsi="Arial" w:cstheme="majorBidi"/>
      <w:sz w:val="24"/>
      <w:szCs w:val="26"/>
    </w:rPr>
  </w:style>
  <w:style w:type="character" w:customStyle="1" w:styleId="Heading3Char">
    <w:name w:val="Heading 3 Char"/>
    <w:basedOn w:val="DefaultParagraphFont"/>
    <w:link w:val="Heading3"/>
    <w:uiPriority w:val="9"/>
    <w:rsid w:val="00D00964"/>
    <w:rPr>
      <w:rFonts w:ascii="Arial" w:eastAsiaTheme="majorEastAsia" w:hAnsi="Arial" w:cstheme="majorBidi"/>
      <w:color w:val="000000" w:themeColor="text1"/>
      <w:sz w:val="24"/>
      <w:szCs w:val="24"/>
    </w:rPr>
  </w:style>
  <w:style w:type="character" w:customStyle="1" w:styleId="Heading4Char">
    <w:name w:val="Heading 4 Char"/>
    <w:basedOn w:val="DefaultParagraphFont"/>
    <w:link w:val="Heading4"/>
    <w:uiPriority w:val="9"/>
    <w:rsid w:val="0031274A"/>
    <w:rPr>
      <w:rFonts w:ascii="Arial" w:eastAsiaTheme="majorEastAsia" w:hAnsi="Arial" w:cstheme="majorBidi"/>
      <w:iCs/>
      <w:color w:val="000000" w:themeColor="text1"/>
      <w:sz w:val="24"/>
    </w:rPr>
  </w:style>
  <w:style w:type="character" w:customStyle="1" w:styleId="Heading5Char">
    <w:name w:val="Heading 5 Char"/>
    <w:basedOn w:val="DefaultParagraphFont"/>
    <w:link w:val="Heading5"/>
    <w:uiPriority w:val="9"/>
    <w:rsid w:val="00C63301"/>
    <w:rPr>
      <w:rFonts w:ascii="Arial" w:eastAsiaTheme="majorEastAsia" w:hAnsi="Arial" w:cstheme="majorBidi"/>
      <w:color w:val="000000" w:themeColor="text1"/>
      <w:sz w:val="24"/>
    </w:rPr>
  </w:style>
  <w:style w:type="character" w:customStyle="1" w:styleId="Heading6Char">
    <w:name w:val="Heading 6 Char"/>
    <w:basedOn w:val="DefaultParagraphFont"/>
    <w:link w:val="Heading6"/>
    <w:uiPriority w:val="9"/>
    <w:rsid w:val="00C63301"/>
    <w:rPr>
      <w:rFonts w:ascii="Arial" w:eastAsiaTheme="majorEastAsia" w:hAnsi="Arial" w:cstheme="majorBidi"/>
      <w:color w:val="000000" w:themeColor="text1"/>
      <w:sz w:val="24"/>
    </w:rPr>
  </w:style>
  <w:style w:type="character" w:customStyle="1" w:styleId="Heading7Char">
    <w:name w:val="Heading 7 Char"/>
    <w:basedOn w:val="DefaultParagraphFont"/>
    <w:link w:val="Heading7"/>
    <w:rsid w:val="00041B4C"/>
    <w:rPr>
      <w:rFonts w:ascii="Arial" w:eastAsiaTheme="majorEastAsia" w:hAnsi="Arial" w:cstheme="majorBidi"/>
      <w:iCs/>
      <w:color w:val="000000" w:themeColor="text1"/>
      <w:sz w:val="24"/>
    </w:rPr>
  </w:style>
  <w:style w:type="character" w:customStyle="1" w:styleId="Heading8Char">
    <w:name w:val="Heading 8 Char"/>
    <w:basedOn w:val="DefaultParagraphFont"/>
    <w:link w:val="Heading8"/>
    <w:uiPriority w:val="9"/>
    <w:rsid w:val="003D45DA"/>
    <w:rPr>
      <w:rFonts w:ascii="Arial" w:eastAsiaTheme="majorEastAsia" w:hAnsi="Arial" w:cstheme="majorBidi"/>
      <w:color w:val="272727" w:themeColor="text1" w:themeTint="D8"/>
      <w:sz w:val="24"/>
      <w:szCs w:val="21"/>
    </w:rPr>
  </w:style>
  <w:style w:type="character" w:customStyle="1" w:styleId="Heading9Char">
    <w:name w:val="Heading 9 Char"/>
    <w:basedOn w:val="DefaultParagraphFont"/>
    <w:link w:val="Heading9"/>
    <w:uiPriority w:val="9"/>
    <w:rsid w:val="003D45DA"/>
    <w:rPr>
      <w:rFonts w:ascii="Arial" w:eastAsiaTheme="majorEastAsia" w:hAnsi="Arial" w:cstheme="majorBidi"/>
      <w:i/>
      <w:iCs/>
      <w:color w:val="272727" w:themeColor="text1" w:themeTint="D8"/>
      <w:sz w:val="21"/>
      <w:szCs w:val="21"/>
    </w:rPr>
  </w:style>
  <w:style w:type="paragraph" w:customStyle="1" w:styleId="SectionNumber">
    <w:name w:val="§ Section Number"/>
    <w:basedOn w:val="Heading1"/>
    <w:next w:val="Heading2"/>
    <w:link w:val="SectionNumberChar"/>
    <w:autoRedefine/>
    <w:qFormat/>
    <w:rsid w:val="00812FF5"/>
    <w:rPr>
      <w:color w:val="000000" w:themeColor="text1"/>
    </w:rPr>
  </w:style>
  <w:style w:type="paragraph" w:styleId="Footer">
    <w:name w:val="footer"/>
    <w:basedOn w:val="Normal"/>
    <w:link w:val="FooterChar"/>
    <w:uiPriority w:val="99"/>
    <w:semiHidden/>
    <w:unhideWhenUsed/>
    <w:rsid w:val="00441133"/>
    <w:pPr>
      <w:tabs>
        <w:tab w:val="center" w:pos="4680"/>
        <w:tab w:val="right" w:pos="9360"/>
      </w:tabs>
      <w:spacing w:after="0" w:line="240" w:lineRule="auto"/>
    </w:pPr>
  </w:style>
  <w:style w:type="character" w:customStyle="1" w:styleId="SectionNumberChar">
    <w:name w:val="§ Section Number Char"/>
    <w:basedOn w:val="Heading1Char"/>
    <w:link w:val="SectionNumber"/>
    <w:rsid w:val="00812FF5"/>
    <w:rPr>
      <w:rFonts w:ascii="Arial" w:eastAsiaTheme="majorEastAsia" w:hAnsi="Arial" w:cstheme="majorBidi"/>
      <w:b/>
      <w:color w:val="000000" w:themeColor="text1"/>
      <w:sz w:val="24"/>
      <w:szCs w:val="32"/>
    </w:rPr>
  </w:style>
  <w:style w:type="character" w:customStyle="1" w:styleId="FooterChar">
    <w:name w:val="Footer Char"/>
    <w:basedOn w:val="DefaultParagraphFont"/>
    <w:link w:val="Footer"/>
    <w:uiPriority w:val="99"/>
    <w:semiHidden/>
    <w:rsid w:val="00441133"/>
  </w:style>
  <w:style w:type="character" w:styleId="PageNumber">
    <w:name w:val="page number"/>
    <w:basedOn w:val="DefaultParagraphFont"/>
    <w:qFormat/>
    <w:rsid w:val="00041B4C"/>
    <w:rPr>
      <w:rFonts w:ascii="Arial" w:hAnsi="Arial"/>
      <w:sz w:val="22"/>
    </w:rPr>
  </w:style>
  <w:style w:type="paragraph" w:styleId="Header">
    <w:name w:val="header"/>
    <w:basedOn w:val="Normal"/>
    <w:link w:val="HeaderChar"/>
    <w:uiPriority w:val="99"/>
    <w:unhideWhenUsed/>
    <w:rsid w:val="004411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1133"/>
  </w:style>
  <w:style w:type="paragraph" w:styleId="NoSpacing">
    <w:name w:val="No Spacing"/>
    <w:uiPriority w:val="1"/>
    <w:qFormat/>
    <w:rsid w:val="00041B4C"/>
    <w:pPr>
      <w:spacing w:after="0" w:line="240" w:lineRule="auto"/>
    </w:pPr>
    <w:rPr>
      <w:rFonts w:ascii="Arial" w:hAnsi="Arial"/>
    </w:rPr>
  </w:style>
  <w:style w:type="paragraph" w:styleId="Revision">
    <w:name w:val="Revision"/>
    <w:hidden/>
    <w:uiPriority w:val="99"/>
    <w:semiHidden/>
    <w:rsid w:val="00060885"/>
    <w:pPr>
      <w:spacing w:after="0" w:line="240" w:lineRule="auto"/>
    </w:pPr>
  </w:style>
  <w:style w:type="character" w:styleId="CommentReference">
    <w:name w:val="annotation reference"/>
    <w:basedOn w:val="DefaultParagraphFont"/>
    <w:uiPriority w:val="99"/>
    <w:semiHidden/>
    <w:unhideWhenUsed/>
    <w:rsid w:val="00247764"/>
    <w:rPr>
      <w:sz w:val="16"/>
      <w:szCs w:val="16"/>
    </w:rPr>
  </w:style>
  <w:style w:type="paragraph" w:styleId="CommentText">
    <w:name w:val="annotation text"/>
    <w:basedOn w:val="Normal"/>
    <w:link w:val="CommentTextChar"/>
    <w:uiPriority w:val="99"/>
    <w:unhideWhenUsed/>
    <w:rsid w:val="00247764"/>
    <w:pPr>
      <w:spacing w:line="240" w:lineRule="auto"/>
    </w:pPr>
    <w:rPr>
      <w:sz w:val="20"/>
      <w:szCs w:val="20"/>
    </w:rPr>
  </w:style>
  <w:style w:type="character" w:customStyle="1" w:styleId="CommentTextChar">
    <w:name w:val="Comment Text Char"/>
    <w:basedOn w:val="DefaultParagraphFont"/>
    <w:link w:val="CommentText"/>
    <w:uiPriority w:val="99"/>
    <w:rsid w:val="00247764"/>
    <w:rPr>
      <w:sz w:val="20"/>
      <w:szCs w:val="20"/>
    </w:rPr>
  </w:style>
  <w:style w:type="paragraph" w:styleId="CommentSubject">
    <w:name w:val="annotation subject"/>
    <w:basedOn w:val="CommentText"/>
    <w:next w:val="CommentText"/>
    <w:link w:val="CommentSubjectChar"/>
    <w:uiPriority w:val="99"/>
    <w:semiHidden/>
    <w:unhideWhenUsed/>
    <w:rsid w:val="00247764"/>
    <w:rPr>
      <w:b/>
      <w:bCs/>
    </w:rPr>
  </w:style>
  <w:style w:type="character" w:customStyle="1" w:styleId="CommentSubjectChar">
    <w:name w:val="Comment Subject Char"/>
    <w:basedOn w:val="CommentTextChar"/>
    <w:link w:val="CommentSubject"/>
    <w:uiPriority w:val="99"/>
    <w:semiHidden/>
    <w:rsid w:val="00247764"/>
    <w:rPr>
      <w:b/>
      <w:bCs/>
      <w:sz w:val="20"/>
      <w:szCs w:val="20"/>
    </w:rPr>
  </w:style>
  <w:style w:type="character" w:styleId="FollowedHyperlink">
    <w:name w:val="FollowedHyperlink"/>
    <w:basedOn w:val="DefaultParagraphFont"/>
    <w:uiPriority w:val="99"/>
    <w:semiHidden/>
    <w:unhideWhenUsed/>
    <w:rsid w:val="00304C9A"/>
    <w:rPr>
      <w:color w:val="954F72" w:themeColor="followedHyperlink"/>
      <w:u w:val="single"/>
    </w:rPr>
  </w:style>
  <w:style w:type="character" w:styleId="SubtleEmphasis">
    <w:name w:val="Subtle Emphasis"/>
    <w:basedOn w:val="DefaultParagraphFont"/>
    <w:uiPriority w:val="19"/>
    <w:qFormat/>
    <w:rsid w:val="00085CC0"/>
    <w:rPr>
      <w:rFonts w:ascii="Arial" w:hAnsi="Arial"/>
      <w:i/>
      <w:iCs/>
      <w:color w:val="auto"/>
    </w:rPr>
  </w:style>
  <w:style w:type="paragraph" w:styleId="Subtitle">
    <w:name w:val="Subtitle"/>
    <w:basedOn w:val="Normal"/>
    <w:next w:val="Normal"/>
    <w:link w:val="SubtitleChar"/>
    <w:autoRedefine/>
    <w:uiPriority w:val="11"/>
    <w:qFormat/>
    <w:rsid w:val="00085CC0"/>
    <w:pPr>
      <w:numPr>
        <w:ilvl w:val="1"/>
      </w:numPr>
      <w:jc w:val="center"/>
    </w:pPr>
    <w:rPr>
      <w:rFonts w:eastAsia="Calibri"/>
      <w:i/>
      <w:spacing w:val="15"/>
      <w:sz w:val="40"/>
    </w:rPr>
  </w:style>
  <w:style w:type="character" w:customStyle="1" w:styleId="SubtitleChar">
    <w:name w:val="Subtitle Char"/>
    <w:basedOn w:val="DefaultParagraphFont"/>
    <w:link w:val="Subtitle"/>
    <w:uiPriority w:val="11"/>
    <w:rsid w:val="00085CC0"/>
    <w:rPr>
      <w:rFonts w:ascii="Arial" w:eastAsia="Calibri" w:hAnsi="Arial"/>
      <w:i/>
      <w:spacing w:val="15"/>
      <w:sz w:val="40"/>
    </w:rPr>
  </w:style>
  <w:style w:type="paragraph" w:styleId="Title">
    <w:name w:val="Title"/>
    <w:basedOn w:val="Normal"/>
    <w:next w:val="Normal"/>
    <w:link w:val="TitleChar"/>
    <w:autoRedefine/>
    <w:uiPriority w:val="10"/>
    <w:qFormat/>
    <w:rsid w:val="00C352A4"/>
    <w:pPr>
      <w:spacing w:after="0" w:line="240" w:lineRule="auto"/>
      <w:contextualSpacing/>
      <w:jc w:val="center"/>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C352A4"/>
    <w:rPr>
      <w:rFonts w:ascii="Arial" w:eastAsiaTheme="majorEastAsia" w:hAnsi="Arial" w:cstheme="majorBidi"/>
      <w:spacing w:val="-10"/>
      <w:kern w:val="28"/>
      <w:sz w:val="56"/>
      <w:szCs w:val="56"/>
    </w:rPr>
  </w:style>
  <w:style w:type="character" w:customStyle="1" w:styleId="normaltextrun">
    <w:name w:val="normaltextrun"/>
    <w:basedOn w:val="DefaultParagraphFont"/>
    <w:rsid w:val="007B58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support.microsoft.com/en-us/office/track-changes-in-word-197ba630-0f5f-4a8e-9a77-3712475e806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4" Type="http://schemas.openxmlformats.org/officeDocument/2006/relationships/header" Target="header2.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E1B6997093334E870CD65D88057025" ma:contentTypeVersion="16" ma:contentTypeDescription="Create a new document." ma:contentTypeScope="" ma:versionID="c48d93880cf8eada0515e5b0d6f01f99">
  <xsd:schema xmlns:xsd="http://www.w3.org/2001/XMLSchema" xmlns:xs="http://www.w3.org/2001/XMLSchema" xmlns:p="http://schemas.microsoft.com/office/2006/metadata/properties" xmlns:ns2="530e09ec-afb2-4846-b133-512f5077958d" xmlns:ns3="13ec709e-7745-454c-abbc-23d9be0910ff" targetNamespace="http://schemas.microsoft.com/office/2006/metadata/properties" ma:root="true" ma:fieldsID="d13dca3e79bf55912e72b02480a57dce" ns2:_="" ns3:_="">
    <xsd:import namespace="530e09ec-afb2-4846-b133-512f5077958d"/>
    <xsd:import namespace="13ec709e-7745-454c-abbc-23d9be0910ff"/>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0e09ec-afb2-4846-b133-512f507795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382a6d2c-5b4e-4664-93b8-796c908824e5" ma:termSetId="09814cd3-568e-fe90-9814-8d621ff8fb84" ma:anchorId="fba54fb3-c3e1-fe81-a776-ca4b69148c4d" ma:open="true" ma:isKeyword="false">
      <xsd:complexType>
        <xsd:sequence>
          <xsd:element ref="pc:Terms" minOccurs="0" maxOccurs="1"/>
        </xsd:sequence>
      </xsd:complex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Location" ma:index="22" nillable="true" ma:displayName="Location" ma:descrip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ec709e-7745-454c-abbc-23d9be0910f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16edce24-3dad-4c12-bc6c-8b87c8b20cd0}" ma:internalName="TaxCatchAll" ma:showField="CatchAllData" ma:web="13ec709e-7745-454c-abbc-23d9be0910f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13ec709e-7745-454c-abbc-23d9be0910ff">
      <UserInfo>
        <DisplayName/>
        <AccountId xsi:nil="true"/>
        <AccountType/>
      </UserInfo>
    </SharedWithUsers>
    <lcf76f155ced4ddcb4097134ff3c332f xmlns="530e09ec-afb2-4846-b133-512f5077958d">
      <Terms xmlns="http://schemas.microsoft.com/office/infopath/2007/PartnerControls"/>
    </lcf76f155ced4ddcb4097134ff3c332f>
    <TaxCatchAll xmlns="13ec709e-7745-454c-abbc-23d9be0910f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6F07060-915D-4462-92E2-8D2225F29947}"/>
</file>

<file path=customXml/itemProps2.xml><?xml version="1.0" encoding="utf-8"?>
<ds:datastoreItem xmlns:ds="http://schemas.openxmlformats.org/officeDocument/2006/customXml" ds:itemID="{C6D67615-7040-42D0-9D9E-8B2E8DE45682}">
  <ds:schemaRefs>
    <ds:schemaRef ds:uri="http://schemas.microsoft.com/office/2006/metadata/properties"/>
    <ds:schemaRef ds:uri="http://schemas.microsoft.com/office/infopath/2007/PartnerControls"/>
    <ds:schemaRef ds:uri="86f47d7f-edfa-45b4-a402-c61bb0106bbc"/>
    <ds:schemaRef ds:uri="http://schemas.microsoft.com/sharepoint/v4"/>
    <ds:schemaRef ds:uri="http://schemas.microsoft.com/sharepoint/v3/fields"/>
    <ds:schemaRef ds:uri="http://schemas.microsoft.com/sharepoint/v3"/>
    <ds:schemaRef ds:uri="a53cf8a9-81ff-4583-b76a-f8057a43c85c"/>
  </ds:schemaRefs>
</ds:datastoreItem>
</file>

<file path=customXml/itemProps3.xml><?xml version="1.0" encoding="utf-8"?>
<ds:datastoreItem xmlns:ds="http://schemas.openxmlformats.org/officeDocument/2006/customXml" ds:itemID="{37194D6E-BBAA-4C8D-BDC9-2E3CDA3F0EDF}">
  <ds:schemaRefs>
    <ds:schemaRef ds:uri="http://schemas.microsoft.com/sharepoint/v3/contenttype/forms"/>
  </ds:schemaRefs>
</ds:datastoreItem>
</file>

<file path=customXml/itemProps4.xml><?xml version="1.0" encoding="utf-8"?>
<ds:datastoreItem xmlns:ds="http://schemas.openxmlformats.org/officeDocument/2006/customXml" ds:itemID="{9E81A543-F2EA-4D10-B8F2-45BED899D905}">
  <ds:schemaRefs>
    <ds:schemaRef ds:uri="http://schemas.microsoft.com/sharepoint/events"/>
  </ds:schemaRefs>
</ds:datastoreItem>
</file>

<file path=docMetadata/LabelInfo.xml><?xml version="1.0" encoding="utf-8"?>
<clbl:labelList xmlns:clbl="http://schemas.microsoft.com/office/2020/mipLabelMetadata">
  <clbl:label id="{9de5aaee-7788-40b1-a438-c0ccc98c87cc}" enabled="0" method="" siteId="{9de5aaee-7788-40b1-a438-c0ccc98c87cc}" removed="1"/>
</clbl:labelList>
</file>

<file path=docProps/app.xml><?xml version="1.0" encoding="utf-8"?>
<Properties xmlns="http://schemas.openxmlformats.org/officeDocument/2006/extended-properties" xmlns:vt="http://schemas.openxmlformats.org/officeDocument/2006/docPropsVTypes">
  <Template>Normal</Template>
  <TotalTime>3</TotalTime>
  <Pages>7</Pages>
  <Words>1672</Words>
  <Characters>10233</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California Air Resources Board</Company>
  <LinksUpToDate>false</LinksUpToDate>
  <CharactersWithSpaces>11882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CARB</dc:creator>
  <cp:keywords/>
  <dc:description/>
  <cp:lastModifiedBy>Boudreaux, Kristina@ARB</cp:lastModifiedBy>
  <cp:revision>1</cp:revision>
  <cp:lastPrinted>2024-06-05T18:37:00Z</cp:lastPrinted>
  <dcterms:created xsi:type="dcterms:W3CDTF">2025-04-30T03:17:00Z</dcterms:created>
  <dcterms:modified xsi:type="dcterms:W3CDTF">2025-04-30T04:09:00Z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0x010100C5E1B6997093334E870CD65D88057025</vt:lpwstr>
  </property>
  <property fmtid="{D5CDD505-2E9C-101B-9397-08002B2CF9AE}" pid="3" name="_dlc_DocIdItemGuid">
    <vt:lpwstr>46592f67-3cd5-4cf4-9d46-6e698d0763c5</vt:lpwstr>
  </property>
  <property fmtid="{D5CDD505-2E9C-101B-9397-08002B2CF9AE}" pid="4" name="_docset_NoMedatataSyncRequired">
    <vt:lpwstr>False</vt:lpwstr>
  </property>
  <property fmtid="{D5CDD505-2E9C-101B-9397-08002B2CF9AE}" pid="5" name="GrammarlyDocumentId">
    <vt:lpwstr>ddbb8a3c04fad40acf2fa5e245ae1d7581039abf704e3a6f990f0a1857c5ed1c</vt:lpwstr>
  </property>
</Properties>
</file>