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850A" w14:textId="7C5962A3" w:rsidR="00441741" w:rsidRPr="008B6A63" w:rsidRDefault="00441741" w:rsidP="00AA27CE"/>
    <w:p w14:paraId="2E573592" w14:textId="77777777" w:rsidR="00A70416" w:rsidRPr="000B181E" w:rsidRDefault="00A70416" w:rsidP="00AA27CE"/>
    <w:p w14:paraId="4E7E7DBD" w14:textId="630D09EB" w:rsidR="00C66738" w:rsidRPr="000B181E" w:rsidRDefault="00C66738" w:rsidP="00C66738">
      <w:pPr>
        <w:pStyle w:val="paragraph"/>
        <w:spacing w:before="1200" w:beforeAutospacing="0" w:after="720" w:afterAutospacing="0"/>
        <w:jc w:val="center"/>
        <w:textAlignment w:val="baseline"/>
        <w:rPr>
          <w:rStyle w:val="normaltextrun"/>
          <w:rFonts w:ascii="Arial" w:hAnsi="Arial" w:cs="Arial"/>
          <w:b/>
          <w:bCs/>
          <w:sz w:val="44"/>
          <w:szCs w:val="44"/>
        </w:rPr>
      </w:pPr>
      <w:bookmarkStart w:id="0" w:name="_Hlk144997340"/>
      <w:r w:rsidRPr="000B181E">
        <w:rPr>
          <w:rStyle w:val="normaltextrun"/>
          <w:rFonts w:ascii="Arial" w:hAnsi="Arial" w:cs="Arial"/>
          <w:b/>
          <w:bCs/>
          <w:sz w:val="44"/>
          <w:szCs w:val="44"/>
        </w:rPr>
        <w:t xml:space="preserve">Appendix </w:t>
      </w:r>
      <w:bookmarkEnd w:id="0"/>
      <w:r w:rsidR="007D3D63" w:rsidRPr="000B181E">
        <w:rPr>
          <w:rStyle w:val="normaltextrun"/>
          <w:rFonts w:ascii="Arial" w:hAnsi="Arial" w:cs="Arial"/>
          <w:b/>
          <w:bCs/>
          <w:sz w:val="44"/>
          <w:szCs w:val="44"/>
        </w:rPr>
        <w:t>B</w:t>
      </w:r>
      <w:r w:rsidRPr="000B181E">
        <w:rPr>
          <w:rStyle w:val="normaltextrun"/>
          <w:rFonts w:ascii="Arial" w:hAnsi="Arial" w:cs="Arial"/>
          <w:b/>
          <w:bCs/>
          <w:sz w:val="44"/>
          <w:szCs w:val="44"/>
        </w:rPr>
        <w:t>-2</w:t>
      </w:r>
      <w:r w:rsidR="00D949AF">
        <w:rPr>
          <w:rStyle w:val="normaltextrun"/>
          <w:rFonts w:ascii="Arial" w:hAnsi="Arial" w:cs="Arial"/>
          <w:b/>
          <w:bCs/>
          <w:sz w:val="44"/>
          <w:szCs w:val="44"/>
        </w:rPr>
        <w:t>-1</w:t>
      </w:r>
    </w:p>
    <w:p w14:paraId="65AA890F" w14:textId="34EFC640" w:rsidR="00C66738" w:rsidRPr="000B181E" w:rsidRDefault="00C66738" w:rsidP="00C66738">
      <w:pPr>
        <w:pStyle w:val="paragraph"/>
        <w:spacing w:before="360" w:beforeAutospacing="0" w:after="720" w:afterAutospacing="0"/>
        <w:jc w:val="center"/>
        <w:textAlignment w:val="baseline"/>
        <w:rPr>
          <w:rStyle w:val="normaltextrun"/>
          <w:rFonts w:ascii="Arial" w:hAnsi="Arial" w:cs="Arial"/>
          <w:sz w:val="40"/>
          <w:szCs w:val="40"/>
        </w:rPr>
      </w:pPr>
      <w:r w:rsidRPr="000B181E">
        <w:rPr>
          <w:rStyle w:val="normaltextrun"/>
          <w:rFonts w:ascii="Arial" w:hAnsi="Arial" w:cs="Arial"/>
          <w:sz w:val="40"/>
          <w:szCs w:val="40"/>
        </w:rPr>
        <w:t xml:space="preserve">Proposed </w:t>
      </w:r>
      <w:r w:rsidR="00B90FB8">
        <w:rPr>
          <w:rStyle w:val="normaltextrun"/>
          <w:rFonts w:ascii="Arial" w:hAnsi="Arial" w:cs="Arial"/>
          <w:sz w:val="40"/>
          <w:szCs w:val="40"/>
        </w:rPr>
        <w:t>Amendments</w:t>
      </w:r>
      <w:r w:rsidR="00B90FB8" w:rsidRPr="000B181E">
        <w:rPr>
          <w:rStyle w:val="normaltextrun"/>
          <w:rFonts w:ascii="Arial" w:hAnsi="Arial" w:cs="Arial"/>
          <w:sz w:val="40"/>
          <w:szCs w:val="40"/>
        </w:rPr>
        <w:t xml:space="preserve"> </w:t>
      </w:r>
      <w:r w:rsidRPr="000B181E">
        <w:rPr>
          <w:rStyle w:val="normaltextrun"/>
          <w:rFonts w:ascii="Arial" w:hAnsi="Arial" w:cs="Arial"/>
          <w:sz w:val="40"/>
          <w:szCs w:val="40"/>
        </w:rPr>
        <w:t xml:space="preserve">to the </w:t>
      </w:r>
      <w:r w:rsidR="00163643">
        <w:rPr>
          <w:rStyle w:val="normaltextrun"/>
          <w:rFonts w:ascii="Arial" w:hAnsi="Arial" w:cs="Arial"/>
          <w:sz w:val="40"/>
          <w:szCs w:val="40"/>
        </w:rPr>
        <w:t>Heavy-Duty</w:t>
      </w:r>
      <w:r w:rsidR="00CD3D7B">
        <w:rPr>
          <w:rStyle w:val="normaltextrun"/>
          <w:rFonts w:ascii="Arial" w:hAnsi="Arial" w:cs="Arial"/>
          <w:sz w:val="40"/>
          <w:szCs w:val="40"/>
        </w:rPr>
        <w:br/>
      </w:r>
      <w:r w:rsidRPr="000B181E">
        <w:rPr>
          <w:rStyle w:val="normaltextrun"/>
          <w:rFonts w:ascii="Arial" w:hAnsi="Arial" w:cs="Arial"/>
          <w:sz w:val="40"/>
          <w:szCs w:val="40"/>
        </w:rPr>
        <w:t>Otto-Cycle Engine Test Procedures</w:t>
      </w:r>
    </w:p>
    <w:p w14:paraId="5A58F6A3" w14:textId="12A2C09B" w:rsidR="00C66738" w:rsidRDefault="00C66738" w:rsidP="00C66738">
      <w:pPr>
        <w:pStyle w:val="paragraph"/>
        <w:spacing w:before="360" w:beforeAutospacing="0" w:after="1800" w:afterAutospacing="0"/>
        <w:jc w:val="center"/>
        <w:textAlignment w:val="baseline"/>
        <w:rPr>
          <w:rStyle w:val="eop"/>
          <w:rFonts w:ascii="Arial" w:hAnsi="Arial" w:cs="Arial"/>
          <w:sz w:val="36"/>
          <w:szCs w:val="36"/>
        </w:rPr>
      </w:pPr>
      <w:r w:rsidRPr="000B181E">
        <w:rPr>
          <w:rStyle w:val="normaltextrun"/>
          <w:rFonts w:ascii="Arial" w:hAnsi="Arial" w:cs="Arial"/>
          <w:sz w:val="36"/>
          <w:szCs w:val="36"/>
        </w:rPr>
        <w:t xml:space="preserve">CALIFORNIA EXHAUST EMISSION STANDARDS AND TEST PROCEDURES FOR 2004 </w:t>
      </w:r>
      <w:r w:rsidR="00F35476" w:rsidRPr="000B181E">
        <w:rPr>
          <w:rStyle w:val="normaltextrun"/>
          <w:rFonts w:ascii="Arial" w:hAnsi="Arial" w:cs="Arial"/>
          <w:sz w:val="36"/>
          <w:szCs w:val="36"/>
        </w:rPr>
        <w:t xml:space="preserve">THROUGH 2026 </w:t>
      </w:r>
      <w:r w:rsidRPr="000B181E">
        <w:rPr>
          <w:rStyle w:val="normaltextrun"/>
          <w:rFonts w:ascii="Arial" w:hAnsi="Arial" w:cs="Arial"/>
          <w:sz w:val="36"/>
          <w:szCs w:val="36"/>
        </w:rPr>
        <w:t>MODEL HEAVY-DUTY OTTO-CYCLE ENGINES AND VEHICLES</w:t>
      </w:r>
    </w:p>
    <w:p w14:paraId="0AE1B168" w14:textId="77777777" w:rsidR="003F5FF0" w:rsidRPr="000B181E" w:rsidRDefault="003F5FF0" w:rsidP="003F5FF0">
      <w:pPr>
        <w:rPr>
          <w:szCs w:val="24"/>
        </w:rPr>
      </w:pPr>
      <w:r w:rsidRPr="000B181E">
        <w:rPr>
          <w:rStyle w:val="eop"/>
          <w:rFonts w:cs="Arial"/>
          <w:snapToGrid/>
          <w:szCs w:val="24"/>
        </w:rPr>
        <w:t>[Note: This version of the proposed amendments to these test procedures complies with Government Code section 11346.2 subdivision (a)(3). The existing, original regulatory language currently adopted into the CCR is shown in “normal type.”</w:t>
      </w:r>
      <w:r w:rsidRPr="000B181E">
        <w:rPr>
          <w:rStyle w:val="eop"/>
        </w:rPr>
        <w:t xml:space="preserve"> </w:t>
      </w:r>
      <w:r w:rsidRPr="000B181E">
        <w:rPr>
          <w:rStyle w:val="eop"/>
          <w:rFonts w:cs="Arial"/>
          <w:snapToGrid/>
          <w:szCs w:val="24"/>
        </w:rPr>
        <w:t xml:space="preserve">The proposed amendments subject to comment in this rulemaking are shown in </w:t>
      </w:r>
      <w:r w:rsidRPr="009F3997">
        <w:rPr>
          <w:rStyle w:val="eop"/>
          <w:rFonts w:cs="Arial"/>
          <w:snapToGrid/>
          <w:szCs w:val="24"/>
          <w:u w:val="single"/>
        </w:rPr>
        <w:t>underline</w:t>
      </w:r>
      <w:r w:rsidRPr="000B181E">
        <w:rPr>
          <w:rStyle w:val="eop"/>
          <w:rFonts w:cs="Arial"/>
          <w:snapToGrid/>
          <w:szCs w:val="24"/>
        </w:rPr>
        <w:t xml:space="preserve"> to indicate additions and </w:t>
      </w:r>
      <w:r w:rsidRPr="009F3997">
        <w:rPr>
          <w:rStyle w:val="eop"/>
          <w:rFonts w:cs="Arial"/>
          <w:strike/>
          <w:snapToGrid/>
          <w:szCs w:val="24"/>
        </w:rPr>
        <w:t>strikeout</w:t>
      </w:r>
      <w:r w:rsidRPr="000B181E">
        <w:rPr>
          <w:rStyle w:val="eop"/>
          <w:rFonts w:cs="Arial"/>
          <w:snapToGrid/>
          <w:szCs w:val="24"/>
        </w:rPr>
        <w:t xml:space="preserve"> to indicate deletions from the existing test procedures as last amended on December 28, 2023. “[Insert Date of Amendment</w:t>
      </w:r>
      <w:r>
        <w:rPr>
          <w:rStyle w:val="eop"/>
          <w:rFonts w:cs="Arial"/>
          <w:snapToGrid/>
          <w:szCs w:val="24"/>
        </w:rPr>
        <w:t xml:space="preserve"> or Adoption</w:t>
      </w:r>
      <w:r w:rsidRPr="000B181E">
        <w:rPr>
          <w:rStyle w:val="eop"/>
          <w:rFonts w:cs="Arial"/>
          <w:snapToGrid/>
          <w:szCs w:val="24"/>
        </w:rPr>
        <w:t>]” is placeholder text for these amendment’s approval date.” Vertical lines in the left margins are to flag where changes are proposed for ease of reference and are not part of the proposed amendments. The proposed amendments are being presented in two versions. For ease of readability, and to review the proposed amendments in an Accessible format that can toggle between amendments in strikeout/underline and a “clean" version with amendments incorporated into the certification procedure text, please refer to the Word version of these proposed test procedures.]</w:t>
      </w:r>
    </w:p>
    <w:p w14:paraId="1E1886CF" w14:textId="77777777" w:rsidR="00E4752B" w:rsidRPr="000B181E" w:rsidRDefault="00E4752B" w:rsidP="00E4752B">
      <w:pPr>
        <w:pStyle w:val="paragraph"/>
        <w:spacing w:before="1200" w:beforeAutospacing="0" w:after="720" w:afterAutospacing="0"/>
        <w:jc w:val="center"/>
        <w:textAlignment w:val="baseline"/>
        <w:rPr>
          <w:rStyle w:val="normaltextrun"/>
          <w:rFonts w:ascii="Arial" w:hAnsi="Arial" w:cs="Arial"/>
          <w:b/>
          <w:bCs/>
          <w:sz w:val="44"/>
          <w:szCs w:val="44"/>
        </w:rPr>
      </w:pPr>
      <w:r w:rsidRPr="000B181E">
        <w:rPr>
          <w:rStyle w:val="normaltextrun"/>
          <w:rFonts w:ascii="Arial" w:hAnsi="Arial" w:cs="Arial"/>
          <w:b/>
          <w:bCs/>
          <w:sz w:val="44"/>
          <w:szCs w:val="44"/>
        </w:rPr>
        <w:lastRenderedPageBreak/>
        <w:t>Appendix B-2</w:t>
      </w:r>
    </w:p>
    <w:p w14:paraId="3D82DE7D" w14:textId="45FA7E28" w:rsidR="009013E2" w:rsidRPr="000B181E" w:rsidRDefault="009013E2" w:rsidP="00DE392C">
      <w:pPr>
        <w:jc w:val="center"/>
      </w:pPr>
      <w:r w:rsidRPr="000B181E">
        <w:t>State of California</w:t>
      </w:r>
    </w:p>
    <w:p w14:paraId="609E3C39" w14:textId="77777777" w:rsidR="009013E2" w:rsidRPr="000B181E" w:rsidRDefault="009013E2" w:rsidP="00DE392C">
      <w:pPr>
        <w:jc w:val="center"/>
        <w:rPr>
          <w:b/>
          <w:bCs/>
        </w:rPr>
      </w:pPr>
      <w:r w:rsidRPr="000B181E">
        <w:rPr>
          <w:b/>
          <w:bCs/>
        </w:rPr>
        <w:t>AIR RESOURCES BOARD</w:t>
      </w:r>
    </w:p>
    <w:p w14:paraId="3179363E" w14:textId="77777777" w:rsidR="009013E2" w:rsidRPr="000B181E" w:rsidRDefault="009013E2" w:rsidP="00E9453D">
      <w:pPr>
        <w:widowControl/>
      </w:pPr>
    </w:p>
    <w:p w14:paraId="5C78A51B" w14:textId="4D8CED5D" w:rsidR="00F958B8" w:rsidRPr="000B181E" w:rsidRDefault="00F958B8" w:rsidP="002C7993">
      <w:pPr>
        <w:widowControl/>
        <w:jc w:val="center"/>
        <w:rPr>
          <w:b/>
        </w:rPr>
      </w:pPr>
    </w:p>
    <w:p w14:paraId="14F3CAF7" w14:textId="374611E0" w:rsidR="002C7993" w:rsidRPr="000B181E" w:rsidRDefault="002C7993" w:rsidP="00E9453D">
      <w:pPr>
        <w:widowControl/>
      </w:pPr>
    </w:p>
    <w:p w14:paraId="16288F60" w14:textId="77777777" w:rsidR="002C7993" w:rsidRPr="000B181E" w:rsidRDefault="002C7993" w:rsidP="00E9453D">
      <w:pPr>
        <w:widowControl/>
      </w:pPr>
    </w:p>
    <w:p w14:paraId="2B52689D" w14:textId="34EC27F4" w:rsidR="00CC5C8B" w:rsidRPr="000B181E" w:rsidRDefault="00CC5C8B" w:rsidP="00E9453D">
      <w:pPr>
        <w:widowControl/>
        <w:jc w:val="center"/>
        <w:rPr>
          <w:b/>
          <w:snapToGrid/>
        </w:rPr>
      </w:pPr>
      <w:bookmarkStart w:id="1" w:name="_Hlk40613094"/>
      <w:r w:rsidRPr="000B181E">
        <w:rPr>
          <w:b/>
          <w:snapToGrid/>
        </w:rPr>
        <w:t xml:space="preserve">CALIFORNIA EXHAUST EMISSION STANDARDS AND TEST PROCEDURES FOR 2004 </w:t>
      </w:r>
      <w:del w:id="2" w:author="Adnani, Paul@ARB" w:date="2025-08-03T11:43:00Z" w16du:dateUtc="2025-08-03T18:43:00Z">
        <w:r w:rsidRPr="000B181E">
          <w:rPr>
            <w:b/>
            <w:snapToGrid/>
          </w:rPr>
          <w:delText>AND SUBSEQUENT</w:delText>
        </w:r>
      </w:del>
      <w:ins w:id="3" w:author="Adnani, Paul@ARB" w:date="2025-08-03T11:43:00Z" w16du:dateUtc="2025-08-03T18:43:00Z">
        <w:r w:rsidR="002743DB" w:rsidRPr="000B181E">
          <w:rPr>
            <w:b/>
            <w:snapToGrid/>
          </w:rPr>
          <w:t>THROUGH 2026</w:t>
        </w:r>
      </w:ins>
      <w:r w:rsidRPr="000B181E">
        <w:rPr>
          <w:b/>
          <w:snapToGrid/>
        </w:rPr>
        <w:t xml:space="preserve"> MODEL</w:t>
      </w:r>
    </w:p>
    <w:p w14:paraId="2CAF9FB3" w14:textId="4CC9BB57" w:rsidR="009013E2" w:rsidRPr="000B181E" w:rsidRDefault="00CC5C8B" w:rsidP="00C66FE7">
      <w:pPr>
        <w:jc w:val="center"/>
        <w:rPr>
          <w:b/>
          <w:bCs/>
        </w:rPr>
      </w:pPr>
      <w:r w:rsidRPr="000B181E">
        <w:rPr>
          <w:b/>
          <w:bCs/>
          <w:snapToGrid/>
        </w:rPr>
        <w:t>HEAVY</w:t>
      </w:r>
      <w:r w:rsidRPr="000B181E">
        <w:rPr>
          <w:b/>
          <w:bCs/>
          <w:snapToGrid/>
        </w:rPr>
        <w:noBreakHyphen/>
        <w:t>DUTY OTTO</w:t>
      </w:r>
      <w:r w:rsidRPr="000B181E">
        <w:rPr>
          <w:b/>
          <w:bCs/>
          <w:snapToGrid/>
        </w:rPr>
        <w:noBreakHyphen/>
        <w:t>CYCLE ENGINES AND VEHICLES</w:t>
      </w:r>
      <w:r w:rsidR="00F80177" w:rsidRPr="000B181E">
        <w:rPr>
          <w:b/>
          <w:bCs/>
          <w:snapToGrid/>
        </w:rPr>
        <w:br/>
      </w:r>
    </w:p>
    <w:bookmarkEnd w:id="1"/>
    <w:p w14:paraId="3D84406B" w14:textId="4D25D25F" w:rsidR="00CC5C8B" w:rsidRPr="000B181E" w:rsidRDefault="00F80177" w:rsidP="00E9453D">
      <w:pPr>
        <w:ind w:left="2880"/>
      </w:pPr>
      <w:r w:rsidRPr="000B181E">
        <w:br/>
      </w:r>
      <w:r w:rsidRPr="000B181E">
        <w:br/>
      </w:r>
      <w:r w:rsidRPr="000B181E">
        <w:br/>
      </w:r>
      <w:r w:rsidR="00CC5C8B" w:rsidRPr="000B181E">
        <w:t>Adopted:</w:t>
      </w:r>
      <w:r w:rsidR="00CC5C8B" w:rsidRPr="000B181E">
        <w:tab/>
        <w:t>December 27, 2000</w:t>
      </w:r>
    </w:p>
    <w:p w14:paraId="15A82749" w14:textId="77777777" w:rsidR="00CC5C8B" w:rsidRPr="000B181E" w:rsidRDefault="00CC5C8B" w:rsidP="00E9453D">
      <w:pPr>
        <w:ind w:left="2880"/>
      </w:pPr>
      <w:r w:rsidRPr="000B181E">
        <w:t>Amended:</w:t>
      </w:r>
      <w:r w:rsidRPr="000B181E">
        <w:tab/>
        <w:t>December 12, 2002</w:t>
      </w:r>
    </w:p>
    <w:p w14:paraId="6EF7C9E6" w14:textId="77777777" w:rsidR="00CC5C8B" w:rsidRPr="000B181E" w:rsidRDefault="00CC5C8B" w:rsidP="00E9453D">
      <w:pPr>
        <w:ind w:left="2880"/>
      </w:pPr>
      <w:r w:rsidRPr="000B181E">
        <w:t>Amended:</w:t>
      </w:r>
      <w:r w:rsidRPr="000B181E">
        <w:tab/>
        <w:t>July 26, 2007</w:t>
      </w:r>
    </w:p>
    <w:p w14:paraId="3309671B" w14:textId="77777777" w:rsidR="00CC5C8B" w:rsidRPr="000B181E" w:rsidRDefault="00CC5C8B" w:rsidP="00E9453D">
      <w:pPr>
        <w:ind w:left="2880"/>
      </w:pPr>
      <w:r w:rsidRPr="000B181E">
        <w:t>Amended:</w:t>
      </w:r>
      <w:r w:rsidRPr="000B181E">
        <w:tab/>
        <w:t>October 17, 2007</w:t>
      </w:r>
    </w:p>
    <w:p w14:paraId="0AC535AD" w14:textId="77777777" w:rsidR="00CC5C8B" w:rsidRPr="000B181E" w:rsidRDefault="00CC5C8B" w:rsidP="00E9453D">
      <w:pPr>
        <w:ind w:left="2880"/>
      </w:pPr>
      <w:r w:rsidRPr="000B181E">
        <w:t>Amended:</w:t>
      </w:r>
      <w:r w:rsidRPr="000B181E">
        <w:tab/>
        <w:t>September 27, 2010</w:t>
      </w:r>
    </w:p>
    <w:p w14:paraId="4AA8F089" w14:textId="77777777" w:rsidR="00CC5C8B" w:rsidRPr="000B181E" w:rsidRDefault="00CC5C8B" w:rsidP="00E9453D">
      <w:pPr>
        <w:ind w:left="2880"/>
      </w:pPr>
      <w:r w:rsidRPr="000B181E">
        <w:t>Amended:</w:t>
      </w:r>
      <w:r w:rsidRPr="000B181E">
        <w:tab/>
        <w:t>March 22, 2012</w:t>
      </w:r>
    </w:p>
    <w:p w14:paraId="4E208492" w14:textId="77777777" w:rsidR="00CC5C8B" w:rsidRPr="000B181E" w:rsidRDefault="00CC5C8B" w:rsidP="00E9453D">
      <w:pPr>
        <w:ind w:left="2880"/>
      </w:pPr>
      <w:r w:rsidRPr="000B181E">
        <w:t>Amended:</w:t>
      </w:r>
      <w:r w:rsidRPr="000B181E">
        <w:tab/>
        <w:t>December 6, 2012</w:t>
      </w:r>
    </w:p>
    <w:p w14:paraId="508AB5D9" w14:textId="77777777" w:rsidR="00CC5C8B" w:rsidRPr="000B181E" w:rsidRDefault="00CC5C8B" w:rsidP="00E9453D">
      <w:pPr>
        <w:ind w:left="2880"/>
      </w:pPr>
      <w:r w:rsidRPr="000B181E">
        <w:t>Amended:</w:t>
      </w:r>
      <w:r w:rsidRPr="000B181E">
        <w:tab/>
        <w:t>April 18, 2013 (Corrected by Section 100)</w:t>
      </w:r>
    </w:p>
    <w:p w14:paraId="746F1361" w14:textId="77777777" w:rsidR="00CC5C8B" w:rsidRPr="000B181E" w:rsidRDefault="00CC5C8B" w:rsidP="00E9453D">
      <w:pPr>
        <w:ind w:left="2880"/>
      </w:pPr>
      <w:r w:rsidRPr="000B181E">
        <w:t>Amended:</w:t>
      </w:r>
      <w:r w:rsidRPr="000B181E">
        <w:tab/>
        <w:t>October 21, 2014</w:t>
      </w:r>
    </w:p>
    <w:p w14:paraId="6447705D" w14:textId="77777777" w:rsidR="00CC5C8B" w:rsidRPr="000B181E" w:rsidRDefault="00CC5C8B" w:rsidP="00E9453D">
      <w:pPr>
        <w:ind w:left="2880"/>
      </w:pPr>
      <w:r w:rsidRPr="000B181E">
        <w:t>Amended:</w:t>
      </w:r>
      <w:r w:rsidRPr="000B181E">
        <w:tab/>
        <w:t>September 2, 2015</w:t>
      </w:r>
    </w:p>
    <w:p w14:paraId="23AE9101" w14:textId="77777777" w:rsidR="00CC5C8B" w:rsidRPr="000B181E" w:rsidRDefault="00CC5C8B" w:rsidP="00E9453D">
      <w:pPr>
        <w:ind w:left="2880"/>
      </w:pPr>
      <w:r w:rsidRPr="000B181E">
        <w:t>Amended:</w:t>
      </w:r>
      <w:r w:rsidRPr="000B181E">
        <w:tab/>
        <w:t>September 1, 2017</w:t>
      </w:r>
    </w:p>
    <w:p w14:paraId="68897420" w14:textId="4D5D75AC" w:rsidR="00E95B0E" w:rsidRPr="000B181E" w:rsidRDefault="00CC5C8B" w:rsidP="00E9453D">
      <w:pPr>
        <w:ind w:left="2880"/>
      </w:pPr>
      <w:r w:rsidRPr="000B181E">
        <w:t>Amended:</w:t>
      </w:r>
      <w:r w:rsidRPr="000B181E">
        <w:tab/>
        <w:t>December 19, 2018</w:t>
      </w:r>
    </w:p>
    <w:p w14:paraId="1578340F" w14:textId="0268DAF0" w:rsidR="0097564E" w:rsidRPr="000B181E" w:rsidRDefault="0097564E" w:rsidP="00E9453D">
      <w:pPr>
        <w:ind w:left="2880"/>
      </w:pPr>
      <w:r w:rsidRPr="000B181E">
        <w:t>Amended:</w:t>
      </w:r>
      <w:r w:rsidRPr="000B181E">
        <w:tab/>
      </w:r>
      <w:r w:rsidR="00604306" w:rsidRPr="000B181E">
        <w:t>September 9, 2021</w:t>
      </w:r>
    </w:p>
    <w:p w14:paraId="5F85DA02" w14:textId="440222E5" w:rsidR="002975DA" w:rsidRPr="000B181E" w:rsidRDefault="002975DA" w:rsidP="00E9453D">
      <w:pPr>
        <w:ind w:left="2880"/>
      </w:pPr>
      <w:r w:rsidRPr="000B181E">
        <w:t>Amended:</w:t>
      </w:r>
      <w:r w:rsidRPr="000B181E">
        <w:tab/>
        <w:t>December 28, 2023</w:t>
      </w:r>
    </w:p>
    <w:p w14:paraId="2B006A6D" w14:textId="36B839A1" w:rsidR="00C62068" w:rsidRPr="000B181E" w:rsidRDefault="00C62068" w:rsidP="00E9453D">
      <w:pPr>
        <w:ind w:left="2880"/>
        <w:rPr>
          <w:ins w:id="4" w:author="Adnani, Paul@ARB" w:date="2025-08-03T11:43:00Z" w16du:dateUtc="2025-08-03T18:43:00Z"/>
          <w:rFonts w:cs="Arial"/>
          <w:szCs w:val="24"/>
          <w:u w:val="single"/>
        </w:rPr>
      </w:pPr>
      <w:ins w:id="5" w:author="Adnani, Paul@ARB" w:date="2025-08-03T11:43:00Z" w16du:dateUtc="2025-08-03T18:43:00Z">
        <w:r w:rsidRPr="000B181E">
          <w:rPr>
            <w:u w:val="single"/>
          </w:rPr>
          <w:t xml:space="preserve">Amended: </w:t>
        </w:r>
        <w:r w:rsidRPr="000B181E">
          <w:rPr>
            <w:u w:val="single"/>
          </w:rPr>
          <w:tab/>
          <w:t>[Insert Date</w:t>
        </w:r>
        <w:r w:rsidR="002B7FF4">
          <w:rPr>
            <w:u w:val="single"/>
          </w:rPr>
          <w:t xml:space="preserve"> </w:t>
        </w:r>
        <w:r w:rsidR="002B7FF4" w:rsidRPr="000B181E">
          <w:rPr>
            <w:u w:val="single"/>
          </w:rPr>
          <w:t>of Amendment</w:t>
        </w:r>
        <w:r w:rsidRPr="000B181E">
          <w:rPr>
            <w:u w:val="single"/>
          </w:rPr>
          <w:t>]</w:t>
        </w:r>
      </w:ins>
    </w:p>
    <w:p w14:paraId="5B0F527D" w14:textId="4BA3085A" w:rsidR="002A7E75" w:rsidRPr="000B181E" w:rsidRDefault="000F718A" w:rsidP="00E9453D">
      <w:pPr>
        <w:widowControl/>
        <w:rPr>
          <w:snapToGrid/>
          <w:spacing w:val="-1"/>
        </w:rPr>
      </w:pPr>
      <w:r w:rsidRPr="000B181E">
        <w:rPr>
          <w:rFonts w:cs="Arial"/>
          <w:szCs w:val="24"/>
        </w:rPr>
        <w:br/>
      </w:r>
      <w:r w:rsidRPr="000B181E">
        <w:rPr>
          <w:rFonts w:cs="Arial"/>
          <w:szCs w:val="24"/>
        </w:rPr>
        <w:br/>
      </w:r>
      <w:r w:rsidRPr="000B181E">
        <w:rPr>
          <w:rFonts w:cs="Arial"/>
          <w:szCs w:val="24"/>
        </w:rPr>
        <w:br/>
      </w:r>
      <w:r w:rsidR="002A7E75" w:rsidRPr="000B181E">
        <w:rPr>
          <w:spacing w:val="-1"/>
        </w:rPr>
        <w:br w:type="page"/>
      </w:r>
    </w:p>
    <w:p w14:paraId="2E7B51B4" w14:textId="62C57E06" w:rsidR="002C01D4" w:rsidRPr="000B181E" w:rsidRDefault="00556D51" w:rsidP="7CC87B19">
      <w:pPr>
        <w:pStyle w:val="BodyText"/>
        <w:tabs>
          <w:tab w:val="clear" w:pos="288"/>
          <w:tab w:val="clear" w:pos="1152"/>
          <w:tab w:val="clear" w:pos="2016"/>
          <w:tab w:val="clear" w:pos="4032"/>
        </w:tabs>
        <w:kinsoku w:val="0"/>
        <w:overflowPunct w:val="0"/>
        <w:spacing w:line="245" w:lineRule="exact"/>
        <w:ind w:left="40"/>
        <w:jc w:val="left"/>
      </w:pPr>
      <w:r w:rsidRPr="000B181E">
        <w:rPr>
          <w:spacing w:val="-1"/>
        </w:rPr>
        <w:lastRenderedPageBreak/>
        <w:t xml:space="preserve">NOTE:   This document is incorporated by reference in section 1956.8(d), title 13, California Code of Regulations (CCR) and also incorporates by reference various sections of Title 40, Part 86 of the Code of Federal Regulations, with some modifications.  It contains the majority of the requirements necessary for certification of heavy-duty Otto-cycle engines for sale in </w:t>
      </w:r>
      <w:smartTag w:uri="urn:schemas-microsoft-com:office:smarttags" w:element="place">
        <w:smartTag w:uri="urn:schemas-microsoft-com:office:smarttags" w:element="State">
          <w:r w:rsidRPr="000B181E">
            <w:rPr>
              <w:spacing w:val="-1"/>
            </w:rPr>
            <w:t>California</w:t>
          </w:r>
        </w:smartTag>
      </w:smartTag>
      <w:r w:rsidRPr="000B181E">
        <w:rPr>
          <w:spacing w:val="-1"/>
        </w:rPr>
        <w:t>, in addition to containing the exhaust emissions standards and test procedures for these Otto-cycle engines.</w:t>
      </w:r>
      <w:r w:rsidRPr="000B181E">
        <w:rPr>
          <w:spacing w:val="-1"/>
          <w:vertAlign w:val="superscript"/>
        </w:rPr>
        <w:footnoteReference w:id="2"/>
      </w:r>
      <w:del w:id="6" w:author="Adnani, Paul@ARB" w:date="2025-08-03T11:43:00Z" w16du:dateUtc="2025-08-03T18:43:00Z">
        <w:r>
          <w:delText xml:space="preserve">  The section numbering conventions for this document are set forth in subparagraph 4 on page 4.  </w:delText>
        </w:r>
      </w:del>
      <w:r w:rsidRPr="000B181E">
        <w:rPr>
          <w:spacing w:val="-1"/>
        </w:rPr>
        <w:t xml:space="preserve">Reference is also made in this document to other California-specific requirements that are necessary to complete an application for certification. </w:t>
      </w:r>
      <w:r w:rsidR="00887E75">
        <w:rPr>
          <w:spacing w:val="-1"/>
        </w:rPr>
        <w:t xml:space="preserve"> </w:t>
      </w:r>
      <w:r w:rsidRPr="000B181E">
        <w:rPr>
          <w:spacing w:val="-1"/>
        </w:rPr>
        <w:t xml:space="preserve">These other documents are designed to be used in conjunction with this document. </w:t>
      </w:r>
      <w:r w:rsidR="00887E75">
        <w:rPr>
          <w:spacing w:val="-1"/>
        </w:rPr>
        <w:t xml:space="preserve"> </w:t>
      </w:r>
      <w:r w:rsidRPr="000B181E">
        <w:rPr>
          <w:spacing w:val="-1"/>
        </w:rPr>
        <w:t>They include:</w:t>
      </w:r>
    </w:p>
    <w:p w14:paraId="4BFA29E7" w14:textId="77777777" w:rsidR="002C01D4" w:rsidRPr="000B181E" w:rsidRDefault="002C01D4" w:rsidP="00E9453D">
      <w:pPr>
        <w:kinsoku w:val="0"/>
        <w:overflowPunct w:val="0"/>
        <w:spacing w:line="200" w:lineRule="exact"/>
        <w:rPr>
          <w:sz w:val="20"/>
        </w:rPr>
      </w:pPr>
    </w:p>
    <w:p w14:paraId="684DD192" w14:textId="4D80A9D5" w:rsidR="007B18D0" w:rsidRPr="000B181E" w:rsidRDefault="007B18D0" w:rsidP="00E9453D">
      <w:pPr>
        <w:pStyle w:val="BodyText"/>
        <w:tabs>
          <w:tab w:val="clear" w:pos="288"/>
          <w:tab w:val="clear" w:pos="1152"/>
          <w:tab w:val="clear" w:pos="2016"/>
          <w:tab w:val="clear" w:pos="4032"/>
        </w:tabs>
        <w:kinsoku w:val="0"/>
        <w:overflowPunct w:val="0"/>
        <w:autoSpaceDE w:val="0"/>
        <w:autoSpaceDN w:val="0"/>
        <w:adjustRightInd w:val="0"/>
        <w:spacing w:before="29"/>
        <w:ind w:left="820" w:right="111"/>
        <w:jc w:val="left"/>
      </w:pPr>
      <w:r w:rsidRPr="000B181E">
        <w:rPr>
          <w:spacing w:val="-1"/>
        </w:rPr>
        <w:t>1.</w:t>
      </w:r>
      <w:r w:rsidRPr="000B181E">
        <w:rPr>
          <w:spacing w:val="-1"/>
        </w:rPr>
        <w:tab/>
      </w:r>
      <w:r w:rsidR="00320A2D" w:rsidRPr="005F5AA3">
        <w:rPr>
          <w:spacing w:val="-1"/>
        </w:rPr>
        <w:t xml:space="preserve">“California Evaporative Emission Standards and Test Procedures for 2001 </w:t>
      </w:r>
      <w:del w:id="7" w:author="Adnani, Paul@ARB" w:date="2025-08-03T11:43:00Z" w16du:dateUtc="2025-08-03T18:43:00Z">
        <w:r w:rsidR="00351E69" w:rsidRPr="00351E69">
          <w:rPr>
            <w:spacing w:val="-1"/>
          </w:rPr>
          <w:delText>and Subsequent Model Motor Vehicles</w:delText>
        </w:r>
        <w:r w:rsidR="00B04A30">
          <w:rPr>
            <w:spacing w:val="-1"/>
          </w:rPr>
          <w:delText>,”</w:delText>
        </w:r>
      </w:del>
      <w:ins w:id="8" w:author="Adnani, Paul@ARB" w:date="2025-08-03T11:43:00Z" w16du:dateUtc="2025-08-03T18:43:00Z">
        <w:r w:rsidR="00B04A30" w:rsidRPr="00B04A30">
          <w:t xml:space="preserve"> </w:t>
        </w:r>
        <w:r w:rsidR="00B04A30" w:rsidRPr="00B04A30">
          <w:rPr>
            <w:spacing w:val="-1"/>
          </w:rPr>
          <w:t xml:space="preserve">through 2025 Model Year Passenger Cars, Light-Duty Trucks, Medium-Duty Vehicles, and Heavy-Duty Vehicles and 2001 and Subsequent Model Year Motorcycles,” as last amended August 25, 2022, and “California Evaporative Emission Standards and Test Procedures for 2026 and Subsequent Model Year Passenger Cars, Light-Duty Trucks, Medium-Duty Vehicles, and Heavy-Duty Vehicles,” adopted August 25, 2022 </w:t>
        </w:r>
      </w:ins>
      <w:r w:rsidR="00612A88">
        <w:rPr>
          <w:spacing w:val="-1"/>
        </w:rPr>
        <w:t xml:space="preserve"> </w:t>
      </w:r>
      <w:r w:rsidR="002C01D4" w:rsidRPr="000B181E">
        <w:rPr>
          <w:spacing w:val="-1"/>
        </w:rPr>
        <w:t>(i</w:t>
      </w:r>
      <w:r w:rsidR="002C01D4" w:rsidRPr="000B181E">
        <w:t>nco</w:t>
      </w:r>
      <w:r w:rsidR="002C01D4" w:rsidRPr="000B181E">
        <w:rPr>
          <w:spacing w:val="-1"/>
        </w:rPr>
        <w:t>r</w:t>
      </w:r>
      <w:r w:rsidR="002C01D4" w:rsidRPr="000B181E">
        <w:t>po</w:t>
      </w:r>
      <w:r w:rsidR="002C01D4" w:rsidRPr="000B181E">
        <w:rPr>
          <w:spacing w:val="-1"/>
        </w:rPr>
        <w:t>r</w:t>
      </w:r>
      <w:r w:rsidR="002C01D4" w:rsidRPr="000B181E">
        <w:t>at</w:t>
      </w:r>
      <w:r w:rsidR="002C01D4" w:rsidRPr="000B181E">
        <w:rPr>
          <w:spacing w:val="-2"/>
        </w:rPr>
        <w:t>e</w:t>
      </w:r>
      <w:r w:rsidR="002C01D4" w:rsidRPr="000B181E">
        <w:t>d</w:t>
      </w:r>
      <w:r w:rsidR="002C01D4" w:rsidRPr="000B181E">
        <w:rPr>
          <w:spacing w:val="1"/>
        </w:rPr>
        <w:t xml:space="preserve"> </w:t>
      </w:r>
      <w:r w:rsidR="002C01D4" w:rsidRPr="000B181E">
        <w:t>by</w:t>
      </w:r>
      <w:r w:rsidR="002C01D4" w:rsidRPr="000B181E">
        <w:rPr>
          <w:spacing w:val="-3"/>
        </w:rPr>
        <w:t xml:space="preserve"> </w:t>
      </w:r>
      <w:r w:rsidR="002C01D4" w:rsidRPr="000B181E">
        <w:rPr>
          <w:spacing w:val="-1"/>
        </w:rPr>
        <w:t>r</w:t>
      </w:r>
      <w:r w:rsidR="002C01D4" w:rsidRPr="000B181E">
        <w:rPr>
          <w:spacing w:val="-2"/>
        </w:rPr>
        <w:t>e</w:t>
      </w:r>
      <w:r w:rsidR="002C01D4" w:rsidRPr="000B181E">
        <w:rPr>
          <w:spacing w:val="2"/>
        </w:rPr>
        <w:t>f</w:t>
      </w:r>
      <w:r w:rsidR="002C01D4" w:rsidRPr="000B181E">
        <w:t>e</w:t>
      </w:r>
      <w:r w:rsidR="002C01D4" w:rsidRPr="000B181E">
        <w:rPr>
          <w:spacing w:val="-1"/>
        </w:rPr>
        <w:t>r</w:t>
      </w:r>
      <w:r w:rsidR="002C01D4" w:rsidRPr="000B181E">
        <w:rPr>
          <w:spacing w:val="-2"/>
        </w:rPr>
        <w:t>e</w:t>
      </w:r>
      <w:r w:rsidR="002C01D4" w:rsidRPr="000B181E">
        <w:t>nce</w:t>
      </w:r>
      <w:r w:rsidR="002C01D4" w:rsidRPr="000B181E">
        <w:rPr>
          <w:spacing w:val="1"/>
        </w:rPr>
        <w:t xml:space="preserve"> </w:t>
      </w:r>
      <w:r w:rsidR="002C01D4" w:rsidRPr="000B181E">
        <w:rPr>
          <w:spacing w:val="-1"/>
        </w:rPr>
        <w:t>i</w:t>
      </w:r>
      <w:r w:rsidR="002C01D4" w:rsidRPr="000B181E">
        <w:t>n</w:t>
      </w:r>
      <w:r w:rsidR="002C01D4" w:rsidRPr="000B181E">
        <w:rPr>
          <w:spacing w:val="1"/>
        </w:rPr>
        <w:t xml:space="preserve"> </w:t>
      </w:r>
      <w:r w:rsidR="002C01D4" w:rsidRPr="000B181E">
        <w:rPr>
          <w:spacing w:val="-3"/>
        </w:rPr>
        <w:t>s</w:t>
      </w:r>
      <w:r w:rsidR="002C01D4" w:rsidRPr="000B181E">
        <w:t>ect</w:t>
      </w:r>
      <w:r w:rsidR="002C01D4" w:rsidRPr="000B181E">
        <w:rPr>
          <w:spacing w:val="-1"/>
        </w:rPr>
        <w:t>i</w:t>
      </w:r>
      <w:r w:rsidR="002C01D4" w:rsidRPr="000B181E">
        <w:t>on</w:t>
      </w:r>
      <w:r w:rsidR="002C01D4" w:rsidRPr="000B181E">
        <w:rPr>
          <w:spacing w:val="-2"/>
        </w:rPr>
        <w:t xml:space="preserve"> </w:t>
      </w:r>
      <w:r w:rsidR="002C01D4" w:rsidRPr="000B181E">
        <w:t>1</w:t>
      </w:r>
      <w:r w:rsidR="002C01D4" w:rsidRPr="000B181E">
        <w:rPr>
          <w:spacing w:val="-2"/>
        </w:rPr>
        <w:t>9</w:t>
      </w:r>
      <w:r w:rsidR="002C01D4" w:rsidRPr="000B181E">
        <w:t>76,</w:t>
      </w:r>
      <w:r w:rsidR="002C01D4" w:rsidRPr="000B181E">
        <w:rPr>
          <w:spacing w:val="-3"/>
        </w:rPr>
        <w:t xml:space="preserve"> </w:t>
      </w:r>
      <w:r w:rsidR="002C01D4" w:rsidRPr="000B181E">
        <w:t>t</w:t>
      </w:r>
      <w:r w:rsidR="002C01D4" w:rsidRPr="000B181E">
        <w:rPr>
          <w:spacing w:val="-1"/>
        </w:rPr>
        <w:t>i</w:t>
      </w:r>
      <w:r w:rsidR="002C01D4" w:rsidRPr="000B181E">
        <w:t>t</w:t>
      </w:r>
      <w:r w:rsidR="002C01D4" w:rsidRPr="000B181E">
        <w:rPr>
          <w:spacing w:val="-3"/>
        </w:rPr>
        <w:t>l</w:t>
      </w:r>
      <w:r w:rsidR="002C01D4" w:rsidRPr="000B181E">
        <w:t>e</w:t>
      </w:r>
      <w:r w:rsidR="002C01D4" w:rsidRPr="000B181E">
        <w:rPr>
          <w:spacing w:val="1"/>
        </w:rPr>
        <w:t xml:space="preserve"> </w:t>
      </w:r>
      <w:r w:rsidR="002C01D4" w:rsidRPr="000B181E">
        <w:t>1</w:t>
      </w:r>
      <w:r w:rsidR="002C01D4" w:rsidRPr="000B181E">
        <w:rPr>
          <w:spacing w:val="-2"/>
        </w:rPr>
        <w:t>3</w:t>
      </w:r>
      <w:r w:rsidR="002C01D4" w:rsidRPr="000B181E">
        <w:t xml:space="preserve">, </w:t>
      </w:r>
      <w:r w:rsidR="002C01D4" w:rsidRPr="000B181E">
        <w:rPr>
          <w:spacing w:val="-1"/>
        </w:rPr>
        <w:t>CCR)</w:t>
      </w:r>
      <w:r w:rsidR="002C01D4" w:rsidRPr="000B181E">
        <w:t>;</w:t>
      </w:r>
      <w:r w:rsidR="00260DDA" w:rsidRPr="000B181E">
        <w:t xml:space="preserve"> (these test procedures are referred below as “evap. TPs”)</w:t>
      </w:r>
    </w:p>
    <w:p w14:paraId="312E2416" w14:textId="77777777" w:rsidR="007B18D0" w:rsidRPr="000B181E" w:rsidRDefault="007B18D0" w:rsidP="00E9453D">
      <w:pPr>
        <w:pStyle w:val="BodyText"/>
        <w:tabs>
          <w:tab w:val="clear" w:pos="288"/>
          <w:tab w:val="clear" w:pos="1152"/>
          <w:tab w:val="clear" w:pos="2016"/>
          <w:tab w:val="clear" w:pos="4032"/>
        </w:tabs>
        <w:kinsoku w:val="0"/>
        <w:overflowPunct w:val="0"/>
        <w:autoSpaceDE w:val="0"/>
        <w:autoSpaceDN w:val="0"/>
        <w:adjustRightInd w:val="0"/>
        <w:spacing w:before="29"/>
        <w:ind w:left="820" w:right="111"/>
        <w:jc w:val="left"/>
        <w:rPr>
          <w:sz w:val="11"/>
          <w:szCs w:val="11"/>
        </w:rPr>
      </w:pPr>
    </w:p>
    <w:p w14:paraId="503EAA29" w14:textId="0B3F8258" w:rsidR="002C01D4" w:rsidRPr="000B181E" w:rsidRDefault="007B18D0" w:rsidP="00E9453D">
      <w:pPr>
        <w:pStyle w:val="BodyText"/>
        <w:tabs>
          <w:tab w:val="clear" w:pos="288"/>
          <w:tab w:val="clear" w:pos="1152"/>
          <w:tab w:val="clear" w:pos="2016"/>
          <w:tab w:val="clear" w:pos="4032"/>
        </w:tabs>
        <w:kinsoku w:val="0"/>
        <w:overflowPunct w:val="0"/>
        <w:autoSpaceDE w:val="0"/>
        <w:autoSpaceDN w:val="0"/>
        <w:adjustRightInd w:val="0"/>
        <w:spacing w:before="29"/>
        <w:ind w:left="820" w:right="111"/>
        <w:jc w:val="left"/>
        <w:rPr>
          <w:spacing w:val="-1"/>
          <w:sz w:val="11"/>
          <w:szCs w:val="11"/>
        </w:rPr>
      </w:pPr>
      <w:r w:rsidRPr="000B181E">
        <w:rPr>
          <w:spacing w:val="-1"/>
        </w:rPr>
        <w:t>2.</w:t>
      </w:r>
      <w:r w:rsidRPr="000B181E">
        <w:rPr>
          <w:spacing w:val="-1"/>
        </w:rPr>
        <w:tab/>
      </w:r>
      <w:r w:rsidR="002C01D4" w:rsidRPr="000B181E">
        <w:rPr>
          <w:spacing w:val="-1"/>
        </w:rPr>
        <w:t>Warranty requirements (sections 2035, et seq., title 13, CCR);</w:t>
      </w:r>
    </w:p>
    <w:p w14:paraId="1E7814D5" w14:textId="431F73C4" w:rsidR="007B18D0" w:rsidRPr="000B181E" w:rsidRDefault="007B18D0" w:rsidP="00E9453D">
      <w:pPr>
        <w:pStyle w:val="BodyText"/>
        <w:tabs>
          <w:tab w:val="clear" w:pos="288"/>
          <w:tab w:val="clear" w:pos="1152"/>
          <w:tab w:val="clear" w:pos="2016"/>
          <w:tab w:val="clear" w:pos="4032"/>
        </w:tabs>
        <w:kinsoku w:val="0"/>
        <w:overflowPunct w:val="0"/>
        <w:autoSpaceDE w:val="0"/>
        <w:autoSpaceDN w:val="0"/>
        <w:adjustRightInd w:val="0"/>
        <w:spacing w:before="29"/>
        <w:ind w:left="820" w:right="111"/>
        <w:jc w:val="left"/>
        <w:rPr>
          <w:spacing w:val="-1"/>
          <w:sz w:val="11"/>
          <w:szCs w:val="11"/>
        </w:rPr>
      </w:pPr>
    </w:p>
    <w:p w14:paraId="28A90870" w14:textId="10E42F8A" w:rsidR="007B18D0" w:rsidRPr="000B181E" w:rsidRDefault="007B18D0" w:rsidP="00E9453D">
      <w:pPr>
        <w:pStyle w:val="BodyText"/>
        <w:tabs>
          <w:tab w:val="clear" w:pos="288"/>
          <w:tab w:val="clear" w:pos="1152"/>
          <w:tab w:val="clear" w:pos="2016"/>
          <w:tab w:val="clear" w:pos="4032"/>
        </w:tabs>
        <w:kinsoku w:val="0"/>
        <w:overflowPunct w:val="0"/>
        <w:autoSpaceDE w:val="0"/>
        <w:autoSpaceDN w:val="0"/>
        <w:adjustRightInd w:val="0"/>
        <w:spacing w:before="29"/>
        <w:ind w:left="820" w:right="111"/>
        <w:jc w:val="left"/>
        <w:rPr>
          <w:spacing w:val="-1"/>
        </w:rPr>
      </w:pPr>
      <w:r w:rsidRPr="000B181E">
        <w:rPr>
          <w:spacing w:val="-1"/>
        </w:rPr>
        <w:t>3.</w:t>
      </w:r>
      <w:r w:rsidRPr="000B181E">
        <w:rPr>
          <w:spacing w:val="-1"/>
        </w:rPr>
        <w:tab/>
      </w:r>
      <w:del w:id="9" w:author="Adnani, Paul@ARB" w:date="2025-08-03T11:43:00Z" w16du:dateUtc="2025-08-03T18:43:00Z">
        <w:r w:rsidR="006A1B37">
          <w:rPr>
            <w:spacing w:val="-1"/>
          </w:rPr>
          <w:delText>Warranty</w:delText>
        </w:r>
      </w:del>
      <w:ins w:id="10" w:author="Adnani, Paul@ARB" w:date="2025-08-03T11:43:00Z" w16du:dateUtc="2025-08-03T18:43:00Z">
        <w:r w:rsidR="006A1B37" w:rsidRPr="006A1B37">
          <w:rPr>
            <w:spacing w:val="-1"/>
          </w:rPr>
          <w:t>Useful life</w:t>
        </w:r>
      </w:ins>
      <w:r w:rsidR="00C40062" w:rsidRPr="000B181E">
        <w:rPr>
          <w:spacing w:val="-1"/>
        </w:rPr>
        <w:t xml:space="preserve"> </w:t>
      </w:r>
      <w:r w:rsidRPr="000B181E">
        <w:rPr>
          <w:spacing w:val="-1"/>
        </w:rPr>
        <w:t xml:space="preserve">requirements (sections </w:t>
      </w:r>
      <w:del w:id="11" w:author="Adnani, Paul@ARB" w:date="2025-08-03T11:43:00Z" w16du:dateUtc="2025-08-03T18:43:00Z">
        <w:r w:rsidR="006A1B37">
          <w:rPr>
            <w:spacing w:val="-1"/>
          </w:rPr>
          <w:delText>2036</w:delText>
        </w:r>
      </w:del>
      <w:ins w:id="12" w:author="Adnani, Paul@ARB" w:date="2025-08-03T11:43:00Z" w16du:dateUtc="2025-08-03T18:43:00Z">
        <w:r w:rsidR="00960A7F" w:rsidRPr="00960A7F">
          <w:rPr>
            <w:spacing w:val="-1"/>
          </w:rPr>
          <w:t>2112</w:t>
        </w:r>
      </w:ins>
      <w:r w:rsidRPr="000B181E">
        <w:rPr>
          <w:spacing w:val="-1"/>
        </w:rPr>
        <w:t>, et seq., title 13, CCR);</w:t>
      </w:r>
    </w:p>
    <w:p w14:paraId="630FE762" w14:textId="77777777" w:rsidR="007B18D0" w:rsidRPr="000B181E" w:rsidRDefault="007B18D0" w:rsidP="00E9453D">
      <w:pPr>
        <w:pStyle w:val="BodyText"/>
        <w:tabs>
          <w:tab w:val="clear" w:pos="288"/>
          <w:tab w:val="clear" w:pos="1152"/>
          <w:tab w:val="clear" w:pos="2016"/>
          <w:tab w:val="clear" w:pos="4032"/>
        </w:tabs>
        <w:kinsoku w:val="0"/>
        <w:overflowPunct w:val="0"/>
        <w:autoSpaceDE w:val="0"/>
        <w:autoSpaceDN w:val="0"/>
        <w:adjustRightInd w:val="0"/>
        <w:spacing w:before="29"/>
        <w:ind w:left="820" w:right="111"/>
        <w:jc w:val="left"/>
        <w:rPr>
          <w:sz w:val="11"/>
          <w:szCs w:val="11"/>
        </w:rPr>
      </w:pPr>
    </w:p>
    <w:p w14:paraId="7896461B" w14:textId="0C1BFE1E" w:rsidR="007B18D0" w:rsidRPr="000B181E" w:rsidRDefault="006B3739" w:rsidP="00E9453D">
      <w:pPr>
        <w:pStyle w:val="BodyText"/>
        <w:tabs>
          <w:tab w:val="clear" w:pos="288"/>
          <w:tab w:val="clear" w:pos="1152"/>
          <w:tab w:val="clear" w:pos="2016"/>
          <w:tab w:val="clear" w:pos="4032"/>
        </w:tabs>
        <w:kinsoku w:val="0"/>
        <w:overflowPunct w:val="0"/>
        <w:autoSpaceDE w:val="0"/>
        <w:autoSpaceDN w:val="0"/>
        <w:adjustRightInd w:val="0"/>
        <w:spacing w:before="29"/>
        <w:ind w:left="820" w:right="111"/>
        <w:jc w:val="left"/>
        <w:rPr>
          <w:spacing w:val="-1"/>
        </w:rPr>
      </w:pPr>
      <w:r w:rsidRPr="000B181E">
        <w:rPr>
          <w:spacing w:val="-1"/>
        </w:rPr>
        <w:t>4</w:t>
      </w:r>
      <w:r w:rsidR="007B18D0" w:rsidRPr="000B181E">
        <w:rPr>
          <w:spacing w:val="-1"/>
        </w:rPr>
        <w:t>.</w:t>
      </w:r>
      <w:r w:rsidRPr="000B181E">
        <w:rPr>
          <w:spacing w:val="-1"/>
        </w:rPr>
        <w:t xml:space="preserve"> </w:t>
      </w:r>
      <w:r w:rsidR="007B18D0" w:rsidRPr="000B181E">
        <w:rPr>
          <w:spacing w:val="-1"/>
        </w:rPr>
        <w:tab/>
      </w:r>
      <w:r w:rsidR="002C01D4" w:rsidRPr="000B181E">
        <w:rPr>
          <w:spacing w:val="-1"/>
        </w:rPr>
        <w:t>OBD II (section</w:t>
      </w:r>
      <w:r w:rsidR="00FB0914" w:rsidRPr="000B181E">
        <w:rPr>
          <w:spacing w:val="-1"/>
        </w:rPr>
        <w:t>s</w:t>
      </w:r>
      <w:r w:rsidR="002C01D4" w:rsidRPr="000B181E">
        <w:rPr>
          <w:spacing w:val="-1"/>
        </w:rPr>
        <w:t xml:space="preserve"> 1968, et seq., title 13, CCR, as applicable);</w:t>
      </w:r>
    </w:p>
    <w:p w14:paraId="14860387" w14:textId="77777777" w:rsidR="007B18D0" w:rsidRPr="000B181E" w:rsidRDefault="007B18D0" w:rsidP="00E9453D">
      <w:pPr>
        <w:pStyle w:val="BodyText"/>
        <w:tabs>
          <w:tab w:val="clear" w:pos="288"/>
          <w:tab w:val="clear" w:pos="1152"/>
          <w:tab w:val="clear" w:pos="2016"/>
          <w:tab w:val="clear" w:pos="4032"/>
        </w:tabs>
        <w:kinsoku w:val="0"/>
        <w:overflowPunct w:val="0"/>
        <w:autoSpaceDE w:val="0"/>
        <w:autoSpaceDN w:val="0"/>
        <w:adjustRightInd w:val="0"/>
        <w:spacing w:before="29"/>
        <w:ind w:left="820" w:right="111"/>
        <w:jc w:val="left"/>
        <w:rPr>
          <w:spacing w:val="-1"/>
          <w:sz w:val="11"/>
          <w:szCs w:val="11"/>
        </w:rPr>
      </w:pPr>
    </w:p>
    <w:p w14:paraId="5C39AC53" w14:textId="07D127D1" w:rsidR="002C01D4" w:rsidRPr="000B181E" w:rsidRDefault="006B3739" w:rsidP="00E9453D">
      <w:pPr>
        <w:pStyle w:val="BodyText"/>
        <w:tabs>
          <w:tab w:val="clear" w:pos="288"/>
          <w:tab w:val="clear" w:pos="1152"/>
          <w:tab w:val="clear" w:pos="2016"/>
          <w:tab w:val="clear" w:pos="4032"/>
        </w:tabs>
        <w:kinsoku w:val="0"/>
        <w:overflowPunct w:val="0"/>
        <w:autoSpaceDE w:val="0"/>
        <w:autoSpaceDN w:val="0"/>
        <w:adjustRightInd w:val="0"/>
        <w:spacing w:before="29"/>
        <w:ind w:left="820" w:right="111"/>
        <w:jc w:val="left"/>
        <w:rPr>
          <w:spacing w:val="-1"/>
        </w:rPr>
      </w:pPr>
      <w:r w:rsidRPr="000B181E">
        <w:rPr>
          <w:spacing w:val="-1"/>
        </w:rPr>
        <w:t>5</w:t>
      </w:r>
      <w:r w:rsidR="007B18D0" w:rsidRPr="000B181E">
        <w:rPr>
          <w:spacing w:val="-1"/>
        </w:rPr>
        <w:t>.</w:t>
      </w:r>
      <w:r w:rsidR="007B18D0" w:rsidRPr="000B181E">
        <w:rPr>
          <w:spacing w:val="-1"/>
        </w:rPr>
        <w:tab/>
        <w:t>HD OBD (section</w:t>
      </w:r>
      <w:r w:rsidR="00BB5FEE" w:rsidRPr="000B181E">
        <w:rPr>
          <w:spacing w:val="-1"/>
        </w:rPr>
        <w:t>s</w:t>
      </w:r>
      <w:r w:rsidR="007B18D0" w:rsidRPr="000B181E">
        <w:rPr>
          <w:spacing w:val="-1"/>
        </w:rPr>
        <w:t xml:space="preserve"> 1971, et seq., title 13, CCR, as applicable);</w:t>
      </w:r>
    </w:p>
    <w:p w14:paraId="42F0B4A5" w14:textId="77777777" w:rsidR="007B18D0" w:rsidRPr="000B181E" w:rsidRDefault="007B18D0" w:rsidP="00E9453D">
      <w:pPr>
        <w:pStyle w:val="BodyText"/>
        <w:tabs>
          <w:tab w:val="clear" w:pos="288"/>
          <w:tab w:val="clear" w:pos="1152"/>
          <w:tab w:val="clear" w:pos="2016"/>
          <w:tab w:val="clear" w:pos="4032"/>
        </w:tabs>
        <w:kinsoku w:val="0"/>
        <w:overflowPunct w:val="0"/>
        <w:autoSpaceDE w:val="0"/>
        <w:autoSpaceDN w:val="0"/>
        <w:adjustRightInd w:val="0"/>
        <w:spacing w:before="29"/>
        <w:ind w:left="820" w:right="111"/>
        <w:jc w:val="left"/>
        <w:rPr>
          <w:sz w:val="11"/>
          <w:szCs w:val="11"/>
        </w:rPr>
      </w:pPr>
    </w:p>
    <w:p w14:paraId="38E04742" w14:textId="1D00829F" w:rsidR="007B18D0" w:rsidRPr="000B181E" w:rsidRDefault="006B3739" w:rsidP="00E9453D">
      <w:pPr>
        <w:pStyle w:val="BodyText"/>
        <w:tabs>
          <w:tab w:val="clear" w:pos="288"/>
          <w:tab w:val="clear" w:pos="1152"/>
          <w:tab w:val="clear" w:pos="2016"/>
          <w:tab w:val="clear" w:pos="4032"/>
        </w:tabs>
        <w:kinsoku w:val="0"/>
        <w:overflowPunct w:val="0"/>
        <w:autoSpaceDE w:val="0"/>
        <w:autoSpaceDN w:val="0"/>
        <w:adjustRightInd w:val="0"/>
        <w:spacing w:before="29"/>
        <w:ind w:left="820" w:right="500"/>
        <w:jc w:val="left"/>
      </w:pPr>
      <w:r w:rsidRPr="000B181E">
        <w:rPr>
          <w:spacing w:val="-1"/>
        </w:rPr>
        <w:t>6</w:t>
      </w:r>
      <w:r w:rsidR="007B18D0" w:rsidRPr="000B181E">
        <w:rPr>
          <w:spacing w:val="-1"/>
        </w:rPr>
        <w:t>.</w:t>
      </w:r>
      <w:r w:rsidR="007B18D0" w:rsidRPr="000B181E">
        <w:rPr>
          <w:spacing w:val="-1"/>
        </w:rPr>
        <w:tab/>
      </w:r>
      <w:r w:rsidR="002C01D4" w:rsidRPr="000B181E">
        <w:rPr>
          <w:spacing w:val="-1"/>
        </w:rPr>
        <w:t>“C</w:t>
      </w:r>
      <w:r w:rsidR="002C01D4" w:rsidRPr="000B181E">
        <w:t>a</w:t>
      </w:r>
      <w:r w:rsidR="002C01D4" w:rsidRPr="000B181E">
        <w:rPr>
          <w:spacing w:val="-1"/>
        </w:rPr>
        <w:t>li</w:t>
      </w:r>
      <w:r w:rsidR="002C01D4" w:rsidRPr="000B181E">
        <w:t>fo</w:t>
      </w:r>
      <w:r w:rsidR="002C01D4" w:rsidRPr="000B181E">
        <w:rPr>
          <w:spacing w:val="-1"/>
        </w:rPr>
        <w:t>r</w:t>
      </w:r>
      <w:r w:rsidR="002C01D4" w:rsidRPr="000B181E">
        <w:t>n</w:t>
      </w:r>
      <w:r w:rsidR="002C01D4" w:rsidRPr="000B181E">
        <w:rPr>
          <w:spacing w:val="-1"/>
        </w:rPr>
        <w:t>i</w:t>
      </w:r>
      <w:r w:rsidR="002C01D4" w:rsidRPr="000B181E">
        <w:t>a</w:t>
      </w:r>
      <w:r w:rsidR="002C01D4" w:rsidRPr="000B181E">
        <w:rPr>
          <w:spacing w:val="-1"/>
        </w:rPr>
        <w:t xml:space="preserve"> T</w:t>
      </w:r>
      <w:r w:rsidR="002C01D4" w:rsidRPr="000B181E">
        <w:t>est P</w:t>
      </w:r>
      <w:r w:rsidR="002C01D4" w:rsidRPr="000B181E">
        <w:rPr>
          <w:spacing w:val="-1"/>
        </w:rPr>
        <w:t>r</w:t>
      </w:r>
      <w:r w:rsidR="002C01D4" w:rsidRPr="000B181E">
        <w:t>o</w:t>
      </w:r>
      <w:r w:rsidR="002C01D4" w:rsidRPr="000B181E">
        <w:rPr>
          <w:spacing w:val="-3"/>
        </w:rPr>
        <w:t>c</w:t>
      </w:r>
      <w:r w:rsidR="002C01D4" w:rsidRPr="000B181E">
        <w:t>edu</w:t>
      </w:r>
      <w:r w:rsidR="002C01D4" w:rsidRPr="000B181E">
        <w:rPr>
          <w:spacing w:val="-1"/>
        </w:rPr>
        <w:t>r</w:t>
      </w:r>
      <w:r w:rsidR="002C01D4" w:rsidRPr="000B181E">
        <w:t>es</w:t>
      </w:r>
      <w:r w:rsidR="002C01D4" w:rsidRPr="000B181E">
        <w:rPr>
          <w:spacing w:val="-3"/>
        </w:rPr>
        <w:t xml:space="preserve"> </w:t>
      </w:r>
      <w:r w:rsidR="002C01D4" w:rsidRPr="000B181E">
        <w:t>for</w:t>
      </w:r>
      <w:r w:rsidR="002C01D4" w:rsidRPr="000B181E">
        <w:rPr>
          <w:spacing w:val="-2"/>
        </w:rPr>
        <w:t xml:space="preserve"> </w:t>
      </w:r>
      <w:r w:rsidR="002C01D4" w:rsidRPr="000B181E">
        <w:t>E</w:t>
      </w:r>
      <w:r w:rsidR="002C01D4" w:rsidRPr="000B181E">
        <w:rPr>
          <w:spacing w:val="-3"/>
        </w:rPr>
        <w:t>v</w:t>
      </w:r>
      <w:r w:rsidR="002C01D4" w:rsidRPr="000B181E">
        <w:t>a</w:t>
      </w:r>
      <w:r w:rsidR="002C01D4" w:rsidRPr="000B181E">
        <w:rPr>
          <w:spacing w:val="-1"/>
        </w:rPr>
        <w:t>l</w:t>
      </w:r>
      <w:r w:rsidR="002C01D4" w:rsidRPr="000B181E">
        <w:t>uat</w:t>
      </w:r>
      <w:r w:rsidR="002C01D4" w:rsidRPr="000B181E">
        <w:rPr>
          <w:spacing w:val="-3"/>
        </w:rPr>
        <w:t>i</w:t>
      </w:r>
      <w:r w:rsidR="002C01D4" w:rsidRPr="000B181E">
        <w:t>ng</w:t>
      </w:r>
      <w:r w:rsidR="002C01D4" w:rsidRPr="000B181E">
        <w:rPr>
          <w:spacing w:val="-2"/>
        </w:rPr>
        <w:t xml:space="preserve"> </w:t>
      </w:r>
      <w:r w:rsidR="002C01D4" w:rsidRPr="000B181E">
        <w:t>Subst</w:t>
      </w:r>
      <w:r w:rsidR="002C01D4" w:rsidRPr="000B181E">
        <w:rPr>
          <w:spacing w:val="-1"/>
        </w:rPr>
        <w:t>i</w:t>
      </w:r>
      <w:r w:rsidR="002C01D4" w:rsidRPr="000B181E">
        <w:rPr>
          <w:spacing w:val="-2"/>
        </w:rPr>
        <w:t>t</w:t>
      </w:r>
      <w:r w:rsidR="002C01D4" w:rsidRPr="000B181E">
        <w:t>ute</w:t>
      </w:r>
      <w:r w:rsidR="002C01D4" w:rsidRPr="000B181E">
        <w:rPr>
          <w:spacing w:val="1"/>
        </w:rPr>
        <w:t xml:space="preserve"> </w:t>
      </w:r>
      <w:r w:rsidR="002C01D4" w:rsidRPr="000B181E">
        <w:rPr>
          <w:spacing w:val="-3"/>
        </w:rPr>
        <w:t>F</w:t>
      </w:r>
      <w:r w:rsidR="002C01D4" w:rsidRPr="000B181E">
        <w:t>ue</w:t>
      </w:r>
      <w:r w:rsidR="002C01D4" w:rsidRPr="000B181E">
        <w:rPr>
          <w:spacing w:val="-1"/>
        </w:rPr>
        <w:t>l</w:t>
      </w:r>
      <w:r w:rsidR="002C01D4" w:rsidRPr="000B181E">
        <w:t xml:space="preserve">s </w:t>
      </w:r>
      <w:r w:rsidR="002C01D4" w:rsidRPr="000B181E">
        <w:rPr>
          <w:spacing w:val="-2"/>
        </w:rPr>
        <w:t>a</w:t>
      </w:r>
      <w:r w:rsidR="002C01D4" w:rsidRPr="000B181E">
        <w:t xml:space="preserve">nd </w:t>
      </w:r>
      <w:r w:rsidR="002C01D4" w:rsidRPr="000B181E">
        <w:rPr>
          <w:spacing w:val="-3"/>
        </w:rPr>
        <w:t>N</w:t>
      </w:r>
      <w:r w:rsidR="002C01D4" w:rsidRPr="000B181E">
        <w:t>ew</w:t>
      </w:r>
      <w:r w:rsidR="002C01D4" w:rsidRPr="000B181E">
        <w:rPr>
          <w:spacing w:val="-4"/>
        </w:rPr>
        <w:t xml:space="preserve"> </w:t>
      </w:r>
      <w:r w:rsidR="002C01D4" w:rsidRPr="000B181E">
        <w:rPr>
          <w:spacing w:val="-1"/>
        </w:rPr>
        <w:t>Cl</w:t>
      </w:r>
      <w:r w:rsidR="002C01D4" w:rsidRPr="000B181E">
        <w:t xml:space="preserve">ean </w:t>
      </w:r>
      <w:r w:rsidR="002C01D4" w:rsidRPr="000B181E">
        <w:rPr>
          <w:spacing w:val="-1"/>
        </w:rPr>
        <w:t>F</w:t>
      </w:r>
      <w:r w:rsidR="002C01D4" w:rsidRPr="000B181E">
        <w:t>ue</w:t>
      </w:r>
      <w:r w:rsidR="002C01D4" w:rsidRPr="000B181E">
        <w:rPr>
          <w:spacing w:val="-1"/>
        </w:rPr>
        <w:t>l</w:t>
      </w:r>
      <w:r w:rsidR="002C01D4" w:rsidRPr="000B181E">
        <w:t>s th</w:t>
      </w:r>
      <w:r w:rsidR="002C01D4" w:rsidRPr="000B181E">
        <w:rPr>
          <w:spacing w:val="-1"/>
        </w:rPr>
        <w:t>r</w:t>
      </w:r>
      <w:r w:rsidR="002C01D4" w:rsidRPr="000B181E">
        <w:rPr>
          <w:spacing w:val="-2"/>
        </w:rPr>
        <w:t>o</w:t>
      </w:r>
      <w:r w:rsidR="002C01D4" w:rsidRPr="000B181E">
        <w:t>u</w:t>
      </w:r>
      <w:r w:rsidR="002C01D4" w:rsidRPr="000B181E">
        <w:rPr>
          <w:spacing w:val="-2"/>
        </w:rPr>
        <w:t>g</w:t>
      </w:r>
      <w:r w:rsidR="002C01D4" w:rsidRPr="000B181E">
        <w:t>h</w:t>
      </w:r>
      <w:r w:rsidR="002C01D4" w:rsidRPr="000B181E">
        <w:rPr>
          <w:spacing w:val="1"/>
        </w:rPr>
        <w:t xml:space="preserve"> </w:t>
      </w:r>
      <w:r w:rsidR="002C01D4" w:rsidRPr="000B181E">
        <w:t>2</w:t>
      </w:r>
      <w:r w:rsidR="002C01D4" w:rsidRPr="000B181E">
        <w:rPr>
          <w:spacing w:val="-2"/>
        </w:rPr>
        <w:t>0</w:t>
      </w:r>
      <w:r w:rsidR="002C01D4" w:rsidRPr="000B181E">
        <w:t>14,”</w:t>
      </w:r>
      <w:r w:rsidR="002C01D4" w:rsidRPr="000B181E">
        <w:rPr>
          <w:spacing w:val="-3"/>
        </w:rPr>
        <w:t xml:space="preserve"> </w:t>
      </w:r>
      <w:ins w:id="13" w:author="Adnani, Paul@ARB" w:date="2025-08-03T11:43:00Z" w16du:dateUtc="2025-08-03T18:43:00Z">
        <w:r w:rsidR="009110C9" w:rsidRPr="009110C9">
          <w:rPr>
            <w:spacing w:val="-3"/>
          </w:rPr>
          <w:t xml:space="preserve">as last amended March 22, 2012 </w:t>
        </w:r>
      </w:ins>
      <w:r w:rsidR="002C01D4" w:rsidRPr="000B181E">
        <w:rPr>
          <w:spacing w:val="-1"/>
        </w:rPr>
        <w:t>(i</w:t>
      </w:r>
      <w:r w:rsidR="002C01D4" w:rsidRPr="000B181E">
        <w:t>nco</w:t>
      </w:r>
      <w:r w:rsidR="002C01D4" w:rsidRPr="000B181E">
        <w:rPr>
          <w:spacing w:val="-1"/>
        </w:rPr>
        <w:t>r</w:t>
      </w:r>
      <w:r w:rsidR="002C01D4" w:rsidRPr="000B181E">
        <w:rPr>
          <w:spacing w:val="-2"/>
        </w:rPr>
        <w:t>p</w:t>
      </w:r>
      <w:r w:rsidR="002C01D4" w:rsidRPr="000B181E">
        <w:t>o</w:t>
      </w:r>
      <w:r w:rsidR="002C01D4" w:rsidRPr="000B181E">
        <w:rPr>
          <w:spacing w:val="-1"/>
        </w:rPr>
        <w:t>r</w:t>
      </w:r>
      <w:r w:rsidR="002C01D4" w:rsidRPr="000B181E">
        <w:t>at</w:t>
      </w:r>
      <w:r w:rsidR="002C01D4" w:rsidRPr="000B181E">
        <w:rPr>
          <w:spacing w:val="-2"/>
        </w:rPr>
        <w:t>e</w:t>
      </w:r>
      <w:r w:rsidR="002C01D4" w:rsidRPr="000B181E">
        <w:t>d</w:t>
      </w:r>
      <w:r w:rsidR="002C01D4" w:rsidRPr="000B181E">
        <w:rPr>
          <w:spacing w:val="-1"/>
        </w:rPr>
        <w:t xml:space="preserve"> </w:t>
      </w:r>
      <w:r w:rsidR="002C01D4" w:rsidRPr="000B181E">
        <w:t xml:space="preserve">by </w:t>
      </w:r>
      <w:r w:rsidR="002C01D4" w:rsidRPr="000B181E">
        <w:rPr>
          <w:spacing w:val="-1"/>
        </w:rPr>
        <w:t>r</w:t>
      </w:r>
      <w:r w:rsidR="002C01D4" w:rsidRPr="000B181E">
        <w:t>efe</w:t>
      </w:r>
      <w:r w:rsidR="002C01D4" w:rsidRPr="000B181E">
        <w:rPr>
          <w:spacing w:val="-1"/>
        </w:rPr>
        <w:t>r</w:t>
      </w:r>
      <w:r w:rsidR="002C01D4" w:rsidRPr="000B181E">
        <w:t>en</w:t>
      </w:r>
      <w:r w:rsidR="002C01D4" w:rsidRPr="000B181E">
        <w:rPr>
          <w:spacing w:val="-3"/>
        </w:rPr>
        <w:t>c</w:t>
      </w:r>
      <w:r w:rsidR="002C01D4" w:rsidRPr="000B181E">
        <w:t>e</w:t>
      </w:r>
      <w:r w:rsidR="002C01D4" w:rsidRPr="000B181E">
        <w:rPr>
          <w:spacing w:val="1"/>
        </w:rPr>
        <w:t xml:space="preserve"> </w:t>
      </w:r>
      <w:r w:rsidR="002C01D4" w:rsidRPr="000B181E">
        <w:rPr>
          <w:spacing w:val="-1"/>
        </w:rPr>
        <w:t>i</w:t>
      </w:r>
      <w:r w:rsidR="002C01D4" w:rsidRPr="000B181E">
        <w:t>n</w:t>
      </w:r>
      <w:r w:rsidR="002C01D4" w:rsidRPr="000B181E">
        <w:rPr>
          <w:spacing w:val="1"/>
        </w:rPr>
        <w:t xml:space="preserve"> </w:t>
      </w:r>
      <w:r w:rsidR="002C01D4" w:rsidRPr="000B181E">
        <w:t>se</w:t>
      </w:r>
      <w:r w:rsidR="002C01D4" w:rsidRPr="000B181E">
        <w:rPr>
          <w:spacing w:val="-3"/>
        </w:rPr>
        <w:t>c</w:t>
      </w:r>
      <w:r w:rsidR="002C01D4" w:rsidRPr="000B181E">
        <w:t>t</w:t>
      </w:r>
      <w:r w:rsidR="002C01D4" w:rsidRPr="000B181E">
        <w:rPr>
          <w:spacing w:val="-1"/>
        </w:rPr>
        <w:t>i</w:t>
      </w:r>
      <w:r w:rsidR="002C01D4" w:rsidRPr="000B181E">
        <w:t>on</w:t>
      </w:r>
      <w:r w:rsidR="002C01D4" w:rsidRPr="000B181E">
        <w:rPr>
          <w:spacing w:val="-2"/>
        </w:rPr>
        <w:t xml:space="preserve"> </w:t>
      </w:r>
      <w:r w:rsidR="002C01D4" w:rsidRPr="000B181E">
        <w:t>2</w:t>
      </w:r>
      <w:r w:rsidR="002C01D4" w:rsidRPr="000B181E">
        <w:rPr>
          <w:spacing w:val="-2"/>
        </w:rPr>
        <w:t>3</w:t>
      </w:r>
      <w:r w:rsidR="002C01D4" w:rsidRPr="000B181E">
        <w:t>17, t</w:t>
      </w:r>
      <w:r w:rsidR="002C01D4" w:rsidRPr="000B181E">
        <w:rPr>
          <w:spacing w:val="-1"/>
        </w:rPr>
        <w:t>i</w:t>
      </w:r>
      <w:r w:rsidR="002C01D4" w:rsidRPr="000B181E">
        <w:t>t</w:t>
      </w:r>
      <w:r w:rsidR="002C01D4" w:rsidRPr="000B181E">
        <w:rPr>
          <w:spacing w:val="-3"/>
        </w:rPr>
        <w:t>l</w:t>
      </w:r>
      <w:r w:rsidR="002C01D4" w:rsidRPr="000B181E">
        <w:t>e</w:t>
      </w:r>
      <w:r w:rsidR="002C01D4" w:rsidRPr="000B181E">
        <w:rPr>
          <w:spacing w:val="1"/>
        </w:rPr>
        <w:t xml:space="preserve"> </w:t>
      </w:r>
      <w:r w:rsidR="002C01D4" w:rsidRPr="000B181E">
        <w:rPr>
          <w:spacing w:val="-2"/>
        </w:rPr>
        <w:t>1</w:t>
      </w:r>
      <w:r w:rsidR="002C01D4" w:rsidRPr="000B181E">
        <w:t xml:space="preserve">3, </w:t>
      </w:r>
      <w:r w:rsidR="002C01D4" w:rsidRPr="000B181E">
        <w:rPr>
          <w:spacing w:val="-1"/>
        </w:rPr>
        <w:t>CCR)</w:t>
      </w:r>
      <w:r w:rsidR="002C01D4" w:rsidRPr="000B181E">
        <w:t xml:space="preserve">; </w:t>
      </w:r>
      <w:del w:id="14" w:author="Adnani, Paul@ARB" w:date="2025-08-03T11:43:00Z" w16du:dateUtc="2025-08-03T18:43:00Z">
        <w:r w:rsidR="002C01D4" w:rsidRPr="000B181E">
          <w:delText>a</w:delText>
        </w:r>
        <w:r w:rsidR="002C01D4" w:rsidRPr="000B181E">
          <w:rPr>
            <w:spacing w:val="-2"/>
          </w:rPr>
          <w:delText>n</w:delText>
        </w:r>
        <w:r w:rsidR="002C01D4" w:rsidRPr="000B181E">
          <w:delText>d</w:delText>
        </w:r>
      </w:del>
    </w:p>
    <w:p w14:paraId="03FF8E5D" w14:textId="77777777" w:rsidR="007B18D0" w:rsidRPr="000B181E" w:rsidRDefault="007B18D0" w:rsidP="00E9453D">
      <w:pPr>
        <w:pStyle w:val="BodyText"/>
        <w:tabs>
          <w:tab w:val="clear" w:pos="288"/>
          <w:tab w:val="clear" w:pos="1152"/>
          <w:tab w:val="clear" w:pos="2016"/>
          <w:tab w:val="clear" w:pos="4032"/>
        </w:tabs>
        <w:kinsoku w:val="0"/>
        <w:overflowPunct w:val="0"/>
        <w:autoSpaceDE w:val="0"/>
        <w:autoSpaceDN w:val="0"/>
        <w:adjustRightInd w:val="0"/>
        <w:spacing w:before="29"/>
        <w:ind w:left="820" w:right="500"/>
        <w:jc w:val="left"/>
        <w:rPr>
          <w:sz w:val="11"/>
          <w:szCs w:val="11"/>
        </w:rPr>
      </w:pPr>
    </w:p>
    <w:p w14:paraId="2FF1EA3A" w14:textId="379FDE29" w:rsidR="002C01D4" w:rsidRDefault="006B3739" w:rsidP="00E9453D">
      <w:pPr>
        <w:pStyle w:val="BodyText"/>
        <w:tabs>
          <w:tab w:val="clear" w:pos="288"/>
          <w:tab w:val="clear" w:pos="1152"/>
          <w:tab w:val="clear" w:pos="2016"/>
          <w:tab w:val="clear" w:pos="4032"/>
        </w:tabs>
        <w:kinsoku w:val="0"/>
        <w:overflowPunct w:val="0"/>
        <w:autoSpaceDE w:val="0"/>
        <w:autoSpaceDN w:val="0"/>
        <w:adjustRightInd w:val="0"/>
        <w:spacing w:before="29"/>
        <w:ind w:left="820" w:right="152"/>
        <w:jc w:val="left"/>
      </w:pPr>
      <w:r w:rsidRPr="000B181E">
        <w:rPr>
          <w:spacing w:val="-1"/>
        </w:rPr>
        <w:t>7</w:t>
      </w:r>
      <w:r w:rsidR="007B18D0" w:rsidRPr="000B181E">
        <w:rPr>
          <w:spacing w:val="-1"/>
        </w:rPr>
        <w:t>.</w:t>
      </w:r>
      <w:r w:rsidR="007B18D0" w:rsidRPr="000B181E">
        <w:rPr>
          <w:spacing w:val="-1"/>
        </w:rPr>
        <w:tab/>
      </w:r>
      <w:r w:rsidR="002C01D4" w:rsidRPr="000B181E">
        <w:rPr>
          <w:spacing w:val="-1"/>
        </w:rPr>
        <w:t>“C</w:t>
      </w:r>
      <w:r w:rsidR="002C01D4" w:rsidRPr="000B181E">
        <w:t>a</w:t>
      </w:r>
      <w:r w:rsidR="002C01D4" w:rsidRPr="000B181E">
        <w:rPr>
          <w:spacing w:val="-1"/>
        </w:rPr>
        <w:t>li</w:t>
      </w:r>
      <w:r w:rsidR="002C01D4" w:rsidRPr="000B181E">
        <w:t>fo</w:t>
      </w:r>
      <w:r w:rsidR="002C01D4" w:rsidRPr="000B181E">
        <w:rPr>
          <w:spacing w:val="-1"/>
        </w:rPr>
        <w:t>r</w:t>
      </w:r>
      <w:r w:rsidR="002C01D4" w:rsidRPr="000B181E">
        <w:t>n</w:t>
      </w:r>
      <w:r w:rsidR="002C01D4" w:rsidRPr="000B181E">
        <w:rPr>
          <w:spacing w:val="-1"/>
        </w:rPr>
        <w:t>i</w:t>
      </w:r>
      <w:r w:rsidR="002C01D4" w:rsidRPr="000B181E">
        <w:t>a</w:t>
      </w:r>
      <w:r w:rsidR="002C01D4" w:rsidRPr="000B181E">
        <w:rPr>
          <w:spacing w:val="-1"/>
        </w:rPr>
        <w:t xml:space="preserve"> T</w:t>
      </w:r>
      <w:r w:rsidR="002C01D4" w:rsidRPr="000B181E">
        <w:t>est P</w:t>
      </w:r>
      <w:r w:rsidR="002C01D4" w:rsidRPr="000B181E">
        <w:rPr>
          <w:spacing w:val="-1"/>
        </w:rPr>
        <w:t>r</w:t>
      </w:r>
      <w:r w:rsidR="002C01D4" w:rsidRPr="000B181E">
        <w:t>o</w:t>
      </w:r>
      <w:r w:rsidR="002C01D4" w:rsidRPr="000B181E">
        <w:rPr>
          <w:spacing w:val="-3"/>
        </w:rPr>
        <w:t>c</w:t>
      </w:r>
      <w:r w:rsidR="002C01D4" w:rsidRPr="000B181E">
        <w:t>edu</w:t>
      </w:r>
      <w:r w:rsidR="002C01D4" w:rsidRPr="000B181E">
        <w:rPr>
          <w:spacing w:val="-1"/>
        </w:rPr>
        <w:t>r</w:t>
      </w:r>
      <w:r w:rsidR="002C01D4" w:rsidRPr="000B181E">
        <w:t>es</w:t>
      </w:r>
      <w:r w:rsidR="002C01D4" w:rsidRPr="000B181E">
        <w:rPr>
          <w:spacing w:val="-3"/>
        </w:rPr>
        <w:t xml:space="preserve"> </w:t>
      </w:r>
      <w:r w:rsidR="002C01D4" w:rsidRPr="000B181E">
        <w:t>for</w:t>
      </w:r>
      <w:r w:rsidR="002C01D4" w:rsidRPr="000B181E">
        <w:rPr>
          <w:spacing w:val="-2"/>
        </w:rPr>
        <w:t xml:space="preserve"> </w:t>
      </w:r>
      <w:r w:rsidR="002C01D4" w:rsidRPr="000B181E">
        <w:t>E</w:t>
      </w:r>
      <w:r w:rsidR="002C01D4" w:rsidRPr="000B181E">
        <w:rPr>
          <w:spacing w:val="-3"/>
        </w:rPr>
        <w:t>v</w:t>
      </w:r>
      <w:r w:rsidR="002C01D4" w:rsidRPr="000B181E">
        <w:t>a</w:t>
      </w:r>
      <w:r w:rsidR="002C01D4" w:rsidRPr="000B181E">
        <w:rPr>
          <w:spacing w:val="-1"/>
        </w:rPr>
        <w:t>l</w:t>
      </w:r>
      <w:r w:rsidR="002C01D4" w:rsidRPr="000B181E">
        <w:t>uat</w:t>
      </w:r>
      <w:r w:rsidR="002C01D4" w:rsidRPr="000B181E">
        <w:rPr>
          <w:spacing w:val="-3"/>
        </w:rPr>
        <w:t>i</w:t>
      </w:r>
      <w:r w:rsidR="002C01D4" w:rsidRPr="000B181E">
        <w:t>ng</w:t>
      </w:r>
      <w:r w:rsidR="002C01D4" w:rsidRPr="000B181E">
        <w:rPr>
          <w:spacing w:val="-2"/>
        </w:rPr>
        <w:t xml:space="preserve"> </w:t>
      </w:r>
      <w:r w:rsidR="002C01D4" w:rsidRPr="000B181E">
        <w:t>Subst</w:t>
      </w:r>
      <w:r w:rsidR="002C01D4" w:rsidRPr="000B181E">
        <w:rPr>
          <w:spacing w:val="-1"/>
        </w:rPr>
        <w:t>i</w:t>
      </w:r>
      <w:r w:rsidR="002C01D4" w:rsidRPr="000B181E">
        <w:rPr>
          <w:spacing w:val="-2"/>
        </w:rPr>
        <w:t>t</w:t>
      </w:r>
      <w:r w:rsidR="002C01D4" w:rsidRPr="000B181E">
        <w:t>ute</w:t>
      </w:r>
      <w:r w:rsidR="002C01D4" w:rsidRPr="000B181E">
        <w:rPr>
          <w:spacing w:val="1"/>
        </w:rPr>
        <w:t xml:space="preserve"> </w:t>
      </w:r>
      <w:r w:rsidR="002C01D4" w:rsidRPr="000B181E">
        <w:rPr>
          <w:spacing w:val="-3"/>
        </w:rPr>
        <w:t>F</w:t>
      </w:r>
      <w:r w:rsidR="002C01D4" w:rsidRPr="000B181E">
        <w:t>ue</w:t>
      </w:r>
      <w:r w:rsidR="002C01D4" w:rsidRPr="000B181E">
        <w:rPr>
          <w:spacing w:val="-1"/>
        </w:rPr>
        <w:t>l</w:t>
      </w:r>
      <w:r w:rsidR="002C01D4" w:rsidRPr="000B181E">
        <w:t xml:space="preserve">s </w:t>
      </w:r>
      <w:r w:rsidR="002C01D4" w:rsidRPr="000B181E">
        <w:rPr>
          <w:spacing w:val="-2"/>
        </w:rPr>
        <w:t>a</w:t>
      </w:r>
      <w:r w:rsidR="002C01D4" w:rsidRPr="000B181E">
        <w:t xml:space="preserve">nd </w:t>
      </w:r>
      <w:r w:rsidR="002C01D4" w:rsidRPr="000B181E">
        <w:rPr>
          <w:spacing w:val="-3"/>
        </w:rPr>
        <w:t>N</w:t>
      </w:r>
      <w:r w:rsidR="002C01D4" w:rsidRPr="000B181E">
        <w:t>ew</w:t>
      </w:r>
      <w:r w:rsidR="002C01D4" w:rsidRPr="000B181E">
        <w:rPr>
          <w:spacing w:val="-4"/>
        </w:rPr>
        <w:t xml:space="preserve"> </w:t>
      </w:r>
      <w:r w:rsidR="002C01D4" w:rsidRPr="000B181E">
        <w:rPr>
          <w:spacing w:val="-1"/>
        </w:rPr>
        <w:t>Cl</w:t>
      </w:r>
      <w:r w:rsidR="002C01D4" w:rsidRPr="000B181E">
        <w:t xml:space="preserve">ean </w:t>
      </w:r>
      <w:r w:rsidR="002C01D4" w:rsidRPr="000B181E">
        <w:rPr>
          <w:spacing w:val="-1"/>
        </w:rPr>
        <w:t>F</w:t>
      </w:r>
      <w:r w:rsidR="002C01D4" w:rsidRPr="000B181E">
        <w:t>ue</w:t>
      </w:r>
      <w:r w:rsidR="002C01D4" w:rsidRPr="000B181E">
        <w:rPr>
          <w:spacing w:val="-1"/>
        </w:rPr>
        <w:t>l</w:t>
      </w:r>
      <w:r w:rsidR="002C01D4" w:rsidRPr="000B181E">
        <w:t xml:space="preserve">s </w:t>
      </w:r>
      <w:r w:rsidR="002C01D4" w:rsidRPr="000B181E">
        <w:rPr>
          <w:spacing w:val="-1"/>
        </w:rPr>
        <w:t>i</w:t>
      </w:r>
      <w:r w:rsidR="002C01D4" w:rsidRPr="000B181E">
        <w:t>n</w:t>
      </w:r>
      <w:r w:rsidR="002C01D4" w:rsidRPr="000B181E">
        <w:rPr>
          <w:spacing w:val="1"/>
        </w:rPr>
        <w:t xml:space="preserve"> </w:t>
      </w:r>
      <w:r w:rsidR="002C01D4" w:rsidRPr="000B181E">
        <w:rPr>
          <w:spacing w:val="-2"/>
        </w:rPr>
        <w:t>2</w:t>
      </w:r>
      <w:r w:rsidR="002C01D4" w:rsidRPr="000B181E">
        <w:t>0</w:t>
      </w:r>
      <w:r w:rsidR="002C01D4" w:rsidRPr="000B181E">
        <w:rPr>
          <w:spacing w:val="-2"/>
        </w:rPr>
        <w:t>1</w:t>
      </w:r>
      <w:r w:rsidR="002C01D4" w:rsidRPr="000B181E">
        <w:t>5</w:t>
      </w:r>
      <w:r w:rsidR="002C01D4" w:rsidRPr="000B181E">
        <w:rPr>
          <w:spacing w:val="1"/>
        </w:rPr>
        <w:t xml:space="preserve"> </w:t>
      </w:r>
      <w:r w:rsidR="002C01D4" w:rsidRPr="000B181E">
        <w:rPr>
          <w:spacing w:val="-2"/>
        </w:rPr>
        <w:t>a</w:t>
      </w:r>
      <w:r w:rsidR="002C01D4" w:rsidRPr="000B181E">
        <w:t xml:space="preserve">nd </w:t>
      </w:r>
      <w:r w:rsidR="002C01D4" w:rsidRPr="000B181E">
        <w:rPr>
          <w:spacing w:val="-2"/>
        </w:rPr>
        <w:t>S</w:t>
      </w:r>
      <w:r w:rsidR="002C01D4" w:rsidRPr="000B181E">
        <w:t>u</w:t>
      </w:r>
      <w:r w:rsidR="002C01D4" w:rsidRPr="000B181E">
        <w:rPr>
          <w:spacing w:val="-2"/>
        </w:rPr>
        <w:t>b</w:t>
      </w:r>
      <w:r w:rsidR="002C01D4" w:rsidRPr="000B181E">
        <w:t>se</w:t>
      </w:r>
      <w:r w:rsidR="002C01D4" w:rsidRPr="000B181E">
        <w:rPr>
          <w:spacing w:val="-2"/>
        </w:rPr>
        <w:t>q</w:t>
      </w:r>
      <w:r w:rsidR="002C01D4" w:rsidRPr="000B181E">
        <w:t xml:space="preserve">uent </w:t>
      </w:r>
      <w:r w:rsidR="002C01D4" w:rsidRPr="000B181E">
        <w:rPr>
          <w:spacing w:val="-2"/>
        </w:rPr>
        <w:t>Y</w:t>
      </w:r>
      <w:r w:rsidR="002C01D4" w:rsidRPr="000B181E">
        <w:t>ea</w:t>
      </w:r>
      <w:r w:rsidR="002C01D4" w:rsidRPr="000B181E">
        <w:rPr>
          <w:spacing w:val="-1"/>
        </w:rPr>
        <w:t>r</w:t>
      </w:r>
      <w:r w:rsidR="002C01D4" w:rsidRPr="000B181E">
        <w:t>s,”</w:t>
      </w:r>
      <w:r w:rsidR="002C01D4" w:rsidRPr="000B181E">
        <w:rPr>
          <w:spacing w:val="-3"/>
        </w:rPr>
        <w:t xml:space="preserve"> </w:t>
      </w:r>
      <w:ins w:id="15" w:author="Adnani, Paul@ARB" w:date="2025-08-03T11:43:00Z" w16du:dateUtc="2025-08-03T18:43:00Z">
        <w:r w:rsidR="0008392D" w:rsidRPr="0008392D">
          <w:rPr>
            <w:spacing w:val="-3"/>
          </w:rPr>
          <w:t xml:space="preserve">as last amended August 25, 2022 </w:t>
        </w:r>
      </w:ins>
      <w:r w:rsidR="002C01D4" w:rsidRPr="000B181E">
        <w:rPr>
          <w:spacing w:val="-1"/>
        </w:rPr>
        <w:t>(i</w:t>
      </w:r>
      <w:r w:rsidR="002C01D4" w:rsidRPr="000B181E">
        <w:t>nco</w:t>
      </w:r>
      <w:r w:rsidR="002C01D4" w:rsidRPr="000B181E">
        <w:rPr>
          <w:spacing w:val="-1"/>
        </w:rPr>
        <w:t>r</w:t>
      </w:r>
      <w:r w:rsidR="002C01D4" w:rsidRPr="000B181E">
        <w:t>po</w:t>
      </w:r>
      <w:r w:rsidR="002C01D4" w:rsidRPr="000B181E">
        <w:rPr>
          <w:spacing w:val="-1"/>
        </w:rPr>
        <w:t>r</w:t>
      </w:r>
      <w:r w:rsidR="002C01D4" w:rsidRPr="000B181E">
        <w:t>at</w:t>
      </w:r>
      <w:r w:rsidR="002C01D4" w:rsidRPr="000B181E">
        <w:rPr>
          <w:spacing w:val="-2"/>
        </w:rPr>
        <w:t>e</w:t>
      </w:r>
      <w:r w:rsidR="002C01D4" w:rsidRPr="000B181E">
        <w:t>d by</w:t>
      </w:r>
      <w:r w:rsidR="002C01D4" w:rsidRPr="000B181E">
        <w:rPr>
          <w:spacing w:val="-3"/>
        </w:rPr>
        <w:t xml:space="preserve"> </w:t>
      </w:r>
      <w:r w:rsidR="002C01D4" w:rsidRPr="000B181E">
        <w:rPr>
          <w:spacing w:val="-1"/>
        </w:rPr>
        <w:t>r</w:t>
      </w:r>
      <w:r w:rsidR="002C01D4" w:rsidRPr="000B181E">
        <w:t>e</w:t>
      </w:r>
      <w:r w:rsidR="002C01D4" w:rsidRPr="000B181E">
        <w:rPr>
          <w:spacing w:val="2"/>
        </w:rPr>
        <w:t>f</w:t>
      </w:r>
      <w:r w:rsidR="002C01D4" w:rsidRPr="000B181E">
        <w:t>e</w:t>
      </w:r>
      <w:r w:rsidR="002C01D4" w:rsidRPr="000B181E">
        <w:rPr>
          <w:spacing w:val="-1"/>
        </w:rPr>
        <w:t>r</w:t>
      </w:r>
      <w:r w:rsidR="002C01D4" w:rsidRPr="000B181E">
        <w:rPr>
          <w:spacing w:val="-2"/>
        </w:rPr>
        <w:t>e</w:t>
      </w:r>
      <w:r w:rsidR="002C01D4" w:rsidRPr="000B181E">
        <w:t>nce</w:t>
      </w:r>
      <w:r w:rsidR="002C01D4" w:rsidRPr="000B181E">
        <w:rPr>
          <w:spacing w:val="1"/>
        </w:rPr>
        <w:t xml:space="preserve"> </w:t>
      </w:r>
      <w:r w:rsidR="002C01D4" w:rsidRPr="000B181E">
        <w:rPr>
          <w:spacing w:val="-1"/>
        </w:rPr>
        <w:t>i</w:t>
      </w:r>
      <w:r w:rsidR="002C01D4" w:rsidRPr="000B181E">
        <w:t>n</w:t>
      </w:r>
      <w:r w:rsidR="002C01D4" w:rsidRPr="000B181E">
        <w:rPr>
          <w:spacing w:val="-1"/>
        </w:rPr>
        <w:t xml:space="preserve"> (</w:t>
      </w:r>
      <w:r w:rsidR="002C01D4" w:rsidRPr="000B181E">
        <w:t>sect</w:t>
      </w:r>
      <w:r w:rsidR="002C01D4" w:rsidRPr="000B181E">
        <w:rPr>
          <w:spacing w:val="-1"/>
        </w:rPr>
        <w:t>i</w:t>
      </w:r>
      <w:r w:rsidR="002C01D4" w:rsidRPr="000B181E">
        <w:rPr>
          <w:spacing w:val="-2"/>
        </w:rPr>
        <w:t>o</w:t>
      </w:r>
      <w:r w:rsidR="002C01D4" w:rsidRPr="000B181E">
        <w:t>n</w:t>
      </w:r>
      <w:r w:rsidR="002C01D4" w:rsidRPr="000B181E">
        <w:rPr>
          <w:spacing w:val="1"/>
        </w:rPr>
        <w:t xml:space="preserve"> </w:t>
      </w:r>
      <w:r w:rsidR="002C01D4" w:rsidRPr="000B181E">
        <w:t>2</w:t>
      </w:r>
      <w:r w:rsidR="002C01D4" w:rsidRPr="000B181E">
        <w:rPr>
          <w:spacing w:val="-2"/>
        </w:rPr>
        <w:t>3</w:t>
      </w:r>
      <w:r w:rsidR="002C01D4" w:rsidRPr="000B181E">
        <w:t>17,</w:t>
      </w:r>
      <w:r w:rsidR="002C01D4" w:rsidRPr="000B181E">
        <w:rPr>
          <w:spacing w:val="-3"/>
        </w:rPr>
        <w:t xml:space="preserve"> </w:t>
      </w:r>
      <w:r w:rsidR="002C01D4" w:rsidRPr="000B181E">
        <w:t>t</w:t>
      </w:r>
      <w:r w:rsidR="002C01D4" w:rsidRPr="000B181E">
        <w:rPr>
          <w:spacing w:val="-1"/>
        </w:rPr>
        <w:t>i</w:t>
      </w:r>
      <w:r w:rsidR="002C01D4" w:rsidRPr="000B181E">
        <w:t>t</w:t>
      </w:r>
      <w:r w:rsidR="002C01D4" w:rsidRPr="000B181E">
        <w:rPr>
          <w:spacing w:val="-1"/>
        </w:rPr>
        <w:t>l</w:t>
      </w:r>
      <w:r w:rsidR="002C01D4" w:rsidRPr="000B181E">
        <w:t>e</w:t>
      </w:r>
      <w:r w:rsidR="002C01D4" w:rsidRPr="000B181E">
        <w:rPr>
          <w:spacing w:val="-1"/>
        </w:rPr>
        <w:t xml:space="preserve"> </w:t>
      </w:r>
      <w:r w:rsidR="002C01D4" w:rsidRPr="000B181E">
        <w:t xml:space="preserve">13, </w:t>
      </w:r>
      <w:r w:rsidR="002C01D4" w:rsidRPr="000B181E">
        <w:rPr>
          <w:spacing w:val="-1"/>
        </w:rPr>
        <w:t>CCR</w:t>
      </w:r>
      <w:del w:id="16" w:author="Adnani, Paul@ARB" w:date="2025-08-03T11:43:00Z" w16du:dateUtc="2025-08-03T18:43:00Z">
        <w:r w:rsidR="002C01D4" w:rsidRPr="000B181E">
          <w:rPr>
            <w:spacing w:val="-1"/>
          </w:rPr>
          <w:delText>)</w:delText>
        </w:r>
        <w:r w:rsidR="002C01D4" w:rsidRPr="000B181E">
          <w:delText>.</w:delText>
        </w:r>
      </w:del>
      <w:ins w:id="17" w:author="Adnani, Paul@ARB" w:date="2025-08-03T11:43:00Z" w16du:dateUtc="2025-08-03T18:43:00Z">
        <w:r w:rsidR="002C01D4" w:rsidRPr="000B181E">
          <w:rPr>
            <w:spacing w:val="-1"/>
          </w:rPr>
          <w:t>)</w:t>
        </w:r>
        <w:r w:rsidR="00DC56E2">
          <w:t>; and</w:t>
        </w:r>
      </w:ins>
    </w:p>
    <w:p w14:paraId="0B1AA0EA" w14:textId="77777777" w:rsidR="007D55AD" w:rsidRPr="000B181E" w:rsidRDefault="007D55AD">
      <w:pPr>
        <w:widowControl/>
        <w:rPr>
          <w:del w:id="18" w:author="Adnani, Paul@ARB" w:date="2025-08-03T11:43:00Z" w16du:dateUtc="2025-08-03T18:43:00Z"/>
          <w:rFonts w:cs="Arial"/>
        </w:rPr>
      </w:pPr>
    </w:p>
    <w:p w14:paraId="4DEDA7F2" w14:textId="77777777" w:rsidR="00DC56E2" w:rsidRPr="00DC56E2" w:rsidRDefault="00DC56E2" w:rsidP="00E9453D">
      <w:pPr>
        <w:pStyle w:val="BodyText"/>
        <w:tabs>
          <w:tab w:val="clear" w:pos="288"/>
          <w:tab w:val="clear" w:pos="1152"/>
          <w:tab w:val="clear" w:pos="2016"/>
          <w:tab w:val="clear" w:pos="4032"/>
        </w:tabs>
        <w:kinsoku w:val="0"/>
        <w:overflowPunct w:val="0"/>
        <w:autoSpaceDE w:val="0"/>
        <w:autoSpaceDN w:val="0"/>
        <w:adjustRightInd w:val="0"/>
        <w:spacing w:before="29"/>
        <w:ind w:left="820" w:right="152"/>
        <w:jc w:val="left"/>
        <w:rPr>
          <w:ins w:id="19" w:author="Adnani, Paul@ARB" w:date="2025-08-03T11:43:00Z" w16du:dateUtc="2025-08-03T18:43:00Z"/>
          <w:sz w:val="11"/>
          <w:szCs w:val="11"/>
        </w:rPr>
      </w:pPr>
    </w:p>
    <w:p w14:paraId="64A5CA8D" w14:textId="3AA6F415" w:rsidR="007D55AD" w:rsidRPr="000B181E" w:rsidRDefault="27FF817F" w:rsidP="009134CB">
      <w:pPr>
        <w:pStyle w:val="BodyText"/>
        <w:tabs>
          <w:tab w:val="clear" w:pos="288"/>
          <w:tab w:val="clear" w:pos="1152"/>
          <w:tab w:val="clear" w:pos="2016"/>
          <w:tab w:val="clear" w:pos="4032"/>
        </w:tabs>
        <w:kinsoku w:val="0"/>
        <w:overflowPunct w:val="0"/>
        <w:autoSpaceDE w:val="0"/>
        <w:autoSpaceDN w:val="0"/>
        <w:adjustRightInd w:val="0"/>
        <w:spacing w:before="29"/>
        <w:ind w:left="820" w:right="152"/>
        <w:jc w:val="left"/>
        <w:rPr>
          <w:ins w:id="20" w:author="Adnani, Paul@ARB" w:date="2025-08-03T11:43:00Z" w16du:dateUtc="2025-08-03T18:43:00Z"/>
          <w:rFonts w:cs="Arial"/>
        </w:rPr>
      </w:pPr>
      <w:ins w:id="21" w:author="Adnani, Paul@ARB" w:date="2025-08-03T11:43:00Z" w16du:dateUtc="2025-08-03T18:43:00Z">
        <w:r w:rsidRPr="003F271B">
          <w:lastRenderedPageBreak/>
          <w:t>8.</w:t>
        </w:r>
        <w:r w:rsidR="00DC56E2" w:rsidRPr="003F271B">
          <w:tab/>
        </w:r>
        <w:r w:rsidRPr="003F271B">
          <w:t>“California Exhaust Emission Standards and Test Procedures for 2027 and Subsequent Model Heavy-Duty Engines, Vehicles and Hybrid Powertrains” adopted [</w:t>
        </w:r>
        <w:r w:rsidRPr="0061335E">
          <w:rPr>
            <w:b/>
            <w:bCs/>
          </w:rPr>
          <w:t>INSERT DATE OF ADOPTION</w:t>
        </w:r>
        <w:r w:rsidRPr="003F271B">
          <w:t>] (incorporated by reference in title 13, CCR, section 1956.8.2(c)).</w:t>
        </w:r>
      </w:ins>
    </w:p>
    <w:p w14:paraId="2E0C1B5B" w14:textId="77777777" w:rsidR="009013E2" w:rsidRPr="000B181E" w:rsidRDefault="009013E2" w:rsidP="00E15CB7">
      <w:pPr>
        <w:widowControl/>
        <w:sectPr w:rsidR="009013E2" w:rsidRPr="000B181E" w:rsidSect="006123FB">
          <w:headerReference w:type="default" r:id="rId12"/>
          <w:footerReference w:type="default" r:id="rId13"/>
          <w:footerReference w:type="first" r:id="rId14"/>
          <w:endnotePr>
            <w:numFmt w:val="decimal"/>
          </w:endnotePr>
          <w:pgSz w:w="12240" w:h="15840" w:code="1"/>
          <w:pgMar w:top="1440" w:right="1440" w:bottom="1440" w:left="1440" w:header="1440" w:footer="720" w:gutter="0"/>
          <w:pgNumType w:fmt="lowerRoman" w:start="1"/>
          <w:cols w:space="720"/>
          <w:noEndnote/>
          <w:titlePg/>
          <w:docGrid w:linePitch="326"/>
        </w:sectPr>
      </w:pPr>
    </w:p>
    <w:p w14:paraId="4E528E81" w14:textId="77777777" w:rsidR="00095E00" w:rsidRPr="000B181E" w:rsidRDefault="00095E00" w:rsidP="00095E00">
      <w:pPr>
        <w:rPr>
          <w:bCs/>
        </w:rPr>
      </w:pPr>
      <w:r w:rsidRPr="000B181E">
        <w:rPr>
          <w:bCs/>
        </w:rPr>
        <w:lastRenderedPageBreak/>
        <w:t>[Table of Contents will be updated accordingly based on the final version]</w:t>
      </w:r>
    </w:p>
    <w:p w14:paraId="10E0DC16" w14:textId="77777777" w:rsidR="00A70416" w:rsidRPr="000B181E" w:rsidRDefault="00A70416" w:rsidP="00095E00">
      <w:pPr>
        <w:widowControl/>
        <w:rPr>
          <w:bCs/>
          <w:snapToGrid/>
        </w:rPr>
      </w:pPr>
    </w:p>
    <w:p w14:paraId="5E7925A7" w14:textId="65B94D8C" w:rsidR="00EE6BBC" w:rsidRPr="000B181E" w:rsidRDefault="00EE6BBC" w:rsidP="00E9453D">
      <w:pPr>
        <w:widowControl/>
        <w:jc w:val="center"/>
        <w:rPr>
          <w:b/>
          <w:snapToGrid/>
        </w:rPr>
      </w:pPr>
      <w:r w:rsidRPr="000B181E">
        <w:rPr>
          <w:b/>
          <w:snapToGrid/>
        </w:rPr>
        <w:t>CALIFORNIA EXHAUST EMISSION STANDARDS AND TEST</w:t>
      </w:r>
    </w:p>
    <w:p w14:paraId="68A66057" w14:textId="179BF891" w:rsidR="00EE6BBC" w:rsidRPr="000B181E" w:rsidRDefault="00EE6BBC" w:rsidP="00E9453D">
      <w:pPr>
        <w:widowControl/>
        <w:jc w:val="center"/>
        <w:rPr>
          <w:b/>
          <w:snapToGrid/>
        </w:rPr>
      </w:pPr>
      <w:r w:rsidRPr="000B181E">
        <w:rPr>
          <w:b/>
          <w:snapToGrid/>
        </w:rPr>
        <w:t xml:space="preserve">PROCEDURES FOR 2004 </w:t>
      </w:r>
      <w:del w:id="22" w:author="Adnani, Paul@ARB" w:date="2025-08-03T11:43:00Z" w16du:dateUtc="2025-08-03T18:43:00Z">
        <w:r w:rsidRPr="000B181E">
          <w:rPr>
            <w:b/>
            <w:snapToGrid/>
          </w:rPr>
          <w:delText>AND SUBSEQUENT</w:delText>
        </w:r>
      </w:del>
      <w:ins w:id="23" w:author="Adnani, Paul@ARB" w:date="2025-08-03T11:43:00Z" w16du:dateUtc="2025-08-03T18:43:00Z">
        <w:r w:rsidR="00D90EB1" w:rsidRPr="000B181E">
          <w:rPr>
            <w:b/>
            <w:snapToGrid/>
          </w:rPr>
          <w:t>THROUGH 2026</w:t>
        </w:r>
      </w:ins>
      <w:r w:rsidRPr="000B181E">
        <w:rPr>
          <w:b/>
          <w:snapToGrid/>
        </w:rPr>
        <w:t xml:space="preserve"> MODEL</w:t>
      </w:r>
    </w:p>
    <w:p w14:paraId="51CAE04B" w14:textId="77777777" w:rsidR="00EE6BBC" w:rsidRPr="000B181E" w:rsidRDefault="00EE6BBC" w:rsidP="00E9453D">
      <w:pPr>
        <w:widowControl/>
        <w:jc w:val="center"/>
        <w:rPr>
          <w:snapToGrid/>
        </w:rPr>
      </w:pPr>
      <w:r w:rsidRPr="000B181E">
        <w:rPr>
          <w:b/>
          <w:snapToGrid/>
        </w:rPr>
        <w:t>HEAVY</w:t>
      </w:r>
      <w:r w:rsidRPr="000B181E">
        <w:rPr>
          <w:b/>
          <w:snapToGrid/>
        </w:rPr>
        <w:noBreakHyphen/>
        <w:t>DUTY OTTO</w:t>
      </w:r>
      <w:r w:rsidRPr="000B181E">
        <w:rPr>
          <w:b/>
          <w:snapToGrid/>
        </w:rPr>
        <w:noBreakHyphen/>
        <w:t>CYCLE ENGINES AND VEHICLES</w:t>
      </w:r>
    </w:p>
    <w:p w14:paraId="0EEB5F93" w14:textId="41330CA6" w:rsidR="009316A1" w:rsidRPr="000B181E" w:rsidRDefault="009316A1" w:rsidP="00E9453D">
      <w:pPr>
        <w:widowControl/>
        <w:tabs>
          <w:tab w:val="center" w:pos="4680"/>
        </w:tabs>
        <w:jc w:val="center"/>
      </w:pPr>
    </w:p>
    <w:p w14:paraId="613C0A99" w14:textId="559B980F" w:rsidR="007730F9" w:rsidRPr="000B181E" w:rsidRDefault="007730F9" w:rsidP="00E9453D">
      <w:pPr>
        <w:widowControl/>
        <w:ind w:firstLine="720"/>
        <w:rPr>
          <w:snapToGrid/>
        </w:rPr>
      </w:pPr>
      <w:r w:rsidRPr="000B181E">
        <w:rPr>
          <w:snapToGrid/>
        </w:rPr>
        <w:t>The following provisions of Subparts A, N, and P</w:t>
      </w:r>
      <w:r w:rsidR="00E5586F" w:rsidRPr="000B181E">
        <w:rPr>
          <w:snapToGrid/>
        </w:rPr>
        <w:t>,</w:t>
      </w:r>
      <w:r w:rsidRPr="000B181E">
        <w:rPr>
          <w:snapToGrid/>
        </w:rPr>
        <w:t xml:space="preserve"> Part 86, of Subparts A through I, Part 1036, of Subparts A through L, Part 1065, and of Subparts A and </w:t>
      </w:r>
      <w:r w:rsidR="00453121" w:rsidRPr="000B181E">
        <w:rPr>
          <w:snapToGrid/>
        </w:rPr>
        <w:t xml:space="preserve">E, </w:t>
      </w:r>
      <w:r w:rsidRPr="000B181E">
        <w:rPr>
          <w:snapToGrid/>
        </w:rPr>
        <w:t xml:space="preserve">Part 1068, Title 40, Code of Federal Regulations (CFR), as adopted or amended by the U.S. Environmental Protection Agency on the date set forth next to the 40 CFR Part 86 section listed below, and only to the extent they pertain to the testing and compliance of exhaust emissions from heavy-duty Otto-cycle engines, are adopted and incorporated herein by this reference as the “California Exhaust Emission Standards and Test Procedures for 2004 </w:t>
      </w:r>
      <w:del w:id="24" w:author="Adnani, Paul@ARB" w:date="2025-08-03T11:43:00Z" w16du:dateUtc="2025-08-03T18:43:00Z">
        <w:r w:rsidRPr="000B181E">
          <w:rPr>
            <w:snapToGrid/>
          </w:rPr>
          <w:delText>and Subsequent</w:delText>
        </w:r>
      </w:del>
      <w:ins w:id="25" w:author="Adnani, Paul@ARB" w:date="2025-08-03T11:43:00Z" w16du:dateUtc="2025-08-03T18:43:00Z">
        <w:r w:rsidR="00BD6BF4" w:rsidRPr="000B181E">
          <w:rPr>
            <w:snapToGrid/>
          </w:rPr>
          <w:t>Through 2026</w:t>
        </w:r>
      </w:ins>
      <w:r w:rsidRPr="000B181E">
        <w:rPr>
          <w:snapToGrid/>
        </w:rPr>
        <w:t xml:space="preserve"> Model Heavy-Duty Otto-Cycle Engines and Vehicles,” with the following exceptions and additions.</w:t>
      </w:r>
    </w:p>
    <w:p w14:paraId="76BE3A21" w14:textId="77777777" w:rsidR="009316A1" w:rsidRPr="000B181E" w:rsidRDefault="009316A1" w:rsidP="00E9453D">
      <w:pPr>
        <w:widowControl/>
      </w:pPr>
    </w:p>
    <w:p w14:paraId="7AC8F8E0" w14:textId="77777777" w:rsidR="009316A1" w:rsidRPr="000B181E" w:rsidRDefault="009316A1" w:rsidP="00E9453D">
      <w:pPr>
        <w:widowControl/>
      </w:pPr>
    </w:p>
    <w:p w14:paraId="57990580" w14:textId="77777777" w:rsidR="002276A5" w:rsidRPr="000B181E" w:rsidRDefault="002276A5" w:rsidP="00E9453D">
      <w:pPr>
        <w:pStyle w:val="Heading1"/>
        <w:jc w:val="left"/>
      </w:pPr>
      <w:bookmarkStart w:id="26" w:name="_Toc2011764"/>
      <w:bookmarkStart w:id="27" w:name="_Toc92122739"/>
      <w:bookmarkStart w:id="28" w:name="_Toc172287674"/>
      <w:r w:rsidRPr="000B181E">
        <w:t>PART 86 – CONTROL OF EMISSIONS FROM NEW AND IN-USE HIGHWAY VEHICLES AND ENGINES</w:t>
      </w:r>
      <w:bookmarkEnd w:id="26"/>
      <w:bookmarkEnd w:id="27"/>
      <w:bookmarkEnd w:id="28"/>
    </w:p>
    <w:p w14:paraId="2474D286" w14:textId="77777777" w:rsidR="002276A5" w:rsidRPr="000B181E" w:rsidRDefault="002276A5" w:rsidP="00E9453D">
      <w:pPr>
        <w:pStyle w:val="Header"/>
        <w:widowControl/>
        <w:tabs>
          <w:tab w:val="clear" w:pos="4320"/>
          <w:tab w:val="clear" w:pos="8640"/>
        </w:tabs>
      </w:pPr>
    </w:p>
    <w:p w14:paraId="30BD1C0C" w14:textId="63C4F112" w:rsidR="002276A5" w:rsidRPr="000B181E" w:rsidRDefault="007730F9" w:rsidP="00E9453D">
      <w:pPr>
        <w:pStyle w:val="Heading1"/>
        <w:ind w:left="1440" w:hanging="1440"/>
        <w:jc w:val="left"/>
      </w:pPr>
      <w:bookmarkStart w:id="29" w:name="_Toc2011765"/>
      <w:bookmarkStart w:id="30" w:name="_Toc92122740"/>
      <w:bookmarkStart w:id="31" w:name="_Toc172287675"/>
      <w:r w:rsidRPr="000B181E">
        <w:rPr>
          <w:snapToGrid w:val="0"/>
        </w:rPr>
        <w:t xml:space="preserve">Part </w:t>
      </w:r>
      <w:r w:rsidR="002276A5" w:rsidRPr="000B181E">
        <w:rPr>
          <w:snapToGrid w:val="0"/>
        </w:rPr>
        <w:t>I.</w:t>
      </w:r>
      <w:r w:rsidR="002276A5" w:rsidRPr="000B181E">
        <w:rPr>
          <w:snapToGrid w:val="0"/>
        </w:rPr>
        <w:tab/>
        <w:t>GENERAL PROVISIONS FOR CERTIFICATION AND IN-USE VERIFICATION OF EMISSIONS</w:t>
      </w:r>
      <w:r w:rsidR="002276A5" w:rsidRPr="000B181E">
        <w:t>.</w:t>
      </w:r>
      <w:bookmarkEnd w:id="29"/>
      <w:bookmarkEnd w:id="30"/>
      <w:bookmarkEnd w:id="31"/>
    </w:p>
    <w:p w14:paraId="61E9C921" w14:textId="77777777" w:rsidR="002276A5" w:rsidRPr="000B181E" w:rsidRDefault="002276A5" w:rsidP="00E9453D">
      <w:pPr>
        <w:widowControl/>
        <w:ind w:left="720" w:hanging="720"/>
        <w:rPr>
          <w:b/>
        </w:rPr>
      </w:pPr>
    </w:p>
    <w:p w14:paraId="60D5EFD9" w14:textId="77777777" w:rsidR="002276A5" w:rsidRPr="000B181E" w:rsidRDefault="002276A5" w:rsidP="00E9453D">
      <w:pPr>
        <w:widowControl/>
        <w:ind w:left="720" w:hanging="720"/>
        <w:rPr>
          <w:szCs w:val="24"/>
        </w:rPr>
      </w:pPr>
      <w:r w:rsidRPr="000B181E">
        <w:rPr>
          <w:bCs/>
          <w:szCs w:val="24"/>
        </w:rPr>
        <w:t>§86.1 Incorporation by reference.</w:t>
      </w:r>
      <w:r w:rsidRPr="000B181E">
        <w:rPr>
          <w:b/>
          <w:szCs w:val="24"/>
        </w:rPr>
        <w:t xml:space="preserve"> </w:t>
      </w:r>
      <w:r w:rsidRPr="000B181E">
        <w:t>October 25, 2016</w:t>
      </w:r>
      <w:r w:rsidRPr="000B181E">
        <w:rPr>
          <w:szCs w:val="24"/>
        </w:rPr>
        <w:t>.</w:t>
      </w:r>
    </w:p>
    <w:p w14:paraId="0A5F3126" w14:textId="77777777" w:rsidR="002276A5" w:rsidRPr="000B181E" w:rsidRDefault="002276A5" w:rsidP="00E9453D">
      <w:pPr>
        <w:widowControl/>
        <w:ind w:left="720" w:hanging="720"/>
        <w:rPr>
          <w:b/>
        </w:rPr>
      </w:pPr>
    </w:p>
    <w:p w14:paraId="00ED4611" w14:textId="77777777" w:rsidR="002276A5" w:rsidRPr="000B181E" w:rsidRDefault="002276A5" w:rsidP="00D2685E">
      <w:pPr>
        <w:pStyle w:val="Heading2"/>
      </w:pPr>
      <w:bookmarkStart w:id="32" w:name="_Toc172287676"/>
      <w:r w:rsidRPr="000B181E">
        <w:t>Subpart A - General Provisions for Heavy-Duty Engines and Heavy-Duty Vehicles.</w:t>
      </w:r>
      <w:bookmarkEnd w:id="32"/>
    </w:p>
    <w:p w14:paraId="29A5A3B0" w14:textId="77777777" w:rsidR="002276A5" w:rsidRPr="000B181E" w:rsidRDefault="002276A5" w:rsidP="00E9453D">
      <w:pPr>
        <w:widowControl/>
      </w:pPr>
    </w:p>
    <w:p w14:paraId="5285628A" w14:textId="77777777" w:rsidR="002276A5" w:rsidRPr="000B181E" w:rsidRDefault="002276A5" w:rsidP="000F35F0">
      <w:pPr>
        <w:pStyle w:val="Heading3"/>
        <w:numPr>
          <w:ilvl w:val="0"/>
          <w:numId w:val="7"/>
        </w:numPr>
        <w:tabs>
          <w:tab w:val="clear" w:pos="360"/>
          <w:tab w:val="num" w:pos="720"/>
        </w:tabs>
        <w:ind w:left="720" w:hanging="720"/>
        <w:rPr>
          <w:b/>
        </w:rPr>
      </w:pPr>
      <w:bookmarkStart w:id="33" w:name="_Toc2011766"/>
      <w:bookmarkStart w:id="34" w:name="_Toc92122741"/>
      <w:bookmarkStart w:id="35" w:name="_Toc172287677"/>
      <w:r w:rsidRPr="000B181E">
        <w:t xml:space="preserve">General Applicability.  </w:t>
      </w:r>
      <w:r w:rsidRPr="000B181E">
        <w:rPr>
          <w:b/>
        </w:rPr>
        <w:t>[</w:t>
      </w:r>
      <w:r w:rsidRPr="000B181E">
        <w:rPr>
          <w:b/>
          <w:szCs w:val="24"/>
        </w:rPr>
        <w:t>§</w:t>
      </w:r>
      <w:r w:rsidRPr="000B181E">
        <w:rPr>
          <w:b/>
        </w:rPr>
        <w:t>86.xxx-1]</w:t>
      </w:r>
      <w:bookmarkEnd w:id="33"/>
      <w:bookmarkEnd w:id="34"/>
      <w:bookmarkEnd w:id="35"/>
    </w:p>
    <w:p w14:paraId="62223809" w14:textId="4816E7AB" w:rsidR="002276A5" w:rsidRPr="000B181E" w:rsidRDefault="002276A5" w:rsidP="00E9453D">
      <w:pPr>
        <w:widowControl/>
        <w:ind w:left="720"/>
        <w:rPr>
          <w:b/>
        </w:rPr>
      </w:pPr>
      <w:r w:rsidRPr="000B181E">
        <w:rPr>
          <w:b/>
        </w:rPr>
        <w:t>A.</w:t>
      </w:r>
      <w:r w:rsidRPr="000B181E">
        <w:rPr>
          <w:b/>
        </w:rPr>
        <w:tab/>
        <w:t>Federal Provisions.</w:t>
      </w:r>
    </w:p>
    <w:p w14:paraId="2563D296" w14:textId="77777777" w:rsidR="007F7294" w:rsidRPr="000B181E" w:rsidRDefault="007F7294" w:rsidP="007F7294">
      <w:pPr>
        <w:widowControl/>
        <w:ind w:firstLine="1080"/>
        <w:rPr>
          <w:snapToGrid/>
        </w:rPr>
      </w:pPr>
      <w:r w:rsidRPr="000B181E">
        <w:rPr>
          <w:snapToGrid/>
        </w:rPr>
        <w:t>1.</w:t>
      </w:r>
      <w:r w:rsidRPr="000B181E">
        <w:rPr>
          <w:snapToGrid/>
        </w:rPr>
        <w:tab/>
        <w:t>§86.001-1.  October 6, 2000.</w:t>
      </w:r>
    </w:p>
    <w:p w14:paraId="019278DF" w14:textId="77777777" w:rsidR="007F7294" w:rsidRPr="000B181E" w:rsidRDefault="007F7294" w:rsidP="007F7294">
      <w:pPr>
        <w:widowControl/>
        <w:ind w:firstLine="1440"/>
        <w:rPr>
          <w:snapToGrid/>
        </w:rPr>
      </w:pPr>
      <w:r w:rsidRPr="000B181E">
        <w:rPr>
          <w:snapToGrid/>
        </w:rPr>
        <w:t>1.1</w:t>
      </w:r>
      <w:r w:rsidRPr="000B181E">
        <w:rPr>
          <w:snapToGrid/>
        </w:rPr>
        <w:tab/>
        <w:t>Subparagraph (a). [No change.]</w:t>
      </w:r>
    </w:p>
    <w:p w14:paraId="6B33B536" w14:textId="77777777" w:rsidR="007F7294" w:rsidRPr="000B181E" w:rsidRDefault="007F7294" w:rsidP="007F7294">
      <w:pPr>
        <w:widowControl/>
        <w:ind w:left="720" w:firstLine="720"/>
        <w:rPr>
          <w:snapToGrid/>
        </w:rPr>
      </w:pPr>
      <w:r w:rsidRPr="000B181E">
        <w:rPr>
          <w:snapToGrid/>
        </w:rPr>
        <w:t>1.2</w:t>
      </w:r>
      <w:r w:rsidRPr="000B181E">
        <w:rPr>
          <w:snapToGrid/>
        </w:rPr>
        <w:tab/>
        <w:t>Delete subparagraph (b) and replace with the following:  A manufacturer must certify any complete heavy-duty vehicle of 14,000 pounds gross vehicle weight rating or less in accordance with the medium-duty vehicle provisions contained in the “California 2001 through 2014 Model Criteria Pollutant Exhaust Emission Standards and Test Procedures and 2009 through 2016 Model Greenhouse Gas Exhaust Emission Standards and Test Procedures for Passenger Cars, Light-Duty Trucks and Medium-Duty Vehicles,” incorporated herein by reference.  Heavy-duty engine or vehicle provisions of subpart A do not apply to such a vehicle.</w:t>
      </w:r>
    </w:p>
    <w:p w14:paraId="39BBCD48" w14:textId="77777777" w:rsidR="007F7294" w:rsidRPr="000B181E" w:rsidRDefault="007F7294" w:rsidP="007F7294">
      <w:pPr>
        <w:widowControl/>
        <w:ind w:firstLine="1440"/>
        <w:rPr>
          <w:snapToGrid/>
        </w:rPr>
      </w:pPr>
      <w:r w:rsidRPr="000B181E">
        <w:rPr>
          <w:snapToGrid/>
        </w:rPr>
        <w:t>1.3</w:t>
      </w:r>
      <w:r w:rsidRPr="000B181E">
        <w:rPr>
          <w:snapToGrid/>
        </w:rPr>
        <w:tab/>
        <w:t>Subparagraph (c).  [n/a (ADP for LDVs)]</w:t>
      </w:r>
    </w:p>
    <w:p w14:paraId="74BF217D" w14:textId="77777777" w:rsidR="007F7294" w:rsidRPr="000B181E" w:rsidRDefault="007F7294" w:rsidP="007F7294">
      <w:pPr>
        <w:widowControl/>
        <w:ind w:firstLine="1440"/>
        <w:rPr>
          <w:snapToGrid/>
        </w:rPr>
      </w:pPr>
      <w:r w:rsidRPr="000B181E">
        <w:rPr>
          <w:snapToGrid/>
        </w:rPr>
        <w:t>1.4</w:t>
      </w:r>
      <w:r w:rsidRPr="000B181E">
        <w:rPr>
          <w:snapToGrid/>
        </w:rPr>
        <w:tab/>
        <w:t>Subparagraph (d).  [n/a (NLEVs)]</w:t>
      </w:r>
    </w:p>
    <w:p w14:paraId="6374AC8C" w14:textId="77777777" w:rsidR="007F7294" w:rsidRPr="000B181E" w:rsidRDefault="007F7294" w:rsidP="007F7294">
      <w:pPr>
        <w:widowControl/>
        <w:ind w:left="720" w:firstLine="720"/>
        <w:rPr>
          <w:snapToGrid/>
        </w:rPr>
      </w:pPr>
      <w:r w:rsidRPr="000B181E">
        <w:rPr>
          <w:snapToGrid/>
        </w:rPr>
        <w:t>1.5</w:t>
      </w:r>
      <w:r w:rsidRPr="000B181E">
        <w:rPr>
          <w:snapToGrid/>
        </w:rPr>
        <w:tab/>
        <w:t xml:space="preserve">Amend subparagraph (e) as follows:  </w:t>
      </w:r>
      <w:r w:rsidRPr="000B181E">
        <w:rPr>
          <w:i/>
          <w:snapToGrid/>
        </w:rPr>
        <w:t>Small volume manufacturers.</w:t>
      </w:r>
      <w:r w:rsidRPr="000B181E">
        <w:rPr>
          <w:snapToGrid/>
        </w:rPr>
        <w:t xml:space="preserve">  Special certification procedures are available for any manufacturer whose projected or actual combined California sales of passenger cars, light-duty </w:t>
      </w:r>
      <w:r w:rsidRPr="000B181E">
        <w:rPr>
          <w:snapToGrid/>
        </w:rPr>
        <w:lastRenderedPageBreak/>
        <w:t xml:space="preserve">trucks, medium-duty vehicles, heavy-duty vehicles and heavy-duty engines in its product line are fewer than 4,500 units based on the average number of vehicles sold for the three previous consecutive model years for which a manufacturer seeks certification.  For a manufacturer certifying for the first time in </w:t>
      </w:r>
      <w:smartTag w:uri="urn:schemas-microsoft-com:office:smarttags" w:element="State">
        <w:r w:rsidRPr="000B181E">
          <w:rPr>
            <w:snapToGrid/>
          </w:rPr>
          <w:t>California</w:t>
        </w:r>
      </w:smartTag>
      <w:r w:rsidRPr="000B181E">
        <w:rPr>
          <w:snapToGrid/>
        </w:rPr>
        <w:t xml:space="preserve">, model-year production shall be based on projected </w:t>
      </w:r>
      <w:smartTag w:uri="urn:schemas-microsoft-com:office:smarttags" w:element="State">
        <w:smartTag w:uri="urn:schemas-microsoft-com:office:smarttags" w:element="place">
          <w:r w:rsidRPr="000B181E">
            <w:rPr>
              <w:snapToGrid/>
            </w:rPr>
            <w:t>California</w:t>
          </w:r>
        </w:smartTag>
      </w:smartTag>
      <w:r w:rsidRPr="000B181E">
        <w:rPr>
          <w:snapToGrid/>
        </w:rPr>
        <w:t xml:space="preserve"> sales.  The small volume manufacturer’s heavy-duty engine certification procedures are described in 40 CFR §86.098-14.  </w:t>
      </w:r>
    </w:p>
    <w:p w14:paraId="0E0C65AF" w14:textId="77777777" w:rsidR="007F7294" w:rsidRPr="000B181E" w:rsidRDefault="007F7294" w:rsidP="007F7294">
      <w:pPr>
        <w:widowControl/>
        <w:ind w:left="720" w:firstLine="720"/>
        <w:rPr>
          <w:snapToGrid/>
        </w:rPr>
      </w:pPr>
      <w:r w:rsidRPr="000B181E">
        <w:rPr>
          <w:snapToGrid/>
        </w:rPr>
        <w:t>1.6</w:t>
      </w:r>
      <w:r w:rsidRPr="000B181E">
        <w:rPr>
          <w:snapToGrid/>
        </w:rPr>
        <w:tab/>
        <w:t>Subparagraph (f).  [n/a; exhaust opacity refers to diesel engines.]</w:t>
      </w:r>
    </w:p>
    <w:p w14:paraId="0CA5907E" w14:textId="77777777" w:rsidR="007F7294" w:rsidRPr="000B181E" w:rsidRDefault="007F7294" w:rsidP="007F7294">
      <w:pPr>
        <w:widowControl/>
        <w:ind w:left="720" w:firstLine="360"/>
        <w:rPr>
          <w:snapToGrid/>
        </w:rPr>
      </w:pPr>
      <w:r w:rsidRPr="000B181E">
        <w:rPr>
          <w:snapToGrid/>
        </w:rPr>
        <w:t>2.</w:t>
      </w:r>
      <w:r w:rsidRPr="000B181E">
        <w:rPr>
          <w:snapToGrid/>
        </w:rPr>
        <w:tab/>
        <w:t>§86.005-1 October 6, 2000.</w:t>
      </w:r>
    </w:p>
    <w:p w14:paraId="46A4E1CD" w14:textId="77777777" w:rsidR="007F7294" w:rsidRPr="000B181E" w:rsidRDefault="007F7294" w:rsidP="007F7294">
      <w:pPr>
        <w:widowControl/>
        <w:ind w:firstLine="1440"/>
        <w:rPr>
          <w:snapToGrid/>
        </w:rPr>
      </w:pPr>
      <w:r w:rsidRPr="000B181E">
        <w:rPr>
          <w:snapToGrid/>
        </w:rPr>
        <w:t>2.1</w:t>
      </w:r>
      <w:r w:rsidRPr="000B181E">
        <w:rPr>
          <w:snapToGrid/>
        </w:rPr>
        <w:tab/>
        <w:t>Subparagraph (a).  [No change.]</w:t>
      </w:r>
    </w:p>
    <w:p w14:paraId="3E775FDF" w14:textId="4D2558EE" w:rsidR="007F7294" w:rsidRPr="000B181E" w:rsidRDefault="007F7294" w:rsidP="007F7294">
      <w:pPr>
        <w:widowControl/>
        <w:ind w:left="720" w:firstLine="720"/>
      </w:pPr>
      <w:r w:rsidRPr="000B181E">
        <w:rPr>
          <w:snapToGrid/>
        </w:rPr>
        <w:t>2.2</w:t>
      </w:r>
      <w:r w:rsidRPr="000B181E">
        <w:rPr>
          <w:snapToGrid/>
        </w:rPr>
        <w:tab/>
        <w:t xml:space="preserve">Delete subparagraph (b) and replace with the following:  A manufacturer must certify any complete heavy-duty vehicle of 14,000 pounds gross vehicle weight rating or less and any 2020 </w:t>
      </w:r>
      <w:del w:id="36" w:author="Adnani, Paul@ARB" w:date="2025-08-03T11:43:00Z" w16du:dateUtc="2025-08-03T18:43:00Z">
        <w:r w:rsidRPr="000B181E">
          <w:rPr>
            <w:snapToGrid/>
          </w:rPr>
          <w:delText>and subsequent</w:delText>
        </w:r>
      </w:del>
      <w:ins w:id="37" w:author="Adnani, Paul@ARB" w:date="2025-08-03T11:43:00Z" w16du:dateUtc="2025-08-03T18:43:00Z">
        <w:r w:rsidR="006916AF" w:rsidRPr="000B181E">
          <w:rPr>
            <w:snapToGrid/>
          </w:rPr>
          <w:t>through 2026</w:t>
        </w:r>
      </w:ins>
      <w:r w:rsidRPr="000B181E">
        <w:rPr>
          <w:snapToGrid/>
        </w:rPr>
        <w:t xml:space="preserve"> model incomplete heavy-duty vehicle of 10,000 pounds gross vehicle weight rating or less in accordance with the medium-duty vehicle provisions contained in the “California 2001 through 2014 Model Criteria Pollutant Exhaust Emission Standards and Test Procedures and 2009 through 2016 Model Greenhouse Gas Exhaust Emission Standards and Test Procedures for Passenger Cars, Light-Duty Trucks and Medium-Duty Vehicles,” incorporated by reference in §1961(d), title 13, CCR or the “California 2015 and Subsequent Model Criteria Pollutant Exhaust Emission Standards and Test Procedures and 2017 and Subsequent Model Greenhouse Gas Exhaust Emission Standards and Test Procedures for Passenger Cars, Light-Duty Trucks and Medium-Duty Vehicles,” incorporated by reference in section 1961.2, title 13, CCR, as applicable.  Heavy-duty engine or vehicle provisions of subpart A do not apply to such a vehicle.</w:t>
      </w:r>
    </w:p>
    <w:p w14:paraId="04A5C528" w14:textId="77777777" w:rsidR="007F7294" w:rsidRPr="000B181E" w:rsidRDefault="007F7294" w:rsidP="007F7294">
      <w:pPr>
        <w:widowControl/>
        <w:ind w:left="720" w:firstLine="720"/>
        <w:rPr>
          <w:snapToGrid/>
        </w:rPr>
      </w:pPr>
      <w:r w:rsidRPr="000B181E">
        <w:rPr>
          <w:snapToGrid/>
        </w:rPr>
        <w:t>2.3</w:t>
      </w:r>
      <w:r w:rsidRPr="000B181E">
        <w:rPr>
          <w:snapToGrid/>
        </w:rPr>
        <w:tab/>
        <w:t>Subparagraph (c).  [No change.]</w:t>
      </w:r>
    </w:p>
    <w:p w14:paraId="66894C85" w14:textId="77777777" w:rsidR="007F7294" w:rsidRPr="000B181E" w:rsidRDefault="007F7294" w:rsidP="007F7294">
      <w:pPr>
        <w:widowControl/>
        <w:ind w:left="720" w:firstLine="720"/>
        <w:rPr>
          <w:snapToGrid/>
        </w:rPr>
      </w:pPr>
      <w:r w:rsidRPr="000B181E">
        <w:rPr>
          <w:snapToGrid/>
        </w:rPr>
        <w:t>2.4</w:t>
      </w:r>
      <w:r w:rsidRPr="000B181E">
        <w:rPr>
          <w:snapToGrid/>
        </w:rPr>
        <w:tab/>
        <w:t>Subparagraph (d).  [Reserved.]</w:t>
      </w:r>
    </w:p>
    <w:p w14:paraId="3C4984F9" w14:textId="77777777" w:rsidR="007F7294" w:rsidRPr="000B181E" w:rsidRDefault="007F7294" w:rsidP="007F7294">
      <w:pPr>
        <w:widowControl/>
        <w:ind w:left="720" w:firstLine="720"/>
        <w:rPr>
          <w:snapToGrid/>
        </w:rPr>
      </w:pPr>
      <w:r w:rsidRPr="000B181E">
        <w:rPr>
          <w:snapToGrid/>
        </w:rPr>
        <w:t>2.5</w:t>
      </w:r>
      <w:r w:rsidRPr="000B181E">
        <w:rPr>
          <w:snapToGrid/>
        </w:rPr>
        <w:tab/>
        <w:t xml:space="preserve">Amend subparagraph (e) as follows:  </w:t>
      </w:r>
      <w:r w:rsidRPr="000B181E">
        <w:rPr>
          <w:i/>
          <w:snapToGrid/>
        </w:rPr>
        <w:t>Small volume manufacturers.</w:t>
      </w:r>
      <w:r w:rsidRPr="000B181E">
        <w:rPr>
          <w:snapToGrid/>
        </w:rPr>
        <w:t xml:space="preserve">  Special certification procedures are available for any manufacturer whose projected or actual combined California sales of passenger cars, light-duty trucks, medium-duty vehicles, heavy-duty vehicles and heavy-duty engines in its product line are fewer than 4,500 units based on the average number of vehicles sold for the three previous consecutive model years for which a manufacturer seeks certification.  For a manufacturer certifying for the first time in </w:t>
      </w:r>
      <w:smartTag w:uri="urn:schemas-microsoft-com:office:smarttags" w:element="State">
        <w:r w:rsidRPr="000B181E">
          <w:rPr>
            <w:snapToGrid/>
          </w:rPr>
          <w:t>California</w:t>
        </w:r>
      </w:smartTag>
      <w:r w:rsidRPr="000B181E">
        <w:rPr>
          <w:snapToGrid/>
        </w:rPr>
        <w:t xml:space="preserve">, model-year production shall be based on projected </w:t>
      </w:r>
      <w:smartTag w:uri="urn:schemas-microsoft-com:office:smarttags" w:element="State">
        <w:smartTag w:uri="urn:schemas-microsoft-com:office:smarttags" w:element="place">
          <w:r w:rsidRPr="000B181E">
            <w:rPr>
              <w:snapToGrid/>
            </w:rPr>
            <w:t>California</w:t>
          </w:r>
        </w:smartTag>
      </w:smartTag>
      <w:r w:rsidRPr="000B181E">
        <w:rPr>
          <w:snapToGrid/>
        </w:rPr>
        <w:t xml:space="preserve"> sales.  The small volume manufacturer’s heavy-duty engine certification procedures are described in 40 CFR §86.098-14.  </w:t>
      </w:r>
    </w:p>
    <w:p w14:paraId="6B7F2B8E" w14:textId="77777777" w:rsidR="007F7294" w:rsidRPr="000B181E" w:rsidRDefault="007F7294" w:rsidP="007F7294">
      <w:pPr>
        <w:widowControl/>
        <w:ind w:left="720" w:firstLine="720"/>
        <w:rPr>
          <w:snapToGrid/>
        </w:rPr>
      </w:pPr>
      <w:r w:rsidRPr="000B181E">
        <w:rPr>
          <w:snapToGrid/>
        </w:rPr>
        <w:t>2.6</w:t>
      </w:r>
      <w:r w:rsidRPr="000B181E">
        <w:rPr>
          <w:snapToGrid/>
        </w:rPr>
        <w:tab/>
        <w:t>Subparagraph (f).  [n/a; exhaust opacity refers to diesel engines.]</w:t>
      </w:r>
    </w:p>
    <w:p w14:paraId="08B6E465" w14:textId="739BA89A" w:rsidR="007F7294" w:rsidRPr="000B181E" w:rsidRDefault="007F7294" w:rsidP="007F7294">
      <w:pPr>
        <w:widowControl/>
        <w:ind w:left="720" w:firstLine="360"/>
        <w:rPr>
          <w:snapToGrid/>
        </w:rPr>
      </w:pPr>
      <w:r w:rsidRPr="000B181E">
        <w:rPr>
          <w:snapToGrid/>
        </w:rPr>
        <w:t>3.</w:t>
      </w:r>
      <w:r w:rsidRPr="000B181E">
        <w:rPr>
          <w:snapToGrid/>
        </w:rPr>
        <w:tab/>
        <w:t xml:space="preserve">§86.016-1  </w:t>
      </w:r>
      <w:r w:rsidRPr="000B181E">
        <w:rPr>
          <w:snapToGrid/>
          <w:szCs w:val="24"/>
        </w:rPr>
        <w:t>October 25, 2016</w:t>
      </w:r>
      <w:r w:rsidRPr="000B181E">
        <w:rPr>
          <w:snapToGrid/>
        </w:rPr>
        <w:t>.</w:t>
      </w:r>
    </w:p>
    <w:p w14:paraId="6B64A944" w14:textId="77777777" w:rsidR="007F7294" w:rsidRPr="000B181E" w:rsidRDefault="007F7294" w:rsidP="007F7294">
      <w:pPr>
        <w:widowControl/>
        <w:ind w:left="720" w:firstLine="720"/>
        <w:rPr>
          <w:snapToGrid/>
        </w:rPr>
      </w:pPr>
      <w:r w:rsidRPr="000B181E">
        <w:rPr>
          <w:snapToGrid/>
        </w:rPr>
        <w:t>3.1     Subparagraph (a). Amend as follows:</w:t>
      </w:r>
    </w:p>
    <w:p w14:paraId="0FBE86D9" w14:textId="77777777" w:rsidR="007F7294" w:rsidRPr="000B181E" w:rsidRDefault="007F7294" w:rsidP="007F7294">
      <w:pPr>
        <w:widowControl/>
        <w:ind w:left="1080" w:firstLine="720"/>
        <w:rPr>
          <w:snapToGrid/>
        </w:rPr>
      </w:pPr>
      <w:r w:rsidRPr="000B181E">
        <w:rPr>
          <w:snapToGrid/>
        </w:rPr>
        <w:t>3.1.1</w:t>
      </w:r>
      <w:r w:rsidRPr="000B181E">
        <w:rPr>
          <w:snapToGrid/>
        </w:rPr>
        <w:tab/>
        <w:t>Subparagraph (1).  [No change.]</w:t>
      </w:r>
    </w:p>
    <w:p w14:paraId="1B47F11A" w14:textId="2CD1885D" w:rsidR="007F7294" w:rsidRPr="000B181E" w:rsidRDefault="007F7294" w:rsidP="007F7294">
      <w:pPr>
        <w:widowControl/>
        <w:ind w:left="1080" w:firstLine="720"/>
      </w:pPr>
      <w:r w:rsidRPr="000B181E">
        <w:rPr>
          <w:snapToGrid/>
        </w:rPr>
        <w:t>3.1.2</w:t>
      </w:r>
      <w:r w:rsidRPr="000B181E">
        <w:rPr>
          <w:snapToGrid/>
        </w:rPr>
        <w:tab/>
        <w:t xml:space="preserve">Subparagraphs (2) and (3).  Delete and replace with the following:  A manufacturer must certify any complete heavy-duty vehicle of 14,000 pounds gross vehicle weight rating or less and any 2020 </w:t>
      </w:r>
      <w:del w:id="38" w:author="Adnani, Paul@ARB" w:date="2025-08-03T11:43:00Z" w16du:dateUtc="2025-08-03T18:43:00Z">
        <w:r w:rsidRPr="000B181E">
          <w:rPr>
            <w:snapToGrid/>
          </w:rPr>
          <w:delText>and subsequent</w:delText>
        </w:r>
      </w:del>
      <w:ins w:id="39" w:author="Adnani, Paul@ARB" w:date="2025-08-03T11:43:00Z" w16du:dateUtc="2025-08-03T18:43:00Z">
        <w:r w:rsidR="007D4520" w:rsidRPr="000B181E">
          <w:rPr>
            <w:snapToGrid/>
          </w:rPr>
          <w:t>through 2026</w:t>
        </w:r>
      </w:ins>
      <w:r w:rsidRPr="000B181E">
        <w:rPr>
          <w:snapToGrid/>
        </w:rPr>
        <w:t xml:space="preserve"> model incomplete heavy-duty vehicle of 10,000 </w:t>
      </w:r>
      <w:r w:rsidRPr="000B181E">
        <w:rPr>
          <w:snapToGrid/>
        </w:rPr>
        <w:lastRenderedPageBreak/>
        <w:t>pounds gross vehicle weight rating or less in accordance with the medium-duty vehicle provisions contained in the “California 2015 and Subsequent Model Criteria Pollutant Exhaust Emission Standards and Test Procedures and 2017 and Subsequent Model Greenhouse Gas Exhaust Emission Standards and Test Procedures for Passenger Cars, Light-Duty Trucks and Medium-Duty Vehicles,” incorporated by reference in section 1961.2, title 13, CCR, as applicable.  Heavy-duty engine or vehicle provisions of subpart A do not apply to such a vehicle.</w:t>
      </w:r>
    </w:p>
    <w:p w14:paraId="31F923C0" w14:textId="0E1E805B" w:rsidR="007F7294" w:rsidRPr="000B181E" w:rsidRDefault="007F7294" w:rsidP="007F7294">
      <w:pPr>
        <w:widowControl/>
        <w:ind w:left="1080" w:firstLine="720"/>
        <w:rPr>
          <w:snapToGrid/>
        </w:rPr>
      </w:pPr>
      <w:r w:rsidRPr="000B181E">
        <w:rPr>
          <w:snapToGrid/>
        </w:rPr>
        <w:t>3.1.3</w:t>
      </w:r>
      <w:r w:rsidRPr="000B181E">
        <w:rPr>
          <w:snapToGrid/>
        </w:rPr>
        <w:tab/>
        <w:t>Subparagraph (4).  Delete and replace with the following: The provisions of this subparagraph are contained the “California Evaporative Emission Standards and Test Procedures for 2001 and Subsequent Model Motor Vehicles.”</w:t>
      </w:r>
    </w:p>
    <w:p w14:paraId="3DDD4428" w14:textId="77777777" w:rsidR="007F7294" w:rsidRPr="000B181E" w:rsidRDefault="007F7294" w:rsidP="007F7294">
      <w:pPr>
        <w:widowControl/>
        <w:ind w:left="1080" w:firstLine="720"/>
        <w:rPr>
          <w:snapToGrid/>
        </w:rPr>
      </w:pPr>
      <w:r w:rsidRPr="000B181E">
        <w:rPr>
          <w:snapToGrid/>
        </w:rPr>
        <w:t>3.1.4</w:t>
      </w:r>
      <w:r w:rsidRPr="000B181E">
        <w:rPr>
          <w:snapToGrid/>
        </w:rPr>
        <w:tab/>
        <w:t>Subparagraph (5).  Delete and replace with the following:  All heavy-duty engines and vehicles are subject to the on-board diagnostic system requirements in section 1968 et seq., title 13, CCR, as applicable.</w:t>
      </w:r>
    </w:p>
    <w:p w14:paraId="6C8C9057" w14:textId="727B608B" w:rsidR="007F7294" w:rsidRPr="000B181E" w:rsidRDefault="007F7294" w:rsidP="007F7294">
      <w:pPr>
        <w:widowControl/>
        <w:ind w:left="720" w:firstLine="720"/>
      </w:pPr>
      <w:r w:rsidRPr="000B181E">
        <w:rPr>
          <w:snapToGrid/>
        </w:rPr>
        <w:t>3.2</w:t>
      </w:r>
      <w:r w:rsidRPr="000B181E">
        <w:t xml:space="preserve">     </w:t>
      </w:r>
      <w:r w:rsidRPr="000B181E">
        <w:rPr>
          <w:snapToGrid/>
        </w:rPr>
        <w:t>Subparagraph (b).  [No change.]</w:t>
      </w:r>
    </w:p>
    <w:p w14:paraId="678A4354" w14:textId="0233ACC3" w:rsidR="007F7294" w:rsidRPr="000B181E" w:rsidRDefault="007F7294" w:rsidP="007F7294">
      <w:pPr>
        <w:widowControl/>
        <w:ind w:left="720" w:firstLine="720"/>
      </w:pPr>
      <w:r w:rsidRPr="000B181E">
        <w:rPr>
          <w:snapToGrid/>
        </w:rPr>
        <w:t>3.3</w:t>
      </w:r>
      <w:r w:rsidRPr="000B181E">
        <w:t xml:space="preserve">     </w:t>
      </w:r>
      <w:r w:rsidRPr="000B181E">
        <w:rPr>
          <w:snapToGrid/>
        </w:rPr>
        <w:t xml:space="preserve">Subparagraph (c).  </w:t>
      </w:r>
      <w:r w:rsidRPr="000B181E">
        <w:rPr>
          <w:i/>
          <w:iCs/>
        </w:rPr>
        <w:t>Greenhouse gas emission standards.</w:t>
      </w:r>
      <w:r w:rsidRPr="000B181E">
        <w:t xml:space="preserve">  Delete and replace with the following:  See 40 CFR parts 1036 and 1037 for greenhouse gas emission standards that apply for heavy-duty engines and vehicles, as modified by these test procedures.</w:t>
      </w:r>
    </w:p>
    <w:p w14:paraId="3E45D2BF" w14:textId="1377567C" w:rsidR="007F7294" w:rsidRPr="000B181E" w:rsidRDefault="007F7294" w:rsidP="2E050F3B">
      <w:pPr>
        <w:widowControl/>
        <w:ind w:left="720" w:firstLine="720"/>
        <w:rPr>
          <w:rFonts w:cs="Arial"/>
          <w:snapToGrid/>
        </w:rPr>
      </w:pPr>
      <w:r w:rsidRPr="000B181E">
        <w:rPr>
          <w:rFonts w:cs="Arial"/>
          <w:snapToGrid/>
        </w:rPr>
        <w:t>3.4</w:t>
      </w:r>
      <w:r w:rsidRPr="000B181E">
        <w:rPr>
          <w:rFonts w:cs="Arial"/>
        </w:rPr>
        <w:t xml:space="preserve">     </w:t>
      </w:r>
      <w:r w:rsidRPr="000B181E">
        <w:rPr>
          <w:rFonts w:cs="Arial"/>
          <w:snapToGrid/>
        </w:rPr>
        <w:t xml:space="preserve">Subparagraph (d).  </w:t>
      </w:r>
      <w:r w:rsidRPr="000B181E">
        <w:rPr>
          <w:rFonts w:cs="Arial"/>
          <w:i/>
          <w:iCs/>
          <w:snapToGrid/>
        </w:rPr>
        <w:t xml:space="preserve">Non-petroleum fueled vehicles. </w:t>
      </w:r>
      <w:r w:rsidRPr="000B181E">
        <w:rPr>
          <w:rFonts w:cs="Arial"/>
          <w:snapToGrid/>
        </w:rPr>
        <w:t>Delete and replace with the following:  The standards and requirements of this part apply to non-petroleum fueled motor vehicles, as described in subsection B. of this section.</w:t>
      </w:r>
    </w:p>
    <w:p w14:paraId="17B2AC13" w14:textId="643D9BE1" w:rsidR="007F7294" w:rsidRPr="000B181E" w:rsidRDefault="007F7294" w:rsidP="007F7294">
      <w:pPr>
        <w:widowControl/>
        <w:ind w:left="720" w:firstLine="720"/>
      </w:pPr>
      <w:r w:rsidRPr="000B181E">
        <w:rPr>
          <w:rFonts w:cs="Arial"/>
          <w:snapToGrid/>
        </w:rPr>
        <w:t>3.5</w:t>
      </w:r>
      <w:r w:rsidRPr="000B181E">
        <w:rPr>
          <w:rFonts w:cs="Arial"/>
        </w:rPr>
        <w:t xml:space="preserve">     </w:t>
      </w:r>
      <w:r w:rsidRPr="000B181E">
        <w:rPr>
          <w:rFonts w:cs="Arial"/>
          <w:snapToGrid/>
        </w:rPr>
        <w:t xml:space="preserve">Amend subparagraph (e) as follows:  </w:t>
      </w:r>
      <w:r w:rsidRPr="000B181E">
        <w:rPr>
          <w:rFonts w:cs="Arial"/>
          <w:i/>
          <w:iCs/>
          <w:snapToGrid/>
        </w:rPr>
        <w:t xml:space="preserve">Small </w:t>
      </w:r>
      <w:r w:rsidRPr="000B181E">
        <w:rPr>
          <w:i/>
          <w:iCs/>
          <w:snapToGrid/>
        </w:rPr>
        <w:t xml:space="preserve">volume manufacturers. </w:t>
      </w:r>
      <w:r w:rsidRPr="000B181E">
        <w:rPr>
          <w:snapToGrid/>
        </w:rPr>
        <w:t>Special certification procedures are available for any manufacturer whose projected or actual combined California sales of passenger cars, light-duty trucks, medium-duty vehicles, heavy-duty vehicles and heavy-duty engines in its product line are fewer than 4,500 units based on the average number of vehicles sold for the three previous consecutive model years for which a manufacturer seeks certification.  For a manufacturer certifying for the first time in California, model-year production shall be based on projected California sales. To certify its product line under these optional procedures, the small volume manufacturer must first obtain the Executive Officer’s approval.  The manufacturer must meet the eligibility criteria specified in 40 CFR §86.094-14(b) before the Executive Officer’s approval will be granted. The small volume manufacturer’s heavy-duty engine certification procedures are described in 40 CFR §86.098-14.</w:t>
      </w:r>
    </w:p>
    <w:p w14:paraId="3C8021B4" w14:textId="777F137F" w:rsidR="007F7294" w:rsidRPr="000B181E" w:rsidRDefault="007F7294" w:rsidP="007F7294">
      <w:pPr>
        <w:widowControl/>
        <w:ind w:left="720" w:firstLine="720"/>
      </w:pPr>
      <w:r w:rsidRPr="000B181E">
        <w:rPr>
          <w:snapToGrid/>
        </w:rPr>
        <w:t>3.6</w:t>
      </w:r>
      <w:r w:rsidRPr="000B181E">
        <w:t xml:space="preserve">     </w:t>
      </w:r>
      <w:r w:rsidRPr="000B181E">
        <w:rPr>
          <w:snapToGrid/>
        </w:rPr>
        <w:t>Subparagraph (f). [n/a; exhaust opacity refers to diesel engines.]</w:t>
      </w:r>
    </w:p>
    <w:p w14:paraId="1A99D733" w14:textId="77777777" w:rsidR="007F7294" w:rsidRPr="000B181E" w:rsidRDefault="007F7294" w:rsidP="007F7294">
      <w:pPr>
        <w:widowControl/>
        <w:ind w:left="720" w:firstLine="720"/>
        <w:rPr>
          <w:snapToGrid/>
        </w:rPr>
      </w:pPr>
      <w:r w:rsidRPr="000B181E">
        <w:rPr>
          <w:snapToGrid/>
        </w:rPr>
        <w:t>3.7</w:t>
      </w:r>
      <w:r w:rsidRPr="000B181E">
        <w:rPr>
          <w:snapToGrid/>
        </w:rPr>
        <w:tab/>
        <w:t>Subparagraph (g).  [n/a; alternative fuel conversions.]</w:t>
      </w:r>
    </w:p>
    <w:p w14:paraId="1AE18D15" w14:textId="77777777" w:rsidR="007F7294" w:rsidRPr="000B181E" w:rsidRDefault="007F7294" w:rsidP="007F7294">
      <w:pPr>
        <w:widowControl/>
        <w:ind w:left="720" w:firstLine="720"/>
        <w:rPr>
          <w:snapToGrid/>
        </w:rPr>
      </w:pPr>
      <w:r w:rsidRPr="000B181E">
        <w:rPr>
          <w:snapToGrid/>
        </w:rPr>
        <w:t>3.8</w:t>
      </w:r>
      <w:r w:rsidRPr="000B181E">
        <w:rPr>
          <w:snapToGrid/>
        </w:rPr>
        <w:tab/>
        <w:t>Subparagraph (h).  [No change.]</w:t>
      </w:r>
    </w:p>
    <w:p w14:paraId="59EE1207" w14:textId="77777777" w:rsidR="007F7294" w:rsidRPr="000B181E" w:rsidRDefault="007F7294" w:rsidP="007F7294">
      <w:pPr>
        <w:widowControl/>
        <w:rPr>
          <w:b/>
          <w:snapToGrid/>
        </w:rPr>
      </w:pPr>
    </w:p>
    <w:p w14:paraId="1D36879D" w14:textId="2634987B" w:rsidR="007F7294" w:rsidRPr="000B181E" w:rsidRDefault="007F7294" w:rsidP="007F7294">
      <w:pPr>
        <w:widowControl/>
        <w:ind w:left="720"/>
        <w:rPr>
          <w:rFonts w:cs="Arial"/>
          <w:b/>
          <w:snapToGrid/>
        </w:rPr>
      </w:pPr>
      <w:r w:rsidRPr="000B181E">
        <w:rPr>
          <w:rFonts w:cs="Arial"/>
          <w:b/>
          <w:snapToGrid/>
        </w:rPr>
        <w:t>B.</w:t>
      </w:r>
      <w:r w:rsidRPr="000B181E">
        <w:rPr>
          <w:rFonts w:cs="Arial"/>
          <w:b/>
          <w:snapToGrid/>
        </w:rPr>
        <w:tab/>
        <w:t>California provisions.</w:t>
      </w:r>
      <w:r w:rsidRPr="000B181E">
        <w:rPr>
          <w:rFonts w:cs="Arial"/>
          <w:b/>
          <w:snapToGrid/>
        </w:rPr>
        <w:fldChar w:fldCharType="begin"/>
      </w:r>
      <w:r w:rsidRPr="000B181E">
        <w:rPr>
          <w:rFonts w:cs="Arial"/>
          <w:b/>
          <w:snapToGrid/>
        </w:rPr>
        <w:instrText>tc "B.</w:instrText>
      </w:r>
      <w:r w:rsidRPr="000B181E">
        <w:rPr>
          <w:rFonts w:cs="Arial"/>
          <w:b/>
          <w:snapToGrid/>
        </w:rPr>
        <w:tab/>
        <w:instrText>California provisions." \l 2</w:instrText>
      </w:r>
      <w:r w:rsidRPr="000B181E">
        <w:rPr>
          <w:rFonts w:cs="Arial"/>
          <w:b/>
          <w:snapToGrid/>
        </w:rPr>
        <w:fldChar w:fldCharType="end"/>
      </w:r>
    </w:p>
    <w:p w14:paraId="4FFD492F" w14:textId="77777777" w:rsidR="007F7294" w:rsidRPr="000B181E" w:rsidRDefault="007F7294" w:rsidP="007F7294">
      <w:pPr>
        <w:keepNext/>
        <w:keepLines/>
        <w:widowControl/>
        <w:rPr>
          <w:snapToGrid/>
        </w:rPr>
      </w:pPr>
    </w:p>
    <w:p w14:paraId="42ED5DED" w14:textId="7D6932D2" w:rsidR="007F7294" w:rsidRPr="000B181E" w:rsidRDefault="007F7294" w:rsidP="007F7294">
      <w:pPr>
        <w:widowControl/>
        <w:ind w:left="360" w:firstLine="720"/>
      </w:pPr>
      <w:r w:rsidRPr="000B181E">
        <w:rPr>
          <w:snapToGrid/>
        </w:rPr>
        <w:t>1.</w:t>
      </w:r>
      <w:r w:rsidRPr="000B181E">
        <w:rPr>
          <w:snapToGrid/>
        </w:rPr>
        <w:tab/>
      </w:r>
      <w:r w:rsidR="00A50E92" w:rsidRPr="00A50E92">
        <w:rPr>
          <w:snapToGrid/>
        </w:rPr>
        <w:t>These regulations are applicable to all heav</w:t>
      </w:r>
      <w:r w:rsidR="00950FB5">
        <w:rPr>
          <w:snapToGrid/>
        </w:rPr>
        <w:t>y</w:t>
      </w:r>
      <w:r w:rsidR="00FE1BF7">
        <w:rPr>
          <w:snapToGrid/>
        </w:rPr>
        <w:t>-</w:t>
      </w:r>
      <w:r w:rsidR="00A50E92" w:rsidRPr="00A50E92">
        <w:rPr>
          <w:snapToGrid/>
        </w:rPr>
        <w:t>duty Ott</w:t>
      </w:r>
      <w:r w:rsidR="00FE1BF7">
        <w:rPr>
          <w:snapToGrid/>
        </w:rPr>
        <w:t>o-</w:t>
      </w:r>
      <w:r w:rsidR="00A50E92" w:rsidRPr="00A50E92">
        <w:rPr>
          <w:snapToGrid/>
        </w:rPr>
        <w:t>cycle methano</w:t>
      </w:r>
      <w:r w:rsidR="00FE1BF7">
        <w:rPr>
          <w:snapToGrid/>
        </w:rPr>
        <w:t>l-</w:t>
      </w:r>
      <w:r w:rsidR="00A50E92" w:rsidRPr="00A50E92">
        <w:rPr>
          <w:snapToGrid/>
        </w:rPr>
        <w:t>fueled, ethano</w:t>
      </w:r>
      <w:r w:rsidR="00FE1BF7">
        <w:rPr>
          <w:snapToGrid/>
        </w:rPr>
        <w:t>l-</w:t>
      </w:r>
      <w:r w:rsidR="00A50E92" w:rsidRPr="00A50E92">
        <w:rPr>
          <w:snapToGrid/>
        </w:rPr>
        <w:t>fueled, natura</w:t>
      </w:r>
      <w:r w:rsidR="00FE1BF7">
        <w:rPr>
          <w:snapToGrid/>
        </w:rPr>
        <w:t>l</w:t>
      </w:r>
      <w:r w:rsidR="00D2422D">
        <w:rPr>
          <w:snapToGrid/>
        </w:rPr>
        <w:t>-</w:t>
      </w:r>
      <w:r w:rsidR="00A50E92" w:rsidRPr="00A50E92">
        <w:rPr>
          <w:snapToGrid/>
        </w:rPr>
        <w:t>ga</w:t>
      </w:r>
      <w:r w:rsidR="00D2422D">
        <w:rPr>
          <w:snapToGrid/>
        </w:rPr>
        <w:t>s-</w:t>
      </w:r>
      <w:r w:rsidR="00A50E92" w:rsidRPr="00A50E92">
        <w:rPr>
          <w:snapToGrid/>
        </w:rPr>
        <w:t>fueled and liquefie</w:t>
      </w:r>
      <w:r w:rsidR="00D2422D">
        <w:rPr>
          <w:snapToGrid/>
        </w:rPr>
        <w:t>d-</w:t>
      </w:r>
      <w:r w:rsidR="00A50E92" w:rsidRPr="00A50E92">
        <w:rPr>
          <w:snapToGrid/>
        </w:rPr>
        <w:t>petroleu</w:t>
      </w:r>
      <w:r w:rsidR="00D2422D">
        <w:rPr>
          <w:snapToGrid/>
        </w:rPr>
        <w:t>m-</w:t>
      </w:r>
      <w:r w:rsidR="00A50E92" w:rsidRPr="00A50E92">
        <w:rPr>
          <w:snapToGrid/>
        </w:rPr>
        <w:t>ga</w:t>
      </w:r>
      <w:r w:rsidR="00D2422D">
        <w:rPr>
          <w:snapToGrid/>
        </w:rPr>
        <w:t>s-</w:t>
      </w:r>
      <w:r w:rsidR="00A50E92" w:rsidRPr="00A50E92">
        <w:rPr>
          <w:snapToGrid/>
        </w:rPr>
        <w:t xml:space="preserve">fueled </w:t>
      </w:r>
      <w:r w:rsidR="00A50E92" w:rsidRPr="00A50E92">
        <w:rPr>
          <w:snapToGrid/>
        </w:rPr>
        <w:lastRenderedPageBreak/>
        <w:t>dedicated, dual-fuel and multi-fuel engines (and vehicles) except those engines derived from existing diesel engines.  For any engine which is not a distinctly Ott</w:t>
      </w:r>
      <w:r w:rsidR="00D2422D">
        <w:rPr>
          <w:snapToGrid/>
        </w:rPr>
        <w:t>o-</w:t>
      </w:r>
      <w:r w:rsidR="00A50E92" w:rsidRPr="00A50E92">
        <w:rPr>
          <w:snapToGrid/>
        </w:rPr>
        <w:t>cycle engine nor derived from such, the Executive Officer shall determine whether the engine shall be subject to these regulations or alternatively to the heav</w:t>
      </w:r>
      <w:r w:rsidR="00AF4AC5">
        <w:rPr>
          <w:snapToGrid/>
        </w:rPr>
        <w:t>y-</w:t>
      </w:r>
      <w:r w:rsidR="00A50E92" w:rsidRPr="00A50E92">
        <w:rPr>
          <w:snapToGrid/>
        </w:rPr>
        <w:t>duty diesel engine regulations, in consideration of the relative similarity of the engine's torqu</w:t>
      </w:r>
      <w:r w:rsidR="00D2422D">
        <w:rPr>
          <w:snapToGrid/>
        </w:rPr>
        <w:t>e-</w:t>
      </w:r>
      <w:r w:rsidR="00A50E92" w:rsidRPr="00A50E92">
        <w:rPr>
          <w:snapToGrid/>
        </w:rPr>
        <w:t>speed characteristics and vehicle applications with those of Ott</w:t>
      </w:r>
      <w:r w:rsidR="00AF4AC5">
        <w:rPr>
          <w:snapToGrid/>
        </w:rPr>
        <w:t>o-</w:t>
      </w:r>
      <w:r w:rsidR="00A50E92" w:rsidRPr="00A50E92">
        <w:rPr>
          <w:snapToGrid/>
        </w:rPr>
        <w:t>cycle and diesel engines.</w:t>
      </w:r>
      <w:r w:rsidRPr="000B181E">
        <w:rPr>
          <w:snapToGrid/>
        </w:rPr>
        <w:t xml:space="preserve">  Reference to dual-fuel vehicles or engines shall also mean bi-fuel vehicles or engines.  For guidance on classifying 2021 </w:t>
      </w:r>
      <w:del w:id="40" w:author="Adnani, Paul@ARB" w:date="2025-08-03T11:43:00Z" w16du:dateUtc="2025-08-03T18:43:00Z">
        <w:r>
          <w:delText>and subsequent</w:delText>
        </w:r>
      </w:del>
      <w:ins w:id="41" w:author="Adnani, Paul@ARB" w:date="2025-08-03T11:43:00Z" w16du:dateUtc="2025-08-03T18:43:00Z">
        <w:r w:rsidR="000038D2">
          <w:t>through 2026</w:t>
        </w:r>
      </w:ins>
      <w:r w:rsidRPr="000B181E">
        <w:rPr>
          <w:snapToGrid/>
        </w:rPr>
        <w:t xml:space="preserve"> model heavy heavy-duty Otto-cycle engines, used in vehicles which normally exceed 33,000 pounds GVWR, </w:t>
      </w:r>
      <w:r w:rsidR="00EC1799">
        <w:rPr>
          <w:snapToGrid/>
        </w:rPr>
        <w:t xml:space="preserve"> </w:t>
      </w:r>
      <w:r w:rsidRPr="000B181E">
        <w:rPr>
          <w:snapToGrid/>
        </w:rPr>
        <w:t>based on primary intended service class, see 40 CFR §1036.140.</w:t>
      </w:r>
    </w:p>
    <w:p w14:paraId="27391C60" w14:textId="149F860E" w:rsidR="007F7294" w:rsidRPr="000B181E" w:rsidRDefault="007F7294" w:rsidP="007F7294">
      <w:pPr>
        <w:widowControl/>
        <w:ind w:left="360" w:firstLine="720"/>
        <w:rPr>
          <w:snapToGrid/>
        </w:rPr>
      </w:pPr>
      <w:r w:rsidRPr="000B181E">
        <w:rPr>
          <w:snapToGrid/>
        </w:rPr>
        <w:t>2.</w:t>
      </w:r>
      <w:r w:rsidRPr="000B181E">
        <w:rPr>
          <w:snapToGrid/>
        </w:rPr>
        <w:tab/>
        <w:t>References in the federal regulations to light-duty vehicles and light-duty trucks do not apply.</w:t>
      </w:r>
    </w:p>
    <w:p w14:paraId="55024918" w14:textId="77777777" w:rsidR="007F7294" w:rsidRPr="000B181E" w:rsidRDefault="007F7294" w:rsidP="007F7294">
      <w:pPr>
        <w:widowControl/>
        <w:ind w:left="360" w:firstLine="720"/>
        <w:rPr>
          <w:snapToGrid/>
        </w:rPr>
      </w:pPr>
      <w:r w:rsidRPr="000B181E">
        <w:rPr>
          <w:snapToGrid/>
        </w:rPr>
        <w:t>3.</w:t>
      </w:r>
      <w:r w:rsidRPr="000B181E">
        <w:rPr>
          <w:snapToGrid/>
        </w:rPr>
        <w:tab/>
        <w:t xml:space="preserve">Any reference to vehicle sales throughout the United States shall mean vehicles and engines sales in California.  Any reference to small volume manufacturer shall mean a </w:t>
      </w:r>
      <w:smartTag w:uri="urn:schemas-microsoft-com:office:smarttags" w:element="State">
        <w:smartTag w:uri="urn:schemas-microsoft-com:office:smarttags" w:element="place">
          <w:r w:rsidRPr="000B181E">
            <w:rPr>
              <w:snapToGrid/>
            </w:rPr>
            <w:t>California</w:t>
          </w:r>
        </w:smartTag>
      </w:smartTag>
      <w:r w:rsidRPr="000B181E">
        <w:rPr>
          <w:snapToGrid/>
        </w:rPr>
        <w:t xml:space="preserve"> small-volume manufacturer as defined in section I.1.A., above. </w:t>
      </w:r>
    </w:p>
    <w:p w14:paraId="277C6F3F" w14:textId="53BAFCBA" w:rsidR="002276A5" w:rsidRPr="000B181E" w:rsidRDefault="007F7294" w:rsidP="007F7294">
      <w:pPr>
        <w:ind w:left="360" w:firstLine="720"/>
        <w:rPr>
          <w:rFonts w:cs="Arial"/>
        </w:rPr>
      </w:pPr>
      <w:r w:rsidRPr="000B181E">
        <w:rPr>
          <w:snapToGrid/>
        </w:rPr>
        <w:t>4.</w:t>
      </w:r>
      <w:r w:rsidRPr="000B181E">
        <w:rPr>
          <w:snapToGrid/>
        </w:rPr>
        <w:tab/>
        <w:t>Regulations concerning U.S. EPA hearings, U.S. EPA inspections, specific language on the Certificate of Conformity, evaporative emissions, high-altitude vehicles and testing, particulate and oxides of nitrogen averaging and test group standards applicable in such averaging, alternative useful life, selective enforcement audit, and Certification Short Test shall not be applicable to these procedures, except where specifically noted.  The regulations pertaining to evaporative emissions are contained in "California Evaporative Emission Standards and Test Procedures for 2001 and Subsequent Model Motor Vehicles," as incorporated in §1976, title 13, CCR.</w:t>
      </w:r>
    </w:p>
    <w:p w14:paraId="6BC47C3B" w14:textId="77777777" w:rsidR="002276A5" w:rsidRPr="000B181E" w:rsidRDefault="002276A5" w:rsidP="00E9453D">
      <w:pPr>
        <w:jc w:val="center"/>
        <w:rPr>
          <w:rFonts w:cs="Arial"/>
        </w:rPr>
      </w:pPr>
    </w:p>
    <w:p w14:paraId="6BDED40C" w14:textId="77777777" w:rsidR="002276A5" w:rsidRPr="000B181E" w:rsidRDefault="002276A5" w:rsidP="000F35F0">
      <w:pPr>
        <w:pStyle w:val="Heading3"/>
        <w:numPr>
          <w:ilvl w:val="0"/>
          <w:numId w:val="7"/>
        </w:numPr>
        <w:tabs>
          <w:tab w:val="clear" w:pos="360"/>
          <w:tab w:val="num" w:pos="720"/>
        </w:tabs>
        <w:ind w:left="720" w:hanging="720"/>
      </w:pPr>
      <w:bookmarkStart w:id="42" w:name="_Toc2011767"/>
      <w:bookmarkStart w:id="43" w:name="_Toc92122742"/>
      <w:bookmarkStart w:id="44" w:name="_Toc172287678"/>
      <w:r w:rsidRPr="000B181E">
        <w:t xml:space="preserve">Definitions. </w:t>
      </w:r>
      <w:r w:rsidRPr="000B181E">
        <w:rPr>
          <w:b/>
        </w:rPr>
        <w:t xml:space="preserve"> [§86.xxx-2]</w:t>
      </w:r>
      <w:bookmarkEnd w:id="42"/>
      <w:bookmarkEnd w:id="43"/>
      <w:bookmarkEnd w:id="44"/>
    </w:p>
    <w:p w14:paraId="5E79D0DC" w14:textId="40590E9D" w:rsidR="002276A5" w:rsidRPr="000B181E" w:rsidRDefault="002276A5" w:rsidP="00E9453D">
      <w:pPr>
        <w:widowControl/>
        <w:ind w:left="720"/>
        <w:rPr>
          <w:b/>
        </w:rPr>
      </w:pPr>
      <w:r w:rsidRPr="000B181E">
        <w:rPr>
          <w:b/>
        </w:rPr>
        <w:t>A.</w:t>
      </w:r>
      <w:r w:rsidRPr="000B181E">
        <w:rPr>
          <w:b/>
        </w:rPr>
        <w:tab/>
        <w:t>Federal Provisions.</w:t>
      </w:r>
    </w:p>
    <w:p w14:paraId="740927C8" w14:textId="7EB2FD7D" w:rsidR="0015684B" w:rsidRPr="000B181E" w:rsidRDefault="0015684B" w:rsidP="00E9453D">
      <w:pPr>
        <w:widowControl/>
        <w:ind w:firstLine="720"/>
        <w:rPr>
          <w:b/>
        </w:rPr>
      </w:pPr>
      <w:r w:rsidRPr="000B181E">
        <w:t>All of the definitions in previous CFR sections continue to apply, except as otherwise noted below.  Definitions specific to other requirements such as evaporative emissions are contained in those separate documents.</w:t>
      </w:r>
    </w:p>
    <w:p w14:paraId="7531CEB0" w14:textId="1DBB6AAC" w:rsidR="00F90114" w:rsidRPr="000B181E" w:rsidRDefault="002276A5" w:rsidP="00E9453D">
      <w:pPr>
        <w:pStyle w:val="ListParagraph"/>
        <w:widowControl/>
        <w:numPr>
          <w:ilvl w:val="0"/>
          <w:numId w:val="27"/>
        </w:numPr>
      </w:pPr>
      <w:r>
        <w:t>§86.004</w:t>
      </w:r>
      <w:r w:rsidR="70795BCF">
        <w:t>-</w:t>
      </w:r>
      <w:r>
        <w:t>2</w:t>
      </w:r>
      <w:r w:rsidR="0015684B">
        <w:t>.</w:t>
      </w:r>
      <w:r w:rsidRPr="0991DA67">
        <w:rPr>
          <w:b/>
          <w:bCs/>
        </w:rPr>
        <w:t xml:space="preserve">  </w:t>
      </w:r>
      <w:r>
        <w:t xml:space="preserve">October 25, 2016. </w:t>
      </w:r>
    </w:p>
    <w:p w14:paraId="74AAEA22" w14:textId="7CA9B956" w:rsidR="00F90114" w:rsidRPr="000B181E" w:rsidRDefault="00F90114" w:rsidP="00E9453D">
      <w:pPr>
        <w:widowControl/>
        <w:ind w:left="720" w:firstLine="720"/>
      </w:pPr>
      <w:r w:rsidRPr="000B181E">
        <w:t>1.1</w:t>
      </w:r>
      <w:r w:rsidRPr="000B181E">
        <w:tab/>
        <w:t>Introductory text and definitions “</w:t>
      </w:r>
      <w:r w:rsidRPr="000B181E">
        <w:rPr>
          <w:i/>
        </w:rPr>
        <w:t>Ambulance</w:t>
      </w:r>
      <w:r w:rsidRPr="000B181E">
        <w:t>” through “</w:t>
      </w:r>
      <w:r w:rsidRPr="000B181E">
        <w:rPr>
          <w:i/>
        </w:rPr>
        <w:t xml:space="preserve">U.S.-directed </w:t>
      </w:r>
      <w:r w:rsidR="003C4D8A" w:rsidRPr="000B181E">
        <w:tab/>
      </w:r>
      <w:r w:rsidR="003C4D8A" w:rsidRPr="000B181E">
        <w:tab/>
      </w:r>
      <w:r w:rsidRPr="000B181E">
        <w:rPr>
          <w:i/>
        </w:rPr>
        <w:t>production</w:t>
      </w:r>
      <w:r w:rsidRPr="000B181E">
        <w:t>.”  [No change.]</w:t>
      </w:r>
    </w:p>
    <w:p w14:paraId="55C46F00" w14:textId="77777777" w:rsidR="004409D8" w:rsidRPr="000B181E" w:rsidRDefault="004409D8" w:rsidP="00E9453D">
      <w:pPr>
        <w:widowControl/>
        <w:ind w:left="720" w:firstLine="720"/>
      </w:pPr>
      <w:r w:rsidRPr="000B181E">
        <w:t>1.2</w:t>
      </w:r>
      <w:r w:rsidRPr="000B181E">
        <w:tab/>
        <w:t>Amend “</w:t>
      </w:r>
      <w:r w:rsidRPr="000B181E">
        <w:rPr>
          <w:i/>
        </w:rPr>
        <w:t>Useful Life”</w:t>
      </w:r>
      <w:r w:rsidRPr="000B181E">
        <w:t xml:space="preserve"> definition as follows:</w:t>
      </w:r>
    </w:p>
    <w:p w14:paraId="6BE33DC5" w14:textId="1571599D" w:rsidR="004409D8" w:rsidRPr="000B181E" w:rsidRDefault="004409D8" w:rsidP="00E9453D">
      <w:pPr>
        <w:widowControl/>
        <w:ind w:left="1440"/>
      </w:pPr>
      <w:r w:rsidRPr="000B181E">
        <w:t>1.2.1</w:t>
      </w:r>
      <w:r w:rsidRPr="000B181E">
        <w:tab/>
        <w:t>Subparagraphs (1) through (2).  [n/a]</w:t>
      </w:r>
    </w:p>
    <w:p w14:paraId="07C5A88E" w14:textId="77777777" w:rsidR="004409D8" w:rsidRPr="000B181E" w:rsidRDefault="004409D8" w:rsidP="00E9453D">
      <w:pPr>
        <w:widowControl/>
        <w:ind w:left="1440"/>
      </w:pPr>
      <w:r w:rsidRPr="000B181E">
        <w:t>1.2.2</w:t>
      </w:r>
      <w:r w:rsidRPr="000B181E">
        <w:tab/>
        <w:t>Delete and replace subparagraph (3) as follows:</w:t>
      </w:r>
    </w:p>
    <w:p w14:paraId="5E871095" w14:textId="77777777" w:rsidR="00F90114" w:rsidRPr="000B181E" w:rsidRDefault="00F90114" w:rsidP="00E9453D">
      <w:pPr>
        <w:widowControl/>
        <w:ind w:left="1440" w:firstLine="720"/>
      </w:pPr>
    </w:p>
    <w:p w14:paraId="7E940875" w14:textId="18E0C5A7" w:rsidR="00F90114" w:rsidRPr="000B181E" w:rsidRDefault="00F90114" w:rsidP="00E9453D">
      <w:pPr>
        <w:widowControl/>
        <w:ind w:left="1440" w:firstLine="720"/>
      </w:pPr>
      <w:r w:rsidRPr="000B181E">
        <w:t>(3) For an Otto-cycle HDE family:</w:t>
      </w:r>
    </w:p>
    <w:p w14:paraId="10156086" w14:textId="36074A90" w:rsidR="00F90114" w:rsidRPr="000B181E" w:rsidRDefault="00F90114" w:rsidP="00E9453D">
      <w:pPr>
        <w:widowControl/>
        <w:ind w:firstLine="720"/>
      </w:pPr>
    </w:p>
    <w:p w14:paraId="7DAC1513" w14:textId="544C7930" w:rsidR="00CB7A13" w:rsidRPr="000B181E" w:rsidRDefault="00CB7A13" w:rsidP="008D2EC1">
      <w:pPr>
        <w:widowControl/>
        <w:ind w:left="1800" w:firstLine="720"/>
        <w:rPr>
          <w:rFonts w:cs="Arial"/>
          <w:snapToGrid/>
          <w:szCs w:val="24"/>
          <w:lang w:val="en"/>
        </w:rPr>
      </w:pPr>
      <w:r w:rsidRPr="000B181E">
        <w:rPr>
          <w:rFonts w:cs="Arial"/>
          <w:snapToGrid/>
          <w:szCs w:val="24"/>
          <w:lang w:val="en"/>
        </w:rPr>
        <w:t>(</w:t>
      </w:r>
      <w:r w:rsidR="00A0765E" w:rsidRPr="000B181E">
        <w:rPr>
          <w:rFonts w:cs="Arial"/>
          <w:snapToGrid/>
          <w:szCs w:val="24"/>
          <w:lang w:val="en"/>
        </w:rPr>
        <w:t>i</w:t>
      </w:r>
      <w:r w:rsidRPr="000B181E">
        <w:rPr>
          <w:rFonts w:cs="Arial"/>
          <w:snapToGrid/>
          <w:szCs w:val="24"/>
          <w:lang w:val="en"/>
        </w:rPr>
        <w:t>) For 2004 through 2026 model-year heavy-duty Otto-cycle engines</w:t>
      </w:r>
      <w:r w:rsidR="003B2B3F" w:rsidRPr="000B181E">
        <w:rPr>
          <w:rFonts w:cs="Arial"/>
          <w:snapToGrid/>
          <w:szCs w:val="24"/>
          <w:lang w:val="en"/>
        </w:rPr>
        <w:t xml:space="preserve">, except </w:t>
      </w:r>
      <w:r w:rsidR="00612644" w:rsidRPr="000B181E">
        <w:rPr>
          <w:rFonts w:cs="Arial"/>
          <w:snapToGrid/>
          <w:szCs w:val="24"/>
          <w:lang w:val="en"/>
        </w:rPr>
        <w:t>2024</w:t>
      </w:r>
      <w:r w:rsidR="003B2B3F" w:rsidRPr="000B181E">
        <w:rPr>
          <w:rFonts w:cs="Arial"/>
          <w:snapToGrid/>
          <w:szCs w:val="24"/>
          <w:lang w:val="en"/>
        </w:rPr>
        <w:t xml:space="preserve"> through 2026 model-year engines used in medium-duty vehicles </w:t>
      </w:r>
      <w:r w:rsidR="00F461FF" w:rsidRPr="000B181E">
        <w:rPr>
          <w:rFonts w:cs="Arial"/>
          <w:szCs w:val="24"/>
        </w:rPr>
        <w:t xml:space="preserve">with a GVWR </w:t>
      </w:r>
      <w:r w:rsidR="00393CBA" w:rsidRPr="000B181E">
        <w:rPr>
          <w:rFonts w:cs="Arial"/>
          <w:szCs w:val="24"/>
          <w:lang w:val="en"/>
        </w:rPr>
        <w:t>from 10,001 to 14,000 pounds</w:t>
      </w:r>
      <w:r w:rsidRPr="000B181E">
        <w:rPr>
          <w:rFonts w:cs="Arial"/>
          <w:snapToGrid/>
          <w:szCs w:val="24"/>
          <w:lang w:val="en"/>
        </w:rPr>
        <w:t xml:space="preserve">, for carbon monoxide, </w:t>
      </w:r>
      <w:r w:rsidR="00A0765E" w:rsidRPr="000B181E">
        <w:rPr>
          <w:rFonts w:cs="Arial"/>
          <w:snapToGrid/>
          <w:szCs w:val="24"/>
          <w:lang w:val="en"/>
        </w:rPr>
        <w:t xml:space="preserve">particulate, </w:t>
      </w:r>
      <w:r w:rsidRPr="000B181E">
        <w:rPr>
          <w:rFonts w:cs="Arial"/>
          <w:snapToGrid/>
          <w:szCs w:val="24"/>
          <w:lang w:val="en"/>
        </w:rPr>
        <w:t>oxides of nitrogen</w:t>
      </w:r>
      <w:r w:rsidR="00A0765E" w:rsidRPr="000B181E">
        <w:rPr>
          <w:rFonts w:cs="Arial"/>
          <w:snapToGrid/>
          <w:szCs w:val="24"/>
          <w:lang w:val="en"/>
        </w:rPr>
        <w:t xml:space="preserve">, </w:t>
      </w:r>
      <w:r w:rsidR="007768A4" w:rsidRPr="000B181E">
        <w:rPr>
          <w:rFonts w:cs="Arial"/>
          <w:snapToGrid/>
          <w:szCs w:val="24"/>
          <w:lang w:val="en"/>
        </w:rPr>
        <w:t xml:space="preserve">and non-methane </w:t>
      </w:r>
      <w:r w:rsidR="007768A4" w:rsidRPr="000B181E">
        <w:rPr>
          <w:rFonts w:cs="Arial"/>
          <w:snapToGrid/>
          <w:szCs w:val="24"/>
          <w:lang w:val="en"/>
        </w:rPr>
        <w:lastRenderedPageBreak/>
        <w:t xml:space="preserve">hydrocarbons </w:t>
      </w:r>
      <w:r w:rsidR="00746458" w:rsidRPr="000B181E">
        <w:rPr>
          <w:rFonts w:cs="Arial"/>
          <w:snapToGrid/>
          <w:szCs w:val="24"/>
          <w:lang w:val="en"/>
        </w:rPr>
        <w:t>emission standards</w:t>
      </w:r>
      <w:r w:rsidRPr="000B181E">
        <w:rPr>
          <w:rFonts w:cs="Arial"/>
          <w:snapToGrid/>
          <w:szCs w:val="24"/>
          <w:lang w:val="en"/>
        </w:rPr>
        <w:t>, a period of use of 10 years or 110,000 miles, whichever first occurs.</w:t>
      </w:r>
    </w:p>
    <w:p w14:paraId="377BED13" w14:textId="77777777" w:rsidR="00CB7A13" w:rsidRPr="000B181E" w:rsidRDefault="00CB7A13" w:rsidP="008D2EC1">
      <w:pPr>
        <w:widowControl/>
        <w:ind w:left="1800" w:firstLine="720"/>
        <w:rPr>
          <w:rFonts w:cs="Arial"/>
          <w:snapToGrid/>
          <w:szCs w:val="24"/>
          <w:lang w:val="en"/>
        </w:rPr>
      </w:pPr>
    </w:p>
    <w:p w14:paraId="47CF96BA" w14:textId="77777777" w:rsidR="00CB7A13" w:rsidRPr="000B181E" w:rsidRDefault="00CB7A13" w:rsidP="008D2EC1">
      <w:pPr>
        <w:widowControl/>
        <w:ind w:left="1800" w:firstLine="720"/>
        <w:rPr>
          <w:del w:id="45" w:author="Adnani, Paul@ARB" w:date="2025-08-03T11:43:00Z" w16du:dateUtc="2025-08-03T18:43:00Z"/>
          <w:rFonts w:cs="Arial"/>
          <w:snapToGrid/>
          <w:szCs w:val="24"/>
          <w:lang w:val="en"/>
        </w:rPr>
      </w:pPr>
      <w:r w:rsidRPr="000B181E">
        <w:t>(</w:t>
      </w:r>
      <w:r w:rsidR="00975C4E" w:rsidRPr="000B181E">
        <w:t>ii</w:t>
      </w:r>
      <w:r w:rsidRPr="000B181E">
        <w:t xml:space="preserve">) </w:t>
      </w:r>
      <w:r w:rsidR="003B2B3F" w:rsidRPr="000B181E">
        <w:t xml:space="preserve">For </w:t>
      </w:r>
      <w:del w:id="46" w:author="Adnani, Paul@ARB" w:date="2025-08-03T11:43:00Z" w16du:dateUtc="2025-08-03T18:43:00Z">
        <w:r w:rsidRPr="000B181E">
          <w:rPr>
            <w:rFonts w:cs="Arial"/>
            <w:snapToGrid/>
            <w:szCs w:val="24"/>
            <w:lang w:val="en"/>
          </w:rPr>
          <w:delText>2027 through 2030 model-year heavy-duty Otto-cycle engines</w:delText>
        </w:r>
        <w:r w:rsidR="003B2B3F" w:rsidRPr="000B181E">
          <w:rPr>
            <w:rFonts w:cs="Arial"/>
            <w:szCs w:val="24"/>
            <w:lang w:val="en"/>
          </w:rPr>
          <w:delText xml:space="preserve"> used in heavy-duty vehicles </w:delText>
        </w:r>
        <w:r w:rsidR="0054258D" w:rsidRPr="000B181E">
          <w:rPr>
            <w:rFonts w:cs="Arial"/>
            <w:szCs w:val="24"/>
            <w:lang w:val="en"/>
          </w:rPr>
          <w:delText xml:space="preserve">with a GVWR </w:delText>
        </w:r>
        <w:r w:rsidR="003B2B3F" w:rsidRPr="000B181E">
          <w:rPr>
            <w:rFonts w:cs="Arial"/>
            <w:szCs w:val="24"/>
            <w:lang w:val="en"/>
          </w:rPr>
          <w:delText>greater than 14,000 pounds</w:delText>
        </w:r>
        <w:r w:rsidRPr="000B181E">
          <w:rPr>
            <w:rFonts w:cs="Arial"/>
            <w:snapToGrid/>
            <w:szCs w:val="24"/>
            <w:lang w:val="en"/>
          </w:rPr>
          <w:delText xml:space="preserve">, for carbon monoxide, </w:delText>
        </w:r>
        <w:r w:rsidR="00A0765E" w:rsidRPr="000B181E">
          <w:rPr>
            <w:rFonts w:cs="Arial"/>
            <w:snapToGrid/>
            <w:szCs w:val="24"/>
            <w:lang w:val="en"/>
          </w:rPr>
          <w:delText xml:space="preserve">particulate, </w:delText>
        </w:r>
        <w:r w:rsidRPr="000B181E">
          <w:rPr>
            <w:rFonts w:cs="Arial"/>
            <w:snapToGrid/>
            <w:szCs w:val="24"/>
            <w:lang w:val="en"/>
          </w:rPr>
          <w:delText>oxides of nitrogen, and non-methane hydrocarbons</w:delText>
        </w:r>
        <w:r w:rsidR="007768A4" w:rsidRPr="000B181E">
          <w:rPr>
            <w:rFonts w:cs="Arial"/>
            <w:snapToGrid/>
            <w:szCs w:val="24"/>
            <w:lang w:val="en"/>
          </w:rPr>
          <w:delText xml:space="preserve"> </w:delText>
        </w:r>
        <w:r w:rsidR="00746458" w:rsidRPr="000B181E">
          <w:rPr>
            <w:rFonts w:cs="Arial"/>
            <w:snapToGrid/>
            <w:szCs w:val="24"/>
            <w:lang w:val="en"/>
          </w:rPr>
          <w:delText>emission standards</w:delText>
        </w:r>
        <w:r w:rsidRPr="000B181E">
          <w:rPr>
            <w:rFonts w:cs="Arial"/>
            <w:snapToGrid/>
            <w:szCs w:val="24"/>
            <w:lang w:val="en"/>
          </w:rPr>
          <w:delText xml:space="preserve">, a period of use of </w:delText>
        </w:r>
        <w:r w:rsidR="00C83B0C" w:rsidRPr="000B181E">
          <w:rPr>
            <w:rFonts w:cs="Arial"/>
            <w:snapToGrid/>
            <w:szCs w:val="24"/>
            <w:lang w:val="en"/>
          </w:rPr>
          <w:delText>12</w:delText>
        </w:r>
        <w:r w:rsidRPr="000B181E">
          <w:rPr>
            <w:rFonts w:cs="Arial"/>
            <w:snapToGrid/>
            <w:szCs w:val="24"/>
            <w:lang w:val="en"/>
          </w:rPr>
          <w:delText xml:space="preserve"> years or </w:delText>
        </w:r>
        <w:r w:rsidR="00C83B0C" w:rsidRPr="000B181E">
          <w:rPr>
            <w:rFonts w:cs="Arial"/>
            <w:snapToGrid/>
            <w:szCs w:val="24"/>
            <w:lang w:val="en"/>
          </w:rPr>
          <w:delText>1</w:delText>
        </w:r>
        <w:r w:rsidR="0065592C" w:rsidRPr="000B181E">
          <w:rPr>
            <w:rFonts w:cs="Arial"/>
            <w:snapToGrid/>
            <w:szCs w:val="24"/>
            <w:lang w:val="en"/>
          </w:rPr>
          <w:delText>55</w:delText>
        </w:r>
        <w:r w:rsidR="00C83B0C" w:rsidRPr="000B181E">
          <w:rPr>
            <w:rFonts w:cs="Arial"/>
            <w:snapToGrid/>
            <w:szCs w:val="24"/>
            <w:lang w:val="en"/>
          </w:rPr>
          <w:delText>,000</w:delText>
        </w:r>
        <w:r w:rsidRPr="000B181E">
          <w:rPr>
            <w:rFonts w:cs="Arial"/>
            <w:snapToGrid/>
            <w:szCs w:val="24"/>
            <w:lang w:val="en"/>
          </w:rPr>
          <w:delText xml:space="preserve"> miles, whichever first occurs.</w:delText>
        </w:r>
      </w:del>
    </w:p>
    <w:p w14:paraId="01D641E7" w14:textId="77777777" w:rsidR="00CB7A13" w:rsidRPr="000B181E" w:rsidRDefault="00CB7A13" w:rsidP="008D2EC1">
      <w:pPr>
        <w:widowControl/>
        <w:ind w:left="1800" w:firstLine="720"/>
        <w:rPr>
          <w:del w:id="47" w:author="Adnani, Paul@ARB" w:date="2025-08-03T11:43:00Z" w16du:dateUtc="2025-08-03T18:43:00Z"/>
          <w:rFonts w:cs="Arial"/>
          <w:snapToGrid/>
          <w:szCs w:val="24"/>
          <w:lang w:val="en"/>
        </w:rPr>
      </w:pPr>
    </w:p>
    <w:p w14:paraId="13AAF6B7" w14:textId="77777777" w:rsidR="00CB7A13" w:rsidRPr="000B181E" w:rsidRDefault="00CB7A13" w:rsidP="6C5739DD">
      <w:pPr>
        <w:widowControl/>
        <w:ind w:left="1800" w:firstLine="720"/>
        <w:rPr>
          <w:del w:id="48" w:author="Adnani, Paul@ARB" w:date="2025-08-03T11:43:00Z" w16du:dateUtc="2025-08-03T18:43:00Z"/>
          <w:rFonts w:cs="Arial"/>
          <w:snapToGrid/>
        </w:rPr>
      </w:pPr>
      <w:del w:id="49" w:author="Adnani, Paul@ARB" w:date="2025-08-03T11:43:00Z" w16du:dateUtc="2025-08-03T18:43:00Z">
        <w:r w:rsidRPr="6C5739DD">
          <w:rPr>
            <w:rFonts w:cs="Arial"/>
            <w:snapToGrid/>
          </w:rPr>
          <w:delText>(</w:delText>
        </w:r>
        <w:r w:rsidR="00B5345C" w:rsidRPr="6C5739DD">
          <w:rPr>
            <w:rFonts w:cs="Arial"/>
            <w:snapToGrid/>
          </w:rPr>
          <w:delText>iii</w:delText>
        </w:r>
        <w:r w:rsidRPr="6C5739DD">
          <w:rPr>
            <w:rFonts w:cs="Arial"/>
            <w:snapToGrid/>
          </w:rPr>
          <w:delText>) For 2031 and subsequent model-year heavy-duty Otto-cycle engines</w:delText>
        </w:r>
        <w:r w:rsidR="003B2B3F" w:rsidRPr="6C5739DD">
          <w:rPr>
            <w:rFonts w:cs="Arial"/>
          </w:rPr>
          <w:delText xml:space="preserve"> used in heavy-duty vehicles </w:delText>
        </w:r>
        <w:r w:rsidR="0054258D" w:rsidRPr="6C5739DD">
          <w:rPr>
            <w:rFonts w:cs="Arial"/>
          </w:rPr>
          <w:delText xml:space="preserve">with a GVWR </w:delText>
        </w:r>
        <w:r w:rsidR="003B2B3F" w:rsidRPr="6C5739DD">
          <w:rPr>
            <w:rFonts w:cs="Arial"/>
          </w:rPr>
          <w:delText>greater than 14,000 pounds</w:delText>
        </w:r>
        <w:r w:rsidRPr="6C5739DD">
          <w:rPr>
            <w:rFonts w:cs="Arial"/>
            <w:snapToGrid/>
          </w:rPr>
          <w:delText xml:space="preserve">, for carbon monoxide, </w:delText>
        </w:r>
        <w:r w:rsidR="00A0765E" w:rsidRPr="6C5739DD">
          <w:rPr>
            <w:rFonts w:cs="Arial"/>
            <w:snapToGrid/>
          </w:rPr>
          <w:delText xml:space="preserve">particulate, </w:delText>
        </w:r>
        <w:r w:rsidRPr="6C5739DD">
          <w:rPr>
            <w:rFonts w:cs="Arial"/>
            <w:snapToGrid/>
          </w:rPr>
          <w:delText xml:space="preserve">oxides of nitrogen, </w:delText>
        </w:r>
        <w:r w:rsidR="00423D0E" w:rsidRPr="6C5739DD">
          <w:rPr>
            <w:rFonts w:cs="Arial"/>
            <w:snapToGrid/>
          </w:rPr>
          <w:delText xml:space="preserve">and </w:delText>
        </w:r>
        <w:r w:rsidRPr="6C5739DD">
          <w:rPr>
            <w:rFonts w:cs="Arial"/>
            <w:snapToGrid/>
          </w:rPr>
          <w:delText>non-methane hydrocarbons</w:delText>
        </w:r>
        <w:r w:rsidR="007768A4" w:rsidRPr="6C5739DD">
          <w:rPr>
            <w:rFonts w:cs="Arial"/>
            <w:snapToGrid/>
          </w:rPr>
          <w:delText xml:space="preserve"> </w:delText>
        </w:r>
        <w:r w:rsidR="00746458" w:rsidRPr="6C5739DD">
          <w:rPr>
            <w:rFonts w:cs="Arial"/>
            <w:snapToGrid/>
          </w:rPr>
          <w:delText>emission standards</w:delText>
        </w:r>
        <w:r w:rsidRPr="6C5739DD">
          <w:rPr>
            <w:rFonts w:cs="Arial"/>
            <w:snapToGrid/>
          </w:rPr>
          <w:delText xml:space="preserve">, a period of use of </w:delText>
        </w:r>
        <w:r w:rsidR="00C83B0C" w:rsidRPr="6C5739DD">
          <w:rPr>
            <w:rFonts w:cs="Arial"/>
            <w:snapToGrid/>
          </w:rPr>
          <w:delText>15</w:delText>
        </w:r>
        <w:r w:rsidRPr="6C5739DD">
          <w:rPr>
            <w:rFonts w:cs="Arial"/>
            <w:snapToGrid/>
          </w:rPr>
          <w:delText xml:space="preserve"> years or </w:delText>
        </w:r>
        <w:r w:rsidR="00C83B0C" w:rsidRPr="6C5739DD">
          <w:rPr>
            <w:rFonts w:cs="Arial"/>
            <w:snapToGrid/>
          </w:rPr>
          <w:delText>2</w:delText>
        </w:r>
        <w:r w:rsidR="0065592C" w:rsidRPr="6C5739DD">
          <w:rPr>
            <w:rFonts w:cs="Arial"/>
            <w:snapToGrid/>
          </w:rPr>
          <w:delText>0</w:delText>
        </w:r>
        <w:r w:rsidR="00C83B0C" w:rsidRPr="6C5739DD">
          <w:rPr>
            <w:rFonts w:cs="Arial"/>
            <w:snapToGrid/>
          </w:rPr>
          <w:delText>0,000</w:delText>
        </w:r>
        <w:r w:rsidRPr="6C5739DD">
          <w:rPr>
            <w:rFonts w:cs="Arial"/>
            <w:snapToGrid/>
          </w:rPr>
          <w:delText xml:space="preserve"> miles, whichever first occurs.</w:delText>
        </w:r>
      </w:del>
    </w:p>
    <w:p w14:paraId="20C77C03" w14:textId="77777777" w:rsidR="00CB7A13" w:rsidRPr="000B181E" w:rsidRDefault="00CB7A13" w:rsidP="008D2EC1">
      <w:pPr>
        <w:widowControl/>
        <w:ind w:left="1800" w:firstLine="720"/>
        <w:rPr>
          <w:del w:id="50" w:author="Adnani, Paul@ARB" w:date="2025-08-03T11:43:00Z" w16du:dateUtc="2025-08-03T18:43:00Z"/>
          <w:rFonts w:cs="Arial"/>
          <w:snapToGrid/>
          <w:szCs w:val="24"/>
          <w:lang w:val="en"/>
        </w:rPr>
      </w:pPr>
    </w:p>
    <w:p w14:paraId="55394AF9" w14:textId="1FED4C0B" w:rsidR="003B2B3F" w:rsidRPr="000B181E" w:rsidRDefault="00CB7A13" w:rsidP="008D2EC1">
      <w:pPr>
        <w:widowControl/>
        <w:ind w:left="1800" w:firstLine="720"/>
      </w:pPr>
      <w:del w:id="51" w:author="Adnani, Paul@ARB" w:date="2025-08-03T11:43:00Z" w16du:dateUtc="2025-08-03T18:43:00Z">
        <w:r w:rsidRPr="000B181E">
          <w:delText>(</w:delText>
        </w:r>
        <w:r w:rsidR="00B5345C" w:rsidRPr="000B181E">
          <w:delText>iv</w:delText>
        </w:r>
        <w:r w:rsidRPr="000B181E">
          <w:delText xml:space="preserve">) </w:delText>
        </w:r>
        <w:r w:rsidR="003B2B3F" w:rsidRPr="000B181E">
          <w:rPr>
            <w:rFonts w:cs="Arial"/>
            <w:szCs w:val="24"/>
          </w:rPr>
          <w:delText xml:space="preserve">For </w:delText>
        </w:r>
        <w:r w:rsidR="00612644" w:rsidRPr="000B181E">
          <w:rPr>
            <w:rFonts w:cs="Arial"/>
            <w:szCs w:val="24"/>
          </w:rPr>
          <w:delText>2024</w:delText>
        </w:r>
        <w:r w:rsidR="003B2B3F" w:rsidRPr="000B181E">
          <w:rPr>
            <w:rFonts w:cs="Arial"/>
            <w:szCs w:val="24"/>
          </w:rPr>
          <w:delText xml:space="preserve"> and subsequent</w:delText>
        </w:r>
      </w:del>
      <w:ins w:id="52" w:author="Adnani, Paul@ARB" w:date="2025-08-03T11:43:00Z" w16du:dateUtc="2025-08-03T18:43:00Z">
        <w:r w:rsidR="00612644" w:rsidRPr="000B181E">
          <w:rPr>
            <w:rFonts w:cs="Arial"/>
            <w:szCs w:val="24"/>
          </w:rPr>
          <w:t>2024</w:t>
        </w:r>
        <w:r w:rsidR="003B2B3F" w:rsidRPr="000B181E">
          <w:rPr>
            <w:rFonts w:cs="Arial"/>
            <w:szCs w:val="24"/>
          </w:rPr>
          <w:t xml:space="preserve"> </w:t>
        </w:r>
        <w:r w:rsidR="00BF6B76" w:rsidRPr="000B181E">
          <w:rPr>
            <w:rFonts w:cs="Arial"/>
            <w:szCs w:val="24"/>
          </w:rPr>
          <w:t>through 2026</w:t>
        </w:r>
      </w:ins>
      <w:r w:rsidR="003B2B3F" w:rsidRPr="000B181E">
        <w:rPr>
          <w:rFonts w:cs="Arial"/>
          <w:szCs w:val="24"/>
        </w:rPr>
        <w:t xml:space="preserve"> model Otto-cycle engines used in medium-duty vehicles </w:t>
      </w:r>
      <w:r w:rsidR="00F461FF" w:rsidRPr="000B181E">
        <w:rPr>
          <w:rFonts w:cs="Arial"/>
          <w:szCs w:val="24"/>
        </w:rPr>
        <w:t xml:space="preserve">with a GVWR </w:t>
      </w:r>
      <w:r w:rsidR="00393CBA" w:rsidRPr="000B181E">
        <w:rPr>
          <w:rFonts w:cs="Arial"/>
          <w:szCs w:val="24"/>
          <w:lang w:val="en"/>
        </w:rPr>
        <w:t>from 10,001 to 14,000 pounds</w:t>
      </w:r>
      <w:r w:rsidR="003B2B3F" w:rsidRPr="000B181E">
        <w:rPr>
          <w:rFonts w:cs="Arial"/>
          <w:szCs w:val="24"/>
        </w:rPr>
        <w:t xml:space="preserve">, for </w:t>
      </w:r>
      <w:r w:rsidR="00A0765E" w:rsidRPr="000B181E">
        <w:rPr>
          <w:rFonts w:cs="Arial"/>
          <w:szCs w:val="24"/>
        </w:rPr>
        <w:t>carbon monoxide, particulate, oxides of nitrogen, and non-methane hydrocarbons</w:t>
      </w:r>
      <w:r w:rsidR="007768A4" w:rsidRPr="000B181E">
        <w:rPr>
          <w:rFonts w:cs="Arial"/>
          <w:szCs w:val="24"/>
        </w:rPr>
        <w:t xml:space="preserve"> </w:t>
      </w:r>
      <w:r w:rsidR="00746458" w:rsidRPr="000B181E">
        <w:rPr>
          <w:rFonts w:cs="Arial"/>
          <w:szCs w:val="24"/>
        </w:rPr>
        <w:t>emission standards</w:t>
      </w:r>
      <w:r w:rsidR="003B2B3F" w:rsidRPr="000B181E">
        <w:rPr>
          <w:rFonts w:cs="Arial"/>
          <w:szCs w:val="24"/>
        </w:rPr>
        <w:t>, a period of use of 15 years or 150,000 miles, whichever first occurs.</w:t>
      </w:r>
    </w:p>
    <w:p w14:paraId="146357A7" w14:textId="77777777" w:rsidR="00F90114" w:rsidRPr="000B181E" w:rsidRDefault="00F90114" w:rsidP="00E9453D">
      <w:pPr>
        <w:widowControl/>
      </w:pPr>
    </w:p>
    <w:p w14:paraId="2C3F0AF8" w14:textId="77777777" w:rsidR="003F3C3D" w:rsidRPr="000B181E" w:rsidRDefault="003F3C3D" w:rsidP="00E9453D">
      <w:pPr>
        <w:widowControl/>
        <w:ind w:left="1440"/>
      </w:pPr>
      <w:r w:rsidRPr="000B181E">
        <w:t>1.2.3</w:t>
      </w:r>
      <w:r w:rsidRPr="000B181E">
        <w:tab/>
        <w:t>Subparagraph (4) [n/a]</w:t>
      </w:r>
    </w:p>
    <w:p w14:paraId="23C614FE" w14:textId="2DC8D24A" w:rsidR="003F3C3D" w:rsidRPr="000B181E" w:rsidRDefault="003F3C3D" w:rsidP="00E9453D">
      <w:pPr>
        <w:widowControl/>
        <w:ind w:left="720"/>
      </w:pPr>
      <w:r w:rsidRPr="000B181E">
        <w:tab/>
        <w:t>1.2.4</w:t>
      </w:r>
      <w:r w:rsidRPr="000B181E">
        <w:tab/>
        <w:t>Subparagraph (5).  [No change.]</w:t>
      </w:r>
    </w:p>
    <w:p w14:paraId="0DDF9062" w14:textId="77777777" w:rsidR="00290E6B" w:rsidRPr="000B181E" w:rsidRDefault="00290E6B" w:rsidP="00E9453D">
      <w:pPr>
        <w:widowControl/>
        <w:ind w:left="720"/>
      </w:pPr>
      <w:r w:rsidRPr="000B181E">
        <w:tab/>
        <w:t>1.2.5</w:t>
      </w:r>
      <w:r w:rsidRPr="000B181E">
        <w:tab/>
        <w:t>Add subparagraph (6) as follows:</w:t>
      </w:r>
    </w:p>
    <w:p w14:paraId="0C382080" w14:textId="0A19F08D" w:rsidR="00290E6B" w:rsidRDefault="00290E6B" w:rsidP="008D2EC1">
      <w:pPr>
        <w:widowControl/>
        <w:ind w:left="1440" w:firstLine="720"/>
      </w:pPr>
      <w:r w:rsidRPr="000B181E">
        <w:t>(6)</w:t>
      </w:r>
      <w:r w:rsidRPr="000B181E">
        <w:tab/>
      </w:r>
      <w:r w:rsidR="0088600A" w:rsidRPr="000B181E">
        <w:rPr>
          <w:lang w:val="en"/>
        </w:rPr>
        <w:t xml:space="preserve">For 2022 </w:t>
      </w:r>
      <w:del w:id="53" w:author="Adnani, Paul@ARB" w:date="2025-08-03T11:43:00Z" w16du:dateUtc="2025-08-03T18:43:00Z">
        <w:r w:rsidR="0088600A" w:rsidRPr="000B181E">
          <w:rPr>
            <w:lang w:val="en"/>
          </w:rPr>
          <w:delText>and subsequent</w:delText>
        </w:r>
      </w:del>
      <w:ins w:id="54" w:author="Adnani, Paul@ARB" w:date="2025-08-03T11:43:00Z" w16du:dateUtc="2025-08-03T18:43:00Z">
        <w:r w:rsidR="00B91152" w:rsidRPr="000B181E">
          <w:rPr>
            <w:lang w:val="en"/>
          </w:rPr>
          <w:t>through 2026</w:t>
        </w:r>
      </w:ins>
      <w:r w:rsidR="0088600A" w:rsidRPr="000B181E">
        <w:rPr>
          <w:lang w:val="en"/>
        </w:rPr>
        <w:t xml:space="preserve"> model year Otto-cycle hybrid powertrains optionally certified pursuant to title 13, CCR, section 1956.8</w:t>
      </w:r>
      <w:r w:rsidR="0088600A" w:rsidRPr="000B181E">
        <w:t xml:space="preserve">, used </w:t>
      </w:r>
      <w:r w:rsidR="0088600A" w:rsidRPr="000B181E">
        <w:rPr>
          <w:lang w:val="en"/>
        </w:rPr>
        <w:t>in heavy-duty vehicles with a GVWR greater than 14,000 pounds, the useful life periods and model year implementation schedules in subparagraph (3) of this section shall apply to the Otto-cycle hybrid powertrains.</w:t>
      </w:r>
      <w:bookmarkStart w:id="55" w:name="_Hlk66598784"/>
      <w:r w:rsidR="0088600A" w:rsidRPr="000B181E">
        <w:rPr>
          <w:lang w:val="en"/>
        </w:rPr>
        <w:t xml:space="preserve"> </w:t>
      </w:r>
      <w:r w:rsidR="00866C6E" w:rsidRPr="000B181E">
        <w:rPr>
          <w:lang w:val="en"/>
        </w:rPr>
        <w:t xml:space="preserve"> </w:t>
      </w:r>
      <w:r w:rsidR="0088600A" w:rsidRPr="000B181E">
        <w:rPr>
          <w:lang w:val="en"/>
        </w:rPr>
        <w:t xml:space="preserve">For 2022 through 2023 model year Otto-cycle hybrid powertrains used in </w:t>
      </w:r>
      <w:r w:rsidR="0088600A" w:rsidRPr="000B181E">
        <w:t>incomplete vehicles with a GVWR from 10,001 to 14,000 pounds,</w:t>
      </w:r>
      <w:r w:rsidR="0088600A" w:rsidRPr="000B181E">
        <w:rPr>
          <w:lang w:val="en"/>
        </w:rPr>
        <w:t xml:space="preserve"> the useful life periods and model year implementation schedules for heavy-duty Otto-cycle engines in subparagraph (3)(i) of this section, and for 2024 </w:t>
      </w:r>
      <w:del w:id="56" w:author="Adnani, Paul@ARB" w:date="2025-08-03T11:43:00Z" w16du:dateUtc="2025-08-03T18:43:00Z">
        <w:r w:rsidR="0088600A" w:rsidRPr="000B181E">
          <w:rPr>
            <w:lang w:val="en"/>
          </w:rPr>
          <w:delText>and subsequent</w:delText>
        </w:r>
      </w:del>
      <w:ins w:id="57" w:author="Adnani, Paul@ARB" w:date="2025-08-03T11:43:00Z" w16du:dateUtc="2025-08-03T18:43:00Z">
        <w:r w:rsidR="00022689" w:rsidRPr="000B181E">
          <w:rPr>
            <w:lang w:val="en"/>
          </w:rPr>
          <w:t>through 2026</w:t>
        </w:r>
      </w:ins>
      <w:r w:rsidR="0088600A" w:rsidRPr="000B181E">
        <w:rPr>
          <w:lang w:val="en"/>
        </w:rPr>
        <w:t xml:space="preserve"> model year </w:t>
      </w:r>
      <w:r w:rsidR="0088600A" w:rsidRPr="000B181E">
        <w:rPr>
          <w:lang w:val="en" w:bidi="en-US"/>
        </w:rPr>
        <w:t>Otto-cycle hybrid</w:t>
      </w:r>
      <w:r w:rsidR="0088600A" w:rsidRPr="000B181E">
        <w:rPr>
          <w:lang w:val="en"/>
        </w:rPr>
        <w:t xml:space="preserve"> powertrains used in </w:t>
      </w:r>
      <w:r w:rsidR="0088600A" w:rsidRPr="000B181E">
        <w:t>incomplete vehicles with a GVWR from 10,001 to 14,000 pounds,</w:t>
      </w:r>
      <w:r w:rsidR="0088600A" w:rsidRPr="000B181E">
        <w:rPr>
          <w:lang w:val="en"/>
        </w:rPr>
        <w:t xml:space="preserve"> the useful life periods and model year implementation schedules for Otto-cycle engines in subparagraph (3)(iv) of this section, shall apply to the </w:t>
      </w:r>
      <w:r w:rsidR="0088600A" w:rsidRPr="000B181E">
        <w:rPr>
          <w:lang w:val="en" w:bidi="en-US"/>
        </w:rPr>
        <w:t>Otto-cycle hybrid</w:t>
      </w:r>
      <w:r w:rsidR="0088600A" w:rsidRPr="000B181E">
        <w:rPr>
          <w:lang w:val="en"/>
        </w:rPr>
        <w:t xml:space="preserve"> powertrains</w:t>
      </w:r>
      <w:r w:rsidR="0088600A" w:rsidRPr="000B181E">
        <w:t>.</w:t>
      </w:r>
      <w:bookmarkEnd w:id="55"/>
    </w:p>
    <w:p w14:paraId="1AD0FF61" w14:textId="77777777" w:rsidR="005D02D1" w:rsidRPr="000B181E" w:rsidRDefault="005D02D1" w:rsidP="008D2EC1">
      <w:pPr>
        <w:widowControl/>
        <w:ind w:left="1440" w:firstLine="720"/>
      </w:pPr>
    </w:p>
    <w:p w14:paraId="7E1143C0" w14:textId="77777777" w:rsidR="00290E6B" w:rsidRPr="000B181E" w:rsidRDefault="00290E6B" w:rsidP="00E9453D">
      <w:pPr>
        <w:widowControl/>
        <w:ind w:left="720" w:firstLine="720"/>
      </w:pPr>
    </w:p>
    <w:p w14:paraId="497F0CC0" w14:textId="17F90326" w:rsidR="003F3C3D" w:rsidRPr="000B181E" w:rsidRDefault="003F3C3D" w:rsidP="00E9453D">
      <w:pPr>
        <w:widowControl/>
        <w:ind w:left="720" w:firstLine="720"/>
      </w:pPr>
      <w:r w:rsidRPr="000B181E">
        <w:t>1.3</w:t>
      </w:r>
      <w:r w:rsidRPr="000B181E">
        <w:tab/>
        <w:t>Delete and replace “Warranty period” definition as follows:</w:t>
      </w:r>
    </w:p>
    <w:p w14:paraId="46FA8A4B" w14:textId="77777777" w:rsidR="00FB6C5A" w:rsidRPr="000B181E" w:rsidRDefault="00FB6C5A" w:rsidP="00E9453D">
      <w:pPr>
        <w:widowControl/>
        <w:ind w:left="720" w:firstLine="720"/>
      </w:pPr>
    </w:p>
    <w:p w14:paraId="78B72453" w14:textId="14982FA6" w:rsidR="005F7351" w:rsidRPr="000B181E" w:rsidRDefault="005F7351" w:rsidP="00E9453D">
      <w:pPr>
        <w:widowControl/>
        <w:ind w:left="1440" w:firstLine="720"/>
      </w:pPr>
      <w:r w:rsidRPr="000B181E">
        <w:t>Warranty period [For guidance see title 13, CCR, §2036].</w:t>
      </w:r>
    </w:p>
    <w:p w14:paraId="2D68A2F6" w14:textId="77777777" w:rsidR="00FB6C5A" w:rsidRPr="000B181E" w:rsidRDefault="00FB6C5A" w:rsidP="00E9453D">
      <w:pPr>
        <w:widowControl/>
        <w:ind w:left="1440" w:firstLine="720"/>
      </w:pPr>
    </w:p>
    <w:p w14:paraId="3DD57E9F" w14:textId="77777777" w:rsidR="007C7289" w:rsidRPr="000B181E" w:rsidRDefault="007C7289" w:rsidP="007C7289">
      <w:pPr>
        <w:widowControl/>
        <w:ind w:left="1080"/>
        <w:rPr>
          <w:rFonts w:cs="Arial"/>
          <w:snapToGrid/>
          <w:szCs w:val="24"/>
        </w:rPr>
      </w:pPr>
      <w:r w:rsidRPr="000B181E">
        <w:rPr>
          <w:rFonts w:cs="Arial"/>
          <w:snapToGrid/>
          <w:szCs w:val="24"/>
        </w:rPr>
        <w:t>2.</w:t>
      </w:r>
      <w:r w:rsidRPr="000B181E">
        <w:rPr>
          <w:rFonts w:cs="Arial"/>
          <w:snapToGrid/>
          <w:szCs w:val="24"/>
        </w:rPr>
        <w:tab/>
        <w:t>§86.010-2.  February 24, 2009.</w:t>
      </w:r>
    </w:p>
    <w:p w14:paraId="426777B9" w14:textId="77777777" w:rsidR="007C7289" w:rsidRPr="000B181E" w:rsidRDefault="007C7289" w:rsidP="007C7289">
      <w:pPr>
        <w:widowControl/>
        <w:autoSpaceDE w:val="0"/>
        <w:autoSpaceDN w:val="0"/>
        <w:adjustRightInd w:val="0"/>
        <w:ind w:left="1080"/>
        <w:rPr>
          <w:rFonts w:cs="Arial"/>
          <w:snapToGrid/>
          <w:szCs w:val="24"/>
        </w:rPr>
      </w:pPr>
      <w:r w:rsidRPr="000B181E">
        <w:rPr>
          <w:rFonts w:cs="Arial"/>
          <w:snapToGrid/>
          <w:szCs w:val="24"/>
        </w:rPr>
        <w:lastRenderedPageBreak/>
        <w:t>3.</w:t>
      </w:r>
      <w:r w:rsidRPr="000B181E">
        <w:rPr>
          <w:rFonts w:cs="Arial"/>
          <w:snapToGrid/>
          <w:szCs w:val="24"/>
        </w:rPr>
        <w:tab/>
        <w:t xml:space="preserve">§86.012-2. September 15, 2011. </w:t>
      </w:r>
    </w:p>
    <w:p w14:paraId="1668C582" w14:textId="202E0573" w:rsidR="007C7289" w:rsidRPr="000B181E" w:rsidRDefault="007C7289" w:rsidP="2061DB36">
      <w:pPr>
        <w:widowControl/>
        <w:ind w:left="720" w:firstLine="720"/>
        <w:rPr>
          <w:rFonts w:cs="Arial"/>
          <w:b/>
          <w:bCs/>
          <w:snapToGrid/>
        </w:rPr>
      </w:pPr>
      <w:r w:rsidRPr="000B181E">
        <w:rPr>
          <w:rFonts w:cs="Arial"/>
          <w:snapToGrid/>
        </w:rPr>
        <w:t xml:space="preserve">3.1 </w:t>
      </w:r>
      <w:r w:rsidRPr="000B181E">
        <w:rPr>
          <w:rFonts w:cs="Arial"/>
          <w:snapToGrid/>
          <w:szCs w:val="24"/>
        </w:rPr>
        <w:tab/>
      </w:r>
      <w:r w:rsidRPr="000B181E">
        <w:rPr>
          <w:rFonts w:cs="Arial"/>
          <w:snapToGrid/>
        </w:rPr>
        <w:t xml:space="preserve">Amend paragraph as follows: The definitions of 40 CFR §86.010-2 continue to apply to model year 2010 </w:t>
      </w:r>
      <w:del w:id="58" w:author="Adnani, Paul@ARB" w:date="2025-08-03T11:43:00Z" w16du:dateUtc="2025-08-03T18:43:00Z">
        <w:r w:rsidRPr="000B181E">
          <w:rPr>
            <w:rFonts w:cs="Arial"/>
            <w:snapToGrid/>
          </w:rPr>
          <w:delText>and later</w:delText>
        </w:r>
      </w:del>
      <w:ins w:id="59" w:author="Adnani, Paul@ARB" w:date="2025-08-03T11:43:00Z" w16du:dateUtc="2025-08-03T18:43:00Z">
        <w:r w:rsidR="0082666E" w:rsidRPr="000B181E">
          <w:rPr>
            <w:rFonts w:cs="Arial"/>
            <w:snapToGrid/>
          </w:rPr>
          <w:t>through 2026</w:t>
        </w:r>
      </w:ins>
      <w:r w:rsidRPr="000B181E">
        <w:rPr>
          <w:rFonts w:cs="Arial"/>
          <w:snapToGrid/>
        </w:rPr>
        <w:t xml:space="preserve"> model year engines and vehicles. The definitions listed in this section apply beginning with model year 2012. “GHG Urban Bus” means a passenger-carrying vehicle with a load capacity of fifteen or more passengers and intended primarily for intracity operation, i.e. , within the confines of a city or greater metropolitan area. GHG urban bus operation is characterized by short rides and frequent stops. To facilitate this type of operation, more than one set of quick-operating entrance and exit doors would normally be installed. Since fares are usually paid in cash or tokens, rather than purchased in advance in the form of tickets, GHG urban buses would normally have equipment installed for collection of fares. GHG urban buses are also typically characterized by the absence of equipment and facilities for long distance travel, e.g., rest rooms, large luggage compartments, and facilities for stowing carry-on luggage.</w:t>
      </w:r>
    </w:p>
    <w:p w14:paraId="3C8148F1" w14:textId="77777777" w:rsidR="002276A5" w:rsidRPr="000B181E" w:rsidRDefault="002276A5" w:rsidP="00E9453D">
      <w:pPr>
        <w:widowControl/>
        <w:ind w:left="720"/>
        <w:jc w:val="center"/>
        <w:rPr>
          <w:b/>
        </w:rPr>
      </w:pPr>
    </w:p>
    <w:p w14:paraId="46D825AF" w14:textId="77777777" w:rsidR="002276A5" w:rsidRPr="000B181E" w:rsidRDefault="002276A5" w:rsidP="00E9453D">
      <w:pPr>
        <w:widowControl/>
        <w:ind w:firstLine="720"/>
        <w:rPr>
          <w:b/>
        </w:rPr>
      </w:pPr>
      <w:r w:rsidRPr="000B181E">
        <w:rPr>
          <w:b/>
        </w:rPr>
        <w:t>B.</w:t>
      </w:r>
      <w:r w:rsidRPr="000B181E">
        <w:rPr>
          <w:b/>
        </w:rPr>
        <w:tab/>
      </w:r>
      <w:smartTag w:uri="urn:schemas-microsoft-com:office:smarttags" w:element="State">
        <w:smartTag w:uri="urn:schemas-microsoft-com:office:smarttags" w:element="place">
          <w:r w:rsidRPr="000B181E">
            <w:rPr>
              <w:b/>
            </w:rPr>
            <w:t>California</w:t>
          </w:r>
        </w:smartTag>
      </w:smartTag>
      <w:r w:rsidRPr="000B181E">
        <w:rPr>
          <w:b/>
        </w:rPr>
        <w:t xml:space="preserve"> Provisions.</w:t>
      </w:r>
    </w:p>
    <w:p w14:paraId="6D2A8622" w14:textId="4CFC9199" w:rsidR="002276A5" w:rsidRPr="000B181E" w:rsidRDefault="002276A5" w:rsidP="00E9453D">
      <w:pPr>
        <w:widowControl/>
        <w:ind w:left="360" w:firstLine="720"/>
        <w:rPr>
          <w:szCs w:val="24"/>
        </w:rPr>
      </w:pPr>
      <w:r w:rsidRPr="000B181E">
        <w:rPr>
          <w:b/>
          <w:szCs w:val="24"/>
        </w:rPr>
        <w:t>“Administrator”</w:t>
      </w:r>
      <w:r w:rsidRPr="000B181E">
        <w:rPr>
          <w:szCs w:val="24"/>
        </w:rPr>
        <w:t xml:space="preserve"> means the Executive Officer of the Air Resources Board.</w:t>
      </w:r>
    </w:p>
    <w:p w14:paraId="7CC52BBE" w14:textId="77777777" w:rsidR="00F165D4" w:rsidRPr="000B181E" w:rsidRDefault="00F165D4" w:rsidP="008D2EC1">
      <w:pPr>
        <w:widowControl/>
        <w:ind w:left="360" w:firstLine="720"/>
        <w:rPr>
          <w:snapToGrid/>
          <w:szCs w:val="24"/>
        </w:rPr>
      </w:pPr>
      <w:r w:rsidRPr="000B181E">
        <w:rPr>
          <w:snapToGrid/>
          <w:szCs w:val="24"/>
        </w:rPr>
        <w:t>“</w:t>
      </w:r>
      <w:r w:rsidRPr="000B181E">
        <w:rPr>
          <w:b/>
          <w:snapToGrid/>
          <w:szCs w:val="24"/>
        </w:rPr>
        <w:t>ARB</w:t>
      </w:r>
      <w:r w:rsidRPr="000B181E">
        <w:rPr>
          <w:snapToGrid/>
          <w:szCs w:val="24"/>
        </w:rPr>
        <w:t>” means Air Resources Board or the Executive Officer of the Air Resources Board.</w:t>
      </w:r>
    </w:p>
    <w:p w14:paraId="332C0C9D" w14:textId="36FB4781" w:rsidR="00F165D4" w:rsidRPr="000B181E" w:rsidRDefault="00F165D4" w:rsidP="5898ED20">
      <w:pPr>
        <w:widowControl/>
        <w:ind w:left="360" w:firstLine="720"/>
        <w:rPr>
          <w:snapToGrid/>
        </w:rPr>
      </w:pPr>
      <w:r w:rsidRPr="000B181E">
        <w:rPr>
          <w:b/>
          <w:bCs/>
          <w:snapToGrid/>
        </w:rPr>
        <w:t>“California sales volume”</w:t>
      </w:r>
      <w:r w:rsidRPr="000B181E">
        <w:rPr>
          <w:snapToGrid/>
        </w:rPr>
        <w:t xml:space="preserve"> means the number of new California certified e</w:t>
      </w:r>
      <w:r w:rsidR="007C1D5E" w:rsidRPr="000B181E">
        <w:rPr>
          <w:snapToGrid/>
        </w:rPr>
        <w:t>ngines</w:t>
      </w:r>
      <w:r w:rsidR="00943389" w:rsidRPr="000B181E">
        <w:rPr>
          <w:snapToGrid/>
        </w:rPr>
        <w:t>,</w:t>
      </w:r>
      <w:r w:rsidR="007C1D5E" w:rsidRPr="000B181E">
        <w:rPr>
          <w:snapToGrid/>
        </w:rPr>
        <w:t xml:space="preserve"> vehicles</w:t>
      </w:r>
      <w:r w:rsidR="008347AE" w:rsidRPr="000B181E">
        <w:t xml:space="preserve"> </w:t>
      </w:r>
      <w:r w:rsidR="00E32554" w:rsidRPr="000B181E">
        <w:t xml:space="preserve">or </w:t>
      </w:r>
      <w:r w:rsidR="008347AE" w:rsidRPr="000B181E">
        <w:t>powertrains</w:t>
      </w:r>
      <w:r w:rsidR="007C1D5E" w:rsidRPr="000B181E">
        <w:rPr>
          <w:snapToGrid/>
        </w:rPr>
        <w:t xml:space="preserve"> </w:t>
      </w:r>
      <w:r w:rsidR="00B470D7" w:rsidRPr="000B181E">
        <w:t>produced and delivered for sale</w:t>
      </w:r>
      <w:r w:rsidR="008347AE" w:rsidRPr="000B181E">
        <w:t xml:space="preserve"> </w:t>
      </w:r>
      <w:r w:rsidR="008347AE" w:rsidRPr="000B181E">
        <w:rPr>
          <w:snapToGrid/>
        </w:rPr>
        <w:t xml:space="preserve">in </w:t>
      </w:r>
      <w:r w:rsidRPr="000B181E">
        <w:rPr>
          <w:snapToGrid/>
        </w:rPr>
        <w:t>the State of California</w:t>
      </w:r>
      <w:r w:rsidR="008347AE" w:rsidRPr="000B181E">
        <w:t xml:space="preserve"> in a given model year</w:t>
      </w:r>
      <w:r w:rsidRPr="000B181E">
        <w:rPr>
          <w:snapToGrid/>
        </w:rPr>
        <w:t>.</w:t>
      </w:r>
    </w:p>
    <w:p w14:paraId="3BECAECA" w14:textId="77777777" w:rsidR="00F165D4" w:rsidRPr="000B181E" w:rsidRDefault="00F165D4" w:rsidP="008D2EC1">
      <w:pPr>
        <w:widowControl/>
        <w:ind w:left="360" w:firstLine="720"/>
        <w:rPr>
          <w:snapToGrid/>
          <w:szCs w:val="24"/>
        </w:rPr>
      </w:pPr>
      <w:r w:rsidRPr="000B181E">
        <w:rPr>
          <w:snapToGrid/>
          <w:szCs w:val="24"/>
        </w:rPr>
        <w:t xml:space="preserve"> “</w:t>
      </w:r>
      <w:r w:rsidRPr="000B181E">
        <w:rPr>
          <w:b/>
          <w:snapToGrid/>
          <w:szCs w:val="24"/>
        </w:rPr>
        <w:t>Certificate of Conformity</w:t>
      </w:r>
      <w:r w:rsidRPr="000B181E">
        <w:rPr>
          <w:snapToGrid/>
          <w:szCs w:val="24"/>
        </w:rPr>
        <w:t>” means “Executive Order” certifying vehicles for sale in California.</w:t>
      </w:r>
    </w:p>
    <w:p w14:paraId="01FA475D" w14:textId="33513232" w:rsidR="00F165D4" w:rsidRPr="000B181E" w:rsidRDefault="00F165D4" w:rsidP="008D2EC1">
      <w:pPr>
        <w:widowControl/>
        <w:ind w:left="360" w:firstLine="720"/>
        <w:rPr>
          <w:snapToGrid/>
          <w:szCs w:val="24"/>
        </w:rPr>
      </w:pPr>
      <w:r w:rsidRPr="000B181E">
        <w:rPr>
          <w:snapToGrid/>
          <w:szCs w:val="24"/>
        </w:rPr>
        <w:t>“</w:t>
      </w:r>
      <w:r w:rsidRPr="000B181E">
        <w:rPr>
          <w:b/>
          <w:snapToGrid/>
          <w:szCs w:val="24"/>
        </w:rPr>
        <w:t>Certification</w:t>
      </w:r>
      <w:r w:rsidRPr="000B181E">
        <w:rPr>
          <w:snapToGrid/>
          <w:szCs w:val="24"/>
        </w:rPr>
        <w:t>” means certification as defined in Section 39018 of the Health and Safety Code.</w:t>
      </w:r>
    </w:p>
    <w:p w14:paraId="1E10FE42" w14:textId="77777777" w:rsidR="00B03091" w:rsidRPr="000B181E" w:rsidRDefault="00B03091" w:rsidP="00B03091">
      <w:pPr>
        <w:widowControl/>
        <w:ind w:left="360" w:firstLine="720"/>
        <w:rPr>
          <w:snapToGrid/>
          <w:szCs w:val="24"/>
        </w:rPr>
      </w:pPr>
      <w:r w:rsidRPr="000B181E">
        <w:rPr>
          <w:b/>
          <w:snapToGrid/>
          <w:szCs w:val="24"/>
        </w:rPr>
        <w:t>“Class 3”</w:t>
      </w:r>
      <w:r w:rsidRPr="000B181E">
        <w:rPr>
          <w:snapToGrid/>
          <w:szCs w:val="24"/>
        </w:rPr>
        <w:t xml:space="preserve"> means a vehicle with a GVWR that is above 10,000 pounds but at or below 14,000 pounds.</w:t>
      </w:r>
    </w:p>
    <w:p w14:paraId="7990754D" w14:textId="77777777" w:rsidR="00F165D4" w:rsidRPr="000B181E" w:rsidRDefault="00F165D4" w:rsidP="008D2EC1">
      <w:pPr>
        <w:widowControl/>
        <w:ind w:left="360" w:firstLine="720"/>
        <w:rPr>
          <w:snapToGrid/>
          <w:szCs w:val="24"/>
        </w:rPr>
      </w:pPr>
      <w:r w:rsidRPr="000B181E">
        <w:rPr>
          <w:b/>
          <w:snapToGrid/>
          <w:szCs w:val="24"/>
        </w:rPr>
        <w:t>"Class 4"</w:t>
      </w:r>
      <w:r w:rsidRPr="000B181E">
        <w:rPr>
          <w:snapToGrid/>
          <w:szCs w:val="24"/>
        </w:rPr>
        <w:t xml:space="preserve"> means a vehicle with a GVWR that is above 14,000 pounds but at or below 16,000 pounds.</w:t>
      </w:r>
    </w:p>
    <w:p w14:paraId="35F105DC" w14:textId="77777777" w:rsidR="00F165D4" w:rsidRPr="000B181E" w:rsidRDefault="00F165D4" w:rsidP="008D2EC1">
      <w:pPr>
        <w:widowControl/>
        <w:ind w:left="360" w:firstLine="720"/>
        <w:rPr>
          <w:snapToGrid/>
          <w:szCs w:val="24"/>
        </w:rPr>
      </w:pPr>
      <w:r w:rsidRPr="000B181E">
        <w:rPr>
          <w:b/>
          <w:snapToGrid/>
          <w:szCs w:val="24"/>
        </w:rPr>
        <w:t>"Class 5"</w:t>
      </w:r>
      <w:r w:rsidRPr="000B181E">
        <w:rPr>
          <w:snapToGrid/>
          <w:szCs w:val="24"/>
        </w:rPr>
        <w:t xml:space="preserve"> means a vehicle with a GVWR that is above 16,000 pounds but at or below 19,500 pounds.</w:t>
      </w:r>
    </w:p>
    <w:p w14:paraId="7A7A8F47" w14:textId="77777777" w:rsidR="00F165D4" w:rsidRPr="000B181E" w:rsidRDefault="00F165D4" w:rsidP="008D2EC1">
      <w:pPr>
        <w:widowControl/>
        <w:ind w:left="360" w:firstLine="720"/>
        <w:rPr>
          <w:snapToGrid/>
          <w:szCs w:val="24"/>
        </w:rPr>
      </w:pPr>
      <w:r w:rsidRPr="000B181E">
        <w:rPr>
          <w:b/>
          <w:snapToGrid/>
          <w:szCs w:val="24"/>
        </w:rPr>
        <w:t>"Class 6"</w:t>
      </w:r>
      <w:r w:rsidRPr="000B181E">
        <w:rPr>
          <w:snapToGrid/>
          <w:szCs w:val="24"/>
        </w:rPr>
        <w:t xml:space="preserve"> means a vehicle with a GVWR that is above 19,500 pounds but at or below 26,000 pounds.</w:t>
      </w:r>
    </w:p>
    <w:p w14:paraId="4AD78623" w14:textId="77777777" w:rsidR="00F165D4" w:rsidRPr="000B181E" w:rsidRDefault="00F165D4" w:rsidP="008D2EC1">
      <w:pPr>
        <w:widowControl/>
        <w:ind w:left="360" w:firstLine="720"/>
        <w:rPr>
          <w:snapToGrid/>
          <w:szCs w:val="24"/>
        </w:rPr>
      </w:pPr>
      <w:r w:rsidRPr="000B181E">
        <w:rPr>
          <w:b/>
          <w:snapToGrid/>
          <w:szCs w:val="24"/>
        </w:rPr>
        <w:t>"Class 7"</w:t>
      </w:r>
      <w:r w:rsidRPr="000B181E">
        <w:rPr>
          <w:snapToGrid/>
          <w:szCs w:val="24"/>
        </w:rPr>
        <w:t xml:space="preserve"> means a vehicle with a GVWR that is above 26,000 pounds but at or below 33,000 pounds.</w:t>
      </w:r>
    </w:p>
    <w:p w14:paraId="4941C38E" w14:textId="77777777" w:rsidR="00F165D4" w:rsidRPr="000B181E" w:rsidRDefault="00F165D4" w:rsidP="008D2EC1">
      <w:pPr>
        <w:widowControl/>
        <w:ind w:left="360" w:firstLine="720"/>
        <w:rPr>
          <w:snapToGrid/>
          <w:szCs w:val="24"/>
        </w:rPr>
      </w:pPr>
      <w:r w:rsidRPr="000B181E">
        <w:rPr>
          <w:b/>
          <w:snapToGrid/>
          <w:szCs w:val="24"/>
        </w:rPr>
        <w:t>"Class 8"</w:t>
      </w:r>
      <w:r w:rsidRPr="000B181E">
        <w:rPr>
          <w:snapToGrid/>
          <w:szCs w:val="24"/>
        </w:rPr>
        <w:t xml:space="preserve"> means a vehicle with a GVWR that is above 33,000 pounds.</w:t>
      </w:r>
    </w:p>
    <w:p w14:paraId="2FA0AC67" w14:textId="01162568" w:rsidR="00923CE5" w:rsidRPr="000B181E" w:rsidRDefault="00923CE5" w:rsidP="008D2EC1">
      <w:pPr>
        <w:widowControl/>
        <w:ind w:left="360" w:firstLine="720"/>
        <w:rPr>
          <w:snapToGrid/>
          <w:szCs w:val="24"/>
        </w:rPr>
      </w:pPr>
      <w:r w:rsidRPr="000B181E">
        <w:rPr>
          <w:snapToGrid/>
          <w:szCs w:val="24"/>
        </w:rPr>
        <w:t>“</w:t>
      </w:r>
      <w:r w:rsidRPr="000B181E">
        <w:rPr>
          <w:b/>
          <w:snapToGrid/>
          <w:szCs w:val="24"/>
        </w:rPr>
        <w:t xml:space="preserve">Conformity  </w:t>
      </w:r>
      <w:r w:rsidR="00600BA4" w:rsidRPr="000B181E">
        <w:rPr>
          <w:b/>
          <w:snapToGrid/>
          <w:szCs w:val="24"/>
        </w:rPr>
        <w:t>f</w:t>
      </w:r>
      <w:r w:rsidRPr="000B181E">
        <w:rPr>
          <w:b/>
          <w:snapToGrid/>
          <w:szCs w:val="24"/>
        </w:rPr>
        <w:t>actor</w:t>
      </w:r>
      <w:r w:rsidRPr="000B181E">
        <w:rPr>
          <w:snapToGrid/>
          <w:szCs w:val="24"/>
        </w:rPr>
        <w:t>” means a multiplier to the emission standards used for in-use compliance testing with PEMS.</w:t>
      </w:r>
    </w:p>
    <w:p w14:paraId="7AF80C6D" w14:textId="5979C5A8" w:rsidR="00F165D4" w:rsidRPr="000B181E" w:rsidRDefault="00F165D4" w:rsidP="008D2EC1">
      <w:pPr>
        <w:widowControl/>
        <w:ind w:left="360" w:firstLine="720"/>
        <w:rPr>
          <w:rFonts w:cs="Arial"/>
          <w:snapToGrid/>
          <w:szCs w:val="24"/>
        </w:rPr>
      </w:pPr>
      <w:r w:rsidRPr="000B181E">
        <w:rPr>
          <w:rFonts w:cs="Arial"/>
          <w:snapToGrid/>
          <w:szCs w:val="24"/>
        </w:rPr>
        <w:t>“</w:t>
      </w:r>
      <w:r w:rsidRPr="000B181E">
        <w:rPr>
          <w:rFonts w:cs="Arial"/>
          <w:b/>
          <w:bCs/>
          <w:snapToGrid/>
          <w:szCs w:val="24"/>
        </w:rPr>
        <w:t>Designated Compliance Officer</w:t>
      </w:r>
      <w:r w:rsidRPr="000B181E">
        <w:rPr>
          <w:rFonts w:cs="Arial"/>
          <w:snapToGrid/>
          <w:szCs w:val="24"/>
        </w:rPr>
        <w:t xml:space="preserve">” means the Executive Officer of the Air Resources Board or his or her delegate. </w:t>
      </w:r>
    </w:p>
    <w:p w14:paraId="1901BCBE" w14:textId="1E145225" w:rsidR="00F165D4" w:rsidRPr="000B181E" w:rsidRDefault="00F165D4" w:rsidP="008D2EC1">
      <w:pPr>
        <w:widowControl/>
        <w:ind w:left="360" w:firstLine="720"/>
        <w:rPr>
          <w:snapToGrid/>
          <w:szCs w:val="24"/>
        </w:rPr>
      </w:pPr>
      <w:r w:rsidRPr="000B181E">
        <w:rPr>
          <w:b/>
          <w:snapToGrid/>
          <w:szCs w:val="24"/>
        </w:rPr>
        <w:t>“EPA”</w:t>
      </w:r>
      <w:r w:rsidRPr="000B181E">
        <w:rPr>
          <w:snapToGrid/>
          <w:szCs w:val="24"/>
        </w:rPr>
        <w:t xml:space="preserve"> means “Air Resources Board” or the Executive Officer of the Air Resources Board.</w:t>
      </w:r>
    </w:p>
    <w:p w14:paraId="0CA020AC" w14:textId="51A14B8D" w:rsidR="004D34EB" w:rsidRPr="000B181E" w:rsidRDefault="004D34EB" w:rsidP="008D2EC1">
      <w:pPr>
        <w:widowControl/>
        <w:ind w:left="360" w:firstLine="720"/>
        <w:rPr>
          <w:snapToGrid/>
          <w:szCs w:val="24"/>
        </w:rPr>
      </w:pPr>
      <w:r w:rsidRPr="000B181E">
        <w:rPr>
          <w:snapToGrid/>
          <w:szCs w:val="24"/>
        </w:rPr>
        <w:lastRenderedPageBreak/>
        <w:t>“</w:t>
      </w:r>
      <w:r w:rsidRPr="000B181E">
        <w:rPr>
          <w:b/>
          <w:snapToGrid/>
          <w:szCs w:val="24"/>
        </w:rPr>
        <w:t>EPA Enforcement Officer</w:t>
      </w:r>
      <w:r w:rsidRPr="000B181E">
        <w:rPr>
          <w:snapToGrid/>
          <w:szCs w:val="24"/>
        </w:rPr>
        <w:t>” means the Executive Officer of the Air Resources Board or his or her delegate.</w:t>
      </w:r>
    </w:p>
    <w:p w14:paraId="33DC453A" w14:textId="3C40C31E" w:rsidR="002A4D5E" w:rsidRPr="000B181E" w:rsidRDefault="002A4D5E" w:rsidP="008D2EC1">
      <w:pPr>
        <w:widowControl/>
        <w:ind w:left="360" w:firstLine="720"/>
        <w:rPr>
          <w:snapToGrid/>
          <w:szCs w:val="24"/>
        </w:rPr>
      </w:pPr>
      <w:r w:rsidRPr="000B181E">
        <w:rPr>
          <w:snapToGrid/>
          <w:szCs w:val="24"/>
        </w:rPr>
        <w:t>“</w:t>
      </w:r>
      <w:r w:rsidRPr="000B181E">
        <w:rPr>
          <w:b/>
          <w:snapToGrid/>
          <w:szCs w:val="24"/>
        </w:rPr>
        <w:t>Family certification level or FCL</w:t>
      </w:r>
      <w:r w:rsidRPr="000B181E">
        <w:rPr>
          <w:snapToGrid/>
          <w:szCs w:val="24"/>
        </w:rPr>
        <w:t xml:space="preserve">” </w:t>
      </w:r>
      <w:r w:rsidR="00BE4825" w:rsidRPr="000B181E">
        <w:rPr>
          <w:snapToGrid/>
        </w:rPr>
        <w:t>means the family certification level as described in section 1036.801 of these test procedures.</w:t>
      </w:r>
    </w:p>
    <w:p w14:paraId="758F007A" w14:textId="08C480D4" w:rsidR="00923CE5" w:rsidRPr="000B181E" w:rsidRDefault="004D34EB" w:rsidP="008D2EC1">
      <w:pPr>
        <w:widowControl/>
        <w:ind w:left="360" w:firstLine="720"/>
        <w:rPr>
          <w:snapToGrid/>
          <w:szCs w:val="24"/>
        </w:rPr>
      </w:pPr>
      <w:r w:rsidRPr="000B181E">
        <w:rPr>
          <w:b/>
          <w:snapToGrid/>
          <w:szCs w:val="24"/>
        </w:rPr>
        <w:t xml:space="preserve"> </w:t>
      </w:r>
      <w:r w:rsidR="00923CE5" w:rsidRPr="000B181E">
        <w:rPr>
          <w:b/>
          <w:snapToGrid/>
          <w:szCs w:val="24"/>
        </w:rPr>
        <w:t xml:space="preserve">“Field fix” </w:t>
      </w:r>
      <w:r w:rsidR="00923CE5" w:rsidRPr="000B181E">
        <w:rPr>
          <w:snapToGrid/>
          <w:szCs w:val="24"/>
        </w:rPr>
        <w:t>means a modification, removal or replacement of an emission-related component by a manufacturer or dealer, or revision by a manufacturer for implementation by dealers to specifications or maintenance practices for emission-related components on engines that have left the assembly line.</w:t>
      </w:r>
    </w:p>
    <w:p w14:paraId="565AC8B6" w14:textId="3E701C00" w:rsidR="00260DDA" w:rsidRPr="000B181E" w:rsidRDefault="00260DDA" w:rsidP="008D2EC1">
      <w:pPr>
        <w:widowControl/>
        <w:ind w:left="360" w:firstLine="720"/>
        <w:rPr>
          <w:rFonts w:cs="Arial"/>
          <w:snapToGrid/>
          <w:szCs w:val="24"/>
        </w:rPr>
      </w:pPr>
      <w:r w:rsidRPr="000B181E">
        <w:rPr>
          <w:rFonts w:cs="Arial"/>
          <w:snapToGrid/>
          <w:szCs w:val="24"/>
        </w:rPr>
        <w:t>“</w:t>
      </w:r>
      <w:r w:rsidRPr="000B181E">
        <w:rPr>
          <w:rFonts w:cs="Arial"/>
          <w:b/>
          <w:snapToGrid/>
          <w:szCs w:val="24"/>
        </w:rPr>
        <w:t>Heavy-Duty Transient Federal Test Procedure” or “FTP cycle</w:t>
      </w:r>
      <w:r w:rsidRPr="000B181E">
        <w:rPr>
          <w:rFonts w:cs="Arial"/>
          <w:snapToGrid/>
          <w:szCs w:val="24"/>
        </w:rPr>
        <w:t xml:space="preserve">” means </w:t>
      </w:r>
      <w:r w:rsidR="00923CE5" w:rsidRPr="000B181E">
        <w:rPr>
          <w:rFonts w:cs="Arial"/>
          <w:snapToGrid/>
          <w:szCs w:val="24"/>
        </w:rPr>
        <w:t>the</w:t>
      </w:r>
      <w:r w:rsidRPr="000B181E">
        <w:rPr>
          <w:rFonts w:cs="Arial"/>
          <w:snapToGrid/>
          <w:szCs w:val="24"/>
        </w:rPr>
        <w:t xml:space="preserve"> test procedure specified in 40 CFR §86.008-10(a)(2), as amended on Oct. 25, 2016, for heavy-duty Otto-cycle engines.</w:t>
      </w:r>
      <w:r w:rsidRPr="000B181E">
        <w:rPr>
          <w:rFonts w:cs="Arial"/>
          <w:b/>
          <w:snapToGrid/>
          <w:szCs w:val="24"/>
        </w:rPr>
        <w:t xml:space="preserve"> </w:t>
      </w:r>
    </w:p>
    <w:p w14:paraId="43D755A3" w14:textId="06E3C7E8" w:rsidR="007730F9" w:rsidRPr="000B181E" w:rsidRDefault="007730F9" w:rsidP="008D2EC1">
      <w:pPr>
        <w:widowControl/>
        <w:autoSpaceDE w:val="0"/>
        <w:autoSpaceDN w:val="0"/>
        <w:adjustRightInd w:val="0"/>
        <w:spacing w:line="245" w:lineRule="exact"/>
        <w:ind w:left="360" w:right="-20" w:firstLine="720"/>
        <w:rPr>
          <w:rFonts w:cs="Arial"/>
          <w:b/>
          <w:bCs/>
          <w:snapToGrid/>
          <w:szCs w:val="24"/>
        </w:rPr>
      </w:pPr>
      <w:r w:rsidRPr="000B181E">
        <w:rPr>
          <w:rFonts w:cs="Arial"/>
          <w:b/>
          <w:bCs/>
          <w:snapToGrid/>
          <w:szCs w:val="24"/>
        </w:rPr>
        <w:t>“In-</w:t>
      </w:r>
      <w:r w:rsidR="004D45A5" w:rsidRPr="000B181E">
        <w:rPr>
          <w:rFonts w:cs="Arial"/>
          <w:b/>
          <w:bCs/>
          <w:snapToGrid/>
          <w:szCs w:val="24"/>
        </w:rPr>
        <w:t>u</w:t>
      </w:r>
      <w:r w:rsidRPr="000B181E">
        <w:rPr>
          <w:rFonts w:cs="Arial"/>
          <w:b/>
          <w:bCs/>
          <w:snapToGrid/>
          <w:szCs w:val="24"/>
        </w:rPr>
        <w:t xml:space="preserve">se </w:t>
      </w:r>
      <w:r w:rsidR="004D45A5" w:rsidRPr="000B181E">
        <w:rPr>
          <w:rFonts w:cs="Arial"/>
          <w:b/>
          <w:bCs/>
          <w:snapToGrid/>
          <w:szCs w:val="24"/>
        </w:rPr>
        <w:t>t</w:t>
      </w:r>
      <w:r w:rsidRPr="000B181E">
        <w:rPr>
          <w:rFonts w:cs="Arial"/>
          <w:b/>
          <w:bCs/>
          <w:snapToGrid/>
          <w:szCs w:val="24"/>
        </w:rPr>
        <w:t xml:space="preserve">hreshold” </w:t>
      </w:r>
      <w:r w:rsidRPr="000B181E">
        <w:rPr>
          <w:rFonts w:cs="Arial"/>
          <w:bCs/>
          <w:snapToGrid/>
          <w:szCs w:val="24"/>
        </w:rPr>
        <w:t>means the value of the emission standards multiplied by a conformity factor</w:t>
      </w:r>
      <w:r w:rsidR="00C26EDB" w:rsidRPr="000B181E">
        <w:rPr>
          <w:rFonts w:cs="Arial"/>
          <w:bCs/>
          <w:snapToGrid/>
          <w:szCs w:val="24"/>
        </w:rPr>
        <w:t>.</w:t>
      </w:r>
    </w:p>
    <w:p w14:paraId="5C671623" w14:textId="48EC7446" w:rsidR="00F165D4" w:rsidRPr="000B181E" w:rsidRDefault="004D34EB" w:rsidP="008D2EC1">
      <w:pPr>
        <w:widowControl/>
        <w:ind w:left="360" w:firstLine="720"/>
        <w:rPr>
          <w:b/>
          <w:snapToGrid/>
          <w:szCs w:val="24"/>
        </w:rPr>
      </w:pPr>
      <w:r w:rsidRPr="000B181E">
        <w:rPr>
          <w:b/>
          <w:snapToGrid/>
          <w:szCs w:val="24"/>
        </w:rPr>
        <w:t xml:space="preserve"> </w:t>
      </w:r>
      <w:r w:rsidR="00F165D4" w:rsidRPr="000B181E">
        <w:rPr>
          <w:b/>
          <w:snapToGrid/>
          <w:szCs w:val="24"/>
        </w:rPr>
        <w:t>“Medium-Duty Engine”</w:t>
      </w:r>
      <w:r w:rsidR="00F165D4" w:rsidRPr="000B181E">
        <w:rPr>
          <w:snapToGrid/>
          <w:szCs w:val="24"/>
        </w:rPr>
        <w:t xml:space="preserve"> means a heavy-duty engine that is used in a medium-duty vehicle.</w:t>
      </w:r>
      <w:r w:rsidR="00F165D4" w:rsidRPr="000B181E">
        <w:rPr>
          <w:b/>
          <w:snapToGrid/>
          <w:szCs w:val="24"/>
        </w:rPr>
        <w:t xml:space="preserve"> </w:t>
      </w:r>
    </w:p>
    <w:p w14:paraId="79C91B7F" w14:textId="2093D768" w:rsidR="00F165D4" w:rsidRPr="000B181E" w:rsidRDefault="00F165D4" w:rsidP="008D2EC1">
      <w:pPr>
        <w:widowControl/>
        <w:ind w:left="360" w:firstLine="720"/>
      </w:pPr>
      <w:r w:rsidRPr="000B181E">
        <w:rPr>
          <w:b/>
          <w:bCs/>
          <w:snapToGrid/>
        </w:rPr>
        <w:t>“Medium</w:t>
      </w:r>
      <w:r w:rsidR="00B064B8" w:rsidRPr="000B181E">
        <w:rPr>
          <w:b/>
          <w:bCs/>
          <w:snapToGrid/>
        </w:rPr>
        <w:t>-</w:t>
      </w:r>
      <w:r w:rsidRPr="000B181E">
        <w:rPr>
          <w:b/>
          <w:bCs/>
          <w:snapToGrid/>
        </w:rPr>
        <w:t>Duty Vehicle</w:t>
      </w:r>
      <w:r w:rsidRPr="000B181E">
        <w:rPr>
          <w:snapToGrid/>
        </w:rPr>
        <w:t xml:space="preserve">” means any 1992 through 2006 model-year heavy-duty low-emission, ultra-low-emission, super-ultra-low-emission or zero-emission vehicle certified to the standards in section 1960.1(h)(2) having a manufacturer’s gross vehicle weight rating of 14,000 pounds or less and any 2000 </w:t>
      </w:r>
      <w:del w:id="60" w:author="Adnani, Paul@ARB" w:date="2025-08-03T11:43:00Z" w16du:dateUtc="2025-08-03T18:43:00Z">
        <w:r w:rsidRPr="000B181E">
          <w:rPr>
            <w:snapToGrid/>
          </w:rPr>
          <w:delText>and subsequent</w:delText>
        </w:r>
      </w:del>
      <w:ins w:id="61" w:author="Adnani, Paul@ARB" w:date="2025-08-03T11:43:00Z" w16du:dateUtc="2025-08-03T18:43:00Z">
        <w:r w:rsidR="002A3F7C" w:rsidRPr="000B181E">
          <w:rPr>
            <w:snapToGrid/>
          </w:rPr>
          <w:t>through 2026</w:t>
        </w:r>
      </w:ins>
      <w:r w:rsidRPr="000B181E">
        <w:rPr>
          <w:snapToGrid/>
        </w:rPr>
        <w:t xml:space="preserve"> model heavy</w:t>
      </w:r>
      <w:r w:rsidR="00F020BD" w:rsidRPr="000B181E">
        <w:rPr>
          <w:snapToGrid/>
        </w:rPr>
        <w:t>-</w:t>
      </w:r>
      <w:r w:rsidRPr="000B181E">
        <w:rPr>
          <w:snapToGrid/>
        </w:rPr>
        <w:t xml:space="preserve">duty low-emission, ultra-low-emission, super-ultra-low-emission or zero-emission vehicle certified to the standards in section 1961(a)(1), 1961.2, </w:t>
      </w:r>
      <w:ins w:id="62" w:author="Adnani, Paul@ARB" w:date="2025-08-03T11:43:00Z" w16du:dateUtc="2025-08-03T18:43:00Z">
        <w:r w:rsidR="00D25153">
          <w:rPr>
            <w:snapToGrid/>
          </w:rPr>
          <w:t xml:space="preserve">1961.4, </w:t>
        </w:r>
      </w:ins>
      <w:r w:rsidRPr="000B181E">
        <w:rPr>
          <w:snapToGrid/>
        </w:rPr>
        <w:t>or 1962 having a manufacturer's gross vehicle weight rating between 8,500 and 14,000 pounds.</w:t>
      </w:r>
    </w:p>
    <w:p w14:paraId="1BFB3593" w14:textId="62BB8752" w:rsidR="00260DDA" w:rsidRPr="000B181E" w:rsidRDefault="00F165D4" w:rsidP="008D2EC1">
      <w:pPr>
        <w:ind w:left="360" w:firstLine="720"/>
        <w:rPr>
          <w:rFonts w:cs="Arial"/>
          <w:snapToGrid/>
          <w:szCs w:val="24"/>
        </w:rPr>
      </w:pPr>
      <w:r w:rsidRPr="000B181E">
        <w:rPr>
          <w:rFonts w:cs="Arial"/>
          <w:b/>
          <w:bCs/>
          <w:snapToGrid/>
          <w:szCs w:val="24"/>
        </w:rPr>
        <w:t xml:space="preserve">“Optional Low NOx Engine” </w:t>
      </w:r>
      <w:r w:rsidRPr="000B181E">
        <w:rPr>
          <w:rFonts w:cs="Arial"/>
          <w:snapToGrid/>
          <w:szCs w:val="24"/>
        </w:rPr>
        <w:t xml:space="preserve">means a 2015 </w:t>
      </w:r>
      <w:del w:id="63" w:author="Adnani, Paul@ARB" w:date="2025-08-03T11:43:00Z" w16du:dateUtc="2025-08-03T18:43:00Z">
        <w:r w:rsidRPr="000B181E">
          <w:rPr>
            <w:rFonts w:cs="Arial"/>
            <w:snapToGrid/>
            <w:szCs w:val="24"/>
          </w:rPr>
          <w:delText>or subsequent</w:delText>
        </w:r>
      </w:del>
      <w:ins w:id="64" w:author="Adnani, Paul@ARB" w:date="2025-08-03T11:43:00Z" w16du:dateUtc="2025-08-03T18:43:00Z">
        <w:r w:rsidR="00ED09E3" w:rsidRPr="000B181E">
          <w:rPr>
            <w:rFonts w:cs="Arial"/>
            <w:snapToGrid/>
            <w:szCs w:val="24"/>
          </w:rPr>
          <w:t>through 2026</w:t>
        </w:r>
      </w:ins>
      <w:r w:rsidRPr="000B181E">
        <w:rPr>
          <w:rFonts w:cs="Arial"/>
          <w:snapToGrid/>
          <w:szCs w:val="24"/>
        </w:rPr>
        <w:t xml:space="preserve"> model heavy-duty Otto-cycle engine certified to the optional low NOx emission standards, which are below </w:t>
      </w:r>
      <w:r w:rsidR="00260DDA" w:rsidRPr="000B181E">
        <w:rPr>
          <w:rFonts w:cs="Arial"/>
          <w:snapToGrid/>
          <w:szCs w:val="24"/>
        </w:rPr>
        <w:t>the primary NOx emission standard applicable for that model year.</w:t>
      </w:r>
    </w:p>
    <w:p w14:paraId="0ED2B229" w14:textId="1FDD40CA" w:rsidR="009277BB" w:rsidRPr="000B181E" w:rsidRDefault="009277BB" w:rsidP="008D2EC1">
      <w:pPr>
        <w:widowControl/>
        <w:ind w:left="360" w:firstLine="720"/>
      </w:pPr>
      <w:r w:rsidRPr="000B181E">
        <w:t>“</w:t>
      </w:r>
      <w:r w:rsidRPr="000B181E">
        <w:rPr>
          <w:b/>
          <w:bCs/>
        </w:rPr>
        <w:t>Optionally certified hybrid powertrain or hybrid powertrain</w:t>
      </w:r>
      <w:r w:rsidR="00926633" w:rsidRPr="000B181E">
        <w:rPr>
          <w:b/>
          <w:bCs/>
        </w:rPr>
        <w:t xml:space="preserve"> or heavy-duty hybrid powertrain</w:t>
      </w:r>
      <w:r w:rsidRPr="000B181E">
        <w:t>” means a group of components that includes an engine, electric motor-generator system, rechargeable energy storage system other than a conventional battery system or conventional flywheel, battery management system, including charge controller and thermal management systems and associated power electronics. Transmissions, final drives and drive shafts may be included as powertrain components if specified by the hybrid powertrain manufacturer. Supplemental electrical batteries and hydraulic accumulators are examples of hybrid energy storage systems</w:t>
      </w:r>
      <w:r w:rsidR="00E762F6" w:rsidRPr="000B181E">
        <w:t xml:space="preserve">. </w:t>
      </w:r>
      <w:bookmarkStart w:id="65" w:name="_Hlk63116670"/>
      <w:r w:rsidR="00E762F6" w:rsidRPr="000B181E">
        <w:rPr>
          <w:rFonts w:eastAsia="Arial" w:cs="Arial"/>
          <w:snapToGrid/>
          <w:szCs w:val="24"/>
        </w:rPr>
        <w:t>Note other examples of systems that qualify as hybrid engines or powertrains are systems that recover kinetic energy and use it to power an electric heater in the aftertreatment</w:t>
      </w:r>
      <w:bookmarkEnd w:id="65"/>
      <w:r w:rsidR="00E762F6" w:rsidRPr="000B181E">
        <w:rPr>
          <w:rFonts w:eastAsia="Arial" w:cs="Arial"/>
          <w:snapToGrid/>
          <w:szCs w:val="24"/>
        </w:rPr>
        <w:t>.</w:t>
      </w:r>
    </w:p>
    <w:p w14:paraId="44099A59" w14:textId="4D48B6EC" w:rsidR="009277BB" w:rsidRPr="000B181E" w:rsidRDefault="009277BB" w:rsidP="008D2EC1">
      <w:pPr>
        <w:widowControl/>
        <w:ind w:left="360" w:firstLine="720"/>
        <w:rPr>
          <w:szCs w:val="24"/>
        </w:rPr>
      </w:pPr>
      <w:r w:rsidRPr="000B181E">
        <w:rPr>
          <w:b/>
          <w:szCs w:val="24"/>
        </w:rPr>
        <w:t>“Optionally certified Otto-cycle hybrid powertrain or Otto-cycle hybrid powertrain</w:t>
      </w:r>
      <w:r w:rsidR="00926633" w:rsidRPr="000B181E">
        <w:rPr>
          <w:b/>
          <w:szCs w:val="24"/>
        </w:rPr>
        <w:t xml:space="preserve"> or heavy-duty </w:t>
      </w:r>
      <w:r w:rsidR="0031063B" w:rsidRPr="000B181E">
        <w:rPr>
          <w:b/>
          <w:szCs w:val="24"/>
        </w:rPr>
        <w:t xml:space="preserve">Otto-cycle </w:t>
      </w:r>
      <w:r w:rsidR="00926633" w:rsidRPr="000B181E">
        <w:rPr>
          <w:b/>
          <w:szCs w:val="24"/>
        </w:rPr>
        <w:t>hybrid powertrain</w:t>
      </w:r>
      <w:r w:rsidRPr="000B181E">
        <w:rPr>
          <w:szCs w:val="24"/>
        </w:rPr>
        <w:t>” means a hybrid powertrain that uses an Otto-cycle engine.</w:t>
      </w:r>
    </w:p>
    <w:p w14:paraId="3A82B412" w14:textId="7F76AC84" w:rsidR="00600BA4" w:rsidRPr="000B181E" w:rsidRDefault="00600BA4" w:rsidP="008D2EC1">
      <w:pPr>
        <w:widowControl/>
        <w:ind w:left="360" w:firstLine="720"/>
        <w:rPr>
          <w:rFonts w:cs="Arial"/>
          <w:snapToGrid/>
          <w:szCs w:val="24"/>
        </w:rPr>
      </w:pPr>
      <w:r w:rsidRPr="000B181E">
        <w:rPr>
          <w:rFonts w:cs="Arial"/>
          <w:b/>
          <w:snapToGrid/>
          <w:szCs w:val="24"/>
        </w:rPr>
        <w:t>“Portable emission measurement system (PEMS)”</w:t>
      </w:r>
      <w:r w:rsidRPr="000B181E">
        <w:rPr>
          <w:rFonts w:cs="Arial"/>
          <w:snapToGrid/>
          <w:szCs w:val="24"/>
        </w:rPr>
        <w:t xml:space="preserve"> means a measurement system consisting of portable equipment that can be used to generate brake-specific emission measurements during field testing or laboratory testing.</w:t>
      </w:r>
    </w:p>
    <w:p w14:paraId="01F5820C" w14:textId="354D6D15" w:rsidR="00F165D4" w:rsidRPr="000B181E" w:rsidRDefault="00F165D4" w:rsidP="008D2EC1">
      <w:pPr>
        <w:widowControl/>
        <w:ind w:left="360" w:firstLine="720"/>
        <w:rPr>
          <w:rFonts w:cs="Arial"/>
          <w:b/>
          <w:snapToGrid/>
          <w:szCs w:val="24"/>
        </w:rPr>
      </w:pPr>
      <w:r w:rsidRPr="000B181E">
        <w:rPr>
          <w:b/>
          <w:szCs w:val="24"/>
        </w:rPr>
        <w:lastRenderedPageBreak/>
        <w:t xml:space="preserve">“Running change” </w:t>
      </w:r>
      <w:r w:rsidRPr="000B181E">
        <w:rPr>
          <w:szCs w:val="24"/>
        </w:rPr>
        <w:t>means a change to a vehicle/engine or addition of a model which occurs after certification but during vehicle/engine production.</w:t>
      </w:r>
    </w:p>
    <w:p w14:paraId="65EE7776" w14:textId="089BE1D4" w:rsidR="00F165D4" w:rsidRPr="000B181E" w:rsidRDefault="00F165D4" w:rsidP="008D2EC1">
      <w:pPr>
        <w:widowControl/>
        <w:ind w:left="360" w:firstLine="720"/>
        <w:rPr>
          <w:szCs w:val="24"/>
        </w:rPr>
      </w:pPr>
      <w:r w:rsidRPr="000B181E">
        <w:rPr>
          <w:b/>
          <w:szCs w:val="24"/>
        </w:rPr>
        <w:t>“Vehicle family”</w:t>
      </w:r>
      <w:r w:rsidRPr="000B181E">
        <w:rPr>
          <w:szCs w:val="24"/>
        </w:rPr>
        <w:t xml:space="preserve"> has the same definition as “vehicle family” in 40 CFR </w:t>
      </w:r>
      <w:r w:rsidR="00753691" w:rsidRPr="000B181E">
        <w:rPr>
          <w:rFonts w:cs="Arial"/>
          <w:szCs w:val="24"/>
        </w:rPr>
        <w:t>§</w:t>
      </w:r>
      <w:r w:rsidRPr="000B181E">
        <w:rPr>
          <w:szCs w:val="24"/>
        </w:rPr>
        <w:t xml:space="preserve">1037.801, last amended on </w:t>
      </w:r>
      <w:r w:rsidR="00CD6B34" w:rsidRPr="000B181E">
        <w:rPr>
          <w:szCs w:val="24"/>
        </w:rPr>
        <w:t>March 10, 2021 (Pre-publication)</w:t>
      </w:r>
      <w:r w:rsidRPr="000B181E">
        <w:rPr>
          <w:szCs w:val="24"/>
        </w:rPr>
        <w:t>.</w:t>
      </w:r>
      <w:r w:rsidRPr="000B181E" w:rsidDel="00485EA6">
        <w:rPr>
          <w:szCs w:val="24"/>
        </w:rPr>
        <w:t xml:space="preserve"> </w:t>
      </w:r>
    </w:p>
    <w:p w14:paraId="7FF7D627" w14:textId="608351C7" w:rsidR="002C2A0B" w:rsidRPr="000B181E" w:rsidRDefault="002C2A0B" w:rsidP="008D2EC1">
      <w:pPr>
        <w:widowControl/>
        <w:ind w:left="360" w:firstLine="720"/>
        <w:rPr>
          <w:szCs w:val="24"/>
        </w:rPr>
      </w:pPr>
      <w:r w:rsidRPr="000B181E">
        <w:rPr>
          <w:szCs w:val="24"/>
        </w:rPr>
        <w:t>“</w:t>
      </w:r>
      <w:r w:rsidRPr="000B181E">
        <w:rPr>
          <w:b/>
          <w:szCs w:val="24"/>
        </w:rPr>
        <w:t>Vehicle-FTP</w:t>
      </w:r>
      <w:r w:rsidRPr="000B181E">
        <w:rPr>
          <w:szCs w:val="24"/>
        </w:rPr>
        <w:t xml:space="preserve">” means the vehicle FTP cycle as defined in Appendix II to part 1036 </w:t>
      </w:r>
      <w:r w:rsidR="00D07FF3" w:rsidRPr="000B181E">
        <w:rPr>
          <w:szCs w:val="24"/>
        </w:rPr>
        <w:t>paragraph (</w:t>
      </w:r>
      <w:r w:rsidR="00313000" w:rsidRPr="000B181E">
        <w:rPr>
          <w:szCs w:val="24"/>
        </w:rPr>
        <w:t>b</w:t>
      </w:r>
      <w:r w:rsidR="00D07FF3" w:rsidRPr="000B181E">
        <w:rPr>
          <w:szCs w:val="24"/>
        </w:rPr>
        <w:t>)</w:t>
      </w:r>
      <w:r w:rsidR="004D45A5" w:rsidRPr="000B181E">
        <w:rPr>
          <w:szCs w:val="24"/>
        </w:rPr>
        <w:t xml:space="preserve"> of these test procedures</w:t>
      </w:r>
      <w:r w:rsidRPr="000B181E">
        <w:rPr>
          <w:szCs w:val="24"/>
        </w:rPr>
        <w:t>.</w:t>
      </w:r>
    </w:p>
    <w:p w14:paraId="5D023C8E" w14:textId="74B4936F" w:rsidR="00493BD7" w:rsidRPr="000B181E" w:rsidRDefault="002C2A0B" w:rsidP="008D2EC1">
      <w:pPr>
        <w:widowControl/>
        <w:ind w:left="360" w:firstLine="720"/>
        <w:rPr>
          <w:snapToGrid/>
          <w:szCs w:val="24"/>
        </w:rPr>
      </w:pPr>
      <w:r w:rsidRPr="000B181E">
        <w:rPr>
          <w:b/>
          <w:snapToGrid/>
          <w:szCs w:val="24"/>
        </w:rPr>
        <w:t xml:space="preserve"> </w:t>
      </w:r>
      <w:r w:rsidR="00493BD7" w:rsidRPr="000B181E">
        <w:rPr>
          <w:b/>
          <w:snapToGrid/>
          <w:szCs w:val="24"/>
        </w:rPr>
        <w:t>“Warranty”</w:t>
      </w:r>
      <w:r w:rsidR="00493BD7" w:rsidRPr="000B181E">
        <w:rPr>
          <w:snapToGrid/>
          <w:szCs w:val="24"/>
        </w:rPr>
        <w:t xml:space="preserve"> means the warranty provisions set forth in title 13, California Code of Regulations §2036.</w:t>
      </w:r>
    </w:p>
    <w:p w14:paraId="14A3AE7E" w14:textId="2D0ED9EF" w:rsidR="00F165D4" w:rsidRPr="000B181E" w:rsidRDefault="00F165D4" w:rsidP="008D2EC1">
      <w:pPr>
        <w:widowControl/>
        <w:ind w:left="360" w:firstLine="720"/>
        <w:rPr>
          <w:snapToGrid/>
          <w:szCs w:val="24"/>
        </w:rPr>
      </w:pPr>
      <w:r w:rsidRPr="000B181E">
        <w:rPr>
          <w:b/>
          <w:snapToGrid/>
          <w:szCs w:val="24"/>
        </w:rPr>
        <w:t>“Zero-emission</w:t>
      </w:r>
      <w:r w:rsidRPr="000B181E">
        <w:rPr>
          <w:rFonts w:ascii="Arial Bold" w:hAnsi="Arial Bold"/>
          <w:b/>
          <w:snapToGrid/>
          <w:szCs w:val="24"/>
        </w:rPr>
        <w:t xml:space="preserve"> vehicle</w:t>
      </w:r>
      <w:r w:rsidRPr="000B181E">
        <w:rPr>
          <w:b/>
          <w:snapToGrid/>
          <w:szCs w:val="24"/>
        </w:rPr>
        <w:t>”</w:t>
      </w:r>
      <w:r w:rsidRPr="000B181E">
        <w:rPr>
          <w:snapToGrid/>
          <w:szCs w:val="24"/>
        </w:rPr>
        <w:t xml:space="preserve"> means a</w:t>
      </w:r>
      <w:r w:rsidR="00C478B4" w:rsidRPr="000B181E">
        <w:rPr>
          <w:snapToGrid/>
          <w:szCs w:val="24"/>
        </w:rPr>
        <w:t>n on-road</w:t>
      </w:r>
      <w:r w:rsidRPr="000B181E">
        <w:rPr>
          <w:snapToGrid/>
          <w:szCs w:val="24"/>
        </w:rPr>
        <w:t xml:space="preserve"> vehicle with a drivetrain that produces zero exhaust emission of any criteria pollutant (or precursor pollutant) or greenhouse gas under any possible operational modes or conditions.</w:t>
      </w:r>
    </w:p>
    <w:p w14:paraId="1368C535" w14:textId="08BDF8FC" w:rsidR="002276A5" w:rsidRPr="000B181E" w:rsidRDefault="002276A5" w:rsidP="00E9453D">
      <w:pPr>
        <w:widowControl/>
        <w:rPr>
          <w:szCs w:val="24"/>
        </w:rPr>
      </w:pPr>
    </w:p>
    <w:p w14:paraId="2AABEEF1" w14:textId="77777777" w:rsidR="00A77093" w:rsidRPr="000B181E" w:rsidRDefault="00A77093" w:rsidP="000F35F0">
      <w:pPr>
        <w:pStyle w:val="Heading3"/>
        <w:tabs>
          <w:tab w:val="left" w:pos="720"/>
        </w:tabs>
        <w:rPr>
          <w:snapToGrid/>
        </w:rPr>
      </w:pPr>
      <w:bookmarkStart w:id="66" w:name="_Toc92122743"/>
      <w:bookmarkStart w:id="67" w:name="_Toc172287679"/>
      <w:r w:rsidRPr="000B181E">
        <w:rPr>
          <w:b/>
          <w:snapToGrid/>
        </w:rPr>
        <w:t>3.</w:t>
      </w:r>
      <w:r w:rsidRPr="000B181E">
        <w:rPr>
          <w:b/>
          <w:snapToGrid/>
        </w:rPr>
        <w:tab/>
      </w:r>
      <w:r w:rsidRPr="000B181E">
        <w:rPr>
          <w:snapToGrid/>
        </w:rPr>
        <w:t xml:space="preserve">Abbreviations. </w:t>
      </w:r>
      <w:r w:rsidRPr="000B181E">
        <w:rPr>
          <w:b/>
          <w:snapToGrid/>
        </w:rPr>
        <w:t>[§86.xxx-3]</w:t>
      </w:r>
      <w:bookmarkEnd w:id="66"/>
      <w:bookmarkEnd w:id="67"/>
      <w:r w:rsidRPr="000B181E">
        <w:rPr>
          <w:snapToGrid/>
        </w:rPr>
        <w:fldChar w:fldCharType="begin"/>
      </w:r>
      <w:r w:rsidRPr="000B181E">
        <w:rPr>
          <w:snapToGrid/>
        </w:rPr>
        <w:instrText>tc "3.</w:instrText>
      </w:r>
      <w:r w:rsidRPr="000B181E">
        <w:rPr>
          <w:snapToGrid/>
        </w:rPr>
        <w:tab/>
        <w:instrText>Abbreviations [§86.xxx-3]" \l 2</w:instrText>
      </w:r>
      <w:r w:rsidRPr="000B181E">
        <w:rPr>
          <w:snapToGrid/>
        </w:rPr>
        <w:fldChar w:fldCharType="end"/>
      </w:r>
    </w:p>
    <w:p w14:paraId="20FA6D8B" w14:textId="77777777" w:rsidR="00A77093" w:rsidRPr="000B181E" w:rsidRDefault="00A77093" w:rsidP="00E9453D">
      <w:pPr>
        <w:widowControl/>
        <w:rPr>
          <w:b/>
          <w:snapToGrid/>
        </w:rPr>
      </w:pPr>
    </w:p>
    <w:p w14:paraId="4249323E" w14:textId="1B90EAB9" w:rsidR="00A77093" w:rsidRPr="000B181E" w:rsidRDefault="00A77093" w:rsidP="00E9453D">
      <w:pPr>
        <w:widowControl/>
        <w:ind w:left="720"/>
        <w:rPr>
          <w:b/>
          <w:snapToGrid/>
        </w:rPr>
      </w:pPr>
      <w:r w:rsidRPr="000B181E">
        <w:rPr>
          <w:b/>
          <w:snapToGrid/>
        </w:rPr>
        <w:t>A.</w:t>
      </w:r>
      <w:r w:rsidRPr="000B181E">
        <w:rPr>
          <w:b/>
          <w:snapToGrid/>
        </w:rPr>
        <w:tab/>
        <w:t>Federal provisions.</w:t>
      </w:r>
      <w:r w:rsidRPr="000B181E">
        <w:rPr>
          <w:b/>
          <w:snapToGrid/>
        </w:rPr>
        <w:fldChar w:fldCharType="begin"/>
      </w:r>
      <w:r w:rsidRPr="000B181E">
        <w:rPr>
          <w:b/>
          <w:snapToGrid/>
        </w:rPr>
        <w:instrText>tc "A.</w:instrText>
      </w:r>
      <w:r w:rsidRPr="000B181E">
        <w:rPr>
          <w:b/>
          <w:snapToGrid/>
        </w:rPr>
        <w:tab/>
        <w:instrText>Federal provisions." \l 3</w:instrText>
      </w:r>
      <w:r w:rsidRPr="000B181E">
        <w:rPr>
          <w:b/>
          <w:snapToGrid/>
        </w:rPr>
        <w:fldChar w:fldCharType="end"/>
      </w:r>
      <w:r w:rsidRPr="000B181E">
        <w:rPr>
          <w:b/>
          <w:snapToGrid/>
        </w:rPr>
        <w:t xml:space="preserve">  </w:t>
      </w:r>
    </w:p>
    <w:p w14:paraId="0D195453" w14:textId="28921A20" w:rsidR="00A77093" w:rsidRPr="000B181E" w:rsidRDefault="00A77093" w:rsidP="008D2EC1">
      <w:pPr>
        <w:widowControl/>
        <w:ind w:left="360" w:firstLine="720"/>
        <w:rPr>
          <w:snapToGrid/>
        </w:rPr>
      </w:pPr>
      <w:r w:rsidRPr="000B181E">
        <w:rPr>
          <w:snapToGrid/>
        </w:rPr>
        <w:t>1.</w:t>
      </w:r>
      <w:r w:rsidRPr="000B181E">
        <w:rPr>
          <w:snapToGrid/>
        </w:rPr>
        <w:tab/>
        <w:t>§86.000-3.  October 22, 1996. All federal abbreviations apply, except as otherwise noted below.  Abbreviations specific to other requirements are contained in those separate documents.</w:t>
      </w:r>
    </w:p>
    <w:p w14:paraId="1FC49D37" w14:textId="77777777" w:rsidR="00A77093" w:rsidRPr="000B181E" w:rsidRDefault="00A77093" w:rsidP="00E9453D">
      <w:pPr>
        <w:widowControl/>
        <w:rPr>
          <w:snapToGrid/>
        </w:rPr>
      </w:pPr>
    </w:p>
    <w:p w14:paraId="4CE1887B" w14:textId="13284B71" w:rsidR="00A77093" w:rsidRPr="000B181E" w:rsidRDefault="00A77093" w:rsidP="00E9453D">
      <w:pPr>
        <w:widowControl/>
        <w:ind w:left="720"/>
        <w:rPr>
          <w:b/>
          <w:snapToGrid/>
        </w:rPr>
      </w:pPr>
      <w:r w:rsidRPr="000B181E">
        <w:rPr>
          <w:b/>
          <w:snapToGrid/>
        </w:rPr>
        <w:t>B.</w:t>
      </w:r>
      <w:r w:rsidRPr="000B181E">
        <w:rPr>
          <w:b/>
          <w:snapToGrid/>
        </w:rPr>
        <w:tab/>
        <w:t>California provisions.</w:t>
      </w:r>
      <w:r w:rsidRPr="000B181E">
        <w:rPr>
          <w:b/>
          <w:snapToGrid/>
        </w:rPr>
        <w:fldChar w:fldCharType="begin"/>
      </w:r>
      <w:r w:rsidRPr="000B181E">
        <w:rPr>
          <w:b/>
          <w:snapToGrid/>
        </w:rPr>
        <w:instrText>tc "B.</w:instrText>
      </w:r>
      <w:r w:rsidRPr="000B181E">
        <w:rPr>
          <w:b/>
          <w:snapToGrid/>
        </w:rPr>
        <w:tab/>
        <w:instrText>California provisions." \l 3</w:instrText>
      </w:r>
      <w:r w:rsidRPr="000B181E">
        <w:rPr>
          <w:b/>
          <w:snapToGrid/>
        </w:rPr>
        <w:fldChar w:fldCharType="end"/>
      </w:r>
    </w:p>
    <w:p w14:paraId="0E61A022" w14:textId="00241FDD" w:rsidR="00A77093" w:rsidRPr="000B181E" w:rsidRDefault="00A77093" w:rsidP="008D2EC1">
      <w:pPr>
        <w:keepNext/>
        <w:widowControl/>
        <w:ind w:left="360" w:firstLine="720"/>
        <w:rPr>
          <w:snapToGrid/>
        </w:rPr>
      </w:pPr>
      <w:r w:rsidRPr="000B181E">
        <w:rPr>
          <w:b/>
          <w:snapToGrid/>
        </w:rPr>
        <w:t xml:space="preserve">CA-ABT </w:t>
      </w:r>
      <w:r w:rsidRPr="000B181E">
        <w:rPr>
          <w:snapToGrid/>
        </w:rPr>
        <w:t>means</w:t>
      </w:r>
      <w:r w:rsidRPr="000B181E">
        <w:rPr>
          <w:b/>
          <w:snapToGrid/>
        </w:rPr>
        <w:t xml:space="preserve"> </w:t>
      </w:r>
      <w:r w:rsidRPr="000B181E">
        <w:rPr>
          <w:snapToGrid/>
        </w:rPr>
        <w:t xml:space="preserve">California averaging, banking and trading program as described in </w:t>
      </w:r>
      <w:r w:rsidR="00CC0EA7" w:rsidRPr="000B181E">
        <w:rPr>
          <w:snapToGrid/>
        </w:rPr>
        <w:t>Section I.15</w:t>
      </w:r>
      <w:r w:rsidR="00FF5E1C" w:rsidRPr="000B181E">
        <w:rPr>
          <w:snapToGrid/>
        </w:rPr>
        <w:t>.B.2</w:t>
      </w:r>
      <w:r w:rsidR="00B25CF6" w:rsidRPr="000B181E">
        <w:rPr>
          <w:snapToGrid/>
        </w:rPr>
        <w:t xml:space="preserve"> of the</w:t>
      </w:r>
      <w:r w:rsidR="00CC0EA7" w:rsidRPr="000B181E">
        <w:rPr>
          <w:snapToGrid/>
        </w:rPr>
        <w:t>s</w:t>
      </w:r>
      <w:r w:rsidR="00B25CF6" w:rsidRPr="000B181E">
        <w:rPr>
          <w:snapToGrid/>
        </w:rPr>
        <w:t>e</w:t>
      </w:r>
      <w:r w:rsidR="00CC0EA7" w:rsidRPr="000B181E">
        <w:rPr>
          <w:snapToGrid/>
        </w:rPr>
        <w:t xml:space="preserve"> test procedure</w:t>
      </w:r>
      <w:r w:rsidR="00B25CF6" w:rsidRPr="000B181E">
        <w:rPr>
          <w:snapToGrid/>
        </w:rPr>
        <w:t>s</w:t>
      </w:r>
    </w:p>
    <w:p w14:paraId="033DBD90" w14:textId="6D91D33C" w:rsidR="00A77093" w:rsidRPr="000B181E" w:rsidRDefault="00A77093" w:rsidP="008D2EC1">
      <w:pPr>
        <w:keepNext/>
        <w:widowControl/>
        <w:ind w:left="360" w:firstLine="720"/>
        <w:rPr>
          <w:snapToGrid/>
        </w:rPr>
      </w:pPr>
      <w:r w:rsidRPr="000B181E">
        <w:rPr>
          <w:b/>
          <w:snapToGrid/>
        </w:rPr>
        <w:t>CCR</w:t>
      </w:r>
      <w:r w:rsidRPr="000B181E">
        <w:rPr>
          <w:snapToGrid/>
        </w:rPr>
        <w:t xml:space="preserve"> means California Code of Regulations</w:t>
      </w:r>
    </w:p>
    <w:p w14:paraId="729DFFD9" w14:textId="4BACE1D3" w:rsidR="00A77093" w:rsidRPr="000B181E" w:rsidRDefault="00A77093" w:rsidP="008D2EC1">
      <w:pPr>
        <w:keepNext/>
        <w:widowControl/>
        <w:ind w:left="360" w:firstLine="720"/>
        <w:rPr>
          <w:snapToGrid/>
        </w:rPr>
      </w:pPr>
      <w:r w:rsidRPr="000B181E">
        <w:rPr>
          <w:b/>
          <w:snapToGrid/>
        </w:rPr>
        <w:t>LEV</w:t>
      </w:r>
      <w:r w:rsidRPr="000B181E">
        <w:rPr>
          <w:snapToGrid/>
        </w:rPr>
        <w:t xml:space="preserve"> means low-emission vehicle</w:t>
      </w:r>
    </w:p>
    <w:p w14:paraId="42603DCF" w14:textId="167C1392" w:rsidR="00F43D68" w:rsidRPr="000B181E" w:rsidRDefault="00F43D68" w:rsidP="008D2EC1">
      <w:pPr>
        <w:keepNext/>
        <w:widowControl/>
        <w:ind w:left="360" w:firstLine="720"/>
        <w:rPr>
          <w:snapToGrid/>
        </w:rPr>
      </w:pPr>
      <w:r w:rsidRPr="000B181E">
        <w:rPr>
          <w:b/>
          <w:snapToGrid/>
        </w:rPr>
        <w:t>MAW</w:t>
      </w:r>
      <w:r w:rsidRPr="000B181E">
        <w:rPr>
          <w:snapToGrid/>
        </w:rPr>
        <w:t xml:space="preserve"> means Moving Average Window as described in </w:t>
      </w:r>
      <w:r w:rsidR="00753691" w:rsidRPr="000B181E">
        <w:rPr>
          <w:snapToGrid/>
        </w:rPr>
        <w:t xml:space="preserve">section </w:t>
      </w:r>
      <w:r w:rsidRPr="000B181E">
        <w:rPr>
          <w:snapToGrid/>
        </w:rPr>
        <w:t>86.1370</w:t>
      </w:r>
      <w:r w:rsidR="00753691" w:rsidRPr="000B181E">
        <w:rPr>
          <w:snapToGrid/>
        </w:rPr>
        <w:t>.B</w:t>
      </w:r>
      <w:r w:rsidRPr="000B181E">
        <w:rPr>
          <w:snapToGrid/>
        </w:rPr>
        <w:t xml:space="preserve"> </w:t>
      </w:r>
      <w:r w:rsidR="00753691" w:rsidRPr="000B181E">
        <w:rPr>
          <w:snapToGrid/>
        </w:rPr>
        <w:t>of these test procedures</w:t>
      </w:r>
    </w:p>
    <w:p w14:paraId="326D0D10" w14:textId="77777777" w:rsidR="00A77093" w:rsidRPr="000B181E" w:rsidRDefault="00A77093" w:rsidP="008D2EC1">
      <w:pPr>
        <w:keepNext/>
        <w:widowControl/>
        <w:ind w:left="360" w:firstLine="720"/>
        <w:rPr>
          <w:snapToGrid/>
        </w:rPr>
      </w:pPr>
      <w:r w:rsidRPr="000B181E">
        <w:rPr>
          <w:b/>
          <w:snapToGrid/>
        </w:rPr>
        <w:t>ULEV</w:t>
      </w:r>
      <w:r w:rsidRPr="000B181E">
        <w:rPr>
          <w:snapToGrid/>
        </w:rPr>
        <w:t xml:space="preserve"> means ultra-low-emission vehicle</w:t>
      </w:r>
    </w:p>
    <w:p w14:paraId="1C9AF881" w14:textId="77777777" w:rsidR="00A77093" w:rsidRPr="000B181E" w:rsidRDefault="00A77093" w:rsidP="008D2EC1">
      <w:pPr>
        <w:keepNext/>
        <w:widowControl/>
        <w:ind w:left="360" w:firstLine="720"/>
        <w:rPr>
          <w:snapToGrid/>
        </w:rPr>
      </w:pPr>
      <w:r w:rsidRPr="000B181E">
        <w:rPr>
          <w:b/>
          <w:snapToGrid/>
        </w:rPr>
        <w:t>SULEV</w:t>
      </w:r>
      <w:r w:rsidRPr="000B181E">
        <w:rPr>
          <w:snapToGrid/>
        </w:rPr>
        <w:t xml:space="preserve"> means super-ultra-low-emission vehicle</w:t>
      </w:r>
    </w:p>
    <w:p w14:paraId="003C309A" w14:textId="66D228F3" w:rsidR="00A77093" w:rsidRPr="000B181E" w:rsidRDefault="00A77093" w:rsidP="008D2EC1">
      <w:pPr>
        <w:keepNext/>
        <w:widowControl/>
        <w:ind w:left="360" w:firstLine="720"/>
        <w:rPr>
          <w:snapToGrid/>
        </w:rPr>
      </w:pPr>
      <w:r w:rsidRPr="000B181E">
        <w:rPr>
          <w:b/>
          <w:snapToGrid/>
        </w:rPr>
        <w:t>MDV</w:t>
      </w:r>
      <w:r w:rsidRPr="000B181E">
        <w:rPr>
          <w:snapToGrid/>
        </w:rPr>
        <w:t xml:space="preserve"> means medium-duty vehicle</w:t>
      </w:r>
    </w:p>
    <w:p w14:paraId="2779F03C" w14:textId="77777777" w:rsidR="00A77093" w:rsidRPr="000B181E" w:rsidRDefault="00A77093" w:rsidP="00E9453D">
      <w:pPr>
        <w:keepNext/>
        <w:widowControl/>
        <w:ind w:firstLine="1080"/>
        <w:rPr>
          <w:b/>
          <w:snapToGrid/>
        </w:rPr>
      </w:pPr>
    </w:p>
    <w:p w14:paraId="7E26F9F2" w14:textId="77777777" w:rsidR="00AD78FF" w:rsidRPr="000B181E" w:rsidRDefault="00AD78FF" w:rsidP="000F35F0">
      <w:pPr>
        <w:pStyle w:val="Heading3"/>
        <w:tabs>
          <w:tab w:val="left" w:pos="720"/>
        </w:tabs>
        <w:rPr>
          <w:snapToGrid/>
        </w:rPr>
      </w:pPr>
      <w:bookmarkStart w:id="68" w:name="_Toc172287680"/>
      <w:r w:rsidRPr="000B181E">
        <w:rPr>
          <w:b/>
          <w:snapToGrid/>
        </w:rPr>
        <w:t>4.</w:t>
      </w:r>
      <w:r w:rsidRPr="000B181E">
        <w:rPr>
          <w:b/>
          <w:snapToGrid/>
        </w:rPr>
        <w:tab/>
      </w:r>
      <w:r w:rsidRPr="000B181E">
        <w:rPr>
          <w:snapToGrid/>
        </w:rPr>
        <w:t>Section numbering; construction.</w:t>
      </w:r>
      <w:bookmarkEnd w:id="68"/>
    </w:p>
    <w:p w14:paraId="384FA94F" w14:textId="77777777" w:rsidR="00AD78FF" w:rsidRPr="000B181E" w:rsidRDefault="00AD78FF" w:rsidP="00AD78FF">
      <w:pPr>
        <w:widowControl/>
        <w:ind w:firstLine="720"/>
        <w:rPr>
          <w:snapToGrid/>
        </w:rPr>
      </w:pPr>
      <w:r w:rsidRPr="000B181E">
        <w:rPr>
          <w:b/>
          <w:snapToGrid/>
        </w:rPr>
        <w:fldChar w:fldCharType="begin"/>
      </w:r>
      <w:r w:rsidRPr="000B181E">
        <w:rPr>
          <w:b/>
          <w:snapToGrid/>
        </w:rPr>
        <w:instrText>tc "4.</w:instrText>
      </w:r>
      <w:r w:rsidRPr="000B181E">
        <w:rPr>
          <w:b/>
          <w:snapToGrid/>
        </w:rPr>
        <w:tab/>
        <w:instrText xml:space="preserve">Section numbering; construction. </w:instrText>
      </w:r>
      <w:r w:rsidRPr="000B181E">
        <w:rPr>
          <w:snapToGrid/>
        </w:rPr>
        <w:instrText>§86.084-4</w:instrText>
      </w:r>
      <w:r w:rsidRPr="000B181E">
        <w:rPr>
          <w:b/>
          <w:snapToGrid/>
        </w:rPr>
        <w:instrText>" \l 2</w:instrText>
      </w:r>
      <w:r w:rsidRPr="000B181E">
        <w:rPr>
          <w:b/>
          <w:snapToGrid/>
        </w:rPr>
        <w:fldChar w:fldCharType="end"/>
      </w:r>
      <w:r w:rsidRPr="000B181E">
        <w:rPr>
          <w:snapToGrid/>
        </w:rPr>
        <w:t xml:space="preserve">§86.084-4.  </w:t>
      </w:r>
      <w:r w:rsidRPr="000B181E">
        <w:rPr>
          <w:snapToGrid/>
          <w:szCs w:val="24"/>
        </w:rPr>
        <w:t>October 25, 2016</w:t>
      </w:r>
      <w:r w:rsidRPr="000B181E">
        <w:rPr>
          <w:snapToGrid/>
        </w:rPr>
        <w:t>. [No change.]</w:t>
      </w:r>
    </w:p>
    <w:p w14:paraId="631F00DB" w14:textId="77777777" w:rsidR="00AD78FF" w:rsidRPr="000B181E" w:rsidRDefault="00AD78FF" w:rsidP="00AD78FF">
      <w:pPr>
        <w:widowControl/>
        <w:rPr>
          <w:snapToGrid/>
        </w:rPr>
      </w:pPr>
    </w:p>
    <w:p w14:paraId="3770C480" w14:textId="77777777" w:rsidR="00AD78FF" w:rsidRPr="000B181E" w:rsidRDefault="00AD78FF" w:rsidP="00AD78FF">
      <w:pPr>
        <w:widowControl/>
        <w:ind w:firstLine="720"/>
        <w:rPr>
          <w:snapToGrid/>
        </w:rPr>
      </w:pPr>
      <w:r w:rsidRPr="000B181E">
        <w:rPr>
          <w:snapToGrid/>
        </w:rPr>
        <w:t xml:space="preserve">The section numbering convention employed in these test procedures, in order of priority, is I.1.A.1.1. in order to distinguish </w:t>
      </w:r>
      <w:smartTag w:uri="urn:schemas-microsoft-com:office:smarttags" w:element="place">
        <w:smartTag w:uri="urn:schemas-microsoft-com:office:smarttags" w:element="State">
          <w:r w:rsidRPr="000B181E">
            <w:rPr>
              <w:snapToGrid/>
            </w:rPr>
            <w:t>California</w:t>
          </w:r>
        </w:smartTag>
      </w:smartTag>
      <w:r w:rsidRPr="000B181E">
        <w:rPr>
          <w:snapToGrid/>
        </w:rPr>
        <w:t xml:space="preserve"> procedures and requirements from those of the U.S. EPA.  References in these test procedures to specific sections of the Code of Federal Regulations maintain the same numbering system employed in the Code of Federal Regulations.  California-only requirements are set forth in a separate subsection.  In the beginning of each section the generic notation §86.xxx-1 is used when there is more than one applicable section (or when no versions of the section are being incorporated) to indicate the section being discussed without regard to model year.  The years of applicability (denoted generically by “xxx”) are added as applicable in the pertinent subsections.</w:t>
      </w:r>
    </w:p>
    <w:p w14:paraId="7C2F2E66" w14:textId="77777777" w:rsidR="00AD78FF" w:rsidRPr="000B181E" w:rsidRDefault="00AD78FF" w:rsidP="00AD78FF">
      <w:pPr>
        <w:widowControl/>
        <w:ind w:firstLine="720"/>
        <w:rPr>
          <w:snapToGrid/>
        </w:rPr>
      </w:pPr>
    </w:p>
    <w:p w14:paraId="3913FF55" w14:textId="77777777" w:rsidR="00AD78FF" w:rsidRPr="000B181E" w:rsidRDefault="00AD78FF" w:rsidP="00AD78FF">
      <w:pPr>
        <w:widowControl/>
        <w:ind w:firstLine="720"/>
        <w:rPr>
          <w:snapToGrid/>
        </w:rPr>
      </w:pPr>
      <w:r w:rsidRPr="000B181E">
        <w:rPr>
          <w:snapToGrid/>
        </w:rPr>
        <w:lastRenderedPageBreak/>
        <w:t xml:space="preserve">In cases where the entire CFR section is incorporated by reference with no modifications, the notation “[No change.]” is used.  In cases where the federal requirements are modified by </w:t>
      </w:r>
      <w:smartTag w:uri="urn:schemas-microsoft-com:office:smarttags" w:element="State">
        <w:smartTag w:uri="urn:schemas-microsoft-com:office:smarttags" w:element="place">
          <w:r w:rsidRPr="000B181E">
            <w:rPr>
              <w:snapToGrid/>
            </w:rPr>
            <w:t>California</w:t>
          </w:r>
        </w:smartTag>
      </w:smartTag>
      <w:r w:rsidRPr="000B181E">
        <w:rPr>
          <w:snapToGrid/>
        </w:rPr>
        <w:t xml:space="preserve"> requirements, the notation “Amend (or delete) subparagraph (__) as follows:” is used.  If the federal requirement is not applicable, the notation “[n/a]” is used.  In cases where there are </w:t>
      </w:r>
      <w:smartTag w:uri="urn:schemas-microsoft-com:office:smarttags" w:element="State">
        <w:r w:rsidRPr="000B181E">
          <w:rPr>
            <w:snapToGrid/>
          </w:rPr>
          <w:t>California</w:t>
        </w:r>
      </w:smartTag>
      <w:r w:rsidRPr="000B181E">
        <w:rPr>
          <w:snapToGrid/>
        </w:rPr>
        <w:t xml:space="preserve"> only requirements, the additional </w:t>
      </w:r>
      <w:smartTag w:uri="urn:schemas-microsoft-com:office:smarttags" w:element="State">
        <w:smartTag w:uri="urn:schemas-microsoft-com:office:smarttags" w:element="place">
          <w:r w:rsidRPr="000B181E">
            <w:rPr>
              <w:snapToGrid/>
            </w:rPr>
            <w:t>California</w:t>
          </w:r>
        </w:smartTag>
      </w:smartTag>
      <w:r w:rsidRPr="000B181E">
        <w:rPr>
          <w:snapToGrid/>
        </w:rPr>
        <w:t xml:space="preserve"> requirements are noted in a separate subsection with the numbering convention set forth above.  </w:t>
      </w:r>
    </w:p>
    <w:p w14:paraId="4F373885" w14:textId="77777777" w:rsidR="00AD78FF" w:rsidRPr="000B181E" w:rsidRDefault="00AD78FF" w:rsidP="00AD78FF">
      <w:pPr>
        <w:widowControl/>
        <w:ind w:firstLine="720"/>
        <w:rPr>
          <w:snapToGrid/>
        </w:rPr>
      </w:pPr>
    </w:p>
    <w:p w14:paraId="14801B96" w14:textId="77777777" w:rsidR="00AD78FF" w:rsidRPr="000B181E" w:rsidRDefault="00AD78FF" w:rsidP="00AD78FF">
      <w:pPr>
        <w:widowControl/>
        <w:ind w:firstLine="720"/>
        <w:rPr>
          <w:snapToGrid/>
        </w:rPr>
      </w:pPr>
      <w:r w:rsidRPr="000B181E">
        <w:rPr>
          <w:snapToGrid/>
        </w:rPr>
        <w:t>If a CFR section for a specific model year is set forth in this document, and that CFR section references previous CFR sections, then all previously referenced CFR sections are deemed incorporated into this document unless otherwise noted.</w:t>
      </w:r>
    </w:p>
    <w:p w14:paraId="11AF1818" w14:textId="77777777" w:rsidR="00AD78FF" w:rsidRPr="000B181E" w:rsidRDefault="00AD78FF" w:rsidP="00AD78FF">
      <w:pPr>
        <w:widowControl/>
        <w:rPr>
          <w:snapToGrid/>
        </w:rPr>
      </w:pPr>
    </w:p>
    <w:p w14:paraId="053C18F4" w14:textId="77777777" w:rsidR="00AD78FF" w:rsidRPr="000B181E" w:rsidRDefault="00AD78FF" w:rsidP="000F35F0">
      <w:pPr>
        <w:pStyle w:val="Heading3"/>
        <w:tabs>
          <w:tab w:val="left" w:pos="720"/>
        </w:tabs>
        <w:rPr>
          <w:snapToGrid/>
        </w:rPr>
      </w:pPr>
      <w:bookmarkStart w:id="69" w:name="_Toc172287681"/>
      <w:r w:rsidRPr="000B181E">
        <w:rPr>
          <w:b/>
          <w:snapToGrid/>
        </w:rPr>
        <w:t>5.</w:t>
      </w:r>
      <w:r w:rsidRPr="000B181E">
        <w:rPr>
          <w:b/>
          <w:snapToGrid/>
        </w:rPr>
        <w:tab/>
      </w:r>
      <w:r w:rsidRPr="000B181E">
        <w:rPr>
          <w:snapToGrid/>
        </w:rPr>
        <w:t>General Standards; increase in emissions; unsafe conditions.</w:t>
      </w:r>
      <w:bookmarkEnd w:id="69"/>
    </w:p>
    <w:p w14:paraId="6D960003" w14:textId="0FCC7E2D" w:rsidR="00AD78FF" w:rsidRPr="000B181E" w:rsidRDefault="00AD78FF" w:rsidP="00AD78FF">
      <w:pPr>
        <w:widowControl/>
        <w:ind w:firstLine="720"/>
        <w:rPr>
          <w:snapToGrid/>
        </w:rPr>
      </w:pPr>
      <w:r w:rsidRPr="000B181E">
        <w:rPr>
          <w:snapToGrid/>
        </w:rPr>
        <w:t xml:space="preserve">[§86.090-5]  </w:t>
      </w:r>
      <w:r w:rsidRPr="000B181E">
        <w:rPr>
          <w:snapToGrid/>
        </w:rPr>
        <w:fldChar w:fldCharType="begin"/>
      </w:r>
      <w:r w:rsidRPr="000B181E">
        <w:rPr>
          <w:snapToGrid/>
        </w:rPr>
        <w:instrText>tc "5.</w:instrText>
      </w:r>
      <w:r w:rsidRPr="000B181E">
        <w:rPr>
          <w:snapToGrid/>
        </w:rPr>
        <w:tab/>
        <w:instrText>General Standards; increase in emissions; unsafe conditions.  [§86.090-5] " \l 2</w:instrText>
      </w:r>
      <w:r w:rsidRPr="000B181E">
        <w:rPr>
          <w:snapToGrid/>
        </w:rPr>
        <w:fldChar w:fldCharType="end"/>
      </w:r>
      <w:r w:rsidRPr="000B181E">
        <w:rPr>
          <w:snapToGrid/>
        </w:rPr>
        <w:t>November 12, 1996.  [No change.]</w:t>
      </w:r>
    </w:p>
    <w:p w14:paraId="0AFC8EE8" w14:textId="77777777" w:rsidR="00852480" w:rsidRPr="000B181E" w:rsidRDefault="00852480" w:rsidP="00AD78FF">
      <w:pPr>
        <w:widowControl/>
        <w:ind w:firstLine="720"/>
        <w:rPr>
          <w:snapToGrid/>
        </w:rPr>
      </w:pPr>
    </w:p>
    <w:p w14:paraId="2E8B55D9" w14:textId="77777777" w:rsidR="00AD78FF" w:rsidRPr="000B181E" w:rsidRDefault="00AD78FF" w:rsidP="000F35F0">
      <w:pPr>
        <w:pStyle w:val="Heading3"/>
        <w:tabs>
          <w:tab w:val="left" w:pos="720"/>
        </w:tabs>
        <w:rPr>
          <w:snapToGrid/>
          <w:szCs w:val="24"/>
        </w:rPr>
      </w:pPr>
      <w:bookmarkStart w:id="70" w:name="_Toc172287682"/>
      <w:r w:rsidRPr="000B181E">
        <w:rPr>
          <w:b/>
          <w:snapToGrid/>
        </w:rPr>
        <w:t>6.</w:t>
      </w:r>
      <w:r w:rsidRPr="000B181E">
        <w:rPr>
          <w:b/>
          <w:snapToGrid/>
        </w:rPr>
        <w:tab/>
      </w:r>
      <w:r w:rsidRPr="000B181E">
        <w:rPr>
          <w:snapToGrid/>
        </w:rPr>
        <w:t xml:space="preserve">Hearings on certification.  </w:t>
      </w:r>
      <w:r w:rsidRPr="000B181E">
        <w:rPr>
          <w:b/>
          <w:snapToGrid/>
        </w:rPr>
        <w:t>[§86.078-6]</w:t>
      </w:r>
      <w:r w:rsidRPr="000B181E">
        <w:rPr>
          <w:snapToGrid/>
        </w:rPr>
        <w:t xml:space="preserve">  </w:t>
      </w:r>
      <w:r w:rsidRPr="000B181E">
        <w:rPr>
          <w:snapToGrid/>
        </w:rPr>
        <w:fldChar w:fldCharType="begin"/>
      </w:r>
      <w:r w:rsidRPr="000B181E">
        <w:rPr>
          <w:snapToGrid/>
        </w:rPr>
        <w:instrText>tc "6.</w:instrText>
      </w:r>
      <w:r w:rsidRPr="000B181E">
        <w:rPr>
          <w:snapToGrid/>
        </w:rPr>
        <w:tab/>
        <w:instrText>Hearings on certification.  [§86.078-6]" \l 2</w:instrText>
      </w:r>
      <w:r w:rsidRPr="000B181E">
        <w:rPr>
          <w:snapToGrid/>
        </w:rPr>
        <w:fldChar w:fldCharType="end"/>
      </w:r>
      <w:r w:rsidRPr="000B181E">
        <w:rPr>
          <w:snapToGrid/>
        </w:rPr>
        <w:t xml:space="preserve"> </w:t>
      </w:r>
      <w:r w:rsidRPr="000B181E">
        <w:rPr>
          <w:snapToGrid/>
          <w:szCs w:val="24"/>
        </w:rPr>
        <w:t>October 25, 2016.</w:t>
      </w:r>
      <w:bookmarkEnd w:id="70"/>
    </w:p>
    <w:p w14:paraId="326928E5" w14:textId="77777777" w:rsidR="00AD78FF" w:rsidRPr="000B181E" w:rsidRDefault="00AD78FF" w:rsidP="00AD78FF">
      <w:pPr>
        <w:widowControl/>
        <w:ind w:left="360" w:firstLine="360"/>
        <w:rPr>
          <w:snapToGrid/>
        </w:rPr>
      </w:pPr>
      <w:r w:rsidRPr="000B181E">
        <w:rPr>
          <w:snapToGrid/>
        </w:rPr>
        <w:t>Amend the paragraph as follows:  If a manufacturer's request for a hearing is approved, ARB will follow the hearing procedures specified in accordance with title 17, CCR, §60055.1, et seq., with respect to such issue.</w:t>
      </w:r>
    </w:p>
    <w:p w14:paraId="0752A27A" w14:textId="77777777" w:rsidR="00AD78FF" w:rsidRPr="000B181E" w:rsidRDefault="00AD78FF" w:rsidP="00AD78FF">
      <w:pPr>
        <w:widowControl/>
        <w:ind w:left="360" w:firstLine="360"/>
        <w:rPr>
          <w:snapToGrid/>
        </w:rPr>
      </w:pPr>
    </w:p>
    <w:p w14:paraId="082FC82A" w14:textId="77777777" w:rsidR="00AD78FF" w:rsidRPr="000B181E" w:rsidRDefault="00AD78FF" w:rsidP="000F35F0">
      <w:pPr>
        <w:pStyle w:val="Heading3"/>
        <w:tabs>
          <w:tab w:val="left" w:pos="720"/>
        </w:tabs>
        <w:rPr>
          <w:snapToGrid/>
        </w:rPr>
      </w:pPr>
      <w:bookmarkStart w:id="71" w:name="_Toc172287683"/>
      <w:r w:rsidRPr="000B181E">
        <w:rPr>
          <w:b/>
          <w:snapToGrid/>
        </w:rPr>
        <w:t>7.</w:t>
      </w:r>
      <w:r w:rsidRPr="000B181E">
        <w:rPr>
          <w:b/>
          <w:snapToGrid/>
        </w:rPr>
        <w:tab/>
      </w:r>
      <w:r w:rsidRPr="000B181E">
        <w:rPr>
          <w:snapToGrid/>
        </w:rPr>
        <w:t>Maintenance of records; submittal of information; right of entry.</w:t>
      </w:r>
      <w:bookmarkEnd w:id="71"/>
    </w:p>
    <w:p w14:paraId="2C1E9C52" w14:textId="2DD77787" w:rsidR="00AD78FF" w:rsidRPr="000B181E" w:rsidRDefault="00AD78FF" w:rsidP="00AD78FF">
      <w:pPr>
        <w:widowControl/>
        <w:ind w:firstLine="720"/>
        <w:rPr>
          <w:snapToGrid/>
        </w:rPr>
      </w:pPr>
      <w:r w:rsidRPr="000B181E">
        <w:rPr>
          <w:snapToGrid/>
        </w:rPr>
        <w:t>[§86.000-7]</w:t>
      </w:r>
      <w:r w:rsidRPr="000B181E">
        <w:rPr>
          <w:snapToGrid/>
        </w:rPr>
        <w:fldChar w:fldCharType="begin"/>
      </w:r>
      <w:r w:rsidRPr="000B181E">
        <w:rPr>
          <w:snapToGrid/>
        </w:rPr>
        <w:instrText>tc "7.</w:instrText>
      </w:r>
      <w:r w:rsidRPr="000B181E">
        <w:rPr>
          <w:snapToGrid/>
        </w:rPr>
        <w:tab/>
        <w:instrText>Maintenance of records; submittal of information; right of entry. [§86.000-7]" \l 2</w:instrText>
      </w:r>
      <w:r w:rsidRPr="000B181E">
        <w:rPr>
          <w:snapToGrid/>
        </w:rPr>
        <w:fldChar w:fldCharType="end"/>
      </w:r>
      <w:r w:rsidRPr="000B181E">
        <w:rPr>
          <w:snapToGrid/>
        </w:rPr>
        <w:t xml:space="preserve"> </w:t>
      </w:r>
      <w:r w:rsidRPr="000B181E">
        <w:rPr>
          <w:snapToGrid/>
          <w:szCs w:val="24"/>
        </w:rPr>
        <w:t>October 25, 2016</w:t>
      </w:r>
      <w:r w:rsidRPr="000B181E">
        <w:rPr>
          <w:snapToGrid/>
        </w:rPr>
        <w:t>.  [No change.]</w:t>
      </w:r>
    </w:p>
    <w:p w14:paraId="3E115371" w14:textId="77777777" w:rsidR="00852480" w:rsidRPr="000B181E" w:rsidRDefault="00852480" w:rsidP="00AD78FF">
      <w:pPr>
        <w:widowControl/>
        <w:ind w:firstLine="720"/>
        <w:rPr>
          <w:snapToGrid/>
        </w:rPr>
      </w:pPr>
    </w:p>
    <w:p w14:paraId="2D5FBDF2" w14:textId="5ED9CCB5" w:rsidR="00AD78FF" w:rsidRPr="000B181E" w:rsidRDefault="00AD78FF" w:rsidP="000F35F0">
      <w:pPr>
        <w:pStyle w:val="Heading3"/>
        <w:tabs>
          <w:tab w:val="left" w:pos="720"/>
        </w:tabs>
        <w:rPr>
          <w:snapToGrid/>
        </w:rPr>
      </w:pPr>
      <w:bookmarkStart w:id="72" w:name="_Toc172287684"/>
      <w:r w:rsidRPr="000B181E">
        <w:rPr>
          <w:b/>
          <w:bCs/>
          <w:snapToGrid/>
        </w:rPr>
        <w:t>8.</w:t>
      </w:r>
      <w:r w:rsidRPr="000B181E">
        <w:rPr>
          <w:snapToGrid/>
        </w:rPr>
        <w:tab/>
        <w:t>Emission standards for light-duty vehicles. [§86.xxx-8]</w:t>
      </w:r>
      <w:r w:rsidRPr="000B181E">
        <w:rPr>
          <w:snapToGrid/>
        </w:rPr>
        <w:fldChar w:fldCharType="begin"/>
      </w:r>
      <w:r w:rsidRPr="000B181E">
        <w:rPr>
          <w:snapToGrid/>
        </w:rPr>
        <w:instrText>tc "8.</w:instrText>
      </w:r>
      <w:r w:rsidRPr="000B181E">
        <w:rPr>
          <w:snapToGrid/>
        </w:rPr>
        <w:tab/>
        <w:instrText>Emission standards for light-duty vehicles [§86.xxx-8]" \l 2</w:instrText>
      </w:r>
      <w:r w:rsidRPr="000B181E">
        <w:rPr>
          <w:snapToGrid/>
        </w:rPr>
        <w:fldChar w:fldCharType="end"/>
      </w:r>
      <w:r w:rsidRPr="000B181E">
        <w:rPr>
          <w:snapToGrid/>
        </w:rPr>
        <w:t xml:space="preserve">  [n/a]</w:t>
      </w:r>
      <w:bookmarkEnd w:id="72"/>
    </w:p>
    <w:p w14:paraId="648F3549" w14:textId="77777777" w:rsidR="00852480" w:rsidRPr="000B181E" w:rsidRDefault="00852480" w:rsidP="00852480"/>
    <w:p w14:paraId="4D06C3AE" w14:textId="64FC232F" w:rsidR="00AD78FF" w:rsidRPr="000B181E" w:rsidRDefault="00AD78FF" w:rsidP="000F35F0">
      <w:pPr>
        <w:pStyle w:val="Heading3"/>
        <w:tabs>
          <w:tab w:val="left" w:pos="720"/>
        </w:tabs>
        <w:rPr>
          <w:snapToGrid/>
        </w:rPr>
      </w:pPr>
      <w:bookmarkStart w:id="73" w:name="_Toc172287685"/>
      <w:r w:rsidRPr="000B181E">
        <w:rPr>
          <w:b/>
          <w:bCs/>
          <w:snapToGrid/>
        </w:rPr>
        <w:t>9.</w:t>
      </w:r>
      <w:r w:rsidRPr="000B181E">
        <w:rPr>
          <w:b/>
          <w:bCs/>
          <w:snapToGrid/>
        </w:rPr>
        <w:tab/>
      </w:r>
      <w:r w:rsidRPr="000B181E">
        <w:rPr>
          <w:snapToGrid/>
        </w:rPr>
        <w:t>Emission standards for light-duty trucks. [§86.xxx-9]</w:t>
      </w:r>
      <w:r w:rsidRPr="000B181E">
        <w:rPr>
          <w:snapToGrid/>
        </w:rPr>
        <w:fldChar w:fldCharType="begin"/>
      </w:r>
      <w:r w:rsidRPr="000B181E">
        <w:rPr>
          <w:snapToGrid/>
        </w:rPr>
        <w:instrText>tc "9.</w:instrText>
      </w:r>
      <w:r w:rsidRPr="000B181E">
        <w:rPr>
          <w:snapToGrid/>
        </w:rPr>
        <w:tab/>
        <w:instrText>Emission standards for light-duty trucks [§86.xxx-9]" \l 2</w:instrText>
      </w:r>
      <w:r w:rsidRPr="000B181E">
        <w:rPr>
          <w:snapToGrid/>
        </w:rPr>
        <w:fldChar w:fldCharType="end"/>
      </w:r>
      <w:r w:rsidRPr="000B181E">
        <w:rPr>
          <w:snapToGrid/>
        </w:rPr>
        <w:t xml:space="preserve">  [n/a]</w:t>
      </w:r>
      <w:bookmarkEnd w:id="73"/>
    </w:p>
    <w:p w14:paraId="37DEB0F8" w14:textId="77777777" w:rsidR="00852480" w:rsidRPr="000B181E" w:rsidRDefault="00852480" w:rsidP="00852480"/>
    <w:p w14:paraId="7E537E0D" w14:textId="77777777" w:rsidR="00FB2445" w:rsidRPr="000B181E" w:rsidRDefault="00FB2445" w:rsidP="000F35F0">
      <w:pPr>
        <w:pStyle w:val="Heading3"/>
        <w:tabs>
          <w:tab w:val="left" w:pos="720"/>
        </w:tabs>
        <w:rPr>
          <w:snapToGrid/>
        </w:rPr>
      </w:pPr>
      <w:bookmarkStart w:id="74" w:name="_Toc31200348"/>
      <w:bookmarkStart w:id="75" w:name="_Toc172287686"/>
      <w:r w:rsidRPr="000B181E">
        <w:rPr>
          <w:b/>
          <w:snapToGrid/>
        </w:rPr>
        <w:t>10.</w:t>
      </w:r>
      <w:r w:rsidRPr="000B181E">
        <w:rPr>
          <w:b/>
          <w:snapToGrid/>
        </w:rPr>
        <w:tab/>
      </w:r>
      <w:r w:rsidRPr="000B181E">
        <w:rPr>
          <w:snapToGrid/>
        </w:rPr>
        <w:t xml:space="preserve">Emission standards for Otto-cycle heavy-duty engines and vehicles. </w:t>
      </w:r>
      <w:r w:rsidRPr="000B181E">
        <w:rPr>
          <w:b/>
          <w:snapToGrid/>
        </w:rPr>
        <w:t>[§86.xxx</w:t>
      </w:r>
      <w:r w:rsidRPr="000B181E">
        <w:rPr>
          <w:b/>
          <w:snapToGrid/>
        </w:rPr>
        <w:softHyphen/>
        <w:t>-10]</w:t>
      </w:r>
      <w:bookmarkEnd w:id="74"/>
      <w:bookmarkEnd w:id="75"/>
      <w:r w:rsidRPr="000B181E">
        <w:rPr>
          <w:snapToGrid/>
        </w:rPr>
        <w:fldChar w:fldCharType="begin"/>
      </w:r>
      <w:r w:rsidRPr="000B181E">
        <w:rPr>
          <w:snapToGrid/>
        </w:rPr>
        <w:instrText>tc "10.</w:instrText>
      </w:r>
      <w:r w:rsidRPr="000B181E">
        <w:rPr>
          <w:snapToGrid/>
        </w:rPr>
        <w:tab/>
        <w:instrText>Emission standards for Otto-cycle heavy-duty engines and vehicles [§86.xxx</w:instrText>
      </w:r>
      <w:r w:rsidRPr="000B181E">
        <w:rPr>
          <w:snapToGrid/>
        </w:rPr>
        <w:softHyphen/>
        <w:instrText>-10]" \l 2</w:instrText>
      </w:r>
      <w:r w:rsidRPr="000B181E">
        <w:rPr>
          <w:snapToGrid/>
        </w:rPr>
        <w:fldChar w:fldCharType="end"/>
      </w:r>
    </w:p>
    <w:p w14:paraId="6417AC7C" w14:textId="3AF8739D" w:rsidR="00FB2445" w:rsidRPr="000B181E" w:rsidRDefault="00FB2445" w:rsidP="00E9453D">
      <w:pPr>
        <w:widowControl/>
        <w:ind w:left="720"/>
        <w:rPr>
          <w:b/>
          <w:snapToGrid/>
        </w:rPr>
      </w:pPr>
      <w:bookmarkStart w:id="76" w:name="_Toc298224403"/>
      <w:r w:rsidRPr="000B181E">
        <w:rPr>
          <w:b/>
          <w:snapToGrid/>
        </w:rPr>
        <w:t>A.</w:t>
      </w:r>
      <w:r w:rsidRPr="000B181E">
        <w:rPr>
          <w:b/>
          <w:snapToGrid/>
        </w:rPr>
        <w:tab/>
        <w:t>Federal provisions.</w:t>
      </w:r>
      <w:bookmarkEnd w:id="76"/>
      <w:r w:rsidRPr="000B181E">
        <w:rPr>
          <w:b/>
          <w:snapToGrid/>
        </w:rPr>
        <w:fldChar w:fldCharType="begin"/>
      </w:r>
      <w:r w:rsidRPr="000B181E">
        <w:rPr>
          <w:b/>
          <w:snapToGrid/>
        </w:rPr>
        <w:instrText>tc "A.</w:instrText>
      </w:r>
      <w:r w:rsidRPr="000B181E">
        <w:rPr>
          <w:b/>
          <w:snapToGrid/>
        </w:rPr>
        <w:tab/>
        <w:instrText>Federal provisions." \l 3</w:instrText>
      </w:r>
      <w:r w:rsidRPr="000B181E">
        <w:rPr>
          <w:b/>
          <w:snapToGrid/>
        </w:rPr>
        <w:fldChar w:fldCharType="end"/>
      </w:r>
    </w:p>
    <w:p w14:paraId="7B41034F" w14:textId="77777777" w:rsidR="00FB2445" w:rsidRPr="000B181E" w:rsidRDefault="00FB2445" w:rsidP="008D2EC1">
      <w:pPr>
        <w:keepNext/>
        <w:widowControl/>
        <w:ind w:left="360" w:firstLine="720"/>
        <w:rPr>
          <w:snapToGrid/>
        </w:rPr>
      </w:pPr>
      <w:r w:rsidRPr="000B181E">
        <w:rPr>
          <w:snapToGrid/>
        </w:rPr>
        <w:t>1.</w:t>
      </w:r>
      <w:r w:rsidRPr="000B181E">
        <w:rPr>
          <w:snapToGrid/>
        </w:rPr>
        <w:tab/>
      </w:r>
      <w:r w:rsidRPr="000B181E">
        <w:rPr>
          <w:b/>
          <w:snapToGrid/>
        </w:rPr>
        <w:t>§86.098-10.</w:t>
      </w:r>
      <w:r w:rsidRPr="000B181E">
        <w:rPr>
          <w:snapToGrid/>
        </w:rPr>
        <w:t xml:space="preserve">  April 30, 2010.  Amend as follows:</w:t>
      </w:r>
    </w:p>
    <w:p w14:paraId="0828EDFB" w14:textId="77777777" w:rsidR="00FB2445" w:rsidRPr="000B181E" w:rsidRDefault="00FB2445" w:rsidP="00E9453D">
      <w:pPr>
        <w:keepNext/>
        <w:widowControl/>
        <w:ind w:left="720" w:firstLine="720"/>
        <w:rPr>
          <w:snapToGrid/>
        </w:rPr>
      </w:pPr>
      <w:r w:rsidRPr="000B181E">
        <w:rPr>
          <w:snapToGrid/>
        </w:rPr>
        <w:t>1.1</w:t>
      </w:r>
      <w:r w:rsidRPr="000B181E">
        <w:rPr>
          <w:snapToGrid/>
        </w:rPr>
        <w:tab/>
        <w:t>Amend subparagraph (a) as follows:</w:t>
      </w:r>
    </w:p>
    <w:p w14:paraId="253E6876" w14:textId="77777777" w:rsidR="00FB2445" w:rsidRPr="000B181E" w:rsidRDefault="00FB2445" w:rsidP="008D2EC1">
      <w:pPr>
        <w:keepNext/>
        <w:widowControl/>
        <w:ind w:left="1080" w:firstLine="720"/>
        <w:rPr>
          <w:snapToGrid/>
        </w:rPr>
      </w:pPr>
      <w:r w:rsidRPr="000B181E">
        <w:rPr>
          <w:snapToGrid/>
        </w:rPr>
        <w:t>1.1.1</w:t>
      </w:r>
      <w:r w:rsidRPr="000B181E">
        <w:rPr>
          <w:snapToGrid/>
        </w:rPr>
        <w:tab/>
        <w:t>Delete subparagraph (a)(1) and replace with emission standards set forth in Section I.10.B below.]</w:t>
      </w:r>
    </w:p>
    <w:p w14:paraId="663A4C22" w14:textId="77777777" w:rsidR="00FB2445" w:rsidRPr="000B181E" w:rsidRDefault="00FB2445" w:rsidP="008D2EC1">
      <w:pPr>
        <w:widowControl/>
        <w:ind w:left="1080" w:firstLine="720"/>
        <w:rPr>
          <w:snapToGrid/>
        </w:rPr>
      </w:pPr>
      <w:r w:rsidRPr="000B181E">
        <w:rPr>
          <w:snapToGrid/>
        </w:rPr>
        <w:t>1.1.2</w:t>
      </w:r>
      <w:r w:rsidRPr="000B181E">
        <w:rPr>
          <w:snapToGrid/>
        </w:rPr>
        <w:tab/>
        <w:t>Subparagraph (a)(2).  [No change.]</w:t>
      </w:r>
    </w:p>
    <w:p w14:paraId="6587A950" w14:textId="77777777" w:rsidR="00FB2445" w:rsidRPr="000B181E" w:rsidRDefault="00FB2445" w:rsidP="008D2EC1">
      <w:pPr>
        <w:widowControl/>
        <w:ind w:left="1080" w:firstLine="720"/>
        <w:rPr>
          <w:snapToGrid/>
        </w:rPr>
      </w:pPr>
      <w:r w:rsidRPr="000B181E">
        <w:rPr>
          <w:snapToGrid/>
        </w:rPr>
        <w:t>1.1.3</w:t>
      </w:r>
      <w:r w:rsidRPr="000B181E">
        <w:rPr>
          <w:snapToGrid/>
        </w:rPr>
        <w:tab/>
        <w:t>Subparagraph (a)(3).  [No change.]</w:t>
      </w:r>
    </w:p>
    <w:p w14:paraId="207750A9" w14:textId="77777777" w:rsidR="00FB2445" w:rsidRPr="000B181E" w:rsidRDefault="00FB2445" w:rsidP="00E9453D">
      <w:pPr>
        <w:widowControl/>
        <w:ind w:left="720" w:firstLine="720"/>
        <w:rPr>
          <w:snapToGrid/>
        </w:rPr>
      </w:pPr>
      <w:r w:rsidRPr="000B181E">
        <w:rPr>
          <w:snapToGrid/>
        </w:rPr>
        <w:t>1.2</w:t>
      </w:r>
      <w:r w:rsidRPr="000B181E">
        <w:rPr>
          <w:snapToGrid/>
        </w:rPr>
        <w:tab/>
        <w:t>Subparagraph (b)  [n/a] [See evap TPs]</w:t>
      </w:r>
    </w:p>
    <w:p w14:paraId="1C5E1AC5" w14:textId="77777777" w:rsidR="00FB2445" w:rsidRPr="000B181E" w:rsidRDefault="00FB2445" w:rsidP="00E9453D">
      <w:pPr>
        <w:widowControl/>
        <w:ind w:left="720" w:firstLine="720"/>
        <w:rPr>
          <w:snapToGrid/>
        </w:rPr>
      </w:pPr>
      <w:r w:rsidRPr="000B181E">
        <w:rPr>
          <w:snapToGrid/>
        </w:rPr>
        <w:t>1.3</w:t>
      </w:r>
      <w:r w:rsidRPr="000B181E">
        <w:rPr>
          <w:snapToGrid/>
        </w:rPr>
        <w:tab/>
        <w:t>Subparagraph (c) [No change.]</w:t>
      </w:r>
    </w:p>
    <w:p w14:paraId="6135B3F5" w14:textId="77777777" w:rsidR="00FB2445" w:rsidRPr="000B181E" w:rsidRDefault="00FB2445" w:rsidP="00E9453D">
      <w:pPr>
        <w:widowControl/>
        <w:ind w:left="720" w:firstLine="720"/>
        <w:rPr>
          <w:snapToGrid/>
        </w:rPr>
      </w:pPr>
      <w:r w:rsidRPr="000B181E">
        <w:rPr>
          <w:snapToGrid/>
        </w:rPr>
        <w:t>1.4</w:t>
      </w:r>
      <w:r w:rsidRPr="000B181E">
        <w:rPr>
          <w:snapToGrid/>
        </w:rPr>
        <w:tab/>
        <w:t>Subparagraph (d) [No change.]</w:t>
      </w:r>
    </w:p>
    <w:p w14:paraId="6445A747" w14:textId="77777777" w:rsidR="00FB2445" w:rsidRPr="000B181E" w:rsidRDefault="00FB2445" w:rsidP="008D2EC1">
      <w:pPr>
        <w:widowControl/>
        <w:ind w:left="360" w:firstLine="720"/>
        <w:rPr>
          <w:snapToGrid/>
        </w:rPr>
      </w:pPr>
      <w:r w:rsidRPr="000B181E">
        <w:rPr>
          <w:snapToGrid/>
        </w:rPr>
        <w:t>2.</w:t>
      </w:r>
      <w:r w:rsidRPr="000B181E">
        <w:rPr>
          <w:snapToGrid/>
        </w:rPr>
        <w:tab/>
      </w:r>
      <w:r w:rsidRPr="000B181E">
        <w:rPr>
          <w:b/>
          <w:snapToGrid/>
        </w:rPr>
        <w:t>§86.099-10</w:t>
      </w:r>
      <w:r w:rsidRPr="000B181E">
        <w:rPr>
          <w:snapToGrid/>
        </w:rPr>
        <w:t>.  [n/a; See evap TPs.]</w:t>
      </w:r>
    </w:p>
    <w:p w14:paraId="5F2F307F" w14:textId="77777777" w:rsidR="00FB2445" w:rsidRPr="000B181E" w:rsidRDefault="00FB2445" w:rsidP="008D2EC1">
      <w:pPr>
        <w:widowControl/>
        <w:ind w:left="360" w:firstLine="720"/>
        <w:rPr>
          <w:snapToGrid/>
        </w:rPr>
      </w:pPr>
      <w:r w:rsidRPr="000B181E">
        <w:rPr>
          <w:snapToGrid/>
        </w:rPr>
        <w:t>3.</w:t>
      </w:r>
      <w:r w:rsidRPr="000B181E">
        <w:rPr>
          <w:snapToGrid/>
        </w:rPr>
        <w:tab/>
      </w:r>
      <w:r w:rsidRPr="000B181E">
        <w:rPr>
          <w:b/>
          <w:snapToGrid/>
        </w:rPr>
        <w:t>§86.005-10</w:t>
      </w:r>
      <w:r w:rsidRPr="000B181E">
        <w:rPr>
          <w:snapToGrid/>
        </w:rPr>
        <w:t xml:space="preserve">.  </w:t>
      </w:r>
      <w:r w:rsidRPr="000B181E">
        <w:rPr>
          <w:rFonts w:cs="Arial"/>
          <w:szCs w:val="24"/>
        </w:rPr>
        <w:t>April 28, 2014</w:t>
      </w:r>
      <w:r w:rsidRPr="000B181E">
        <w:rPr>
          <w:snapToGrid/>
        </w:rPr>
        <w:t>.  Amend as follows:</w:t>
      </w:r>
    </w:p>
    <w:p w14:paraId="306472F2" w14:textId="77777777" w:rsidR="00FB2445" w:rsidRPr="000B181E" w:rsidRDefault="00FB2445" w:rsidP="00E9453D">
      <w:pPr>
        <w:widowControl/>
        <w:ind w:left="720" w:firstLine="720"/>
        <w:rPr>
          <w:snapToGrid/>
        </w:rPr>
      </w:pPr>
      <w:r w:rsidRPr="000B181E">
        <w:rPr>
          <w:snapToGrid/>
        </w:rPr>
        <w:t>3.1</w:t>
      </w:r>
      <w:r w:rsidRPr="000B181E">
        <w:rPr>
          <w:snapToGrid/>
        </w:rPr>
        <w:tab/>
        <w:t>Subparagraph (a):  [No change.]</w:t>
      </w:r>
    </w:p>
    <w:p w14:paraId="189A7C97" w14:textId="77777777" w:rsidR="00FB2445" w:rsidRPr="000B181E" w:rsidRDefault="00FB2445" w:rsidP="008D2EC1">
      <w:pPr>
        <w:widowControl/>
        <w:ind w:left="720" w:firstLine="720"/>
        <w:rPr>
          <w:snapToGrid/>
        </w:rPr>
      </w:pPr>
      <w:r w:rsidRPr="000B181E">
        <w:rPr>
          <w:snapToGrid/>
        </w:rPr>
        <w:t>[See, also emission standards in I.10.B below]</w:t>
      </w:r>
    </w:p>
    <w:p w14:paraId="79AA7C0D" w14:textId="77777777" w:rsidR="00FB2445" w:rsidRPr="000B181E" w:rsidRDefault="00FB2445" w:rsidP="00E9453D">
      <w:pPr>
        <w:widowControl/>
        <w:ind w:left="720" w:firstLine="720"/>
        <w:rPr>
          <w:snapToGrid/>
        </w:rPr>
      </w:pPr>
      <w:r w:rsidRPr="000B181E">
        <w:rPr>
          <w:snapToGrid/>
        </w:rPr>
        <w:t>3.2</w:t>
      </w:r>
      <w:r w:rsidRPr="000B181E">
        <w:rPr>
          <w:snapToGrid/>
        </w:rPr>
        <w:tab/>
        <w:t>Subparagraph (b)  [n/a] [See evap TPs]</w:t>
      </w:r>
    </w:p>
    <w:p w14:paraId="1C65FEB4" w14:textId="77777777" w:rsidR="00FB2445" w:rsidRPr="000B181E" w:rsidRDefault="00FB2445" w:rsidP="00E9453D">
      <w:pPr>
        <w:widowControl/>
        <w:ind w:left="720" w:firstLine="720"/>
        <w:rPr>
          <w:snapToGrid/>
        </w:rPr>
      </w:pPr>
      <w:r w:rsidRPr="000B181E">
        <w:rPr>
          <w:snapToGrid/>
        </w:rPr>
        <w:t>3.3</w:t>
      </w:r>
      <w:r w:rsidRPr="000B181E">
        <w:rPr>
          <w:snapToGrid/>
        </w:rPr>
        <w:tab/>
        <w:t>Subparagraph (c)  [No change.]</w:t>
      </w:r>
    </w:p>
    <w:p w14:paraId="0FE8FC29" w14:textId="77777777" w:rsidR="00FB2445" w:rsidRPr="000B181E" w:rsidRDefault="00FB2445" w:rsidP="00E9453D">
      <w:pPr>
        <w:widowControl/>
        <w:ind w:left="720" w:firstLine="720"/>
        <w:rPr>
          <w:snapToGrid/>
        </w:rPr>
      </w:pPr>
      <w:r w:rsidRPr="000B181E">
        <w:rPr>
          <w:snapToGrid/>
        </w:rPr>
        <w:lastRenderedPageBreak/>
        <w:t>3.4</w:t>
      </w:r>
      <w:r w:rsidRPr="000B181E">
        <w:rPr>
          <w:snapToGrid/>
        </w:rPr>
        <w:tab/>
        <w:t>Subparagraph (d)  [No change.]</w:t>
      </w:r>
    </w:p>
    <w:p w14:paraId="781E7048" w14:textId="77777777" w:rsidR="00FB2445" w:rsidRPr="000B181E" w:rsidRDefault="00FB2445" w:rsidP="00E9453D">
      <w:pPr>
        <w:widowControl/>
        <w:ind w:left="720" w:firstLine="720"/>
        <w:rPr>
          <w:snapToGrid/>
        </w:rPr>
      </w:pPr>
      <w:r w:rsidRPr="000B181E">
        <w:rPr>
          <w:snapToGrid/>
        </w:rPr>
        <w:t>3.5</w:t>
      </w:r>
      <w:r w:rsidRPr="000B181E">
        <w:rPr>
          <w:snapToGrid/>
        </w:rPr>
        <w:tab/>
        <w:t>Subparagraph (e)  [No change.]</w:t>
      </w:r>
    </w:p>
    <w:p w14:paraId="42C66D9F" w14:textId="77777777" w:rsidR="00FB2445" w:rsidRPr="000B181E" w:rsidRDefault="00FB2445" w:rsidP="00E9453D">
      <w:pPr>
        <w:widowControl/>
        <w:ind w:left="720" w:firstLine="720"/>
        <w:rPr>
          <w:snapToGrid/>
        </w:rPr>
      </w:pPr>
      <w:r w:rsidRPr="000B181E">
        <w:rPr>
          <w:snapToGrid/>
        </w:rPr>
        <w:t>3.6</w:t>
      </w:r>
      <w:r w:rsidRPr="000B181E">
        <w:rPr>
          <w:snapToGrid/>
        </w:rPr>
        <w:tab/>
        <w:t>Subparagraph (f)  [No change.]</w:t>
      </w:r>
    </w:p>
    <w:p w14:paraId="51684327" w14:textId="362C94C1" w:rsidR="00FB2445" w:rsidRPr="000B181E" w:rsidRDefault="00FB2445" w:rsidP="008D2EC1">
      <w:pPr>
        <w:widowControl/>
        <w:ind w:left="360" w:firstLine="720"/>
        <w:rPr>
          <w:snapToGrid/>
        </w:rPr>
      </w:pPr>
      <w:r w:rsidRPr="000B181E">
        <w:rPr>
          <w:snapToGrid/>
        </w:rPr>
        <w:t>4.</w:t>
      </w:r>
      <w:r w:rsidRPr="000B181E">
        <w:rPr>
          <w:snapToGrid/>
        </w:rPr>
        <w:tab/>
      </w:r>
      <w:r w:rsidRPr="000B181E">
        <w:rPr>
          <w:b/>
          <w:snapToGrid/>
        </w:rPr>
        <w:t>§86.008-10</w:t>
      </w:r>
      <w:r w:rsidRPr="000B181E">
        <w:rPr>
          <w:snapToGrid/>
        </w:rPr>
        <w:t xml:space="preserve">.  </w:t>
      </w:r>
      <w:r w:rsidRPr="000B181E">
        <w:rPr>
          <w:snapToGrid/>
          <w:szCs w:val="24"/>
        </w:rPr>
        <w:t>October 25, 2016</w:t>
      </w:r>
      <w:r w:rsidRPr="000B181E">
        <w:rPr>
          <w:snapToGrid/>
        </w:rPr>
        <w:t>.   Amend as follows:</w:t>
      </w:r>
    </w:p>
    <w:p w14:paraId="27E51991" w14:textId="77777777" w:rsidR="00FB2445" w:rsidRPr="000B181E" w:rsidRDefault="00FB2445" w:rsidP="00E9453D">
      <w:pPr>
        <w:widowControl/>
        <w:ind w:left="720" w:firstLine="720"/>
        <w:rPr>
          <w:snapToGrid/>
        </w:rPr>
      </w:pPr>
      <w:r w:rsidRPr="000B181E">
        <w:rPr>
          <w:snapToGrid/>
        </w:rPr>
        <w:t>4.1</w:t>
      </w:r>
      <w:r w:rsidRPr="000B181E">
        <w:rPr>
          <w:snapToGrid/>
        </w:rPr>
        <w:tab/>
        <w:t>Subparagraph (a):  [See, also emission standards in I.10.B below]</w:t>
      </w:r>
    </w:p>
    <w:p w14:paraId="1B12A6D2" w14:textId="4F434D20" w:rsidR="00FB2445" w:rsidRPr="000B181E" w:rsidRDefault="00FB2445" w:rsidP="00A8308F">
      <w:pPr>
        <w:widowControl/>
        <w:ind w:left="1440" w:firstLine="360"/>
        <w:rPr>
          <w:snapToGrid/>
        </w:rPr>
      </w:pPr>
      <w:r w:rsidRPr="000B181E">
        <w:rPr>
          <w:snapToGrid/>
        </w:rPr>
        <w:t xml:space="preserve">4.1.1. Amend subparagraph (a)(1) as follows: Exhaust emissions from new 2007 through 2023 model year Otto-cycle HDEs shall not exceed the following.  Exhaust emissions from new 2024 </w:t>
      </w:r>
      <w:del w:id="77" w:author="Adnani, Paul@ARB" w:date="2025-08-03T11:43:00Z" w16du:dateUtc="2025-08-03T18:43:00Z">
        <w:r w:rsidRPr="000B181E">
          <w:rPr>
            <w:snapToGrid/>
          </w:rPr>
          <w:delText>and subsequent</w:delText>
        </w:r>
      </w:del>
      <w:ins w:id="78" w:author="Adnani, Paul@ARB" w:date="2025-08-03T11:43:00Z" w16du:dateUtc="2025-08-03T18:43:00Z">
        <w:r w:rsidR="007C7E5F" w:rsidRPr="000B181E">
          <w:rPr>
            <w:snapToGrid/>
          </w:rPr>
          <w:t>through 2026</w:t>
        </w:r>
      </w:ins>
      <w:r w:rsidRPr="000B181E">
        <w:rPr>
          <w:snapToGrid/>
        </w:rPr>
        <w:t xml:space="preserve"> model year Otto-cycle HDEs are specified in subparagraph I.10.B, below.</w:t>
      </w:r>
    </w:p>
    <w:p w14:paraId="35968348" w14:textId="77777777" w:rsidR="00FB2445" w:rsidRPr="000B181E" w:rsidRDefault="00FB2445" w:rsidP="00ED4E31">
      <w:pPr>
        <w:widowControl/>
        <w:ind w:left="1080" w:firstLine="720"/>
        <w:rPr>
          <w:snapToGrid/>
        </w:rPr>
      </w:pPr>
      <w:r w:rsidRPr="000B181E">
        <w:rPr>
          <w:snapToGrid/>
        </w:rPr>
        <w:t>4.1.2</w:t>
      </w:r>
      <w:r w:rsidRPr="000B181E">
        <w:rPr>
          <w:snapToGrid/>
        </w:rPr>
        <w:tab/>
        <w:t>Subparagraphs (a)(1)(i) through (a)(1)(ii)(A).  [No change.]</w:t>
      </w:r>
    </w:p>
    <w:p w14:paraId="6A373573" w14:textId="34D4E0DC" w:rsidR="00FB2445" w:rsidRPr="000B181E" w:rsidRDefault="00FB2445" w:rsidP="00A8308F">
      <w:pPr>
        <w:widowControl/>
        <w:ind w:left="1440" w:firstLine="360"/>
        <w:rPr>
          <w:snapToGrid/>
        </w:rPr>
      </w:pPr>
      <w:r w:rsidRPr="000B181E">
        <w:rPr>
          <w:snapToGrid/>
        </w:rPr>
        <w:t>4.1.3.  Amend subparagraph (a)(1)(ii)(B) as follows:  Nonmethane-hydrocarbon (NMHC) for engines fueled with natural gas or liquefied petroleum gas. 0.14 grams per brake horsepower-hour (0.052 grams per megajoule).</w:t>
      </w:r>
    </w:p>
    <w:p w14:paraId="630A63E0" w14:textId="65C32818" w:rsidR="00FB2445" w:rsidRPr="000B181E" w:rsidRDefault="00FB2445" w:rsidP="00ED4E31">
      <w:pPr>
        <w:widowControl/>
        <w:ind w:left="1080" w:firstLine="720"/>
        <w:rPr>
          <w:snapToGrid/>
        </w:rPr>
      </w:pPr>
      <w:r w:rsidRPr="000B181E">
        <w:rPr>
          <w:snapToGrid/>
        </w:rPr>
        <w:t>4.1.4.  Subparagraphs (a)(1)(ii)(C) through (a)(4).  [No change.]</w:t>
      </w:r>
    </w:p>
    <w:p w14:paraId="20A6862F" w14:textId="77777777" w:rsidR="00FB2445" w:rsidRPr="000B181E" w:rsidRDefault="00FB2445" w:rsidP="00E9453D">
      <w:pPr>
        <w:widowControl/>
        <w:ind w:left="720" w:firstLine="720"/>
        <w:rPr>
          <w:snapToGrid/>
        </w:rPr>
      </w:pPr>
      <w:r w:rsidRPr="000B181E">
        <w:rPr>
          <w:snapToGrid/>
        </w:rPr>
        <w:t>4.2</w:t>
      </w:r>
      <w:r w:rsidRPr="000B181E">
        <w:rPr>
          <w:snapToGrid/>
        </w:rPr>
        <w:tab/>
        <w:t>Subparagraph (b)  [n/a] [See evap TPs]</w:t>
      </w:r>
    </w:p>
    <w:p w14:paraId="2F766B94" w14:textId="77777777" w:rsidR="00FB2445" w:rsidRPr="000B181E" w:rsidRDefault="00FB2445" w:rsidP="00E9453D">
      <w:pPr>
        <w:widowControl/>
        <w:ind w:left="720" w:firstLine="720"/>
        <w:rPr>
          <w:snapToGrid/>
        </w:rPr>
      </w:pPr>
      <w:r w:rsidRPr="000B181E">
        <w:rPr>
          <w:snapToGrid/>
        </w:rPr>
        <w:t>4.3</w:t>
      </w:r>
      <w:r w:rsidRPr="000B181E">
        <w:rPr>
          <w:snapToGrid/>
        </w:rPr>
        <w:tab/>
        <w:t>Subparagraph (c) [No change.]</w:t>
      </w:r>
    </w:p>
    <w:p w14:paraId="6D09D093" w14:textId="77777777" w:rsidR="00FB2445" w:rsidRPr="000B181E" w:rsidRDefault="00FB2445" w:rsidP="00E9453D">
      <w:pPr>
        <w:widowControl/>
        <w:ind w:left="720" w:firstLine="720"/>
        <w:rPr>
          <w:snapToGrid/>
        </w:rPr>
      </w:pPr>
      <w:r w:rsidRPr="000B181E">
        <w:rPr>
          <w:snapToGrid/>
        </w:rPr>
        <w:t>4.4</w:t>
      </w:r>
      <w:r w:rsidRPr="000B181E">
        <w:rPr>
          <w:snapToGrid/>
        </w:rPr>
        <w:tab/>
        <w:t>Subparagraph (d) [No change.]</w:t>
      </w:r>
    </w:p>
    <w:p w14:paraId="2C938001" w14:textId="77777777" w:rsidR="00FB2445" w:rsidRPr="000B181E" w:rsidRDefault="00FB2445" w:rsidP="00E9453D">
      <w:pPr>
        <w:widowControl/>
        <w:ind w:left="720" w:firstLine="720"/>
        <w:rPr>
          <w:snapToGrid/>
        </w:rPr>
      </w:pPr>
      <w:r w:rsidRPr="000B181E">
        <w:rPr>
          <w:snapToGrid/>
        </w:rPr>
        <w:t>4.5</w:t>
      </w:r>
      <w:r w:rsidRPr="000B181E">
        <w:rPr>
          <w:snapToGrid/>
        </w:rPr>
        <w:tab/>
        <w:t>Subparagraph (e) [No change.]</w:t>
      </w:r>
    </w:p>
    <w:p w14:paraId="31A26FB8" w14:textId="77777777" w:rsidR="00FB2445" w:rsidRPr="000B181E" w:rsidRDefault="00FB2445" w:rsidP="00E9453D">
      <w:pPr>
        <w:widowControl/>
        <w:ind w:left="720" w:firstLine="720"/>
        <w:rPr>
          <w:snapToGrid/>
        </w:rPr>
      </w:pPr>
      <w:r w:rsidRPr="000B181E">
        <w:rPr>
          <w:snapToGrid/>
        </w:rPr>
        <w:t>4.6</w:t>
      </w:r>
      <w:r w:rsidRPr="000B181E">
        <w:rPr>
          <w:snapToGrid/>
        </w:rPr>
        <w:tab/>
        <w:t>Subparagraph (f) [No change.]</w:t>
      </w:r>
    </w:p>
    <w:p w14:paraId="3FA4B904" w14:textId="77777777" w:rsidR="00FB2445" w:rsidRPr="000B181E" w:rsidRDefault="00FB2445" w:rsidP="00E9453D">
      <w:pPr>
        <w:widowControl/>
        <w:ind w:left="720" w:firstLine="720"/>
        <w:rPr>
          <w:snapToGrid/>
        </w:rPr>
      </w:pPr>
      <w:r w:rsidRPr="000B181E">
        <w:rPr>
          <w:snapToGrid/>
        </w:rPr>
        <w:t>4.7</w:t>
      </w:r>
      <w:r w:rsidRPr="000B181E">
        <w:rPr>
          <w:snapToGrid/>
        </w:rPr>
        <w:tab/>
        <w:t>Subparagraph (g) [No change.]</w:t>
      </w:r>
    </w:p>
    <w:p w14:paraId="2D5A99C2" w14:textId="77777777" w:rsidR="00FB2445" w:rsidRPr="000B181E" w:rsidRDefault="00FB2445" w:rsidP="00E9453D">
      <w:pPr>
        <w:widowControl/>
        <w:ind w:left="720" w:firstLine="720"/>
        <w:rPr>
          <w:snapToGrid/>
        </w:rPr>
      </w:pPr>
    </w:p>
    <w:p w14:paraId="07C97003" w14:textId="364363E4" w:rsidR="00FB2445" w:rsidRPr="000B181E" w:rsidRDefault="00FB2445" w:rsidP="00E9453D">
      <w:pPr>
        <w:widowControl/>
        <w:ind w:left="720"/>
        <w:rPr>
          <w:b/>
          <w:snapToGrid/>
        </w:rPr>
      </w:pPr>
      <w:bookmarkStart w:id="79" w:name="_Toc298224404"/>
      <w:r w:rsidRPr="000B181E">
        <w:rPr>
          <w:b/>
          <w:snapToGrid/>
        </w:rPr>
        <w:t>B.</w:t>
      </w:r>
      <w:r w:rsidRPr="000B181E">
        <w:rPr>
          <w:b/>
          <w:snapToGrid/>
        </w:rPr>
        <w:tab/>
        <w:t>California provisions.</w:t>
      </w:r>
      <w:bookmarkEnd w:id="79"/>
      <w:r w:rsidRPr="000B181E">
        <w:rPr>
          <w:b/>
          <w:snapToGrid/>
        </w:rPr>
        <w:fldChar w:fldCharType="begin"/>
      </w:r>
      <w:r w:rsidRPr="000B181E">
        <w:rPr>
          <w:b/>
          <w:snapToGrid/>
        </w:rPr>
        <w:instrText>tc "B.</w:instrText>
      </w:r>
      <w:r w:rsidRPr="000B181E">
        <w:rPr>
          <w:b/>
          <w:snapToGrid/>
        </w:rPr>
        <w:tab/>
        <w:instrText>California provisions." \l 3</w:instrText>
      </w:r>
      <w:r w:rsidRPr="000B181E">
        <w:rPr>
          <w:b/>
          <w:snapToGrid/>
        </w:rPr>
        <w:fldChar w:fldCharType="end"/>
      </w:r>
    </w:p>
    <w:p w14:paraId="55DACFF9" w14:textId="77777777" w:rsidR="00FB2445" w:rsidRPr="000B181E" w:rsidRDefault="00FB2445" w:rsidP="00E9453D">
      <w:pPr>
        <w:widowControl/>
        <w:rPr>
          <w:b/>
          <w:snapToGrid/>
        </w:rPr>
      </w:pPr>
    </w:p>
    <w:p w14:paraId="466955BA" w14:textId="0AE60833" w:rsidR="00FB2445" w:rsidRPr="000B181E" w:rsidRDefault="00FB2445" w:rsidP="00E9453D">
      <w:pPr>
        <w:widowControl/>
        <w:ind w:left="360" w:firstLine="720"/>
        <w:rPr>
          <w:snapToGrid/>
        </w:rPr>
      </w:pPr>
      <w:r w:rsidRPr="000B181E">
        <w:rPr>
          <w:snapToGrid/>
        </w:rPr>
        <w:t>1.</w:t>
      </w:r>
      <w:r w:rsidRPr="000B181E">
        <w:rPr>
          <w:snapToGrid/>
        </w:rPr>
        <w:tab/>
        <w:t xml:space="preserve">Exhaust emissions from new 2004 </w:t>
      </w:r>
      <w:r w:rsidR="002E2925" w:rsidRPr="000B181E">
        <w:rPr>
          <w:snapToGrid/>
        </w:rPr>
        <w:t xml:space="preserve">through 2023 </w:t>
      </w:r>
      <w:r w:rsidRPr="000B181E">
        <w:rPr>
          <w:snapToGrid/>
        </w:rPr>
        <w:t>model year Otto-cycle medium- and heavy-duty engines, except for Otto-cycle medium- and heavy-duty engines subject to the alternative standards in 40 CFR §86.005-10(f), shall not exceed:</w:t>
      </w:r>
    </w:p>
    <w:p w14:paraId="520AAB58" w14:textId="77777777" w:rsidR="00FB2445" w:rsidRPr="000B181E" w:rsidRDefault="00FB2445" w:rsidP="00577ECB">
      <w:pPr>
        <w:keepNext/>
        <w:widowControl/>
        <w:rPr>
          <w:b/>
          <w:snapToGrid/>
        </w:rPr>
      </w:pPr>
    </w:p>
    <w:p w14:paraId="7E5C2296" w14:textId="35D53A16" w:rsidR="00FB2445" w:rsidRPr="000B181E" w:rsidRDefault="00FB2445" w:rsidP="00577ECB">
      <w:pPr>
        <w:keepNext/>
        <w:widowControl/>
        <w:jc w:val="center"/>
        <w:rPr>
          <w:b/>
          <w:snapToGrid/>
        </w:rPr>
      </w:pPr>
      <w:r w:rsidRPr="000B181E">
        <w:rPr>
          <w:b/>
          <w:snapToGrid/>
        </w:rPr>
        <w:t>California Emission Standards for 2004 through 2023 Model</w:t>
      </w:r>
    </w:p>
    <w:p w14:paraId="2FA7C99B" w14:textId="3E0A9E87" w:rsidR="00FB2445" w:rsidRPr="000B181E" w:rsidRDefault="00FB2445" w:rsidP="00577ECB">
      <w:pPr>
        <w:keepNext/>
        <w:widowControl/>
        <w:jc w:val="center"/>
        <w:rPr>
          <w:snapToGrid/>
        </w:rPr>
      </w:pPr>
      <w:r w:rsidRPr="000B181E">
        <w:rPr>
          <w:b/>
          <w:snapToGrid/>
        </w:rPr>
        <w:t>Heavy-Duty Otto-Cycle Engines</w:t>
      </w:r>
      <w:r w:rsidRPr="000B181E">
        <w:rPr>
          <w:b/>
          <w:snapToGrid/>
          <w:vertAlign w:val="superscript"/>
        </w:rPr>
        <w:t>A</w:t>
      </w:r>
    </w:p>
    <w:p w14:paraId="52EE158D" w14:textId="2F6C1D6C" w:rsidR="00FB2445" w:rsidRPr="000B181E" w:rsidRDefault="00FB2445" w:rsidP="00577ECB">
      <w:pPr>
        <w:keepNext/>
        <w:widowControl/>
        <w:jc w:val="center"/>
        <w:rPr>
          <w:snapToGrid/>
        </w:rPr>
      </w:pPr>
      <w:r w:rsidRPr="000B181E">
        <w:rPr>
          <w:snapToGrid/>
        </w:rPr>
        <w:t>(in g/bhp-hr)</w:t>
      </w:r>
    </w:p>
    <w:p w14:paraId="5FCEDDC2" w14:textId="136CC062" w:rsidR="00573161" w:rsidRPr="000B181E" w:rsidRDefault="00EA276E" w:rsidP="00EA276E">
      <w:pPr>
        <w:keepNext/>
        <w:keepLines/>
        <w:widowControl/>
        <w:tabs>
          <w:tab w:val="left" w:pos="9270"/>
        </w:tabs>
        <w:jc w:val="center"/>
        <w:rPr>
          <w:noProof/>
        </w:rPr>
      </w:pPr>
      <w:r w:rsidRPr="000B181E">
        <w:rPr>
          <w:rFonts w:eastAsia="Arial" w:cs="Arial"/>
          <w:noProof/>
          <w:snapToGrid/>
          <w:sz w:val="22"/>
          <w:szCs w:val="22"/>
        </w:rPr>
        <w:drawing>
          <wp:inline distT="0" distB="0" distL="0" distR="0" wp14:anchorId="4E1D1B49" wp14:editId="0CA8014B">
            <wp:extent cx="5867400" cy="4825365"/>
            <wp:effectExtent l="0" t="0" r="0" b="0"/>
            <wp:docPr id="961802002" name="Picture 5" descr="California Emission Standards for 2004 through 2023 and Subsequent Model Heavy-Duty Otto-Cycle Engines (in g/bhp-hr)&#10;&#10;The table provides California Emission Standards for 2004 through 2023 Model Heavy-Duty Otto-Cycle Engines.  There are two tables in the picture.  The upper table provides Standards for Heavy-Duty Otto-Cycle Engines Used In 2004 through 2019 Model Medium-Duty Vehicles 8,501 to 10,000 pounds GVW and 2004 through 2023 and Subsequent Model Medium-Duty Vehicles 10,001 to 14,000 pounds GVW.&#10; &#10;The lower table provides Standards for Heavy-Duty Otto-Cycle Engines Used In 2008 through 2023 Heavy-Duty Vehicles Over 14,000 pounds G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02002" name="Picture 5" descr="California Emission Standards for 2004 through 2023 and Subsequent Model Heavy-Duty Otto-Cycle Engines (in g/bhp-hr)&#10;&#10;The table provides California Emission Standards for 2004 through 2023 Model Heavy-Duty Otto-Cycle Engines.  There are two tables in the picture.  The upper table provides Standards for Heavy-Duty Otto-Cycle Engines Used In 2004 through 2019 Model Medium-Duty Vehicles 8,501 to 10,000 pounds GVW and 2004 through 2023 and Subsequent Model Medium-Duty Vehicles 10,001 to 14,000 pounds GVW.&#10; &#10;The lower table provides Standards for Heavy-Duty Otto-Cycle Engines Used In 2008 through 2023 Heavy-Duty Vehicles Over 14,000 pounds GVW."/>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854" t="-296" r="6535" b="3239"/>
                    <a:stretch/>
                  </pic:blipFill>
                  <pic:spPr bwMode="auto">
                    <a:xfrm>
                      <a:off x="0" y="0"/>
                      <a:ext cx="5873113" cy="4830063"/>
                    </a:xfrm>
                    <a:prstGeom prst="rect">
                      <a:avLst/>
                    </a:prstGeom>
                    <a:noFill/>
                    <a:ln>
                      <a:noFill/>
                    </a:ln>
                    <a:extLst>
                      <a:ext uri="{53640926-AAD7-44D8-BBD7-CCE9431645EC}">
                        <a14:shadowObscured xmlns:a14="http://schemas.microsoft.com/office/drawing/2010/main"/>
                      </a:ext>
                    </a:extLst>
                  </pic:spPr>
                </pic:pic>
              </a:graphicData>
            </a:graphic>
          </wp:inline>
        </w:drawing>
      </w:r>
    </w:p>
    <w:p w14:paraId="67427FD0" w14:textId="77777777" w:rsidR="00FB2445" w:rsidRPr="000B181E" w:rsidRDefault="00FB2445" w:rsidP="00E9453D">
      <w:pPr>
        <w:widowControl/>
        <w:ind w:left="180" w:firstLine="720"/>
        <w:rPr>
          <w:snapToGrid/>
          <w:sz w:val="18"/>
          <w:szCs w:val="18"/>
        </w:rPr>
      </w:pPr>
      <w:r w:rsidRPr="000B181E">
        <w:rPr>
          <w:snapToGrid/>
          <w:sz w:val="18"/>
          <w:szCs w:val="18"/>
          <w:vertAlign w:val="superscript"/>
        </w:rPr>
        <w:t>A</w:t>
      </w:r>
      <w:r w:rsidRPr="000B181E">
        <w:rPr>
          <w:snapToGrid/>
          <w:sz w:val="18"/>
          <w:szCs w:val="18"/>
        </w:rPr>
        <w:t xml:space="preserve"> These standards apply to petroleum-fueled, alcohol-fueled, liquefied petroleum gas-fueled and natural gas-fueled Otto-cycle engines.  Alcohol-fueled engines have the option of certifying to the organic material hydrocarbon equivalent (“OMHCE”) or organic material non-methane hydrocarbon equivalent (“OMNMHCE”) standard. </w:t>
      </w:r>
    </w:p>
    <w:p w14:paraId="7D2E2D7E" w14:textId="010A1435" w:rsidR="00FB2445" w:rsidRPr="000B181E" w:rsidRDefault="00FB2445" w:rsidP="00E9453D">
      <w:pPr>
        <w:widowControl/>
        <w:ind w:left="180" w:firstLine="720"/>
        <w:rPr>
          <w:snapToGrid/>
          <w:sz w:val="18"/>
          <w:szCs w:val="18"/>
        </w:rPr>
      </w:pPr>
      <w:r w:rsidRPr="000B181E">
        <w:rPr>
          <w:snapToGrid/>
          <w:sz w:val="18"/>
          <w:szCs w:val="18"/>
          <w:vertAlign w:val="superscript"/>
        </w:rPr>
        <w:t>B</w:t>
      </w:r>
      <w:r w:rsidRPr="000B181E">
        <w:rPr>
          <w:snapToGrid/>
          <w:sz w:val="18"/>
          <w:szCs w:val="18"/>
        </w:rPr>
        <w:t xml:space="preserve">  For the 2020 </w:t>
      </w:r>
      <w:r w:rsidRPr="7E49F481">
        <w:rPr>
          <w:sz w:val="18"/>
          <w:szCs w:val="18"/>
        </w:rPr>
        <w:t>and subsequent</w:t>
      </w:r>
      <w:r w:rsidR="00D626C4" w:rsidRPr="000B181E">
        <w:rPr>
          <w:sz w:val="18"/>
          <w:szCs w:val="18"/>
        </w:rPr>
        <w:t xml:space="preserve"> </w:t>
      </w:r>
      <w:r w:rsidRPr="000B181E">
        <w:rPr>
          <w:snapToGrid/>
          <w:sz w:val="18"/>
          <w:szCs w:val="18"/>
        </w:rPr>
        <w:t xml:space="preserve">model years, medium-duty vehicles 8,501 to 10,000 pounds GVW must certify to the primary emission standards and test procedures for complete vehicles specified in section 1961.2, title 13, CCR.  </w:t>
      </w:r>
    </w:p>
    <w:p w14:paraId="6F94404B" w14:textId="191180DB" w:rsidR="00FB2445" w:rsidRPr="000B181E" w:rsidRDefault="00FB2445" w:rsidP="00E9453D">
      <w:pPr>
        <w:widowControl/>
        <w:ind w:left="180" w:firstLine="720"/>
        <w:rPr>
          <w:snapToGrid/>
          <w:sz w:val="18"/>
          <w:szCs w:val="18"/>
        </w:rPr>
      </w:pPr>
      <w:r w:rsidRPr="000B181E">
        <w:rPr>
          <w:snapToGrid/>
          <w:sz w:val="18"/>
          <w:szCs w:val="18"/>
          <w:vertAlign w:val="superscript"/>
        </w:rPr>
        <w:t>C</w:t>
      </w:r>
      <w:r w:rsidRPr="000B181E">
        <w:rPr>
          <w:snapToGrid/>
          <w:sz w:val="18"/>
          <w:szCs w:val="18"/>
        </w:rPr>
        <w:t xml:space="preserve">  A manufacturer of engines used in incomplete medium-duty vehicles may choose to comply with these standards as an alternative to the primary emission standards and test procedures for complete vehicles specified in section 1961 or 1961.2, title 13, CCR.  A manufacturer that chooses to comply with these optional heavy-duty engine standards and test procedures shall specify, in the Part I application for certification, an in-use compliance test procedure, as provided in section 2139(c), title 13 CCR.</w:t>
      </w:r>
    </w:p>
    <w:p w14:paraId="25737176" w14:textId="77777777" w:rsidR="00FB2445" w:rsidRPr="000B181E" w:rsidRDefault="00FB2445" w:rsidP="00E9453D">
      <w:pPr>
        <w:widowControl/>
        <w:ind w:left="180" w:firstLine="720"/>
        <w:rPr>
          <w:snapToGrid/>
          <w:sz w:val="18"/>
          <w:szCs w:val="18"/>
        </w:rPr>
      </w:pPr>
      <w:r w:rsidRPr="000B181E">
        <w:rPr>
          <w:snapToGrid/>
          <w:sz w:val="18"/>
          <w:szCs w:val="18"/>
          <w:vertAlign w:val="superscript"/>
        </w:rPr>
        <w:t>D</w:t>
      </w:r>
      <w:r w:rsidRPr="000B181E">
        <w:rPr>
          <w:snapToGrid/>
          <w:sz w:val="18"/>
          <w:szCs w:val="18"/>
        </w:rPr>
        <w:t xml:space="preserve"> A manufacturer may request to certify to the Option 1 or Option 2 federal NMHC + NOx standards as set forth in 40 CFR §86.005-10(f).  However, for engines used in medium-duty vehicles the formaldehyde level must meet the standard specified above.  </w:t>
      </w:r>
    </w:p>
    <w:p w14:paraId="58D48B37" w14:textId="77777777" w:rsidR="00FB2445" w:rsidRPr="000B181E" w:rsidRDefault="00FB2445" w:rsidP="00E9453D">
      <w:pPr>
        <w:widowControl/>
        <w:ind w:left="180" w:firstLine="720"/>
        <w:rPr>
          <w:snapToGrid/>
          <w:sz w:val="18"/>
          <w:szCs w:val="18"/>
        </w:rPr>
      </w:pPr>
      <w:r w:rsidRPr="000B181E">
        <w:rPr>
          <w:snapToGrid/>
          <w:sz w:val="18"/>
          <w:szCs w:val="18"/>
          <w:vertAlign w:val="superscript"/>
        </w:rPr>
        <w:t xml:space="preserve">E </w:t>
      </w:r>
      <w:r w:rsidRPr="000B181E">
        <w:rPr>
          <w:snapToGrid/>
          <w:sz w:val="18"/>
          <w:szCs w:val="18"/>
        </w:rPr>
        <w:t>This standard only applies to methanol-fueled Otto-cycle engines.</w:t>
      </w:r>
    </w:p>
    <w:p w14:paraId="6CEDA487" w14:textId="6383DF5D" w:rsidR="00FB2445" w:rsidRPr="000B181E" w:rsidRDefault="00FB2445" w:rsidP="00E9453D">
      <w:pPr>
        <w:widowControl/>
        <w:ind w:left="180" w:firstLine="720"/>
        <w:rPr>
          <w:snapToGrid/>
          <w:sz w:val="18"/>
          <w:szCs w:val="18"/>
        </w:rPr>
      </w:pPr>
      <w:r w:rsidRPr="000B181E">
        <w:rPr>
          <w:snapToGrid/>
          <w:sz w:val="18"/>
          <w:szCs w:val="18"/>
          <w:vertAlign w:val="superscript"/>
        </w:rPr>
        <w:t xml:space="preserve">F </w:t>
      </w:r>
      <w:r w:rsidRPr="000B181E">
        <w:rPr>
          <w:snapToGrid/>
          <w:sz w:val="18"/>
          <w:szCs w:val="18"/>
        </w:rPr>
        <w:t xml:space="preserve">A manufacturer may elect to include any or all of its medium- and heavy-duty Otto-cycle engine families in any or all of the emissions ABT programs for HDEs, within the restrictions described in section I.15 of these test </w:t>
      </w:r>
      <w:r w:rsidRPr="000B181E">
        <w:rPr>
          <w:snapToGrid/>
          <w:sz w:val="18"/>
          <w:szCs w:val="18"/>
        </w:rPr>
        <w:lastRenderedPageBreak/>
        <w:t xml:space="preserve">procedures.  For engine families certified to the Option 1 or 2 federal standards the FEL must not exceed 1.5 g/bhp-hr.  If a manufacturer elects to include engine families certified to the 2005 </w:t>
      </w:r>
      <w:r w:rsidRPr="7E49F481">
        <w:rPr>
          <w:sz w:val="18"/>
          <w:szCs w:val="18"/>
        </w:rPr>
        <w:t>and subsequent</w:t>
      </w:r>
      <w:r w:rsidRPr="000B181E">
        <w:rPr>
          <w:snapToGrid/>
          <w:sz w:val="18"/>
          <w:szCs w:val="18"/>
        </w:rPr>
        <w:t xml:space="preserve"> model year standards, the NOx plus NMHC FEL must not exceed 1.0 g/bhp-hr.  For engine families certified to the 2008 through 2023 model year standards, the FEL is the same as set forth in 40 CFR 86.008-10(a)(1). </w:t>
      </w:r>
    </w:p>
    <w:p w14:paraId="73CDD04B" w14:textId="77777777" w:rsidR="00FB2445" w:rsidRPr="000B181E" w:rsidRDefault="00FB2445" w:rsidP="00E9453D">
      <w:pPr>
        <w:widowControl/>
        <w:ind w:left="180" w:firstLine="720"/>
        <w:rPr>
          <w:snapToGrid/>
          <w:sz w:val="18"/>
          <w:szCs w:val="18"/>
        </w:rPr>
      </w:pPr>
      <w:r w:rsidRPr="000B181E">
        <w:rPr>
          <w:snapToGrid/>
          <w:sz w:val="18"/>
          <w:szCs w:val="18"/>
          <w:vertAlign w:val="superscript"/>
        </w:rPr>
        <w:t xml:space="preserve">G </w:t>
      </w:r>
      <w:r w:rsidRPr="000B181E">
        <w:rPr>
          <w:snapToGrid/>
          <w:sz w:val="18"/>
          <w:szCs w:val="18"/>
        </w:rPr>
        <w:t>A manufacturer may elect to include any or all of its medium- and heavy-duty Otto-cycle engine families in any or all of the emissions ABT programs for HDEs, within the restrictions described in section I.15 of these test procedures.</w:t>
      </w:r>
    </w:p>
    <w:p w14:paraId="39BCB3D3" w14:textId="77777777" w:rsidR="00FB2445" w:rsidRPr="000B181E" w:rsidRDefault="00FB2445" w:rsidP="00E9453D">
      <w:pPr>
        <w:widowControl/>
        <w:ind w:left="180" w:firstLine="720"/>
        <w:rPr>
          <w:snapToGrid/>
          <w:sz w:val="18"/>
          <w:szCs w:val="18"/>
        </w:rPr>
      </w:pPr>
      <w:r w:rsidRPr="000B181E">
        <w:rPr>
          <w:snapToGrid/>
          <w:sz w:val="18"/>
          <w:szCs w:val="18"/>
          <w:vertAlign w:val="superscript"/>
        </w:rPr>
        <w:t xml:space="preserve">H </w:t>
      </w:r>
      <w:r w:rsidRPr="000B181E">
        <w:rPr>
          <w:snapToGrid/>
          <w:sz w:val="18"/>
          <w:szCs w:val="18"/>
        </w:rPr>
        <w:t>Idle carbon monoxide:  For all Otto-cycle heavy-duty engines utilizing aftertreatment technology, and not certified to the on-board diagnostics requirements of title 13, CCR, §1968, et seq, as applicable, the CO emissions shall not exceed 0.50 percent of exhaust gas flow at curb idle.</w:t>
      </w:r>
    </w:p>
    <w:p w14:paraId="174B72C2" w14:textId="77777777" w:rsidR="00FB2445" w:rsidRPr="000B181E" w:rsidRDefault="00FB2445" w:rsidP="00E9453D">
      <w:pPr>
        <w:widowControl/>
        <w:ind w:left="180" w:firstLine="720"/>
        <w:rPr>
          <w:rFonts w:cs="Arial"/>
          <w:snapToGrid/>
          <w:sz w:val="18"/>
          <w:szCs w:val="18"/>
        </w:rPr>
      </w:pPr>
      <w:r w:rsidRPr="000B181E">
        <w:rPr>
          <w:rFonts w:cs="Arial"/>
          <w:snapToGrid/>
          <w:sz w:val="18"/>
          <w:szCs w:val="18"/>
          <w:vertAlign w:val="superscript"/>
        </w:rPr>
        <w:t>I</w:t>
      </w:r>
      <w:r w:rsidRPr="000B181E">
        <w:rPr>
          <w:rFonts w:cs="Arial"/>
          <w:snapToGrid/>
          <w:sz w:val="18"/>
          <w:szCs w:val="18"/>
        </w:rPr>
        <w:t xml:space="preserve"> Optional Low NOx Emission Standards from Heavy Duty Engines. Manufacturers may choose to produce heavy duty engines that emit less NOx emissions than standard 0.20 g/bhp-hr engines. A manufacturer may not include an engine family certified to the optional NOx emission standards in the ABT programs for NOx but may include it for NMHC.</w:t>
      </w:r>
    </w:p>
    <w:p w14:paraId="447E2C6E" w14:textId="77777777" w:rsidR="00FB2445" w:rsidRPr="000B181E" w:rsidRDefault="00FB2445" w:rsidP="00E9453D">
      <w:pPr>
        <w:keepNext/>
        <w:widowControl/>
        <w:ind w:firstLine="1080"/>
        <w:rPr>
          <w:rFonts w:cs="Arial"/>
          <w:snapToGrid/>
          <w:szCs w:val="24"/>
        </w:rPr>
      </w:pPr>
    </w:p>
    <w:p w14:paraId="377B5B64" w14:textId="77777777" w:rsidR="00FB2445" w:rsidRPr="000B181E" w:rsidRDefault="00FB2445" w:rsidP="00E9453D">
      <w:pPr>
        <w:keepNext/>
        <w:widowControl/>
        <w:ind w:left="360" w:firstLine="720"/>
        <w:rPr>
          <w:rFonts w:cs="Arial"/>
          <w:b/>
          <w:snapToGrid/>
          <w:szCs w:val="24"/>
        </w:rPr>
      </w:pPr>
      <w:r w:rsidRPr="000B181E">
        <w:rPr>
          <w:rFonts w:cs="Arial"/>
          <w:snapToGrid/>
          <w:szCs w:val="24"/>
        </w:rPr>
        <w:t>2.</w:t>
      </w:r>
      <w:r w:rsidRPr="000B181E">
        <w:rPr>
          <w:rFonts w:cs="Arial"/>
          <w:snapToGrid/>
          <w:szCs w:val="24"/>
        </w:rPr>
        <w:tab/>
      </w:r>
      <w:r w:rsidRPr="000B181E">
        <w:rPr>
          <w:rFonts w:cs="Arial"/>
          <w:b/>
          <w:snapToGrid/>
          <w:szCs w:val="24"/>
        </w:rPr>
        <w:t>Optional Standards for Complete and Incomplete</w:t>
      </w:r>
      <w:r w:rsidRPr="000B181E">
        <w:rPr>
          <w:rFonts w:cs="Arial"/>
          <w:bCs/>
          <w:iCs/>
          <w:snapToGrid/>
          <w:szCs w:val="24"/>
        </w:rPr>
        <w:t xml:space="preserve"> </w:t>
      </w:r>
      <w:r w:rsidRPr="000B181E">
        <w:rPr>
          <w:rFonts w:cs="Arial"/>
          <w:b/>
          <w:snapToGrid/>
          <w:szCs w:val="24"/>
        </w:rPr>
        <w:t>Heavy-Duty Vehicles.</w:t>
      </w:r>
    </w:p>
    <w:p w14:paraId="126DE698" w14:textId="77777777" w:rsidR="00FB2445" w:rsidRPr="000B181E" w:rsidRDefault="00FB2445" w:rsidP="00E9453D">
      <w:pPr>
        <w:widowControl/>
        <w:ind w:left="360" w:firstLine="720"/>
        <w:rPr>
          <w:rFonts w:cs="Arial"/>
          <w:snapToGrid/>
          <w:szCs w:val="24"/>
        </w:rPr>
      </w:pPr>
      <w:r w:rsidRPr="000B181E">
        <w:rPr>
          <w:rFonts w:cs="Arial"/>
          <w:snapToGrid/>
          <w:szCs w:val="24"/>
        </w:rPr>
        <w:t>Manufacturers may request to group complete and incomplete 2023 and earlier model year heavy-duty vehicles into the same test group as vehicles certifying to the LEV III exhaust emission standards and test procedures specified in title 13, CCR, §1961.2, so long as those complete and incomplete heavy-duty Otto-cycle vehicles meet the most stringent LEV III standards to which any vehicle within that test group certifies.</w:t>
      </w:r>
    </w:p>
    <w:p w14:paraId="1D3411D7" w14:textId="77777777" w:rsidR="00FB2445" w:rsidRPr="000B181E" w:rsidRDefault="00FB2445" w:rsidP="00E9453D">
      <w:pPr>
        <w:widowControl/>
        <w:ind w:left="360" w:firstLine="720"/>
        <w:rPr>
          <w:rFonts w:cs="Arial"/>
          <w:snapToGrid/>
          <w:szCs w:val="24"/>
        </w:rPr>
      </w:pPr>
    </w:p>
    <w:p w14:paraId="719D168E" w14:textId="63F29386" w:rsidR="00FB2445" w:rsidRPr="000B181E" w:rsidRDefault="00FB2445" w:rsidP="00E9453D">
      <w:pPr>
        <w:keepNext/>
        <w:widowControl/>
        <w:ind w:left="360" w:firstLine="720"/>
      </w:pPr>
      <w:r w:rsidRPr="000B181E">
        <w:rPr>
          <w:snapToGrid/>
        </w:rPr>
        <w:t>3.</w:t>
      </w:r>
      <w:r w:rsidRPr="000B181E">
        <w:rPr>
          <w:snapToGrid/>
        </w:rPr>
        <w:tab/>
      </w:r>
      <w:r w:rsidRPr="1F9115E1">
        <w:rPr>
          <w:b/>
          <w:bCs/>
          <w:snapToGrid/>
        </w:rPr>
        <w:t xml:space="preserve">Exhaust Emission Standards for 2024 </w:t>
      </w:r>
      <w:del w:id="80" w:author="Adnani, Paul@ARB" w:date="2025-08-03T11:43:00Z" w16du:dateUtc="2025-08-03T18:43:00Z">
        <w:r w:rsidRPr="1F9115E1">
          <w:rPr>
            <w:b/>
            <w:bCs/>
          </w:rPr>
          <w:delText>and Subsequent</w:delText>
        </w:r>
      </w:del>
      <w:ins w:id="81" w:author="Adnani, Paul@ARB" w:date="2025-08-03T11:43:00Z" w16du:dateUtc="2025-08-03T18:43:00Z">
        <w:r w:rsidR="00D53A3A" w:rsidRPr="1F9115E1">
          <w:rPr>
            <w:b/>
            <w:bCs/>
          </w:rPr>
          <w:t>through 2026</w:t>
        </w:r>
      </w:ins>
      <w:r w:rsidRPr="1F9115E1">
        <w:rPr>
          <w:b/>
          <w:bCs/>
          <w:snapToGrid/>
        </w:rPr>
        <w:t xml:space="preserve"> Model </w:t>
      </w:r>
      <w:r w:rsidR="002D7D87" w:rsidRPr="002D7D87">
        <w:rPr>
          <w:b/>
          <w:bCs/>
          <w:snapToGrid/>
        </w:rPr>
        <w:t>Otto Cycle</w:t>
      </w:r>
      <w:r w:rsidRPr="1F9115E1">
        <w:rPr>
          <w:b/>
          <w:bCs/>
          <w:snapToGrid/>
        </w:rPr>
        <w:t xml:space="preserve"> Heavy-Duty Engines</w:t>
      </w:r>
    </w:p>
    <w:p w14:paraId="3277414B" w14:textId="6C125FC8" w:rsidR="00FB2445" w:rsidRPr="000B181E" w:rsidRDefault="00FB2445" w:rsidP="00E9453D">
      <w:pPr>
        <w:keepNext/>
        <w:widowControl/>
        <w:ind w:left="720" w:firstLine="720"/>
        <w:rPr>
          <w:snapToGrid/>
        </w:rPr>
      </w:pPr>
      <w:r w:rsidRPr="000B181E">
        <w:rPr>
          <w:snapToGrid/>
        </w:rPr>
        <w:t>3.1</w:t>
      </w:r>
      <w:r w:rsidRPr="000B181E">
        <w:rPr>
          <w:snapToGrid/>
        </w:rPr>
        <w:tab/>
        <w:t xml:space="preserve">The exhaust emissions from new 2024 </w:t>
      </w:r>
      <w:del w:id="82" w:author="Adnani, Paul@ARB" w:date="2025-08-03T11:43:00Z" w16du:dateUtc="2025-08-03T18:43:00Z">
        <w:r w:rsidRPr="000B181E">
          <w:rPr>
            <w:snapToGrid/>
          </w:rPr>
          <w:delText>and subsequent</w:delText>
        </w:r>
      </w:del>
      <w:ins w:id="83" w:author="Adnani, Paul@ARB" w:date="2025-08-03T11:43:00Z" w16du:dateUtc="2025-08-03T18:43:00Z">
        <w:r w:rsidR="00906AF6" w:rsidRPr="000B181E">
          <w:rPr>
            <w:snapToGrid/>
          </w:rPr>
          <w:t>through 2026</w:t>
        </w:r>
      </w:ins>
      <w:r w:rsidRPr="000B181E">
        <w:rPr>
          <w:snapToGrid/>
        </w:rPr>
        <w:t xml:space="preserve"> model Otto-cycle heavy-duty engines used in vehicles over 14,000 pounds GVWR and Otto-cycle engines used in incomplete medium-duty vehicles 10,001 to 14,000 pounds GVWR, shall not exceed: </w:t>
      </w:r>
    </w:p>
    <w:p w14:paraId="2410AFE4" w14:textId="77777777" w:rsidR="00FB2445" w:rsidRPr="000B181E" w:rsidRDefault="00FB2445" w:rsidP="00E9453D">
      <w:pPr>
        <w:widowControl/>
        <w:autoSpaceDE w:val="0"/>
        <w:autoSpaceDN w:val="0"/>
        <w:adjustRightInd w:val="0"/>
        <w:rPr>
          <w:rFonts w:cs="Arial"/>
          <w:snapToGrid/>
          <w:sz w:val="23"/>
          <w:szCs w:val="23"/>
        </w:rPr>
      </w:pPr>
    </w:p>
    <w:p w14:paraId="797AC39F" w14:textId="17F16F46" w:rsidR="00911D0B" w:rsidRPr="000B181E" w:rsidRDefault="00911D0B" w:rsidP="00E9453D">
      <w:pPr>
        <w:keepNext/>
        <w:keepLines/>
        <w:widowControl/>
        <w:jc w:val="center"/>
        <w:rPr>
          <w:rFonts w:cs="Arial"/>
          <w:b/>
          <w:snapToGrid/>
          <w:sz w:val="22"/>
          <w:szCs w:val="22"/>
        </w:rPr>
      </w:pPr>
      <w:r w:rsidRPr="000B181E">
        <w:rPr>
          <w:rFonts w:cs="Arial"/>
          <w:b/>
          <w:snapToGrid/>
          <w:sz w:val="22"/>
          <w:szCs w:val="22"/>
        </w:rPr>
        <w:t xml:space="preserve">Exhaust Emission Standards for 2024 </w:t>
      </w:r>
      <w:del w:id="84" w:author="Adnani, Paul@ARB" w:date="2025-08-03T11:43:00Z" w16du:dateUtc="2025-08-03T18:43:00Z">
        <w:r w:rsidRPr="000B181E">
          <w:rPr>
            <w:rFonts w:cs="Arial"/>
            <w:b/>
            <w:snapToGrid/>
            <w:sz w:val="22"/>
            <w:szCs w:val="22"/>
          </w:rPr>
          <w:delText>and Subsequent</w:delText>
        </w:r>
      </w:del>
      <w:ins w:id="85" w:author="Adnani, Paul@ARB" w:date="2025-08-03T11:43:00Z" w16du:dateUtc="2025-08-03T18:43:00Z">
        <w:r w:rsidR="003E62B7" w:rsidRPr="000B181E">
          <w:rPr>
            <w:rFonts w:cs="Arial"/>
            <w:b/>
            <w:snapToGrid/>
            <w:sz w:val="22"/>
            <w:szCs w:val="22"/>
          </w:rPr>
          <w:t>through 2026</w:t>
        </w:r>
      </w:ins>
      <w:r w:rsidRPr="000B181E">
        <w:rPr>
          <w:rFonts w:cs="Arial"/>
          <w:b/>
          <w:snapToGrid/>
          <w:sz w:val="22"/>
          <w:szCs w:val="22"/>
        </w:rPr>
        <w:t xml:space="preserve"> Model Otto-Cycle Heavy-Duty Engines, and Otto-Cycle Engines Used in Incomplete Medium-Duty Vehicles </w:t>
      </w:r>
    </w:p>
    <w:p w14:paraId="75AFB06E" w14:textId="77777777" w:rsidR="00911D0B" w:rsidRPr="000B181E" w:rsidRDefault="00911D0B" w:rsidP="00E9453D">
      <w:pPr>
        <w:keepNext/>
        <w:keepLines/>
        <w:widowControl/>
        <w:jc w:val="center"/>
        <w:rPr>
          <w:rFonts w:cs="Arial"/>
          <w:b/>
          <w:snapToGrid/>
          <w:sz w:val="22"/>
          <w:szCs w:val="22"/>
        </w:rPr>
      </w:pPr>
      <w:r w:rsidRPr="000B181E">
        <w:rPr>
          <w:rFonts w:cs="Arial"/>
          <w:b/>
          <w:snapToGrid/>
          <w:sz w:val="22"/>
          <w:szCs w:val="22"/>
        </w:rPr>
        <w:t>10,001 to 14,000 Pounds GVWR</w:t>
      </w:r>
    </w:p>
    <w:p w14:paraId="70106DF5" w14:textId="77777777" w:rsidR="00911D0B" w:rsidRPr="000B181E" w:rsidRDefault="00911D0B" w:rsidP="00E9453D">
      <w:pPr>
        <w:widowControl/>
        <w:autoSpaceDE w:val="0"/>
        <w:autoSpaceDN w:val="0"/>
        <w:adjustRightInd w:val="0"/>
        <w:jc w:val="center"/>
        <w:rPr>
          <w:rFonts w:cs="Arial"/>
          <w:snapToGrid/>
          <w:sz w:val="22"/>
          <w:szCs w:val="22"/>
        </w:rPr>
      </w:pPr>
      <w:r w:rsidRPr="000B181E">
        <w:rPr>
          <w:rFonts w:cs="Arial"/>
          <w:b/>
          <w:snapToGrid/>
          <w:sz w:val="22"/>
          <w:szCs w:val="22"/>
        </w:rPr>
        <w:t>(in g/bhp-hr)</w:t>
      </w:r>
      <w:r w:rsidRPr="000B181E">
        <w:rPr>
          <w:rFonts w:cs="Arial"/>
          <w:b/>
          <w:snapToGrid/>
          <w:sz w:val="22"/>
          <w:szCs w:val="22"/>
          <w:vertAlign w:val="superscript"/>
        </w:rPr>
        <w:t>A</w:t>
      </w:r>
    </w:p>
    <w:tbl>
      <w:tblPr>
        <w:tblStyle w:val="TableGrid12"/>
        <w:tblW w:w="9270" w:type="dxa"/>
        <w:jc w:val="center"/>
        <w:tblLayout w:type="fixed"/>
        <w:tblLook w:val="04A0" w:firstRow="1" w:lastRow="0" w:firstColumn="1" w:lastColumn="0" w:noHBand="0" w:noVBand="1"/>
        <w:tblCaption w:val="Exhaust Emission Standards for 2024 and Subsequent Model Otto-Cycle Heavy-Duty Engines, and Otto-Cycle Engines Used in Incomplete Medium-Duty Vehicles "/>
        <w:tblDescription w:val="The table provides the Exhaust Emission Standards for 2024 and Subsequent Model Otto-Cycle Heavy-Duty Engines, and Otto-Cycle Engines Used in Incomplete Medium-Duty Vehicles 10,001 to 14,000 Pounds GVWR&#10;"/>
      </w:tblPr>
      <w:tblGrid>
        <w:gridCol w:w="1427"/>
        <w:gridCol w:w="1543"/>
        <w:gridCol w:w="1705"/>
        <w:gridCol w:w="990"/>
        <w:gridCol w:w="900"/>
        <w:gridCol w:w="1260"/>
        <w:gridCol w:w="1445"/>
      </w:tblGrid>
      <w:tr w:rsidR="000B181E" w:rsidRPr="000B181E" w14:paraId="14E11F33" w14:textId="77777777" w:rsidTr="000F718A">
        <w:trPr>
          <w:trHeight w:val="432"/>
          <w:tblHeader/>
          <w:jc w:val="center"/>
        </w:trPr>
        <w:tc>
          <w:tcPr>
            <w:tcW w:w="1427" w:type="dxa"/>
            <w:vAlign w:val="center"/>
          </w:tcPr>
          <w:p w14:paraId="2BA8329D" w14:textId="77777777" w:rsidR="00FB2445" w:rsidRPr="000B181E" w:rsidRDefault="00FB2445" w:rsidP="00E9453D">
            <w:pPr>
              <w:keepNext/>
              <w:widowControl/>
              <w:rPr>
                <w:rFonts w:cs="Arial"/>
                <w:b/>
                <w:snapToGrid/>
                <w:sz w:val="22"/>
                <w:szCs w:val="22"/>
              </w:rPr>
            </w:pPr>
            <w:r w:rsidRPr="000B181E">
              <w:rPr>
                <w:rFonts w:cs="Arial"/>
                <w:b/>
                <w:snapToGrid/>
                <w:sz w:val="22"/>
                <w:szCs w:val="22"/>
              </w:rPr>
              <w:t>Test</w:t>
            </w:r>
          </w:p>
          <w:p w14:paraId="6EAA75E4" w14:textId="77777777" w:rsidR="00FB2445" w:rsidRPr="000B181E" w:rsidRDefault="00FB2445" w:rsidP="00E9453D">
            <w:pPr>
              <w:keepNext/>
              <w:widowControl/>
              <w:rPr>
                <w:rFonts w:cs="Arial"/>
                <w:b/>
                <w:snapToGrid/>
                <w:sz w:val="22"/>
                <w:szCs w:val="22"/>
              </w:rPr>
            </w:pPr>
            <w:r w:rsidRPr="000B181E">
              <w:rPr>
                <w:rFonts w:cs="Arial"/>
                <w:b/>
                <w:snapToGrid/>
                <w:sz w:val="22"/>
                <w:szCs w:val="22"/>
              </w:rPr>
              <w:t>Procedure</w:t>
            </w:r>
          </w:p>
        </w:tc>
        <w:tc>
          <w:tcPr>
            <w:tcW w:w="1543" w:type="dxa"/>
            <w:vAlign w:val="center"/>
          </w:tcPr>
          <w:p w14:paraId="1C79A943" w14:textId="77777777" w:rsidR="00FB2445" w:rsidRPr="000B181E" w:rsidRDefault="00FB2445" w:rsidP="00E9453D">
            <w:pPr>
              <w:keepNext/>
              <w:widowControl/>
              <w:jc w:val="center"/>
              <w:rPr>
                <w:rFonts w:cs="Arial"/>
                <w:b/>
                <w:bCs/>
                <w:i/>
                <w:iCs/>
                <w:snapToGrid/>
                <w:sz w:val="22"/>
                <w:szCs w:val="22"/>
              </w:rPr>
            </w:pPr>
            <w:r w:rsidRPr="000B181E">
              <w:rPr>
                <w:rFonts w:cs="Arial"/>
                <w:b/>
                <w:bCs/>
                <w:i/>
                <w:iCs/>
                <w:snapToGrid/>
                <w:sz w:val="22"/>
                <w:szCs w:val="22"/>
              </w:rPr>
              <w:t>Model Year</w:t>
            </w:r>
          </w:p>
        </w:tc>
        <w:tc>
          <w:tcPr>
            <w:tcW w:w="1705" w:type="dxa"/>
            <w:vAlign w:val="center"/>
          </w:tcPr>
          <w:p w14:paraId="025F2584" w14:textId="4F890FAC" w:rsidR="00FB2445" w:rsidRPr="000B181E" w:rsidRDefault="00FB2445" w:rsidP="00E9453D">
            <w:pPr>
              <w:keepNext/>
              <w:widowControl/>
              <w:jc w:val="center"/>
              <w:rPr>
                <w:rFonts w:cs="Arial"/>
                <w:b/>
                <w:bCs/>
                <w:i/>
                <w:iCs/>
                <w:snapToGrid/>
                <w:sz w:val="22"/>
                <w:szCs w:val="22"/>
              </w:rPr>
            </w:pPr>
            <w:r w:rsidRPr="000B181E">
              <w:rPr>
                <w:rFonts w:cs="Arial"/>
                <w:b/>
                <w:bCs/>
                <w:i/>
                <w:iCs/>
                <w:snapToGrid/>
                <w:sz w:val="22"/>
                <w:szCs w:val="22"/>
              </w:rPr>
              <w:t>NOx</w:t>
            </w:r>
          </w:p>
        </w:tc>
        <w:tc>
          <w:tcPr>
            <w:tcW w:w="990" w:type="dxa"/>
            <w:vAlign w:val="center"/>
          </w:tcPr>
          <w:p w14:paraId="172EF8F2" w14:textId="77777777" w:rsidR="00FB2445" w:rsidRPr="000B181E" w:rsidRDefault="00FB2445" w:rsidP="00E9453D">
            <w:pPr>
              <w:keepNext/>
              <w:widowControl/>
              <w:jc w:val="center"/>
              <w:rPr>
                <w:rFonts w:cs="Arial"/>
                <w:b/>
                <w:bCs/>
                <w:i/>
                <w:iCs/>
                <w:snapToGrid/>
                <w:sz w:val="22"/>
                <w:szCs w:val="22"/>
              </w:rPr>
            </w:pPr>
            <w:r w:rsidRPr="000B181E">
              <w:rPr>
                <w:rFonts w:cs="Arial"/>
                <w:b/>
                <w:bCs/>
                <w:i/>
                <w:iCs/>
                <w:snapToGrid/>
                <w:sz w:val="22"/>
                <w:szCs w:val="22"/>
              </w:rPr>
              <w:t>NMHC</w:t>
            </w:r>
          </w:p>
        </w:tc>
        <w:tc>
          <w:tcPr>
            <w:tcW w:w="900" w:type="dxa"/>
            <w:vAlign w:val="center"/>
          </w:tcPr>
          <w:p w14:paraId="0011140B" w14:textId="77777777" w:rsidR="00FB2445" w:rsidRPr="000B181E" w:rsidRDefault="00FB2445" w:rsidP="00E9453D">
            <w:pPr>
              <w:keepNext/>
              <w:widowControl/>
              <w:jc w:val="center"/>
              <w:rPr>
                <w:rFonts w:cs="Arial"/>
                <w:b/>
                <w:bCs/>
                <w:i/>
                <w:iCs/>
                <w:snapToGrid/>
                <w:sz w:val="22"/>
                <w:szCs w:val="22"/>
              </w:rPr>
            </w:pPr>
            <w:r w:rsidRPr="000B181E">
              <w:rPr>
                <w:rFonts w:cs="Arial"/>
                <w:b/>
                <w:bCs/>
                <w:i/>
                <w:iCs/>
                <w:snapToGrid/>
                <w:sz w:val="22"/>
                <w:szCs w:val="22"/>
              </w:rPr>
              <w:t>CO</w:t>
            </w:r>
          </w:p>
        </w:tc>
        <w:tc>
          <w:tcPr>
            <w:tcW w:w="1260" w:type="dxa"/>
            <w:vAlign w:val="center"/>
          </w:tcPr>
          <w:p w14:paraId="2A3A8FFD" w14:textId="77777777" w:rsidR="00FB2445" w:rsidRPr="000B181E" w:rsidRDefault="00FB2445" w:rsidP="00E9453D">
            <w:pPr>
              <w:keepNext/>
              <w:widowControl/>
              <w:jc w:val="center"/>
              <w:rPr>
                <w:rFonts w:cs="Arial"/>
                <w:b/>
                <w:bCs/>
                <w:i/>
                <w:iCs/>
                <w:snapToGrid/>
                <w:sz w:val="22"/>
                <w:szCs w:val="22"/>
              </w:rPr>
            </w:pPr>
            <w:r w:rsidRPr="000B181E">
              <w:rPr>
                <w:rFonts w:cs="Arial"/>
                <w:b/>
                <w:bCs/>
                <w:i/>
                <w:iCs/>
                <w:snapToGrid/>
                <w:sz w:val="22"/>
                <w:szCs w:val="22"/>
              </w:rPr>
              <w:t>HCHO</w:t>
            </w:r>
          </w:p>
        </w:tc>
        <w:tc>
          <w:tcPr>
            <w:tcW w:w="1445" w:type="dxa"/>
            <w:vAlign w:val="center"/>
          </w:tcPr>
          <w:p w14:paraId="23B293E9" w14:textId="582B2993" w:rsidR="00FB2445" w:rsidRPr="000B181E" w:rsidRDefault="00FB2445" w:rsidP="00E9453D">
            <w:pPr>
              <w:keepNext/>
              <w:widowControl/>
              <w:jc w:val="center"/>
              <w:rPr>
                <w:rFonts w:cs="Arial"/>
                <w:b/>
                <w:bCs/>
                <w:i/>
                <w:iCs/>
                <w:snapToGrid/>
                <w:sz w:val="22"/>
                <w:szCs w:val="22"/>
              </w:rPr>
            </w:pPr>
            <w:r w:rsidRPr="000B181E">
              <w:rPr>
                <w:rFonts w:cs="Arial"/>
                <w:b/>
                <w:bCs/>
                <w:i/>
                <w:iCs/>
                <w:snapToGrid/>
                <w:sz w:val="22"/>
                <w:szCs w:val="22"/>
              </w:rPr>
              <w:t>PM</w:t>
            </w:r>
          </w:p>
        </w:tc>
      </w:tr>
      <w:tr w:rsidR="000B181E" w:rsidRPr="000B181E" w14:paraId="30673242" w14:textId="77777777" w:rsidTr="00017022">
        <w:trPr>
          <w:trHeight w:val="432"/>
          <w:jc w:val="center"/>
        </w:trPr>
        <w:tc>
          <w:tcPr>
            <w:tcW w:w="1427" w:type="dxa"/>
            <w:vAlign w:val="center"/>
          </w:tcPr>
          <w:p w14:paraId="3022672A" w14:textId="4CCE6AEB" w:rsidR="000F718A" w:rsidRPr="000B181E" w:rsidRDefault="000F718A" w:rsidP="00E9453D">
            <w:pPr>
              <w:keepNext/>
              <w:widowControl/>
              <w:rPr>
                <w:rFonts w:cs="Arial"/>
                <w:snapToGrid/>
                <w:sz w:val="22"/>
                <w:szCs w:val="22"/>
              </w:rPr>
            </w:pPr>
            <w:r w:rsidRPr="000B181E">
              <w:rPr>
                <w:rFonts w:cs="Arial"/>
                <w:snapToGrid/>
                <w:sz w:val="22"/>
                <w:szCs w:val="22"/>
              </w:rPr>
              <w:t>FTP Cycle</w:t>
            </w:r>
          </w:p>
        </w:tc>
        <w:tc>
          <w:tcPr>
            <w:tcW w:w="1543" w:type="dxa"/>
            <w:tcBorders>
              <w:top w:val="single" w:sz="4" w:space="0" w:color="auto"/>
              <w:left w:val="single" w:sz="4" w:space="0" w:color="auto"/>
              <w:right w:val="single" w:sz="4" w:space="0" w:color="auto"/>
            </w:tcBorders>
            <w:vAlign w:val="center"/>
          </w:tcPr>
          <w:p w14:paraId="32DC93C5" w14:textId="77777777" w:rsidR="000F718A" w:rsidRPr="000B181E" w:rsidRDefault="000F718A" w:rsidP="00E9453D">
            <w:pPr>
              <w:keepNext/>
              <w:widowControl/>
              <w:jc w:val="center"/>
              <w:rPr>
                <w:rFonts w:cs="Arial"/>
                <w:snapToGrid/>
                <w:sz w:val="22"/>
                <w:szCs w:val="22"/>
              </w:rPr>
            </w:pPr>
            <w:r w:rsidRPr="000B181E">
              <w:rPr>
                <w:rFonts w:cs="Arial"/>
                <w:snapToGrid/>
                <w:sz w:val="22"/>
                <w:szCs w:val="22"/>
              </w:rPr>
              <w:t>2024 - 2026</w:t>
            </w:r>
          </w:p>
        </w:tc>
        <w:tc>
          <w:tcPr>
            <w:tcW w:w="1705" w:type="dxa"/>
            <w:vAlign w:val="center"/>
          </w:tcPr>
          <w:p w14:paraId="531DBA6B" w14:textId="77777777" w:rsidR="000F718A" w:rsidRPr="000B181E" w:rsidRDefault="000F718A" w:rsidP="00E9453D">
            <w:pPr>
              <w:keepNext/>
              <w:widowControl/>
              <w:jc w:val="center"/>
              <w:rPr>
                <w:rFonts w:cs="Arial"/>
                <w:snapToGrid/>
                <w:sz w:val="22"/>
                <w:szCs w:val="22"/>
              </w:rPr>
            </w:pPr>
            <w:r w:rsidRPr="000B181E">
              <w:rPr>
                <w:rFonts w:cs="Arial"/>
                <w:snapToGrid/>
                <w:sz w:val="22"/>
                <w:szCs w:val="22"/>
              </w:rPr>
              <w:t>0.050</w:t>
            </w:r>
          </w:p>
        </w:tc>
        <w:tc>
          <w:tcPr>
            <w:tcW w:w="990" w:type="dxa"/>
            <w:vAlign w:val="center"/>
          </w:tcPr>
          <w:p w14:paraId="36856A25" w14:textId="77777777" w:rsidR="000F718A" w:rsidRPr="000B181E" w:rsidRDefault="000F718A" w:rsidP="00E9453D">
            <w:pPr>
              <w:keepNext/>
              <w:widowControl/>
              <w:jc w:val="center"/>
              <w:rPr>
                <w:rFonts w:cs="Arial"/>
                <w:snapToGrid/>
                <w:sz w:val="22"/>
                <w:szCs w:val="22"/>
              </w:rPr>
            </w:pPr>
            <w:r w:rsidRPr="000B181E">
              <w:rPr>
                <w:rFonts w:cs="Arial"/>
                <w:snapToGrid/>
                <w:sz w:val="22"/>
                <w:szCs w:val="22"/>
              </w:rPr>
              <w:t>0.14</w:t>
            </w:r>
          </w:p>
        </w:tc>
        <w:tc>
          <w:tcPr>
            <w:tcW w:w="900" w:type="dxa"/>
            <w:vAlign w:val="center"/>
          </w:tcPr>
          <w:p w14:paraId="3745EE06" w14:textId="77777777" w:rsidR="000F718A" w:rsidRPr="000B181E" w:rsidRDefault="000F718A" w:rsidP="00E9453D">
            <w:pPr>
              <w:keepNext/>
              <w:widowControl/>
              <w:jc w:val="center"/>
              <w:rPr>
                <w:rFonts w:cs="Arial"/>
                <w:snapToGrid/>
                <w:sz w:val="22"/>
                <w:szCs w:val="22"/>
              </w:rPr>
            </w:pPr>
            <w:r w:rsidRPr="000B181E">
              <w:rPr>
                <w:rFonts w:cs="Arial"/>
                <w:snapToGrid/>
                <w:sz w:val="22"/>
                <w:szCs w:val="22"/>
              </w:rPr>
              <w:t>14.4</w:t>
            </w:r>
          </w:p>
        </w:tc>
        <w:tc>
          <w:tcPr>
            <w:tcW w:w="1260" w:type="dxa"/>
            <w:vAlign w:val="center"/>
          </w:tcPr>
          <w:p w14:paraId="10C93B31" w14:textId="77777777" w:rsidR="000F718A" w:rsidRPr="000B181E" w:rsidRDefault="000F718A" w:rsidP="00E9453D">
            <w:pPr>
              <w:keepNext/>
              <w:widowControl/>
              <w:jc w:val="center"/>
              <w:rPr>
                <w:rFonts w:cs="Arial"/>
                <w:snapToGrid/>
                <w:sz w:val="22"/>
                <w:szCs w:val="22"/>
              </w:rPr>
            </w:pPr>
            <w:r w:rsidRPr="000B181E">
              <w:rPr>
                <w:rFonts w:cs="Arial"/>
                <w:snapToGrid/>
                <w:sz w:val="22"/>
                <w:szCs w:val="22"/>
              </w:rPr>
              <w:t>0.01</w:t>
            </w:r>
          </w:p>
        </w:tc>
        <w:tc>
          <w:tcPr>
            <w:tcW w:w="1445" w:type="dxa"/>
            <w:vAlign w:val="center"/>
          </w:tcPr>
          <w:p w14:paraId="12F08691" w14:textId="77777777" w:rsidR="000F718A" w:rsidRPr="000B181E" w:rsidRDefault="000F718A" w:rsidP="00E9453D">
            <w:pPr>
              <w:keepNext/>
              <w:widowControl/>
              <w:jc w:val="center"/>
              <w:rPr>
                <w:rFonts w:cs="Arial"/>
                <w:snapToGrid/>
                <w:sz w:val="22"/>
                <w:szCs w:val="22"/>
              </w:rPr>
            </w:pPr>
            <w:r w:rsidRPr="000B181E">
              <w:rPr>
                <w:rFonts w:cs="Arial"/>
                <w:snapToGrid/>
                <w:sz w:val="22"/>
                <w:szCs w:val="22"/>
              </w:rPr>
              <w:t>0.005</w:t>
            </w:r>
          </w:p>
        </w:tc>
      </w:tr>
      <w:tr w:rsidR="000B181E" w:rsidRPr="000B181E" w14:paraId="60B1F8CE" w14:textId="77777777" w:rsidTr="00017022">
        <w:trPr>
          <w:trHeight w:val="432"/>
          <w:jc w:val="center"/>
          <w:del w:id="86" w:author="Adnani, Paul@ARB" w:date="2025-08-03T11:43:00Z"/>
        </w:trPr>
        <w:tc>
          <w:tcPr>
            <w:tcW w:w="1427" w:type="dxa"/>
            <w:vAlign w:val="center"/>
          </w:tcPr>
          <w:p w14:paraId="24468E66" w14:textId="77777777" w:rsidR="000F718A" w:rsidRPr="000B181E" w:rsidRDefault="000F718A" w:rsidP="000F718A">
            <w:pPr>
              <w:keepNext/>
              <w:widowControl/>
              <w:rPr>
                <w:del w:id="87" w:author="Adnani, Paul@ARB" w:date="2025-08-03T11:43:00Z" w16du:dateUtc="2025-08-03T18:43:00Z"/>
                <w:rFonts w:cs="Arial"/>
                <w:snapToGrid/>
                <w:sz w:val="22"/>
                <w:szCs w:val="22"/>
              </w:rPr>
            </w:pPr>
            <w:del w:id="88" w:author="Adnani, Paul@ARB" w:date="2025-08-03T11:43:00Z" w16du:dateUtc="2025-08-03T18:43:00Z">
              <w:r w:rsidRPr="000B181E">
                <w:rPr>
                  <w:rFonts w:cs="Arial"/>
                  <w:snapToGrid/>
                  <w:sz w:val="22"/>
                  <w:szCs w:val="22"/>
                </w:rPr>
                <w:delText>FTP Cycle</w:delText>
              </w:r>
            </w:del>
          </w:p>
        </w:tc>
        <w:tc>
          <w:tcPr>
            <w:tcW w:w="1543" w:type="dxa"/>
            <w:tcBorders>
              <w:top w:val="single" w:sz="4" w:space="0" w:color="auto"/>
              <w:left w:val="single" w:sz="4" w:space="0" w:color="auto"/>
              <w:right w:val="single" w:sz="4" w:space="0" w:color="auto"/>
            </w:tcBorders>
            <w:vAlign w:val="center"/>
          </w:tcPr>
          <w:p w14:paraId="41D19AD9" w14:textId="77777777" w:rsidR="000F718A" w:rsidRPr="000B181E" w:rsidRDefault="000F718A" w:rsidP="000F718A">
            <w:pPr>
              <w:keepNext/>
              <w:widowControl/>
              <w:jc w:val="center"/>
              <w:rPr>
                <w:del w:id="89" w:author="Adnani, Paul@ARB" w:date="2025-08-03T11:43:00Z" w16du:dateUtc="2025-08-03T18:43:00Z"/>
                <w:rFonts w:cs="Arial"/>
                <w:snapToGrid/>
                <w:sz w:val="22"/>
                <w:szCs w:val="22"/>
              </w:rPr>
            </w:pPr>
            <w:del w:id="90" w:author="Adnani, Paul@ARB" w:date="2025-08-03T11:43:00Z" w16du:dateUtc="2025-08-03T18:43:00Z">
              <w:r w:rsidRPr="000B181E">
                <w:rPr>
                  <w:rFonts w:cs="Arial"/>
                  <w:snapToGrid/>
                  <w:sz w:val="22"/>
                  <w:szCs w:val="22"/>
                </w:rPr>
                <w:delText>2027 and</w:delText>
              </w:r>
            </w:del>
          </w:p>
          <w:p w14:paraId="212E4EBA" w14:textId="77777777" w:rsidR="000F718A" w:rsidRPr="000B181E" w:rsidRDefault="000F718A" w:rsidP="000F718A">
            <w:pPr>
              <w:keepNext/>
              <w:widowControl/>
              <w:jc w:val="center"/>
              <w:rPr>
                <w:del w:id="91" w:author="Adnani, Paul@ARB" w:date="2025-08-03T11:43:00Z" w16du:dateUtc="2025-08-03T18:43:00Z"/>
                <w:rFonts w:cs="Arial"/>
                <w:snapToGrid/>
                <w:sz w:val="22"/>
                <w:szCs w:val="22"/>
              </w:rPr>
            </w:pPr>
            <w:del w:id="92" w:author="Adnani, Paul@ARB" w:date="2025-08-03T11:43:00Z" w16du:dateUtc="2025-08-03T18:43:00Z">
              <w:r w:rsidRPr="000B181E">
                <w:rPr>
                  <w:rFonts w:cs="Arial"/>
                  <w:snapToGrid/>
                  <w:sz w:val="22"/>
                  <w:szCs w:val="22"/>
                </w:rPr>
                <w:delText>Subsequent</w:delText>
              </w:r>
            </w:del>
          </w:p>
        </w:tc>
        <w:tc>
          <w:tcPr>
            <w:tcW w:w="1705" w:type="dxa"/>
            <w:vAlign w:val="center"/>
          </w:tcPr>
          <w:p w14:paraId="088EEB86" w14:textId="77777777" w:rsidR="000F718A" w:rsidRPr="000B181E" w:rsidRDefault="000F718A" w:rsidP="000F718A">
            <w:pPr>
              <w:keepNext/>
              <w:widowControl/>
              <w:jc w:val="center"/>
              <w:rPr>
                <w:del w:id="93" w:author="Adnani, Paul@ARB" w:date="2025-08-03T11:43:00Z" w16du:dateUtc="2025-08-03T18:43:00Z"/>
                <w:rFonts w:cs="Arial"/>
                <w:snapToGrid/>
                <w:sz w:val="22"/>
                <w:szCs w:val="22"/>
              </w:rPr>
            </w:pPr>
            <w:del w:id="94" w:author="Adnani, Paul@ARB" w:date="2025-08-03T11:43:00Z" w16du:dateUtc="2025-08-03T18:43:00Z">
              <w:r w:rsidRPr="000B181E">
                <w:rPr>
                  <w:rFonts w:cs="Arial"/>
                  <w:snapToGrid/>
                  <w:sz w:val="22"/>
                  <w:szCs w:val="22"/>
                </w:rPr>
                <w:delText>0.020</w:delText>
              </w:r>
            </w:del>
          </w:p>
        </w:tc>
        <w:tc>
          <w:tcPr>
            <w:tcW w:w="990" w:type="dxa"/>
            <w:vAlign w:val="center"/>
          </w:tcPr>
          <w:p w14:paraId="6DEE1EC3" w14:textId="77777777" w:rsidR="000F718A" w:rsidRPr="000B181E" w:rsidRDefault="000F718A" w:rsidP="000F718A">
            <w:pPr>
              <w:keepNext/>
              <w:widowControl/>
              <w:jc w:val="center"/>
              <w:rPr>
                <w:del w:id="95" w:author="Adnani, Paul@ARB" w:date="2025-08-03T11:43:00Z" w16du:dateUtc="2025-08-03T18:43:00Z"/>
                <w:rFonts w:cs="Arial"/>
                <w:snapToGrid/>
                <w:sz w:val="22"/>
                <w:szCs w:val="22"/>
              </w:rPr>
            </w:pPr>
            <w:del w:id="96" w:author="Adnani, Paul@ARB" w:date="2025-08-03T11:43:00Z" w16du:dateUtc="2025-08-03T18:43:00Z">
              <w:r w:rsidRPr="000B181E">
                <w:rPr>
                  <w:rFonts w:cs="Arial"/>
                  <w:snapToGrid/>
                  <w:sz w:val="22"/>
                  <w:szCs w:val="22"/>
                </w:rPr>
                <w:delText>0.14</w:delText>
              </w:r>
            </w:del>
          </w:p>
        </w:tc>
        <w:tc>
          <w:tcPr>
            <w:tcW w:w="900" w:type="dxa"/>
            <w:vAlign w:val="center"/>
          </w:tcPr>
          <w:p w14:paraId="631F09B0" w14:textId="77777777" w:rsidR="000F718A" w:rsidRPr="000B181E" w:rsidRDefault="000F718A" w:rsidP="000F718A">
            <w:pPr>
              <w:keepNext/>
              <w:widowControl/>
              <w:jc w:val="center"/>
              <w:rPr>
                <w:del w:id="97" w:author="Adnani, Paul@ARB" w:date="2025-08-03T11:43:00Z" w16du:dateUtc="2025-08-03T18:43:00Z"/>
                <w:rFonts w:cs="Arial"/>
                <w:snapToGrid/>
                <w:sz w:val="22"/>
                <w:szCs w:val="22"/>
              </w:rPr>
            </w:pPr>
            <w:del w:id="98" w:author="Adnani, Paul@ARB" w:date="2025-08-03T11:43:00Z" w16du:dateUtc="2025-08-03T18:43:00Z">
              <w:r w:rsidRPr="000B181E">
                <w:rPr>
                  <w:rFonts w:cs="Arial"/>
                  <w:snapToGrid/>
                  <w:sz w:val="22"/>
                  <w:szCs w:val="22"/>
                </w:rPr>
                <w:delText>14.4</w:delText>
              </w:r>
            </w:del>
          </w:p>
        </w:tc>
        <w:tc>
          <w:tcPr>
            <w:tcW w:w="1260" w:type="dxa"/>
            <w:vAlign w:val="center"/>
          </w:tcPr>
          <w:p w14:paraId="38C37FAD" w14:textId="77777777" w:rsidR="000F718A" w:rsidRPr="000B181E" w:rsidRDefault="000F718A" w:rsidP="000F718A">
            <w:pPr>
              <w:keepNext/>
              <w:widowControl/>
              <w:jc w:val="center"/>
              <w:rPr>
                <w:del w:id="99" w:author="Adnani, Paul@ARB" w:date="2025-08-03T11:43:00Z" w16du:dateUtc="2025-08-03T18:43:00Z"/>
                <w:rFonts w:cs="Arial"/>
                <w:snapToGrid/>
                <w:sz w:val="22"/>
                <w:szCs w:val="22"/>
              </w:rPr>
            </w:pPr>
            <w:del w:id="100" w:author="Adnani, Paul@ARB" w:date="2025-08-03T11:43:00Z" w16du:dateUtc="2025-08-03T18:43:00Z">
              <w:r w:rsidRPr="000B181E">
                <w:rPr>
                  <w:rFonts w:cs="Arial"/>
                  <w:snapToGrid/>
                  <w:sz w:val="22"/>
                  <w:szCs w:val="22"/>
                </w:rPr>
                <w:delText>0.01</w:delText>
              </w:r>
            </w:del>
          </w:p>
        </w:tc>
        <w:tc>
          <w:tcPr>
            <w:tcW w:w="1445" w:type="dxa"/>
            <w:vAlign w:val="center"/>
          </w:tcPr>
          <w:p w14:paraId="3F05E86A" w14:textId="77777777" w:rsidR="000F718A" w:rsidRPr="000B181E" w:rsidRDefault="000F718A" w:rsidP="000F718A">
            <w:pPr>
              <w:keepNext/>
              <w:widowControl/>
              <w:jc w:val="center"/>
              <w:rPr>
                <w:del w:id="101" w:author="Adnani, Paul@ARB" w:date="2025-08-03T11:43:00Z" w16du:dateUtc="2025-08-03T18:43:00Z"/>
                <w:rFonts w:cs="Arial"/>
                <w:snapToGrid/>
                <w:sz w:val="22"/>
                <w:szCs w:val="22"/>
              </w:rPr>
            </w:pPr>
            <w:del w:id="102" w:author="Adnani, Paul@ARB" w:date="2025-08-03T11:43:00Z" w16du:dateUtc="2025-08-03T18:43:00Z">
              <w:r w:rsidRPr="000B181E">
                <w:rPr>
                  <w:rFonts w:cs="Arial"/>
                  <w:snapToGrid/>
                  <w:sz w:val="22"/>
                  <w:szCs w:val="22"/>
                </w:rPr>
                <w:delText>0.005</w:delText>
              </w:r>
            </w:del>
          </w:p>
        </w:tc>
      </w:tr>
    </w:tbl>
    <w:p w14:paraId="5169AFD8" w14:textId="57A77914" w:rsidR="00FB2445" w:rsidRPr="000B181E" w:rsidRDefault="4F577FA8" w:rsidP="2B641355">
      <w:pPr>
        <w:widowControl/>
        <w:autoSpaceDE w:val="0"/>
        <w:autoSpaceDN w:val="0"/>
        <w:adjustRightInd w:val="0"/>
        <w:rPr>
          <w:rFonts w:eastAsiaTheme="minorEastAsia" w:cs="Arial"/>
          <w:snapToGrid/>
          <w:sz w:val="18"/>
          <w:szCs w:val="18"/>
        </w:rPr>
      </w:pPr>
      <w:r w:rsidRPr="2B641355">
        <w:rPr>
          <w:rFonts w:eastAsiaTheme="minorEastAsia" w:cs="Arial"/>
          <w:snapToGrid/>
          <w:sz w:val="18"/>
          <w:szCs w:val="18"/>
          <w:vertAlign w:val="superscript"/>
        </w:rPr>
        <w:t>A</w:t>
      </w:r>
      <w:r w:rsidRPr="2B641355">
        <w:rPr>
          <w:rFonts w:eastAsiaTheme="minorEastAsia" w:cs="Arial"/>
          <w:snapToGrid/>
          <w:sz w:val="18"/>
          <w:szCs w:val="18"/>
        </w:rPr>
        <w:t xml:space="preserve"> A manufacturer of engines used in incomplete medium-duty vehicles may choose to comply with these standards as an alternative to the primary emission standards and test procedures for complete vehicles specified in section 1961.</w:t>
      </w:r>
      <w:r w:rsidRPr="00E51B6A">
        <w:rPr>
          <w:rFonts w:eastAsiaTheme="minorEastAsia" w:cs="Arial"/>
          <w:snapToGrid/>
          <w:sz w:val="18"/>
          <w:szCs w:val="18"/>
        </w:rPr>
        <w:t>2</w:t>
      </w:r>
      <w:ins w:id="103" w:author="Adnani, Paul@ARB" w:date="2025-08-03T11:43:00Z" w16du:dateUtc="2025-08-03T18:43:00Z">
        <w:r w:rsidR="56609933" w:rsidRPr="00E51B6A">
          <w:rPr>
            <w:rFonts w:eastAsiaTheme="minorEastAsia" w:cs="Arial"/>
            <w:sz w:val="18"/>
            <w:szCs w:val="18"/>
          </w:rPr>
          <w:t xml:space="preserve"> or 1961.4</w:t>
        </w:r>
      </w:ins>
      <w:r w:rsidRPr="00E51B6A">
        <w:rPr>
          <w:rFonts w:eastAsiaTheme="minorEastAsia" w:cs="Arial"/>
          <w:snapToGrid/>
          <w:sz w:val="18"/>
          <w:szCs w:val="18"/>
        </w:rPr>
        <w:t>, tit</w:t>
      </w:r>
      <w:r w:rsidRPr="2B641355">
        <w:rPr>
          <w:rFonts w:eastAsiaTheme="minorEastAsia" w:cs="Arial"/>
          <w:snapToGrid/>
          <w:sz w:val="18"/>
          <w:szCs w:val="18"/>
        </w:rPr>
        <w:t>le 13, CCR. A manufacturer that chooses to comply with these optional heavy-duty engine standards and test procedures shall specify, in the Part I application for certification, an in-use compliance test procedure, as provided in section 2139(c), title 13 CCR.  An engine certified for use in a medium-duty vehicle shall not be used in a heavy-duty vehicle over 14,000 pounds GVWR.</w:t>
      </w:r>
    </w:p>
    <w:p w14:paraId="5E8BCE61" w14:textId="77777777" w:rsidR="00FB2445" w:rsidRPr="000B181E" w:rsidRDefault="00FB2445" w:rsidP="00E9453D">
      <w:pPr>
        <w:widowControl/>
        <w:autoSpaceDE w:val="0"/>
        <w:autoSpaceDN w:val="0"/>
        <w:adjustRightInd w:val="0"/>
        <w:rPr>
          <w:rFonts w:eastAsiaTheme="minorHAnsi" w:cs="Arial"/>
          <w:snapToGrid/>
          <w:sz w:val="18"/>
          <w:szCs w:val="18"/>
        </w:rPr>
      </w:pPr>
    </w:p>
    <w:p w14:paraId="1327EDBD" w14:textId="26A2EFEC" w:rsidR="00FB2445" w:rsidRPr="000B181E" w:rsidRDefault="00FB2445" w:rsidP="00E9453D">
      <w:pPr>
        <w:keepNext/>
        <w:widowControl/>
        <w:ind w:left="720" w:firstLine="720"/>
        <w:rPr>
          <w:rFonts w:cs="Arial"/>
          <w:b/>
          <w:bCs/>
          <w:szCs w:val="24"/>
        </w:rPr>
      </w:pPr>
      <w:r w:rsidRPr="000B181E">
        <w:rPr>
          <w:rFonts w:cs="Arial"/>
          <w:bCs/>
          <w:szCs w:val="24"/>
        </w:rPr>
        <w:t>3.2.</w:t>
      </w:r>
      <w:r w:rsidRPr="000B181E">
        <w:rPr>
          <w:rFonts w:cs="Arial"/>
          <w:bCs/>
          <w:szCs w:val="24"/>
        </w:rPr>
        <w:tab/>
      </w:r>
      <w:r w:rsidRPr="000B181E">
        <w:rPr>
          <w:rFonts w:cs="Arial"/>
          <w:b/>
          <w:bCs/>
          <w:szCs w:val="24"/>
        </w:rPr>
        <w:t xml:space="preserve">Optional Low NOx Emission Standards for 2024 </w:t>
      </w:r>
      <w:del w:id="104" w:author="Adnani, Paul@ARB" w:date="2025-08-03T11:43:00Z" w16du:dateUtc="2025-08-03T18:43:00Z">
        <w:r w:rsidRPr="000B181E">
          <w:rPr>
            <w:rFonts w:cs="Arial"/>
            <w:b/>
            <w:bCs/>
            <w:szCs w:val="24"/>
          </w:rPr>
          <w:delText>and Subsequent</w:delText>
        </w:r>
      </w:del>
      <w:ins w:id="105" w:author="Adnani, Paul@ARB" w:date="2025-08-03T11:43:00Z" w16du:dateUtc="2025-08-03T18:43:00Z">
        <w:r w:rsidR="00D2513E" w:rsidRPr="000B181E">
          <w:rPr>
            <w:rFonts w:cs="Arial"/>
            <w:b/>
            <w:bCs/>
            <w:szCs w:val="24"/>
          </w:rPr>
          <w:t>through 2026</w:t>
        </w:r>
      </w:ins>
      <w:r w:rsidRPr="000B181E">
        <w:rPr>
          <w:rFonts w:cs="Arial"/>
          <w:b/>
          <w:bCs/>
          <w:szCs w:val="24"/>
        </w:rPr>
        <w:t xml:space="preserve"> Model Heavy-Duty Engines. </w:t>
      </w:r>
    </w:p>
    <w:p w14:paraId="7DD816D1" w14:textId="1ABED842" w:rsidR="00FB2445" w:rsidRPr="000B181E" w:rsidRDefault="00FB2445" w:rsidP="005F2BB2">
      <w:pPr>
        <w:pStyle w:val="BodyTextIndent"/>
        <w:widowControl w:val="0"/>
        <w:tabs>
          <w:tab w:val="left" w:pos="-576"/>
          <w:tab w:val="left" w:pos="-540"/>
        </w:tabs>
        <w:ind w:firstLine="720"/>
        <w:rPr>
          <w:rFonts w:cs="Arial"/>
          <w:snapToGrid/>
          <w:szCs w:val="24"/>
        </w:rPr>
      </w:pPr>
      <w:r w:rsidRPr="000B181E">
        <w:rPr>
          <w:rFonts w:cs="Arial"/>
          <w:szCs w:val="24"/>
        </w:rPr>
        <w:t xml:space="preserve">Manufacturers may elect to certify Otto-cycle heavy-duty engines used in </w:t>
      </w:r>
      <w:r w:rsidRPr="000B181E">
        <w:rPr>
          <w:rFonts w:cs="Arial"/>
          <w:szCs w:val="24"/>
        </w:rPr>
        <w:lastRenderedPageBreak/>
        <w:t>vehicles over 14,000 pounds GVWR to the following optional low NOx emission standards in lieu of the primary NOx emission standard</w:t>
      </w:r>
      <w:r w:rsidR="00746458" w:rsidRPr="000B181E">
        <w:rPr>
          <w:rFonts w:cs="Arial"/>
          <w:szCs w:val="24"/>
        </w:rPr>
        <w:t>s</w:t>
      </w:r>
      <w:r w:rsidRPr="000B181E">
        <w:rPr>
          <w:rFonts w:cs="Arial"/>
          <w:szCs w:val="24"/>
        </w:rPr>
        <w:t xml:space="preserve"> applicable for that model year</w:t>
      </w:r>
      <w:r w:rsidR="00715256" w:rsidRPr="000B181E">
        <w:rPr>
          <w:rFonts w:cs="Arial"/>
          <w:szCs w:val="24"/>
        </w:rPr>
        <w:t>.</w:t>
      </w:r>
      <w:r w:rsidR="007B3422" w:rsidRPr="000B181E">
        <w:rPr>
          <w:rFonts w:cs="Arial"/>
          <w:szCs w:val="24"/>
        </w:rPr>
        <w:t xml:space="preserve"> Engine families that are certified to the optional low NOx emission standards are not eligible for generating any NOx credits in the federal or California ABT programs. </w:t>
      </w:r>
    </w:p>
    <w:p w14:paraId="65F041BD" w14:textId="77777777" w:rsidR="00FB2445" w:rsidRPr="000B181E" w:rsidRDefault="00FB2445" w:rsidP="00E9453D">
      <w:pPr>
        <w:widowControl/>
        <w:rPr>
          <w:rFonts w:cs="Arial"/>
          <w:snapToGrid/>
          <w:szCs w:val="24"/>
        </w:rPr>
      </w:pPr>
    </w:p>
    <w:p w14:paraId="3EC45F85" w14:textId="77777777" w:rsidR="00911D0B" w:rsidRPr="000B181E" w:rsidRDefault="00911D0B" w:rsidP="00E9453D">
      <w:pPr>
        <w:keepNext/>
        <w:kinsoku w:val="0"/>
        <w:overflowPunct w:val="0"/>
        <w:autoSpaceDE w:val="0"/>
        <w:autoSpaceDN w:val="0"/>
        <w:adjustRightInd w:val="0"/>
        <w:spacing w:line="271" w:lineRule="exact"/>
        <w:jc w:val="center"/>
        <w:rPr>
          <w:rFonts w:cs="Arial"/>
          <w:b/>
          <w:bCs/>
          <w:spacing w:val="-1"/>
          <w:sz w:val="22"/>
          <w:szCs w:val="22"/>
        </w:rPr>
      </w:pPr>
      <w:r w:rsidRPr="000B181E">
        <w:rPr>
          <w:rFonts w:cs="Arial"/>
          <w:b/>
          <w:bCs/>
          <w:sz w:val="22"/>
          <w:szCs w:val="22"/>
        </w:rPr>
        <w:t>O</w:t>
      </w:r>
      <w:r w:rsidRPr="000B181E">
        <w:rPr>
          <w:rFonts w:cs="Arial"/>
          <w:b/>
          <w:bCs/>
          <w:spacing w:val="-1"/>
          <w:sz w:val="22"/>
          <w:szCs w:val="22"/>
        </w:rPr>
        <w:t>pt</w:t>
      </w:r>
      <w:r w:rsidRPr="000B181E">
        <w:rPr>
          <w:rFonts w:cs="Arial"/>
          <w:b/>
          <w:bCs/>
          <w:sz w:val="22"/>
          <w:szCs w:val="22"/>
        </w:rPr>
        <w:t>i</w:t>
      </w:r>
      <w:r w:rsidRPr="000B181E">
        <w:rPr>
          <w:rFonts w:cs="Arial"/>
          <w:b/>
          <w:bCs/>
          <w:spacing w:val="-1"/>
          <w:sz w:val="22"/>
          <w:szCs w:val="22"/>
        </w:rPr>
        <w:t>on</w:t>
      </w:r>
      <w:r w:rsidRPr="000B181E">
        <w:rPr>
          <w:rFonts w:cs="Arial"/>
          <w:b/>
          <w:bCs/>
          <w:sz w:val="22"/>
          <w:szCs w:val="22"/>
        </w:rPr>
        <w:t xml:space="preserve">al </w:t>
      </w:r>
      <w:r w:rsidRPr="000B181E">
        <w:rPr>
          <w:rFonts w:cs="Arial"/>
          <w:b/>
          <w:bCs/>
          <w:spacing w:val="-1"/>
          <w:sz w:val="22"/>
          <w:szCs w:val="22"/>
        </w:rPr>
        <w:t>L</w:t>
      </w:r>
      <w:r w:rsidRPr="000B181E">
        <w:rPr>
          <w:rFonts w:cs="Arial"/>
          <w:b/>
          <w:bCs/>
          <w:spacing w:val="-3"/>
          <w:sz w:val="22"/>
          <w:szCs w:val="22"/>
        </w:rPr>
        <w:t>o</w:t>
      </w:r>
      <w:r w:rsidRPr="000B181E">
        <w:rPr>
          <w:rFonts w:cs="Arial"/>
          <w:b/>
          <w:bCs/>
          <w:sz w:val="22"/>
          <w:szCs w:val="22"/>
        </w:rPr>
        <w:t>w</w:t>
      </w:r>
      <w:r w:rsidRPr="000B181E">
        <w:rPr>
          <w:rFonts w:cs="Arial"/>
          <w:b/>
          <w:bCs/>
          <w:spacing w:val="3"/>
          <w:sz w:val="22"/>
          <w:szCs w:val="22"/>
        </w:rPr>
        <w:t xml:space="preserve"> </w:t>
      </w:r>
      <w:r w:rsidRPr="000B181E">
        <w:rPr>
          <w:rFonts w:cs="Arial"/>
          <w:b/>
          <w:bCs/>
          <w:spacing w:val="-1"/>
          <w:sz w:val="22"/>
          <w:szCs w:val="22"/>
        </w:rPr>
        <w:t>N</w:t>
      </w:r>
      <w:r w:rsidRPr="000B181E">
        <w:rPr>
          <w:rFonts w:cs="Arial"/>
          <w:b/>
          <w:bCs/>
          <w:sz w:val="22"/>
          <w:szCs w:val="22"/>
        </w:rPr>
        <w:t>Ox</w:t>
      </w:r>
      <w:r w:rsidRPr="000B181E">
        <w:rPr>
          <w:rFonts w:cs="Arial"/>
          <w:b/>
          <w:bCs/>
          <w:spacing w:val="-1"/>
          <w:sz w:val="22"/>
          <w:szCs w:val="22"/>
        </w:rPr>
        <w:t xml:space="preserve"> </w:t>
      </w:r>
      <w:r w:rsidRPr="000B181E">
        <w:rPr>
          <w:rFonts w:cs="Arial"/>
          <w:b/>
          <w:bCs/>
          <w:sz w:val="22"/>
          <w:szCs w:val="22"/>
        </w:rPr>
        <w:t>E</w:t>
      </w:r>
      <w:r w:rsidRPr="000B181E">
        <w:rPr>
          <w:rFonts w:cs="Arial"/>
          <w:b/>
          <w:bCs/>
          <w:spacing w:val="-2"/>
          <w:sz w:val="22"/>
          <w:szCs w:val="22"/>
        </w:rPr>
        <w:t>x</w:t>
      </w:r>
      <w:r w:rsidRPr="000B181E">
        <w:rPr>
          <w:rFonts w:cs="Arial"/>
          <w:b/>
          <w:bCs/>
          <w:spacing w:val="-1"/>
          <w:sz w:val="22"/>
          <w:szCs w:val="22"/>
        </w:rPr>
        <w:t>h</w:t>
      </w:r>
      <w:r w:rsidRPr="000B181E">
        <w:rPr>
          <w:rFonts w:cs="Arial"/>
          <w:b/>
          <w:bCs/>
          <w:sz w:val="22"/>
          <w:szCs w:val="22"/>
        </w:rPr>
        <w:t>a</w:t>
      </w:r>
      <w:r w:rsidRPr="000B181E">
        <w:rPr>
          <w:rFonts w:cs="Arial"/>
          <w:b/>
          <w:bCs/>
          <w:spacing w:val="-1"/>
          <w:sz w:val="22"/>
          <w:szCs w:val="22"/>
        </w:rPr>
        <w:t>u</w:t>
      </w:r>
      <w:r w:rsidRPr="000B181E">
        <w:rPr>
          <w:rFonts w:cs="Arial"/>
          <w:b/>
          <w:bCs/>
          <w:sz w:val="22"/>
          <w:szCs w:val="22"/>
        </w:rPr>
        <w:t>st</w:t>
      </w:r>
      <w:r w:rsidRPr="000B181E">
        <w:rPr>
          <w:rFonts w:cs="Arial"/>
          <w:b/>
          <w:bCs/>
          <w:spacing w:val="-1"/>
          <w:sz w:val="22"/>
          <w:szCs w:val="22"/>
        </w:rPr>
        <w:t xml:space="preserve"> </w:t>
      </w:r>
      <w:r w:rsidRPr="000B181E">
        <w:rPr>
          <w:rFonts w:cs="Arial"/>
          <w:b/>
          <w:bCs/>
          <w:sz w:val="22"/>
          <w:szCs w:val="22"/>
        </w:rPr>
        <w:t>Emi</w:t>
      </w:r>
      <w:r w:rsidRPr="000B181E">
        <w:rPr>
          <w:rFonts w:cs="Arial"/>
          <w:b/>
          <w:bCs/>
          <w:spacing w:val="-2"/>
          <w:sz w:val="22"/>
          <w:szCs w:val="22"/>
        </w:rPr>
        <w:t>s</w:t>
      </w:r>
      <w:r w:rsidRPr="000B181E">
        <w:rPr>
          <w:rFonts w:cs="Arial"/>
          <w:b/>
          <w:bCs/>
          <w:sz w:val="22"/>
          <w:szCs w:val="22"/>
        </w:rPr>
        <w:t>si</w:t>
      </w:r>
      <w:r w:rsidRPr="000B181E">
        <w:rPr>
          <w:rFonts w:cs="Arial"/>
          <w:b/>
          <w:bCs/>
          <w:spacing w:val="-1"/>
          <w:sz w:val="22"/>
          <w:szCs w:val="22"/>
        </w:rPr>
        <w:t>on</w:t>
      </w:r>
      <w:r w:rsidRPr="000B181E">
        <w:rPr>
          <w:rFonts w:cs="Arial"/>
          <w:b/>
          <w:bCs/>
          <w:sz w:val="22"/>
          <w:szCs w:val="22"/>
        </w:rPr>
        <w:t xml:space="preserve"> S</w:t>
      </w:r>
      <w:r w:rsidRPr="000B181E">
        <w:rPr>
          <w:rFonts w:cs="Arial"/>
          <w:b/>
          <w:bCs/>
          <w:spacing w:val="-1"/>
          <w:sz w:val="22"/>
          <w:szCs w:val="22"/>
        </w:rPr>
        <w:t>t</w:t>
      </w:r>
      <w:r w:rsidRPr="000B181E">
        <w:rPr>
          <w:rFonts w:cs="Arial"/>
          <w:b/>
          <w:bCs/>
          <w:sz w:val="22"/>
          <w:szCs w:val="22"/>
        </w:rPr>
        <w:t>a</w:t>
      </w:r>
      <w:r w:rsidRPr="000B181E">
        <w:rPr>
          <w:rFonts w:cs="Arial"/>
          <w:b/>
          <w:bCs/>
          <w:spacing w:val="-3"/>
          <w:sz w:val="22"/>
          <w:szCs w:val="22"/>
        </w:rPr>
        <w:t>n</w:t>
      </w:r>
      <w:r w:rsidRPr="000B181E">
        <w:rPr>
          <w:rFonts w:cs="Arial"/>
          <w:b/>
          <w:bCs/>
          <w:spacing w:val="-1"/>
          <w:sz w:val="22"/>
          <w:szCs w:val="22"/>
        </w:rPr>
        <w:t>d</w:t>
      </w:r>
      <w:r w:rsidRPr="000B181E">
        <w:rPr>
          <w:rFonts w:cs="Arial"/>
          <w:b/>
          <w:bCs/>
          <w:sz w:val="22"/>
          <w:szCs w:val="22"/>
        </w:rPr>
        <w:t>ar</w:t>
      </w:r>
      <w:r w:rsidRPr="000B181E">
        <w:rPr>
          <w:rFonts w:cs="Arial"/>
          <w:b/>
          <w:bCs/>
          <w:spacing w:val="-1"/>
          <w:sz w:val="22"/>
          <w:szCs w:val="22"/>
        </w:rPr>
        <w:t>ds</w:t>
      </w:r>
      <w:r w:rsidRPr="000B181E">
        <w:rPr>
          <w:rFonts w:cs="Arial"/>
          <w:b/>
          <w:bCs/>
          <w:spacing w:val="1"/>
          <w:sz w:val="22"/>
          <w:szCs w:val="22"/>
        </w:rPr>
        <w:t xml:space="preserve"> </w:t>
      </w:r>
      <w:r w:rsidRPr="000B181E">
        <w:rPr>
          <w:rFonts w:cs="Arial"/>
          <w:b/>
          <w:bCs/>
          <w:spacing w:val="-1"/>
          <w:sz w:val="22"/>
          <w:szCs w:val="22"/>
        </w:rPr>
        <w:t>for</w:t>
      </w:r>
    </w:p>
    <w:p w14:paraId="0E913488" w14:textId="53DAF897" w:rsidR="00911D0B" w:rsidRPr="000B181E" w:rsidRDefault="00911D0B" w:rsidP="00ED4E31">
      <w:pPr>
        <w:keepNext/>
        <w:jc w:val="center"/>
        <w:rPr>
          <w:rFonts w:cs="Arial"/>
          <w:b/>
          <w:sz w:val="22"/>
          <w:szCs w:val="22"/>
        </w:rPr>
      </w:pPr>
      <w:r w:rsidRPr="000B181E">
        <w:rPr>
          <w:rFonts w:cs="Arial"/>
          <w:b/>
          <w:bCs/>
          <w:sz w:val="22"/>
          <w:szCs w:val="22"/>
        </w:rPr>
        <w:t>2024</w:t>
      </w:r>
      <w:r w:rsidRPr="000B181E">
        <w:rPr>
          <w:rFonts w:cs="Arial"/>
          <w:b/>
          <w:bCs/>
          <w:spacing w:val="1"/>
          <w:sz w:val="22"/>
          <w:szCs w:val="22"/>
        </w:rPr>
        <w:t xml:space="preserve"> </w:t>
      </w:r>
      <w:del w:id="106" w:author="Adnani, Paul@ARB" w:date="2025-08-03T11:43:00Z" w16du:dateUtc="2025-08-03T18:43:00Z">
        <w:r w:rsidRPr="000B181E">
          <w:rPr>
            <w:rFonts w:cs="Arial"/>
            <w:b/>
            <w:sz w:val="22"/>
            <w:szCs w:val="22"/>
          </w:rPr>
          <w:delText>and Subsequent</w:delText>
        </w:r>
      </w:del>
      <w:ins w:id="107" w:author="Adnani, Paul@ARB" w:date="2025-08-03T11:43:00Z" w16du:dateUtc="2025-08-03T18:43:00Z">
        <w:r w:rsidR="003E62B7" w:rsidRPr="000B181E">
          <w:rPr>
            <w:rFonts w:cs="Arial"/>
            <w:b/>
            <w:sz w:val="22"/>
            <w:szCs w:val="22"/>
          </w:rPr>
          <w:t>through 2026</w:t>
        </w:r>
      </w:ins>
      <w:r w:rsidRPr="000B181E">
        <w:rPr>
          <w:rFonts w:cs="Arial"/>
          <w:b/>
          <w:bCs/>
          <w:spacing w:val="-1"/>
          <w:sz w:val="22"/>
          <w:szCs w:val="22"/>
        </w:rPr>
        <w:t xml:space="preserve"> Mod</w:t>
      </w:r>
      <w:r w:rsidRPr="000B181E">
        <w:rPr>
          <w:rFonts w:cs="Arial"/>
          <w:b/>
          <w:bCs/>
          <w:sz w:val="22"/>
          <w:szCs w:val="22"/>
        </w:rPr>
        <w:t>el Otto-cycle Heavy-Duty Engines</w:t>
      </w:r>
      <w:r w:rsidRPr="000B181E">
        <w:rPr>
          <w:rFonts w:cs="Arial"/>
          <w:b/>
          <w:sz w:val="22"/>
          <w:szCs w:val="22"/>
        </w:rPr>
        <w:t xml:space="preserve"> </w:t>
      </w:r>
    </w:p>
    <w:p w14:paraId="73990D42" w14:textId="77777777" w:rsidR="00911D0B" w:rsidRPr="000B181E" w:rsidRDefault="00911D0B" w:rsidP="00ED4E31">
      <w:pPr>
        <w:keepNext/>
        <w:jc w:val="center"/>
        <w:rPr>
          <w:rFonts w:cs="Arial"/>
          <w:szCs w:val="24"/>
        </w:rPr>
      </w:pPr>
      <w:r w:rsidRPr="000B181E" w:rsidDel="00393644">
        <w:rPr>
          <w:rFonts w:cs="Arial"/>
          <w:b/>
          <w:sz w:val="22"/>
          <w:szCs w:val="22"/>
        </w:rPr>
        <w:t xml:space="preserve"> </w:t>
      </w:r>
      <w:r w:rsidRPr="000B181E">
        <w:rPr>
          <w:rFonts w:cs="Arial"/>
          <w:b/>
          <w:spacing w:val="-1"/>
          <w:sz w:val="22"/>
          <w:szCs w:val="22"/>
        </w:rPr>
        <w:t>(</w:t>
      </w:r>
      <w:r w:rsidRPr="000B181E">
        <w:rPr>
          <w:rFonts w:cs="Arial"/>
          <w:b/>
          <w:bCs/>
          <w:spacing w:val="-1"/>
          <w:sz w:val="22"/>
          <w:szCs w:val="22"/>
        </w:rPr>
        <w:t>g</w:t>
      </w:r>
      <w:r w:rsidRPr="000B181E">
        <w:rPr>
          <w:rFonts w:cs="Arial"/>
          <w:b/>
          <w:bCs/>
          <w:sz w:val="22"/>
          <w:szCs w:val="22"/>
        </w:rPr>
        <w:t>/</w:t>
      </w:r>
      <w:r w:rsidRPr="000B181E">
        <w:rPr>
          <w:rFonts w:cs="Arial"/>
          <w:b/>
          <w:bCs/>
          <w:spacing w:val="-3"/>
          <w:sz w:val="22"/>
          <w:szCs w:val="22"/>
        </w:rPr>
        <w:t>b</w:t>
      </w:r>
      <w:r w:rsidRPr="000B181E">
        <w:rPr>
          <w:rFonts w:cs="Arial"/>
          <w:b/>
          <w:bCs/>
          <w:spacing w:val="-1"/>
          <w:sz w:val="22"/>
          <w:szCs w:val="22"/>
        </w:rPr>
        <w:t>hp-h</w:t>
      </w:r>
      <w:r w:rsidRPr="000B181E">
        <w:rPr>
          <w:rFonts w:cs="Arial"/>
          <w:b/>
          <w:bCs/>
          <w:sz w:val="22"/>
          <w:szCs w:val="22"/>
        </w:rPr>
        <w:t>r)</w:t>
      </w:r>
      <w:r w:rsidRPr="000B181E">
        <w:rPr>
          <w:rFonts w:cs="Arial"/>
          <w:b/>
          <w:bCs/>
          <w:sz w:val="22"/>
          <w:szCs w:val="22"/>
          <w:vertAlign w:val="superscript"/>
        </w:rPr>
        <w:t>A</w:t>
      </w:r>
    </w:p>
    <w:tbl>
      <w:tblPr>
        <w:tblStyle w:val="TableGrid"/>
        <w:tblW w:w="8545" w:type="dxa"/>
        <w:jc w:val="center"/>
        <w:tblLook w:val="04A0" w:firstRow="1" w:lastRow="0" w:firstColumn="1" w:lastColumn="0" w:noHBand="0" w:noVBand="1"/>
        <w:tblCaption w:val="Optional Low NOx Exhaust Emission Standards for2024 and Subsequent Model Otto-cycle Heavy-Duty Engines "/>
        <w:tblDescription w:val="Optional Low NOx Exhaust Emission Standards for&#10;2024 and Subsequent Model Otto-cycle Heavy-Duty Engines &#10;"/>
      </w:tblPr>
      <w:tblGrid>
        <w:gridCol w:w="1435"/>
        <w:gridCol w:w="1663"/>
        <w:gridCol w:w="1307"/>
        <w:gridCol w:w="1080"/>
        <w:gridCol w:w="810"/>
        <w:gridCol w:w="1170"/>
        <w:gridCol w:w="1080"/>
      </w:tblGrid>
      <w:tr w:rsidR="000B181E" w:rsidRPr="000B181E" w14:paraId="7895681D" w14:textId="77777777" w:rsidTr="000F718A">
        <w:trPr>
          <w:trHeight w:val="764"/>
          <w:tblHeader/>
          <w:jc w:val="center"/>
        </w:trPr>
        <w:tc>
          <w:tcPr>
            <w:tcW w:w="1435" w:type="dxa"/>
            <w:vAlign w:val="center"/>
          </w:tcPr>
          <w:p w14:paraId="490B08E3" w14:textId="77777777" w:rsidR="00FB2445" w:rsidRPr="000B181E" w:rsidRDefault="00FB2445" w:rsidP="00E9453D">
            <w:pPr>
              <w:keepNext/>
              <w:rPr>
                <w:rFonts w:cs="Arial"/>
                <w:b/>
                <w:sz w:val="22"/>
                <w:szCs w:val="22"/>
              </w:rPr>
            </w:pPr>
            <w:r w:rsidRPr="000B181E">
              <w:rPr>
                <w:rFonts w:cs="Arial"/>
                <w:b/>
                <w:sz w:val="22"/>
                <w:szCs w:val="22"/>
              </w:rPr>
              <w:t>Test</w:t>
            </w:r>
          </w:p>
          <w:p w14:paraId="4760D0B8" w14:textId="77777777" w:rsidR="00FB2445" w:rsidRPr="000B181E" w:rsidRDefault="00FB2445" w:rsidP="00E9453D">
            <w:pPr>
              <w:keepNext/>
              <w:rPr>
                <w:rFonts w:cs="Arial"/>
                <w:szCs w:val="24"/>
              </w:rPr>
            </w:pPr>
            <w:r w:rsidRPr="000B181E">
              <w:rPr>
                <w:rFonts w:cs="Arial"/>
                <w:b/>
                <w:sz w:val="22"/>
                <w:szCs w:val="22"/>
              </w:rPr>
              <w:t>Procedure</w:t>
            </w:r>
          </w:p>
        </w:tc>
        <w:tc>
          <w:tcPr>
            <w:tcW w:w="1663" w:type="dxa"/>
            <w:vAlign w:val="center"/>
          </w:tcPr>
          <w:p w14:paraId="6833FE08" w14:textId="77777777" w:rsidR="00FB2445" w:rsidRPr="000B181E" w:rsidRDefault="00FB2445" w:rsidP="00ED4E31">
            <w:pPr>
              <w:keepNext/>
              <w:rPr>
                <w:rFonts w:cs="Arial"/>
                <w:szCs w:val="24"/>
              </w:rPr>
            </w:pPr>
            <w:r w:rsidRPr="000B181E">
              <w:rPr>
                <w:rFonts w:cs="Arial"/>
                <w:b/>
                <w:bCs/>
                <w:i/>
                <w:iCs/>
                <w:sz w:val="22"/>
                <w:szCs w:val="22"/>
              </w:rPr>
              <w:t>Model Year</w:t>
            </w:r>
          </w:p>
        </w:tc>
        <w:tc>
          <w:tcPr>
            <w:tcW w:w="1307" w:type="dxa"/>
            <w:vAlign w:val="center"/>
          </w:tcPr>
          <w:p w14:paraId="2DA554EB" w14:textId="4FCBC313" w:rsidR="00FB2445" w:rsidRPr="000B181E" w:rsidRDefault="00FB2445" w:rsidP="00ED4E31">
            <w:pPr>
              <w:keepNext/>
              <w:jc w:val="center"/>
              <w:rPr>
                <w:rFonts w:cs="Arial"/>
                <w:szCs w:val="24"/>
              </w:rPr>
            </w:pPr>
            <w:r w:rsidRPr="000B181E">
              <w:rPr>
                <w:rFonts w:cs="Arial"/>
                <w:b/>
                <w:bCs/>
                <w:i/>
                <w:iCs/>
                <w:sz w:val="22"/>
                <w:szCs w:val="22"/>
              </w:rPr>
              <w:t>NOx</w:t>
            </w:r>
          </w:p>
        </w:tc>
        <w:tc>
          <w:tcPr>
            <w:tcW w:w="1080" w:type="dxa"/>
            <w:vAlign w:val="center"/>
          </w:tcPr>
          <w:p w14:paraId="3AB7974F" w14:textId="77777777" w:rsidR="00FB2445" w:rsidRPr="000B181E" w:rsidRDefault="00FB2445" w:rsidP="00ED4E31">
            <w:pPr>
              <w:keepNext/>
              <w:jc w:val="center"/>
              <w:rPr>
                <w:rFonts w:cs="Arial"/>
                <w:szCs w:val="24"/>
              </w:rPr>
            </w:pPr>
            <w:r w:rsidRPr="000B181E">
              <w:rPr>
                <w:rFonts w:cs="Arial"/>
                <w:b/>
                <w:bCs/>
                <w:i/>
                <w:iCs/>
                <w:sz w:val="22"/>
                <w:szCs w:val="22"/>
              </w:rPr>
              <w:t>NMHC</w:t>
            </w:r>
          </w:p>
        </w:tc>
        <w:tc>
          <w:tcPr>
            <w:tcW w:w="810" w:type="dxa"/>
            <w:vAlign w:val="center"/>
          </w:tcPr>
          <w:p w14:paraId="303486AB" w14:textId="77777777" w:rsidR="00FB2445" w:rsidRPr="000B181E" w:rsidRDefault="00FB2445" w:rsidP="00ED4E31">
            <w:pPr>
              <w:keepNext/>
              <w:jc w:val="center"/>
              <w:rPr>
                <w:rFonts w:cs="Arial"/>
                <w:szCs w:val="24"/>
              </w:rPr>
            </w:pPr>
            <w:r w:rsidRPr="000B181E">
              <w:rPr>
                <w:rFonts w:cs="Arial"/>
                <w:b/>
                <w:bCs/>
                <w:i/>
                <w:iCs/>
                <w:sz w:val="22"/>
                <w:szCs w:val="22"/>
              </w:rPr>
              <w:t>CO</w:t>
            </w:r>
          </w:p>
        </w:tc>
        <w:tc>
          <w:tcPr>
            <w:tcW w:w="1170" w:type="dxa"/>
            <w:vAlign w:val="center"/>
          </w:tcPr>
          <w:p w14:paraId="6A1F2735" w14:textId="77777777" w:rsidR="00FB2445" w:rsidRPr="000B181E" w:rsidRDefault="00FB2445" w:rsidP="00ED4E31">
            <w:pPr>
              <w:keepNext/>
              <w:jc w:val="center"/>
              <w:rPr>
                <w:rFonts w:cs="Arial"/>
                <w:szCs w:val="24"/>
              </w:rPr>
            </w:pPr>
            <w:r w:rsidRPr="000B181E">
              <w:rPr>
                <w:rFonts w:cs="Arial"/>
                <w:b/>
                <w:bCs/>
                <w:i/>
                <w:iCs/>
                <w:sz w:val="22"/>
                <w:szCs w:val="22"/>
              </w:rPr>
              <w:t>HCHO</w:t>
            </w:r>
          </w:p>
        </w:tc>
        <w:tc>
          <w:tcPr>
            <w:tcW w:w="1080" w:type="dxa"/>
            <w:vAlign w:val="center"/>
          </w:tcPr>
          <w:p w14:paraId="48301B55" w14:textId="57079C53" w:rsidR="00FB2445" w:rsidRPr="000B181E" w:rsidRDefault="00FB2445" w:rsidP="00ED4E31">
            <w:pPr>
              <w:keepNext/>
              <w:jc w:val="center"/>
              <w:rPr>
                <w:rFonts w:cs="Arial"/>
                <w:szCs w:val="24"/>
              </w:rPr>
            </w:pPr>
            <w:r w:rsidRPr="000B181E">
              <w:rPr>
                <w:rFonts w:cs="Arial"/>
                <w:b/>
                <w:bCs/>
                <w:i/>
                <w:iCs/>
                <w:sz w:val="22"/>
                <w:szCs w:val="22"/>
              </w:rPr>
              <w:t>PM</w:t>
            </w:r>
          </w:p>
        </w:tc>
      </w:tr>
      <w:tr w:rsidR="000B181E" w:rsidRPr="000B181E" w14:paraId="75F72893" w14:textId="77777777" w:rsidTr="00E201E8">
        <w:trPr>
          <w:trHeight w:val="719"/>
          <w:jc w:val="center"/>
        </w:trPr>
        <w:tc>
          <w:tcPr>
            <w:tcW w:w="1435" w:type="dxa"/>
            <w:vAlign w:val="center"/>
          </w:tcPr>
          <w:p w14:paraId="144F7EFF" w14:textId="5840C74D" w:rsidR="000F718A" w:rsidRPr="000B181E" w:rsidRDefault="000F718A" w:rsidP="00ED4E31">
            <w:pPr>
              <w:keepNext/>
              <w:rPr>
                <w:rFonts w:cs="Arial"/>
                <w:szCs w:val="24"/>
              </w:rPr>
            </w:pPr>
            <w:r w:rsidRPr="000B181E">
              <w:rPr>
                <w:rFonts w:cs="Arial"/>
                <w:sz w:val="22"/>
                <w:szCs w:val="22"/>
              </w:rPr>
              <w:t>FTP cycle</w:t>
            </w:r>
          </w:p>
        </w:tc>
        <w:tc>
          <w:tcPr>
            <w:tcW w:w="1663" w:type="dxa"/>
            <w:tcBorders>
              <w:top w:val="single" w:sz="4" w:space="0" w:color="auto"/>
              <w:left w:val="single" w:sz="4" w:space="0" w:color="auto"/>
              <w:right w:val="single" w:sz="4" w:space="0" w:color="auto"/>
            </w:tcBorders>
            <w:vAlign w:val="center"/>
          </w:tcPr>
          <w:p w14:paraId="48C7BE6C" w14:textId="77777777" w:rsidR="000F718A" w:rsidRPr="000B181E" w:rsidRDefault="000F718A" w:rsidP="00ED4E31">
            <w:pPr>
              <w:keepNext/>
              <w:rPr>
                <w:rFonts w:cs="Arial"/>
                <w:szCs w:val="24"/>
              </w:rPr>
            </w:pPr>
            <w:r w:rsidRPr="000B181E">
              <w:rPr>
                <w:rFonts w:cs="Arial"/>
                <w:sz w:val="22"/>
                <w:szCs w:val="22"/>
              </w:rPr>
              <w:t>2024 - 2026</w:t>
            </w:r>
          </w:p>
        </w:tc>
        <w:tc>
          <w:tcPr>
            <w:tcW w:w="1307" w:type="dxa"/>
            <w:tcBorders>
              <w:top w:val="single" w:sz="4" w:space="0" w:color="auto"/>
              <w:bottom w:val="single" w:sz="4" w:space="0" w:color="auto"/>
              <w:right w:val="single" w:sz="4" w:space="0" w:color="auto"/>
            </w:tcBorders>
            <w:vAlign w:val="center"/>
          </w:tcPr>
          <w:p w14:paraId="31E12182" w14:textId="5D580B68" w:rsidR="000F718A" w:rsidRPr="000B181E" w:rsidRDefault="000F718A" w:rsidP="00ED4E31">
            <w:pPr>
              <w:keepNext/>
              <w:jc w:val="center"/>
              <w:rPr>
                <w:rFonts w:cs="Arial"/>
                <w:szCs w:val="24"/>
              </w:rPr>
            </w:pPr>
            <w:r w:rsidRPr="000B181E">
              <w:rPr>
                <w:rFonts w:cs="Arial"/>
                <w:szCs w:val="24"/>
              </w:rPr>
              <w:t>0.010 or 0.020</w:t>
            </w:r>
          </w:p>
        </w:tc>
        <w:tc>
          <w:tcPr>
            <w:tcW w:w="1080" w:type="dxa"/>
            <w:tcBorders>
              <w:top w:val="single" w:sz="4" w:space="0" w:color="auto"/>
              <w:left w:val="single" w:sz="4" w:space="0" w:color="auto"/>
              <w:bottom w:val="single" w:sz="4" w:space="0" w:color="auto"/>
              <w:right w:val="single" w:sz="4" w:space="0" w:color="auto"/>
            </w:tcBorders>
            <w:vAlign w:val="center"/>
          </w:tcPr>
          <w:p w14:paraId="24CF3DC3" w14:textId="77777777" w:rsidR="000F718A" w:rsidRPr="000B181E" w:rsidRDefault="000F718A" w:rsidP="00ED4E31">
            <w:pPr>
              <w:keepNext/>
              <w:jc w:val="center"/>
              <w:rPr>
                <w:rFonts w:cs="Arial"/>
                <w:szCs w:val="24"/>
              </w:rPr>
            </w:pPr>
            <w:r w:rsidRPr="000B181E">
              <w:rPr>
                <w:rFonts w:cs="Arial"/>
                <w:szCs w:val="24"/>
              </w:rPr>
              <w:t>0.14</w:t>
            </w:r>
          </w:p>
        </w:tc>
        <w:tc>
          <w:tcPr>
            <w:tcW w:w="810" w:type="dxa"/>
            <w:tcBorders>
              <w:top w:val="single" w:sz="4" w:space="0" w:color="auto"/>
              <w:left w:val="single" w:sz="4" w:space="0" w:color="auto"/>
              <w:bottom w:val="single" w:sz="4" w:space="0" w:color="auto"/>
              <w:right w:val="single" w:sz="4" w:space="0" w:color="auto"/>
            </w:tcBorders>
            <w:vAlign w:val="center"/>
          </w:tcPr>
          <w:p w14:paraId="3D812AE5" w14:textId="77777777" w:rsidR="000F718A" w:rsidRPr="000B181E" w:rsidRDefault="000F718A" w:rsidP="00ED4E31">
            <w:pPr>
              <w:keepNext/>
              <w:jc w:val="center"/>
              <w:rPr>
                <w:rFonts w:cs="Arial"/>
                <w:szCs w:val="24"/>
              </w:rPr>
            </w:pPr>
            <w:r w:rsidRPr="000B181E">
              <w:rPr>
                <w:rFonts w:cs="Arial"/>
                <w:szCs w:val="24"/>
              </w:rPr>
              <w:t>14.4</w:t>
            </w:r>
          </w:p>
        </w:tc>
        <w:tc>
          <w:tcPr>
            <w:tcW w:w="1170" w:type="dxa"/>
            <w:tcBorders>
              <w:top w:val="single" w:sz="4" w:space="0" w:color="auto"/>
              <w:bottom w:val="single" w:sz="4" w:space="0" w:color="auto"/>
            </w:tcBorders>
            <w:vAlign w:val="center"/>
          </w:tcPr>
          <w:p w14:paraId="1F5770DB" w14:textId="77777777" w:rsidR="000F718A" w:rsidRPr="000B181E" w:rsidRDefault="000F718A" w:rsidP="00ED4E31">
            <w:pPr>
              <w:keepNext/>
              <w:jc w:val="center"/>
              <w:rPr>
                <w:rFonts w:cs="Arial"/>
                <w:szCs w:val="24"/>
              </w:rPr>
            </w:pPr>
            <w:r w:rsidRPr="000B181E">
              <w:rPr>
                <w:rFonts w:cs="Arial"/>
                <w:szCs w:val="24"/>
              </w:rPr>
              <w:t>0.01</w:t>
            </w:r>
          </w:p>
        </w:tc>
        <w:tc>
          <w:tcPr>
            <w:tcW w:w="1080" w:type="dxa"/>
            <w:tcBorders>
              <w:top w:val="single" w:sz="4" w:space="0" w:color="auto"/>
              <w:left w:val="single" w:sz="4" w:space="0" w:color="auto"/>
              <w:bottom w:val="single" w:sz="4" w:space="0" w:color="auto"/>
              <w:right w:val="single" w:sz="4" w:space="0" w:color="auto"/>
            </w:tcBorders>
            <w:vAlign w:val="center"/>
          </w:tcPr>
          <w:p w14:paraId="789136FB" w14:textId="77777777" w:rsidR="000F718A" w:rsidRPr="000B181E" w:rsidRDefault="000F718A" w:rsidP="00ED4E31">
            <w:pPr>
              <w:keepNext/>
              <w:jc w:val="center"/>
              <w:rPr>
                <w:rFonts w:cs="Arial"/>
                <w:szCs w:val="24"/>
              </w:rPr>
            </w:pPr>
            <w:r w:rsidRPr="000B181E">
              <w:rPr>
                <w:rFonts w:cs="Arial"/>
                <w:szCs w:val="24"/>
              </w:rPr>
              <w:t>0.005</w:t>
            </w:r>
          </w:p>
        </w:tc>
      </w:tr>
      <w:tr w:rsidR="000F718A" w:rsidRPr="000B181E" w14:paraId="1C217E3F" w14:textId="77777777" w:rsidTr="00E201E8">
        <w:trPr>
          <w:jc w:val="center"/>
          <w:del w:id="108" w:author="Adnani, Paul@ARB" w:date="2025-08-03T11:43:00Z"/>
        </w:trPr>
        <w:tc>
          <w:tcPr>
            <w:tcW w:w="1435" w:type="dxa"/>
            <w:vAlign w:val="center"/>
          </w:tcPr>
          <w:p w14:paraId="127F9A1E" w14:textId="77777777" w:rsidR="000F718A" w:rsidRPr="000B181E" w:rsidRDefault="000F718A" w:rsidP="000F718A">
            <w:pPr>
              <w:keepNext/>
              <w:rPr>
                <w:del w:id="109" w:author="Adnani, Paul@ARB" w:date="2025-08-03T11:43:00Z" w16du:dateUtc="2025-08-03T18:43:00Z"/>
                <w:rFonts w:cs="Arial"/>
                <w:szCs w:val="24"/>
              </w:rPr>
            </w:pPr>
            <w:del w:id="110" w:author="Adnani, Paul@ARB" w:date="2025-08-03T11:43:00Z" w16du:dateUtc="2025-08-03T18:43:00Z">
              <w:r w:rsidRPr="000B181E">
                <w:rPr>
                  <w:rFonts w:cs="Arial"/>
                  <w:sz w:val="22"/>
                  <w:szCs w:val="22"/>
                </w:rPr>
                <w:delText>FTP cycle</w:delText>
              </w:r>
            </w:del>
          </w:p>
        </w:tc>
        <w:tc>
          <w:tcPr>
            <w:tcW w:w="1663" w:type="dxa"/>
            <w:tcBorders>
              <w:top w:val="single" w:sz="4" w:space="0" w:color="auto"/>
              <w:left w:val="single" w:sz="4" w:space="0" w:color="auto"/>
              <w:right w:val="single" w:sz="4" w:space="0" w:color="auto"/>
            </w:tcBorders>
            <w:vAlign w:val="center"/>
          </w:tcPr>
          <w:p w14:paraId="44481B88" w14:textId="77777777" w:rsidR="000F718A" w:rsidRPr="000B181E" w:rsidRDefault="000F718A" w:rsidP="000F718A">
            <w:pPr>
              <w:keepNext/>
              <w:jc w:val="center"/>
              <w:rPr>
                <w:del w:id="111" w:author="Adnani, Paul@ARB" w:date="2025-08-03T11:43:00Z" w16du:dateUtc="2025-08-03T18:43:00Z"/>
                <w:rFonts w:cs="Arial"/>
                <w:sz w:val="22"/>
                <w:szCs w:val="22"/>
              </w:rPr>
            </w:pPr>
            <w:del w:id="112" w:author="Adnani, Paul@ARB" w:date="2025-08-03T11:43:00Z" w16du:dateUtc="2025-08-03T18:43:00Z">
              <w:r w:rsidRPr="000B181E">
                <w:rPr>
                  <w:rFonts w:cs="Arial"/>
                  <w:sz w:val="22"/>
                  <w:szCs w:val="22"/>
                </w:rPr>
                <w:delText>2027 and</w:delText>
              </w:r>
            </w:del>
          </w:p>
          <w:p w14:paraId="1D5517CF" w14:textId="77777777" w:rsidR="000F718A" w:rsidRPr="000B181E" w:rsidRDefault="000F718A" w:rsidP="000F718A">
            <w:pPr>
              <w:keepNext/>
              <w:rPr>
                <w:del w:id="113" w:author="Adnani, Paul@ARB" w:date="2025-08-03T11:43:00Z" w16du:dateUtc="2025-08-03T18:43:00Z"/>
                <w:rFonts w:cs="Arial"/>
                <w:szCs w:val="24"/>
              </w:rPr>
            </w:pPr>
            <w:del w:id="114" w:author="Adnani, Paul@ARB" w:date="2025-08-03T11:43:00Z" w16du:dateUtc="2025-08-03T18:43:00Z">
              <w:r w:rsidRPr="000B181E">
                <w:rPr>
                  <w:rFonts w:cs="Arial"/>
                  <w:sz w:val="22"/>
                  <w:szCs w:val="22"/>
                </w:rPr>
                <w:delText>Subsequent</w:delText>
              </w:r>
            </w:del>
          </w:p>
        </w:tc>
        <w:tc>
          <w:tcPr>
            <w:tcW w:w="1307" w:type="dxa"/>
            <w:tcBorders>
              <w:top w:val="single" w:sz="4" w:space="0" w:color="auto"/>
              <w:bottom w:val="single" w:sz="4" w:space="0" w:color="auto"/>
              <w:right w:val="single" w:sz="4" w:space="0" w:color="auto"/>
            </w:tcBorders>
            <w:vAlign w:val="center"/>
          </w:tcPr>
          <w:p w14:paraId="647F2D26" w14:textId="77777777" w:rsidR="000F718A" w:rsidRPr="000B181E" w:rsidRDefault="000F718A" w:rsidP="000F718A">
            <w:pPr>
              <w:keepNext/>
              <w:jc w:val="center"/>
              <w:rPr>
                <w:del w:id="115" w:author="Adnani, Paul@ARB" w:date="2025-08-03T11:43:00Z" w16du:dateUtc="2025-08-03T18:43:00Z"/>
                <w:rFonts w:cs="Arial"/>
                <w:szCs w:val="24"/>
              </w:rPr>
            </w:pPr>
            <w:del w:id="116" w:author="Adnani, Paul@ARB" w:date="2025-08-03T11:43:00Z" w16du:dateUtc="2025-08-03T18:43:00Z">
              <w:r w:rsidRPr="000B181E">
                <w:rPr>
                  <w:rFonts w:cs="Arial"/>
                  <w:szCs w:val="24"/>
                </w:rPr>
                <w:delText>0.010</w:delText>
              </w:r>
            </w:del>
          </w:p>
        </w:tc>
        <w:tc>
          <w:tcPr>
            <w:tcW w:w="1080" w:type="dxa"/>
            <w:tcBorders>
              <w:top w:val="single" w:sz="4" w:space="0" w:color="auto"/>
              <w:left w:val="single" w:sz="4" w:space="0" w:color="auto"/>
              <w:bottom w:val="single" w:sz="4" w:space="0" w:color="auto"/>
              <w:right w:val="single" w:sz="4" w:space="0" w:color="auto"/>
            </w:tcBorders>
            <w:vAlign w:val="center"/>
          </w:tcPr>
          <w:p w14:paraId="7DF3F98C" w14:textId="77777777" w:rsidR="000F718A" w:rsidRPr="000B181E" w:rsidRDefault="000F718A" w:rsidP="000F718A">
            <w:pPr>
              <w:keepNext/>
              <w:jc w:val="center"/>
              <w:rPr>
                <w:del w:id="117" w:author="Adnani, Paul@ARB" w:date="2025-08-03T11:43:00Z" w16du:dateUtc="2025-08-03T18:43:00Z"/>
                <w:rFonts w:cs="Arial"/>
                <w:szCs w:val="24"/>
              </w:rPr>
            </w:pPr>
            <w:del w:id="118" w:author="Adnani, Paul@ARB" w:date="2025-08-03T11:43:00Z" w16du:dateUtc="2025-08-03T18:43:00Z">
              <w:r w:rsidRPr="000B181E">
                <w:rPr>
                  <w:rFonts w:cs="Arial"/>
                  <w:szCs w:val="24"/>
                </w:rPr>
                <w:delText>0.14</w:delText>
              </w:r>
            </w:del>
          </w:p>
        </w:tc>
        <w:tc>
          <w:tcPr>
            <w:tcW w:w="810" w:type="dxa"/>
            <w:tcBorders>
              <w:top w:val="single" w:sz="4" w:space="0" w:color="auto"/>
              <w:left w:val="single" w:sz="4" w:space="0" w:color="auto"/>
              <w:bottom w:val="single" w:sz="4" w:space="0" w:color="auto"/>
              <w:right w:val="single" w:sz="4" w:space="0" w:color="auto"/>
            </w:tcBorders>
            <w:vAlign w:val="center"/>
          </w:tcPr>
          <w:p w14:paraId="13B95B89" w14:textId="77777777" w:rsidR="000F718A" w:rsidRPr="000B181E" w:rsidRDefault="000F718A" w:rsidP="000F718A">
            <w:pPr>
              <w:keepNext/>
              <w:jc w:val="center"/>
              <w:rPr>
                <w:del w:id="119" w:author="Adnani, Paul@ARB" w:date="2025-08-03T11:43:00Z" w16du:dateUtc="2025-08-03T18:43:00Z"/>
                <w:rFonts w:cs="Arial"/>
                <w:szCs w:val="24"/>
              </w:rPr>
            </w:pPr>
            <w:del w:id="120" w:author="Adnani, Paul@ARB" w:date="2025-08-03T11:43:00Z" w16du:dateUtc="2025-08-03T18:43:00Z">
              <w:r w:rsidRPr="000B181E">
                <w:rPr>
                  <w:rFonts w:cs="Arial"/>
                  <w:szCs w:val="24"/>
                </w:rPr>
                <w:delText>14.4</w:delText>
              </w:r>
            </w:del>
          </w:p>
        </w:tc>
        <w:tc>
          <w:tcPr>
            <w:tcW w:w="1170" w:type="dxa"/>
            <w:tcBorders>
              <w:top w:val="single" w:sz="4" w:space="0" w:color="auto"/>
              <w:bottom w:val="single" w:sz="4" w:space="0" w:color="auto"/>
            </w:tcBorders>
            <w:vAlign w:val="center"/>
          </w:tcPr>
          <w:p w14:paraId="48F94AFF" w14:textId="77777777" w:rsidR="000F718A" w:rsidRPr="000B181E" w:rsidRDefault="000F718A" w:rsidP="000F718A">
            <w:pPr>
              <w:keepNext/>
              <w:jc w:val="center"/>
              <w:rPr>
                <w:del w:id="121" w:author="Adnani, Paul@ARB" w:date="2025-08-03T11:43:00Z" w16du:dateUtc="2025-08-03T18:43:00Z"/>
                <w:rFonts w:cs="Arial"/>
                <w:szCs w:val="24"/>
              </w:rPr>
            </w:pPr>
            <w:del w:id="122" w:author="Adnani, Paul@ARB" w:date="2025-08-03T11:43:00Z" w16du:dateUtc="2025-08-03T18:43:00Z">
              <w:r w:rsidRPr="000B181E">
                <w:rPr>
                  <w:rFonts w:cs="Arial"/>
                  <w:szCs w:val="24"/>
                </w:rPr>
                <w:delText>0.01</w:delText>
              </w:r>
            </w:del>
          </w:p>
        </w:tc>
        <w:tc>
          <w:tcPr>
            <w:tcW w:w="1080" w:type="dxa"/>
            <w:tcBorders>
              <w:top w:val="single" w:sz="4" w:space="0" w:color="auto"/>
              <w:left w:val="single" w:sz="4" w:space="0" w:color="auto"/>
              <w:bottom w:val="single" w:sz="4" w:space="0" w:color="auto"/>
              <w:right w:val="single" w:sz="4" w:space="0" w:color="auto"/>
            </w:tcBorders>
            <w:vAlign w:val="center"/>
          </w:tcPr>
          <w:p w14:paraId="1EBEE345" w14:textId="77777777" w:rsidR="000F718A" w:rsidRPr="000B181E" w:rsidRDefault="000F718A" w:rsidP="000F718A">
            <w:pPr>
              <w:keepNext/>
              <w:jc w:val="center"/>
              <w:rPr>
                <w:del w:id="123" w:author="Adnani, Paul@ARB" w:date="2025-08-03T11:43:00Z" w16du:dateUtc="2025-08-03T18:43:00Z"/>
                <w:rFonts w:cs="Arial"/>
                <w:szCs w:val="24"/>
              </w:rPr>
            </w:pPr>
            <w:del w:id="124" w:author="Adnani, Paul@ARB" w:date="2025-08-03T11:43:00Z" w16du:dateUtc="2025-08-03T18:43:00Z">
              <w:r w:rsidRPr="000B181E">
                <w:rPr>
                  <w:rFonts w:cs="Arial"/>
                  <w:szCs w:val="24"/>
                </w:rPr>
                <w:delText>0.005</w:delText>
              </w:r>
            </w:del>
          </w:p>
        </w:tc>
      </w:tr>
    </w:tbl>
    <w:p w14:paraId="1D3640B3" w14:textId="77777777" w:rsidR="00FB2445" w:rsidRPr="000B181E" w:rsidRDefault="00FB2445" w:rsidP="00ED4E31">
      <w:pPr>
        <w:keepNext/>
        <w:widowControl/>
        <w:rPr>
          <w:rFonts w:cs="Arial"/>
          <w:snapToGrid/>
          <w:sz w:val="18"/>
          <w:szCs w:val="18"/>
          <w:vertAlign w:val="superscript"/>
        </w:rPr>
      </w:pPr>
    </w:p>
    <w:p w14:paraId="1790827D" w14:textId="2F43BEC7" w:rsidR="00FB2445" w:rsidRPr="000B181E" w:rsidRDefault="00FB2445" w:rsidP="00ED4E31">
      <w:pPr>
        <w:widowControl/>
        <w:ind w:left="360"/>
        <w:rPr>
          <w:rFonts w:eastAsiaTheme="minorHAnsi" w:cs="Arial"/>
          <w:snapToGrid/>
          <w:sz w:val="18"/>
          <w:szCs w:val="18"/>
        </w:rPr>
      </w:pPr>
      <w:r w:rsidRPr="000B181E">
        <w:rPr>
          <w:rFonts w:cs="Arial"/>
          <w:snapToGrid/>
          <w:sz w:val="18"/>
          <w:szCs w:val="18"/>
          <w:vertAlign w:val="superscript"/>
        </w:rPr>
        <w:t>A</w:t>
      </w:r>
      <w:r w:rsidRPr="000B181E">
        <w:rPr>
          <w:rFonts w:cs="Arial"/>
          <w:snapToGrid/>
          <w:sz w:val="18"/>
          <w:szCs w:val="18"/>
        </w:rPr>
        <w:t xml:space="preserve"> A manufacturer may not include an engine family certified to the optional NOx emission standard in the ABT programs for NOx but may include it for particulates.</w:t>
      </w:r>
    </w:p>
    <w:p w14:paraId="0E00AE3B" w14:textId="77777777" w:rsidR="00FB2445" w:rsidRPr="000B181E" w:rsidRDefault="00FB2445" w:rsidP="00E9453D">
      <w:pPr>
        <w:keepNext/>
        <w:widowControl/>
        <w:rPr>
          <w:rFonts w:cs="Arial"/>
        </w:rPr>
      </w:pPr>
    </w:p>
    <w:p w14:paraId="78B4FE87" w14:textId="4BF508DC" w:rsidR="00E87C08" w:rsidRPr="000B181E" w:rsidRDefault="00E87C08" w:rsidP="00E9453D">
      <w:pPr>
        <w:keepNext/>
        <w:widowControl/>
        <w:ind w:left="360" w:firstLine="720"/>
        <w:rPr>
          <w:b/>
        </w:rPr>
      </w:pPr>
      <w:r w:rsidRPr="000B181E">
        <w:t>4</w:t>
      </w:r>
      <w:r w:rsidRPr="000B181E">
        <w:rPr>
          <w:b/>
        </w:rPr>
        <w:t>.</w:t>
      </w:r>
      <w:r w:rsidRPr="000B181E">
        <w:rPr>
          <w:b/>
        </w:rPr>
        <w:tab/>
        <w:t xml:space="preserve">Exhaust Emission Standards for 2022 </w:t>
      </w:r>
      <w:del w:id="125" w:author="Adnani, Paul@ARB" w:date="2025-08-03T11:43:00Z" w16du:dateUtc="2025-08-03T18:43:00Z">
        <w:r w:rsidRPr="000B181E">
          <w:rPr>
            <w:b/>
          </w:rPr>
          <w:delText>and Subsequent</w:delText>
        </w:r>
      </w:del>
      <w:ins w:id="126" w:author="Adnani, Paul@ARB" w:date="2025-08-03T11:43:00Z" w16du:dateUtc="2025-08-03T18:43:00Z">
        <w:r w:rsidR="005D6BEF" w:rsidRPr="000B181E">
          <w:rPr>
            <w:b/>
          </w:rPr>
          <w:t>through 2026</w:t>
        </w:r>
      </w:ins>
      <w:r w:rsidRPr="000B181E">
        <w:rPr>
          <w:b/>
        </w:rPr>
        <w:t xml:space="preserve"> Model Otto-Cycle Hybrid Powertrains Used In Hybrid Vehicles Over 14,000 pounds GVWR</w:t>
      </w:r>
    </w:p>
    <w:p w14:paraId="4FDC0CE3" w14:textId="1261AED3" w:rsidR="001F51A4" w:rsidRPr="000B181E" w:rsidRDefault="00E87C08" w:rsidP="001F51A4">
      <w:pPr>
        <w:widowControl/>
        <w:ind w:left="360" w:firstLine="720"/>
      </w:pPr>
      <w:r w:rsidRPr="000B181E">
        <w:t xml:space="preserve">For 2022 </w:t>
      </w:r>
      <w:del w:id="127" w:author="Adnani, Paul@ARB" w:date="2025-08-03T11:43:00Z" w16du:dateUtc="2025-08-03T18:43:00Z">
        <w:r w:rsidRPr="000B181E">
          <w:delText>and subsequent</w:delText>
        </w:r>
      </w:del>
      <w:ins w:id="128" w:author="Adnani, Paul@ARB" w:date="2025-08-03T11:43:00Z" w16du:dateUtc="2025-08-03T18:43:00Z">
        <w:r w:rsidR="00460B94" w:rsidRPr="000B181E">
          <w:t>through 2026</w:t>
        </w:r>
      </w:ins>
      <w:r w:rsidRPr="000B181E">
        <w:t xml:space="preserve"> model year Otto-cycle hybrid powertrains optionally certified pursuant to title 13, CCR, section 1956.8, used in heavy-duty vehicles with a GVWR greater than 14,000 pounds, the exhaust emissions and model year implementation schedules in this section for heavy-duty Otto-cycle engines used in vehicles over 14,000 pounds GVWR shall apply to the Otto-cycle hybrid powertrains.</w:t>
      </w:r>
    </w:p>
    <w:p w14:paraId="47E74D7C" w14:textId="77777777" w:rsidR="001F51A4" w:rsidRPr="000B181E" w:rsidRDefault="001F51A4" w:rsidP="001F51A4">
      <w:pPr>
        <w:widowControl/>
        <w:ind w:left="360" w:firstLine="720"/>
      </w:pPr>
    </w:p>
    <w:p w14:paraId="15BDBA05" w14:textId="487C9265" w:rsidR="0088600A" w:rsidRPr="000B181E" w:rsidRDefault="0088600A" w:rsidP="006040FC">
      <w:pPr>
        <w:widowControl/>
        <w:ind w:left="360" w:firstLine="720"/>
        <w:rPr>
          <w:b/>
        </w:rPr>
      </w:pPr>
      <w:r w:rsidRPr="000B181E">
        <w:t xml:space="preserve">For 2022 </w:t>
      </w:r>
      <w:del w:id="129" w:author="Adnani, Paul@ARB" w:date="2025-08-03T11:43:00Z" w16du:dateUtc="2025-08-03T18:43:00Z">
        <w:r w:rsidRPr="000B181E">
          <w:delText>and subsequent</w:delText>
        </w:r>
      </w:del>
      <w:ins w:id="130" w:author="Adnani, Paul@ARB" w:date="2025-08-03T11:43:00Z" w16du:dateUtc="2025-08-03T18:43:00Z">
        <w:r w:rsidR="001E7F29" w:rsidRPr="000B181E">
          <w:t>through 2026</w:t>
        </w:r>
      </w:ins>
      <w:r w:rsidRPr="000B181E">
        <w:t xml:space="preserve"> model year Otto-cycle hybrid powertrains optionally certified pursuant to title 13, CCR, section 1956.8, used in incomplete vehicles from 10,001 to 14,000 pounds GVWR, the exhaust emission standards and model year implementation schedules applicable to the Otto-cycle engines used in incomplete vehicles from 10,001 to 14,000 pounds GVWR shall apply to the Otto-cycle hybrid powertrains in such vehicles.</w:t>
      </w:r>
    </w:p>
    <w:p w14:paraId="529575C8" w14:textId="55F77928" w:rsidR="00E87C08" w:rsidRPr="000B181E" w:rsidRDefault="00E87C08" w:rsidP="00ED4E31">
      <w:pPr>
        <w:widowControl/>
        <w:ind w:left="360" w:firstLine="720"/>
      </w:pPr>
    </w:p>
    <w:p w14:paraId="5E46F23A" w14:textId="6E08F9F1" w:rsidR="00600BA4" w:rsidRPr="000B181E" w:rsidRDefault="00600BA4" w:rsidP="00ED4E31">
      <w:pPr>
        <w:widowControl/>
        <w:ind w:left="360" w:firstLine="720"/>
      </w:pPr>
      <w:r w:rsidRPr="000B181E">
        <w:t xml:space="preserve">5.  For 2024 </w:t>
      </w:r>
      <w:del w:id="131" w:author="Adnani, Paul@ARB" w:date="2025-08-03T11:43:00Z" w16du:dateUtc="2025-08-03T18:43:00Z">
        <w:r w:rsidRPr="000B181E">
          <w:delText>and subsequent</w:delText>
        </w:r>
      </w:del>
      <w:ins w:id="132" w:author="Adnani, Paul@ARB" w:date="2025-08-03T11:43:00Z" w16du:dateUtc="2025-08-03T18:43:00Z">
        <w:r w:rsidR="00AF73AD" w:rsidRPr="000B181E">
          <w:t>through 2026</w:t>
        </w:r>
      </w:ins>
      <w:r w:rsidRPr="000B181E">
        <w:t xml:space="preserve"> model year heavy-duty engines, the brake-specific exhaust NMHC, CO, NOx, and PM emissions in g/bhp-hr, as determined under section 86.1370.B pertaining to the test procedures for the MAW method, shall not exceed the applicable emission standards, or FELs, specified in subsection I.10.B of these test procedures with the conformity factor applied.</w:t>
      </w:r>
    </w:p>
    <w:p w14:paraId="74939EFB" w14:textId="77777777" w:rsidR="00600BA4" w:rsidRPr="000B181E" w:rsidRDefault="00600BA4" w:rsidP="00E9453D">
      <w:pPr>
        <w:widowControl/>
        <w:rPr>
          <w:b/>
        </w:rPr>
      </w:pPr>
    </w:p>
    <w:p w14:paraId="56CEC3FB" w14:textId="7537ED56" w:rsidR="007252E7" w:rsidRPr="000B181E" w:rsidRDefault="007252E7" w:rsidP="000F35F0">
      <w:pPr>
        <w:pStyle w:val="Heading3"/>
        <w:tabs>
          <w:tab w:val="left" w:pos="720"/>
        </w:tabs>
        <w:rPr>
          <w:snapToGrid/>
        </w:rPr>
      </w:pPr>
      <w:bookmarkStart w:id="133" w:name="_Toc172287687"/>
      <w:r w:rsidRPr="000B181E">
        <w:rPr>
          <w:b/>
          <w:bCs/>
          <w:snapToGrid/>
        </w:rPr>
        <w:t>11.</w:t>
      </w:r>
      <w:r w:rsidRPr="000B181E">
        <w:rPr>
          <w:snapToGrid/>
        </w:rPr>
        <w:tab/>
        <w:t>Emission standards for heavy-duty diesel engines and vehicles. [§86.xxx-11]</w:t>
      </w:r>
      <w:r w:rsidRPr="000B181E">
        <w:rPr>
          <w:snapToGrid/>
        </w:rPr>
        <w:fldChar w:fldCharType="begin"/>
      </w:r>
      <w:r w:rsidRPr="000B181E">
        <w:rPr>
          <w:snapToGrid/>
        </w:rPr>
        <w:instrText>tc "11.</w:instrText>
      </w:r>
      <w:r w:rsidRPr="000B181E">
        <w:rPr>
          <w:snapToGrid/>
        </w:rPr>
        <w:tab/>
        <w:instrText>Emission standards for heavy-duty diesel engines and vehicles. [§86.xxx-11]" \l 2</w:instrText>
      </w:r>
      <w:r w:rsidRPr="000B181E">
        <w:rPr>
          <w:snapToGrid/>
        </w:rPr>
        <w:fldChar w:fldCharType="end"/>
      </w:r>
      <w:r w:rsidRPr="000B181E">
        <w:rPr>
          <w:snapToGrid/>
        </w:rPr>
        <w:t xml:space="preserve"> [n/a]</w:t>
      </w:r>
      <w:bookmarkEnd w:id="133"/>
    </w:p>
    <w:p w14:paraId="7D98F4E0" w14:textId="77777777" w:rsidR="00852480" w:rsidRPr="000B181E" w:rsidRDefault="00852480" w:rsidP="00852480"/>
    <w:p w14:paraId="55F58628" w14:textId="057E1BBF" w:rsidR="0056215C" w:rsidRPr="000B181E" w:rsidRDefault="0056215C" w:rsidP="000F35F0">
      <w:pPr>
        <w:pStyle w:val="Heading3"/>
        <w:tabs>
          <w:tab w:val="left" w:pos="720"/>
        </w:tabs>
        <w:rPr>
          <w:snapToGrid/>
        </w:rPr>
      </w:pPr>
      <w:bookmarkStart w:id="134" w:name="_Toc172287688"/>
      <w:r w:rsidRPr="000B181E">
        <w:rPr>
          <w:b/>
        </w:rPr>
        <w:lastRenderedPageBreak/>
        <w:t>12.</w:t>
      </w:r>
      <w:r w:rsidR="00ED4E31" w:rsidRPr="000B181E">
        <w:rPr>
          <w:b/>
        </w:rPr>
        <w:tab/>
      </w:r>
      <w:r w:rsidRPr="000B181E">
        <w:t>Alternative certification procedures. [§86.080</w:t>
      </w:r>
      <w:r w:rsidRPr="000B181E">
        <w:noBreakHyphen/>
        <w:t>12].</w:t>
      </w:r>
      <w:r w:rsidRPr="000B181E">
        <w:rPr>
          <w:snapToGrid/>
        </w:rPr>
        <w:t xml:space="preserve"> </w:t>
      </w:r>
      <w:r w:rsidR="00E762F6" w:rsidRPr="000B181E">
        <w:rPr>
          <w:snapToGrid/>
        </w:rPr>
        <w:t xml:space="preserve">April 17, </w:t>
      </w:r>
      <w:bookmarkStart w:id="135" w:name="_Hlk63321507"/>
      <w:r w:rsidR="00E762F6" w:rsidRPr="000B181E">
        <w:rPr>
          <w:snapToGrid/>
        </w:rPr>
        <w:t>1980</w:t>
      </w:r>
      <w:bookmarkEnd w:id="135"/>
      <w:r w:rsidR="00E762F6" w:rsidRPr="000B181E">
        <w:rPr>
          <w:snapToGrid/>
        </w:rPr>
        <w:t>.</w:t>
      </w:r>
      <w:bookmarkEnd w:id="134"/>
    </w:p>
    <w:p w14:paraId="51FB18F2" w14:textId="77777777" w:rsidR="000F35F0" w:rsidRPr="000B181E" w:rsidRDefault="000F35F0" w:rsidP="000F35F0"/>
    <w:p w14:paraId="7CF08B8E" w14:textId="2C790D21" w:rsidR="0056215C" w:rsidRPr="000B181E" w:rsidRDefault="0056215C" w:rsidP="00ED4E31">
      <w:pPr>
        <w:widowControl/>
        <w:numPr>
          <w:ilvl w:val="0"/>
          <w:numId w:val="10"/>
        </w:numPr>
        <w:tabs>
          <w:tab w:val="clear" w:pos="1440"/>
        </w:tabs>
        <w:ind w:left="720" w:firstLine="0"/>
      </w:pPr>
      <w:r w:rsidRPr="000B181E">
        <w:rPr>
          <w:b/>
        </w:rPr>
        <w:t>Federal provisions.</w:t>
      </w:r>
      <w:r w:rsidRPr="000B181E">
        <w:t xml:space="preserve">  [No change].</w:t>
      </w:r>
    </w:p>
    <w:p w14:paraId="3326B75B" w14:textId="77777777" w:rsidR="0056215C" w:rsidRPr="000B181E" w:rsidRDefault="0056215C" w:rsidP="00ED4E31">
      <w:pPr>
        <w:widowControl/>
        <w:ind w:left="720"/>
      </w:pPr>
    </w:p>
    <w:p w14:paraId="6F54DFC5" w14:textId="47DA30C6" w:rsidR="0056215C" w:rsidRPr="000B181E" w:rsidRDefault="0056215C" w:rsidP="00ED4E31">
      <w:pPr>
        <w:widowControl/>
        <w:numPr>
          <w:ilvl w:val="0"/>
          <w:numId w:val="10"/>
        </w:numPr>
        <w:ind w:left="720" w:firstLine="0"/>
      </w:pPr>
      <w:r w:rsidRPr="000B181E">
        <w:rPr>
          <w:b/>
        </w:rPr>
        <w:t>California provisions.</w:t>
      </w:r>
    </w:p>
    <w:p w14:paraId="26196DDF" w14:textId="77777777" w:rsidR="0056215C" w:rsidRPr="000B181E" w:rsidRDefault="0056215C" w:rsidP="00E9453D">
      <w:pPr>
        <w:widowControl/>
        <w:ind w:left="1440"/>
      </w:pPr>
    </w:p>
    <w:p w14:paraId="3898CDAB" w14:textId="77777777" w:rsidR="0056215C" w:rsidRPr="000B181E" w:rsidRDefault="0056215C" w:rsidP="00ED4E31">
      <w:pPr>
        <w:ind w:left="360" w:firstLine="720"/>
      </w:pPr>
      <w:r w:rsidRPr="000B181E">
        <w:t>1.1</w:t>
      </w:r>
      <w:r w:rsidRPr="000B181E">
        <w:tab/>
        <w:t>Subparagraphs (a)(1) through (a)(4) [No change].</w:t>
      </w:r>
    </w:p>
    <w:p w14:paraId="5916E1CD" w14:textId="77777777" w:rsidR="0056215C" w:rsidRPr="000B181E" w:rsidRDefault="0056215C" w:rsidP="00ED4E31">
      <w:pPr>
        <w:ind w:left="360" w:firstLine="720"/>
      </w:pPr>
    </w:p>
    <w:p w14:paraId="5DE156A7" w14:textId="77777777" w:rsidR="0056215C" w:rsidRPr="000B181E" w:rsidRDefault="0056215C" w:rsidP="00ED4E31">
      <w:pPr>
        <w:ind w:left="360" w:firstLine="720"/>
      </w:pPr>
      <w:r w:rsidRPr="000B181E">
        <w:t>1.2</w:t>
      </w:r>
      <w:r w:rsidRPr="000B181E">
        <w:tab/>
        <w:t>Add subparagraph (a)(5) as follows:</w:t>
      </w:r>
    </w:p>
    <w:p w14:paraId="28C63510" w14:textId="696976CD" w:rsidR="0056215C" w:rsidRPr="000B181E" w:rsidRDefault="0056215C" w:rsidP="00ED4E31">
      <w:pPr>
        <w:ind w:left="360" w:firstLine="720"/>
      </w:pPr>
      <w:r w:rsidRPr="000B181E">
        <w:t xml:space="preserve">(a)(5) </w:t>
      </w:r>
      <w:r w:rsidRPr="000B181E">
        <w:rPr>
          <w:b/>
        </w:rPr>
        <w:t xml:space="preserve">Optional Powertrain Certification Test Procedure for </w:t>
      </w:r>
      <w:r w:rsidR="000C4142" w:rsidRPr="000B181E">
        <w:rPr>
          <w:b/>
        </w:rPr>
        <w:t xml:space="preserve">Otto-cycle </w:t>
      </w:r>
      <w:r w:rsidRPr="000B181E">
        <w:rPr>
          <w:b/>
        </w:rPr>
        <w:t>Hybrid Powertrains for 202</w:t>
      </w:r>
      <w:r w:rsidR="000C4142" w:rsidRPr="000B181E">
        <w:rPr>
          <w:b/>
        </w:rPr>
        <w:t>2</w:t>
      </w:r>
      <w:r w:rsidRPr="000B181E">
        <w:rPr>
          <w:b/>
        </w:rPr>
        <w:t xml:space="preserve"> </w:t>
      </w:r>
      <w:del w:id="136" w:author="Adnani, Paul@ARB" w:date="2025-08-03T11:43:00Z" w16du:dateUtc="2025-08-03T18:43:00Z">
        <w:r w:rsidRPr="000B181E">
          <w:rPr>
            <w:b/>
          </w:rPr>
          <w:delText>and Subsequent</w:delText>
        </w:r>
      </w:del>
      <w:ins w:id="137" w:author="Adnani, Paul@ARB" w:date="2025-08-03T11:43:00Z" w16du:dateUtc="2025-08-03T18:43:00Z">
        <w:r w:rsidR="007655A1" w:rsidRPr="000B181E">
          <w:rPr>
            <w:b/>
          </w:rPr>
          <w:t>through 2026</w:t>
        </w:r>
      </w:ins>
      <w:r w:rsidRPr="000B181E">
        <w:rPr>
          <w:b/>
        </w:rPr>
        <w:t xml:space="preserve"> Model Year.</w:t>
      </w:r>
      <w:r w:rsidRPr="000B181E">
        <w:t xml:space="preserve"> Manufacturers may elect to optionally certify </w:t>
      </w:r>
      <w:r w:rsidR="000C4142" w:rsidRPr="000B181E">
        <w:t xml:space="preserve">Otto-cycle </w:t>
      </w:r>
      <w:r w:rsidRPr="000B181E">
        <w:t xml:space="preserve">hybrid powertrains to applicable on-road heavy-duty </w:t>
      </w:r>
      <w:r w:rsidR="000C4142" w:rsidRPr="000B181E">
        <w:t xml:space="preserve">Otto-cycle </w:t>
      </w:r>
      <w:r w:rsidRPr="000B181E">
        <w:t xml:space="preserve">engine GHG emission standards and criteria pollutants </w:t>
      </w:r>
      <w:r w:rsidR="00746458" w:rsidRPr="000B181E">
        <w:t>emission standards</w:t>
      </w:r>
      <w:r w:rsidRPr="000B181E">
        <w:t xml:space="preserve"> </w:t>
      </w:r>
      <w:r w:rsidRPr="000B181E">
        <w:rPr>
          <w:lang w:val="vi-VN"/>
        </w:rPr>
        <w:t>pursuant to</w:t>
      </w:r>
      <w:r w:rsidRPr="000B181E">
        <w:t xml:space="preserve"> title 13, CCR, </w:t>
      </w:r>
      <w:r w:rsidR="000C4142" w:rsidRPr="000B181E">
        <w:t xml:space="preserve">section </w:t>
      </w:r>
      <w:r w:rsidRPr="000B181E">
        <w:t xml:space="preserve">1956.8, using the powertrain test procedure pursuant to 40 CFR </w:t>
      </w:r>
      <w:r w:rsidR="002A7E75" w:rsidRPr="000B181E">
        <w:rPr>
          <w:rFonts w:cs="Arial"/>
        </w:rPr>
        <w:t xml:space="preserve">part </w:t>
      </w:r>
      <w:r w:rsidRPr="000B181E">
        <w:rPr>
          <w:rFonts w:cs="Arial"/>
        </w:rPr>
        <w:t>1</w:t>
      </w:r>
      <w:r w:rsidRPr="000B181E">
        <w:t xml:space="preserve">036, subpart F and 40 CFR </w:t>
      </w:r>
      <w:r w:rsidRPr="000B181E">
        <w:rPr>
          <w:rFonts w:cs="Arial"/>
        </w:rPr>
        <w:t>§</w:t>
      </w:r>
      <w:r w:rsidRPr="000B181E">
        <w:t xml:space="preserve">1037.550 as amended </w:t>
      </w:r>
      <w:bookmarkStart w:id="138" w:name="_Hlk64542476"/>
      <w:r w:rsidR="00FD091E" w:rsidRPr="000B181E">
        <w:t>March 10, 2021</w:t>
      </w:r>
      <w:r w:rsidR="00E762F6" w:rsidRPr="000B181E">
        <w:t xml:space="preserve"> (Pre-publication)</w:t>
      </w:r>
      <w:bookmarkEnd w:id="138"/>
      <w:r w:rsidRPr="000B181E">
        <w:rPr>
          <w:sz w:val="23"/>
          <w:szCs w:val="24"/>
        </w:rPr>
        <w:t>, which is incorporated by reference herein</w:t>
      </w:r>
      <w:r w:rsidRPr="000B181E">
        <w:t>.  A</w:t>
      </w:r>
      <w:r w:rsidR="000C4142" w:rsidRPr="000B181E">
        <w:t xml:space="preserve">n Otto-cycle </w:t>
      </w:r>
      <w:r w:rsidRPr="000B181E">
        <w:t>hybrid powertrain certified under this optional powertrain certification test procedure shall be subject to all applicable emission standards, for on-road heavy-duty engines for any given model year.  Except as otherwise noted, a</w:t>
      </w:r>
      <w:r w:rsidR="000C4142" w:rsidRPr="000B181E">
        <w:t xml:space="preserve">n Otto-cycle </w:t>
      </w:r>
      <w:r w:rsidRPr="000B181E">
        <w:t xml:space="preserve">hybrid powertrain optionally certified pursuant to this section shall comply with all requirements applicable to on-road heavy-duty engines of this part, other referenced parts of the CFR, and title 13, CCR, </w:t>
      </w:r>
      <w:r w:rsidR="000C4142" w:rsidRPr="000B181E">
        <w:t xml:space="preserve">section </w:t>
      </w:r>
      <w:r w:rsidRPr="000B181E">
        <w:t xml:space="preserve">1956.8, understanding “engine” to mean “hybrid powertrain” and “engine family” to mean “hybrid powertrain family”, including requirements for on-board diagnostic system as specified in title 13, CCR, </w:t>
      </w:r>
      <w:r w:rsidR="000C4142" w:rsidRPr="000B181E">
        <w:t>section</w:t>
      </w:r>
      <w:r w:rsidR="002A7E75" w:rsidRPr="000B181E">
        <w:t>s 1968.2 and</w:t>
      </w:r>
      <w:r w:rsidR="000C4142" w:rsidRPr="000B181E">
        <w:t xml:space="preserve"> </w:t>
      </w:r>
      <w:r w:rsidRPr="000B181E">
        <w:t xml:space="preserve">1971.1 et seq, useful life as specified in Section I.2.A of these test procedures, emissions warranty as specified in title 13, CCR </w:t>
      </w:r>
      <w:r w:rsidR="000C4142" w:rsidRPr="000B181E">
        <w:t xml:space="preserve">section </w:t>
      </w:r>
      <w:r w:rsidRPr="000B181E">
        <w:t xml:space="preserve">2036, and durability demonstration as specified in Section I.26 of these test procedures, and title 13, CCR, </w:t>
      </w:r>
      <w:r w:rsidR="000C4142" w:rsidRPr="000B181E">
        <w:t xml:space="preserve">section </w:t>
      </w:r>
      <w:r w:rsidRPr="000B181E">
        <w:t>1956.8, as applicable.</w:t>
      </w:r>
    </w:p>
    <w:p w14:paraId="398A5BA8" w14:textId="0ACDD550" w:rsidR="0056215C" w:rsidRPr="000B181E" w:rsidRDefault="0056215C" w:rsidP="00E9453D">
      <w:pPr>
        <w:widowControl/>
        <w:rPr>
          <w:b/>
        </w:rPr>
      </w:pPr>
    </w:p>
    <w:p w14:paraId="1C69BCDF" w14:textId="6FF7204C" w:rsidR="00067FE5" w:rsidRPr="000B181E" w:rsidRDefault="00067FE5" w:rsidP="000F35F0">
      <w:pPr>
        <w:pStyle w:val="Heading3"/>
        <w:tabs>
          <w:tab w:val="left" w:pos="720"/>
        </w:tabs>
        <w:rPr>
          <w:b/>
          <w:snapToGrid/>
        </w:rPr>
      </w:pPr>
      <w:bookmarkStart w:id="139" w:name="_Toc172287689"/>
      <w:r w:rsidRPr="000B181E">
        <w:rPr>
          <w:b/>
          <w:snapToGrid/>
        </w:rPr>
        <w:t>13.</w:t>
      </w:r>
      <w:r w:rsidRPr="000B181E">
        <w:rPr>
          <w:b/>
          <w:snapToGrid/>
        </w:rPr>
        <w:tab/>
      </w:r>
      <w:r w:rsidRPr="000B181E">
        <w:rPr>
          <w:snapToGrid/>
        </w:rPr>
        <w:t>Alternative durability program.</w:t>
      </w:r>
      <w:r w:rsidRPr="000B181E">
        <w:rPr>
          <w:snapToGrid/>
        </w:rPr>
        <w:fldChar w:fldCharType="begin"/>
      </w:r>
      <w:r w:rsidRPr="000B181E">
        <w:rPr>
          <w:snapToGrid/>
        </w:rPr>
        <w:instrText>tc "13.</w:instrText>
      </w:r>
      <w:r w:rsidRPr="000B181E">
        <w:rPr>
          <w:snapToGrid/>
        </w:rPr>
        <w:tab/>
        <w:instrText>Alternative durability program." \l 2</w:instrText>
      </w:r>
      <w:r w:rsidRPr="000B181E">
        <w:rPr>
          <w:snapToGrid/>
        </w:rPr>
        <w:fldChar w:fldCharType="end"/>
      </w:r>
      <w:r w:rsidRPr="000B181E">
        <w:rPr>
          <w:snapToGrid/>
        </w:rPr>
        <w:t xml:space="preserve">  </w:t>
      </w:r>
      <w:r w:rsidRPr="000B181E">
        <w:rPr>
          <w:b/>
          <w:snapToGrid/>
        </w:rPr>
        <w:t>[§86.xxx-13] [n/a]</w:t>
      </w:r>
      <w:bookmarkEnd w:id="139"/>
    </w:p>
    <w:p w14:paraId="769EE53D" w14:textId="77777777" w:rsidR="00852480" w:rsidRPr="000B181E" w:rsidRDefault="00852480" w:rsidP="00852480"/>
    <w:p w14:paraId="1F7F75BB" w14:textId="77777777" w:rsidR="00067FE5" w:rsidRPr="000B181E" w:rsidRDefault="00067FE5" w:rsidP="000F35F0">
      <w:pPr>
        <w:pStyle w:val="Heading3"/>
        <w:tabs>
          <w:tab w:val="left" w:pos="720"/>
        </w:tabs>
        <w:rPr>
          <w:b/>
          <w:snapToGrid/>
        </w:rPr>
      </w:pPr>
      <w:bookmarkStart w:id="140" w:name="_Toc172287690"/>
      <w:r w:rsidRPr="000B181E">
        <w:rPr>
          <w:b/>
          <w:snapToGrid/>
        </w:rPr>
        <w:t>14.</w:t>
      </w:r>
      <w:r w:rsidRPr="000B181E">
        <w:rPr>
          <w:b/>
          <w:snapToGrid/>
        </w:rPr>
        <w:tab/>
      </w:r>
      <w:r w:rsidRPr="000B181E">
        <w:rPr>
          <w:snapToGrid/>
        </w:rPr>
        <w:t>Small</w:t>
      </w:r>
      <w:r w:rsidRPr="000B181E">
        <w:rPr>
          <w:snapToGrid/>
        </w:rPr>
        <w:noBreakHyphen/>
        <w:t xml:space="preserve">volume manufacturers certification procedures. </w:t>
      </w:r>
      <w:r w:rsidRPr="000B181E">
        <w:rPr>
          <w:b/>
          <w:snapToGrid/>
        </w:rPr>
        <w:t>[§86.xxx-14]</w:t>
      </w:r>
      <w:r w:rsidRPr="000B181E">
        <w:rPr>
          <w:snapToGrid/>
        </w:rPr>
        <w:fldChar w:fldCharType="begin"/>
      </w:r>
      <w:r w:rsidRPr="000B181E">
        <w:rPr>
          <w:snapToGrid/>
        </w:rPr>
        <w:instrText>tc "14.</w:instrText>
      </w:r>
      <w:r w:rsidRPr="000B181E">
        <w:rPr>
          <w:snapToGrid/>
        </w:rPr>
        <w:tab/>
        <w:instrText>Small</w:instrText>
      </w:r>
      <w:r w:rsidRPr="000B181E">
        <w:rPr>
          <w:snapToGrid/>
        </w:rPr>
        <w:noBreakHyphen/>
        <w:instrText>volume manufacturers certification procedures. [§86.xxx-14]" \l 2</w:instrText>
      </w:r>
      <w:r w:rsidRPr="000B181E">
        <w:rPr>
          <w:snapToGrid/>
        </w:rPr>
        <w:fldChar w:fldCharType="end"/>
      </w:r>
      <w:bookmarkStart w:id="141" w:name="_Toc18377704"/>
      <w:r w:rsidRPr="000B181E">
        <w:rPr>
          <w:b/>
          <w:snapToGrid/>
        </w:rPr>
        <w:fldChar w:fldCharType="begin"/>
      </w:r>
      <w:r w:rsidRPr="000B181E">
        <w:rPr>
          <w:b/>
          <w:snapToGrid/>
        </w:rPr>
        <w:instrText>tc "A.</w:instrText>
      </w:r>
      <w:r w:rsidRPr="000B181E">
        <w:rPr>
          <w:b/>
          <w:snapToGrid/>
        </w:rPr>
        <w:tab/>
        <w:instrText>Federal provisions" \l 3</w:instrText>
      </w:r>
      <w:r w:rsidRPr="000B181E">
        <w:rPr>
          <w:b/>
          <w:snapToGrid/>
        </w:rPr>
        <w:fldChar w:fldCharType="end"/>
      </w:r>
      <w:r w:rsidRPr="000B181E">
        <w:rPr>
          <w:b/>
          <w:snapToGrid/>
        </w:rPr>
        <w:t>.</w:t>
      </w:r>
      <w:bookmarkEnd w:id="140"/>
      <w:bookmarkEnd w:id="141"/>
    </w:p>
    <w:p w14:paraId="77D43BAE" w14:textId="77777777" w:rsidR="00067FE5" w:rsidRPr="000B181E" w:rsidRDefault="00067FE5" w:rsidP="00067FE5">
      <w:pPr>
        <w:widowControl/>
        <w:ind w:left="720"/>
        <w:rPr>
          <w:snapToGrid/>
        </w:rPr>
      </w:pPr>
      <w:r w:rsidRPr="000B181E">
        <w:rPr>
          <w:snapToGrid/>
        </w:rPr>
        <w:t xml:space="preserve">[Note: A small volume manufacturer shall mean a </w:t>
      </w:r>
      <w:smartTag w:uri="urn:schemas-microsoft-com:office:smarttags" w:element="State">
        <w:smartTag w:uri="urn:schemas-microsoft-com:office:smarttags" w:element="place">
          <w:r w:rsidRPr="000B181E">
            <w:rPr>
              <w:snapToGrid/>
            </w:rPr>
            <w:t>California</w:t>
          </w:r>
        </w:smartTag>
      </w:smartTag>
      <w:r w:rsidRPr="000B181E">
        <w:rPr>
          <w:snapToGrid/>
        </w:rPr>
        <w:t xml:space="preserve"> small volume manufacturer as defined in Section I.1.A., above.  Any reference to 10,000 units shall mean 4,500 units in </w:t>
      </w:r>
      <w:smartTag w:uri="urn:schemas-microsoft-com:office:smarttags" w:element="State">
        <w:smartTag w:uri="urn:schemas-microsoft-com:office:smarttags" w:element="place">
          <w:r w:rsidRPr="000B181E">
            <w:rPr>
              <w:snapToGrid/>
            </w:rPr>
            <w:t>California</w:t>
          </w:r>
        </w:smartTag>
      </w:smartTag>
      <w:r w:rsidRPr="000B181E">
        <w:rPr>
          <w:snapToGrid/>
        </w:rPr>
        <w:t xml:space="preserve"> based on a three year running average as defined in I.1.A., above.]</w:t>
      </w:r>
    </w:p>
    <w:p w14:paraId="24027D9F" w14:textId="77777777" w:rsidR="00067FE5" w:rsidRPr="000B181E" w:rsidRDefault="00067FE5" w:rsidP="00067FE5">
      <w:pPr>
        <w:widowControl/>
        <w:ind w:firstLine="1080"/>
        <w:rPr>
          <w:snapToGrid/>
        </w:rPr>
      </w:pPr>
      <w:r w:rsidRPr="000B181E">
        <w:rPr>
          <w:snapToGrid/>
        </w:rPr>
        <w:t>1.</w:t>
      </w:r>
      <w:r w:rsidRPr="000B181E">
        <w:rPr>
          <w:snapToGrid/>
        </w:rPr>
        <w:tab/>
        <w:t xml:space="preserve">§86.094-14.  </w:t>
      </w:r>
      <w:r w:rsidRPr="000B181E">
        <w:rPr>
          <w:snapToGrid/>
          <w:szCs w:val="24"/>
        </w:rPr>
        <w:t>October 25, 2016</w:t>
      </w:r>
      <w:r w:rsidRPr="000B181E">
        <w:rPr>
          <w:snapToGrid/>
        </w:rPr>
        <w:t>.  Amend as follows:</w:t>
      </w:r>
    </w:p>
    <w:p w14:paraId="0E99F689" w14:textId="77777777" w:rsidR="00067FE5" w:rsidRPr="000B181E" w:rsidRDefault="00067FE5" w:rsidP="00067FE5">
      <w:pPr>
        <w:widowControl/>
        <w:ind w:left="720" w:firstLine="720"/>
        <w:rPr>
          <w:snapToGrid/>
        </w:rPr>
      </w:pPr>
      <w:r w:rsidRPr="000B181E">
        <w:rPr>
          <w:snapToGrid/>
        </w:rPr>
        <w:t>1.1</w:t>
      </w:r>
      <w:r w:rsidRPr="000B181E">
        <w:rPr>
          <w:snapToGrid/>
        </w:rPr>
        <w:tab/>
        <w:t>Subparagraphs (a) through (c)(1) [No change.]</w:t>
      </w:r>
    </w:p>
    <w:p w14:paraId="43939AF8" w14:textId="77777777" w:rsidR="00067FE5" w:rsidRPr="000B181E" w:rsidRDefault="00067FE5" w:rsidP="00067FE5">
      <w:pPr>
        <w:widowControl/>
        <w:ind w:left="720" w:firstLine="720"/>
        <w:rPr>
          <w:snapToGrid/>
        </w:rPr>
      </w:pPr>
      <w:r w:rsidRPr="000B181E">
        <w:rPr>
          <w:snapToGrid/>
        </w:rPr>
        <w:t>1.2</w:t>
      </w:r>
      <w:r w:rsidRPr="000B181E">
        <w:rPr>
          <w:snapToGrid/>
        </w:rPr>
        <w:tab/>
        <w:t>Amend subparagraph (c)(2) as follows:  Small volume manufacturers shall include in their records all of the information that EPA requires in 40 CFR §86.094-21.  This information will be considered part of the manufacturer’s application for certification. [The last sentence is deleted.]</w:t>
      </w:r>
    </w:p>
    <w:p w14:paraId="10ACF496" w14:textId="77777777" w:rsidR="00067FE5" w:rsidRPr="000B181E" w:rsidRDefault="00067FE5" w:rsidP="00067FE5">
      <w:pPr>
        <w:widowControl/>
        <w:ind w:left="720" w:firstLine="720"/>
        <w:rPr>
          <w:snapToGrid/>
        </w:rPr>
      </w:pPr>
      <w:r w:rsidRPr="000B181E">
        <w:rPr>
          <w:snapToGrid/>
        </w:rPr>
        <w:t>1.3</w:t>
      </w:r>
      <w:r w:rsidRPr="000B181E">
        <w:rPr>
          <w:snapToGrid/>
        </w:rPr>
        <w:tab/>
        <w:t>Subparagraphs (c)(3) through (c)(3)(ii)  [No change.]</w:t>
      </w:r>
    </w:p>
    <w:p w14:paraId="562FE5D3" w14:textId="77777777" w:rsidR="00067FE5" w:rsidRPr="000B181E" w:rsidRDefault="00067FE5" w:rsidP="00067FE5">
      <w:pPr>
        <w:widowControl/>
        <w:ind w:left="720" w:firstLine="720"/>
        <w:rPr>
          <w:snapToGrid/>
        </w:rPr>
      </w:pPr>
      <w:r w:rsidRPr="000B181E">
        <w:rPr>
          <w:snapToGrid/>
        </w:rPr>
        <w:t>1.4</w:t>
      </w:r>
      <w:r w:rsidRPr="000B181E">
        <w:rPr>
          <w:snapToGrid/>
        </w:rPr>
        <w:tab/>
        <w:t xml:space="preserve">Amend subparagraph (c)(3)(ii)(A) as follows:  Manufacturers with aggregated sales of less than 301 motor vehicles and motor vehicle engines per </w:t>
      </w:r>
      <w:r w:rsidRPr="000B181E">
        <w:rPr>
          <w:snapToGrid/>
        </w:rPr>
        <w:lastRenderedPageBreak/>
        <w:t>year may use assigned deterioration factors that the Administrator determines and prescribes based on design specifications or sufficient control over design specifications, development data, in-house testing procedures, and in-use experience.  [The remainder of the paragraph is the same.]</w:t>
      </w:r>
    </w:p>
    <w:p w14:paraId="0690A680" w14:textId="1E51CFB7" w:rsidR="00067FE5" w:rsidRPr="000B181E" w:rsidRDefault="00067FE5" w:rsidP="00067FE5">
      <w:pPr>
        <w:widowControl/>
        <w:ind w:left="720" w:firstLine="720"/>
        <w:rPr>
          <w:snapToGrid/>
        </w:rPr>
      </w:pPr>
      <w:r w:rsidRPr="000B181E">
        <w:rPr>
          <w:snapToGrid/>
        </w:rPr>
        <w:t>1.5</w:t>
      </w:r>
      <w:r w:rsidRPr="000B181E">
        <w:rPr>
          <w:snapToGrid/>
        </w:rPr>
        <w:tab/>
        <w:t>Subparagraph (c)(3)(ii)(B) through (c)(7)(i)    [No change.]</w:t>
      </w:r>
    </w:p>
    <w:p w14:paraId="76501D9E" w14:textId="77777777" w:rsidR="00067FE5" w:rsidRPr="000B181E" w:rsidRDefault="00067FE5" w:rsidP="00067FE5">
      <w:pPr>
        <w:widowControl/>
        <w:ind w:left="720" w:firstLine="720"/>
        <w:rPr>
          <w:snapToGrid/>
        </w:rPr>
      </w:pPr>
      <w:r w:rsidRPr="000B181E">
        <w:rPr>
          <w:snapToGrid/>
        </w:rPr>
        <w:t>1.6</w:t>
      </w:r>
      <w:r w:rsidRPr="000B181E">
        <w:rPr>
          <w:snapToGrid/>
        </w:rPr>
        <w:tab/>
        <w:t>Add the following sentence to subparagraph (c)(7)(ii):  All running changes that do not adversely affect emissions or the emission control system durability shall be deemed approved unless disapproved by the Executive Officer within 30 days of the implementation of the running change.</w:t>
      </w:r>
    </w:p>
    <w:p w14:paraId="7A8D1B2C" w14:textId="77777777" w:rsidR="00067FE5" w:rsidRPr="000B181E" w:rsidRDefault="00067FE5" w:rsidP="00067FE5">
      <w:pPr>
        <w:widowControl/>
        <w:ind w:left="720" w:firstLine="720"/>
        <w:rPr>
          <w:snapToGrid/>
        </w:rPr>
      </w:pPr>
      <w:r w:rsidRPr="000B181E">
        <w:rPr>
          <w:snapToGrid/>
        </w:rPr>
        <w:t>1.7</w:t>
      </w:r>
      <w:r w:rsidRPr="000B181E">
        <w:rPr>
          <w:snapToGrid/>
        </w:rPr>
        <w:tab/>
        <w:t xml:space="preserve">Subparagraph (c)(8)  [No change.]    </w:t>
      </w:r>
    </w:p>
    <w:p w14:paraId="12587307" w14:textId="77777777" w:rsidR="00067FE5" w:rsidRPr="000B181E" w:rsidRDefault="00067FE5" w:rsidP="00067FE5">
      <w:pPr>
        <w:widowControl/>
        <w:ind w:left="720" w:firstLine="360"/>
        <w:rPr>
          <w:snapToGrid/>
        </w:rPr>
      </w:pPr>
      <w:r w:rsidRPr="000B181E">
        <w:rPr>
          <w:snapToGrid/>
        </w:rPr>
        <w:t>2.</w:t>
      </w:r>
      <w:r w:rsidRPr="000B181E">
        <w:rPr>
          <w:snapToGrid/>
        </w:rPr>
        <w:tab/>
        <w:t>§86.095-14.   April 30, 2010. [No change.]</w:t>
      </w:r>
    </w:p>
    <w:p w14:paraId="664199C0" w14:textId="77777777" w:rsidR="00067FE5" w:rsidRPr="000B181E" w:rsidRDefault="00067FE5" w:rsidP="00067FE5">
      <w:pPr>
        <w:widowControl/>
        <w:ind w:left="720" w:firstLine="360"/>
        <w:rPr>
          <w:snapToGrid/>
        </w:rPr>
      </w:pPr>
      <w:r w:rsidRPr="000B181E">
        <w:rPr>
          <w:snapToGrid/>
        </w:rPr>
        <w:t>3.</w:t>
      </w:r>
      <w:r w:rsidRPr="000B181E">
        <w:rPr>
          <w:snapToGrid/>
        </w:rPr>
        <w:tab/>
        <w:t>§86.098-14.   April 6, 1994. [No change.]</w:t>
      </w:r>
    </w:p>
    <w:p w14:paraId="27AC2496" w14:textId="77777777" w:rsidR="0056215C" w:rsidRPr="000B181E" w:rsidRDefault="0056215C" w:rsidP="00E9453D">
      <w:pPr>
        <w:widowControl/>
        <w:rPr>
          <w:b/>
        </w:rPr>
      </w:pPr>
    </w:p>
    <w:p w14:paraId="5F674498" w14:textId="5E7E8442" w:rsidR="00493BD7" w:rsidRPr="000B181E" w:rsidRDefault="00493BD7" w:rsidP="000F35F0">
      <w:pPr>
        <w:pStyle w:val="Heading3"/>
        <w:tabs>
          <w:tab w:val="left" w:pos="720"/>
        </w:tabs>
        <w:rPr>
          <w:snapToGrid/>
        </w:rPr>
      </w:pPr>
      <w:bookmarkStart w:id="142" w:name="_Toc172287691"/>
      <w:r w:rsidRPr="000B181E">
        <w:rPr>
          <w:b/>
          <w:bCs/>
          <w:snapToGrid/>
        </w:rPr>
        <w:t>15.</w:t>
      </w:r>
      <w:r w:rsidRPr="000B181E">
        <w:rPr>
          <w:snapToGrid/>
        </w:rPr>
        <w:tab/>
        <w:t>NOx and particulate averaging, trading, and banking for heavy-duty engines.  [§86.xxx-15.</w:t>
      </w:r>
      <w:r w:rsidRPr="000B181E">
        <w:rPr>
          <w:snapToGrid/>
        </w:rPr>
        <w:fldChar w:fldCharType="begin"/>
      </w:r>
      <w:r w:rsidRPr="000B181E">
        <w:rPr>
          <w:snapToGrid/>
        </w:rPr>
        <w:instrText>tc "15.</w:instrText>
      </w:r>
      <w:r w:rsidRPr="000B181E">
        <w:rPr>
          <w:snapToGrid/>
        </w:rPr>
        <w:tab/>
        <w:instrText>NOx and particulate averaging, trading, and banking for heavy-duty engines   [§86.xxx-15]" \l 2</w:instrText>
      </w:r>
      <w:r w:rsidRPr="000B181E">
        <w:rPr>
          <w:snapToGrid/>
        </w:rPr>
        <w:fldChar w:fldCharType="end"/>
      </w:r>
      <w:r w:rsidRPr="000B181E">
        <w:rPr>
          <w:snapToGrid/>
        </w:rPr>
        <w:t>]</w:t>
      </w:r>
      <w:bookmarkEnd w:id="142"/>
      <w:r w:rsidRPr="000B181E">
        <w:rPr>
          <w:snapToGrid/>
        </w:rPr>
        <w:t xml:space="preserve"> </w:t>
      </w:r>
    </w:p>
    <w:p w14:paraId="17BF70BF" w14:textId="2F657161" w:rsidR="00493BD7" w:rsidRPr="000B181E" w:rsidRDefault="00493BD7" w:rsidP="00E9453D">
      <w:pPr>
        <w:widowControl/>
        <w:ind w:left="720"/>
        <w:rPr>
          <w:rFonts w:cs="Arial"/>
          <w:b/>
          <w:snapToGrid/>
          <w:szCs w:val="24"/>
        </w:rPr>
      </w:pPr>
      <w:r w:rsidRPr="000B181E">
        <w:rPr>
          <w:rFonts w:cs="Arial"/>
          <w:b/>
          <w:snapToGrid/>
          <w:szCs w:val="24"/>
        </w:rPr>
        <w:t>A.</w:t>
      </w:r>
      <w:r w:rsidRPr="000B181E">
        <w:rPr>
          <w:rFonts w:cs="Arial"/>
          <w:b/>
          <w:snapToGrid/>
          <w:szCs w:val="24"/>
        </w:rPr>
        <w:tab/>
        <w:t>Federal provisions.</w:t>
      </w:r>
    </w:p>
    <w:p w14:paraId="26551260" w14:textId="77777777" w:rsidR="00493BD7" w:rsidRPr="000B181E" w:rsidRDefault="00493BD7" w:rsidP="00431133">
      <w:pPr>
        <w:widowControl/>
        <w:ind w:left="360" w:firstLine="720"/>
        <w:rPr>
          <w:snapToGrid/>
        </w:rPr>
      </w:pPr>
      <w:r w:rsidRPr="000B181E">
        <w:rPr>
          <w:snapToGrid/>
        </w:rPr>
        <w:t>1.</w:t>
      </w:r>
      <w:r w:rsidRPr="000B181E">
        <w:rPr>
          <w:snapToGrid/>
        </w:rPr>
        <w:tab/>
        <w:t>§86.004-15.  October 6, 2000.  [No change.]</w:t>
      </w:r>
    </w:p>
    <w:p w14:paraId="28AEAF30" w14:textId="77777777" w:rsidR="00493BD7" w:rsidRPr="000B181E" w:rsidRDefault="00493BD7" w:rsidP="00431133">
      <w:pPr>
        <w:widowControl/>
        <w:numPr>
          <w:ilvl w:val="0"/>
          <w:numId w:val="33"/>
        </w:numPr>
        <w:tabs>
          <w:tab w:val="clear" w:pos="1440"/>
        </w:tabs>
        <w:ind w:left="360" w:firstLine="720"/>
        <w:rPr>
          <w:snapToGrid/>
        </w:rPr>
      </w:pPr>
      <w:r w:rsidRPr="000B181E">
        <w:rPr>
          <w:snapToGrid/>
        </w:rPr>
        <w:t xml:space="preserve">§86.007-15.  January 18, 2001.   Amend as follows:  </w:t>
      </w:r>
    </w:p>
    <w:p w14:paraId="508394C3" w14:textId="77777777" w:rsidR="00493BD7" w:rsidRPr="000B181E" w:rsidRDefault="00493BD7" w:rsidP="00431133">
      <w:pPr>
        <w:widowControl/>
        <w:numPr>
          <w:ilvl w:val="1"/>
          <w:numId w:val="33"/>
        </w:numPr>
        <w:ind w:left="720" w:firstLine="720"/>
        <w:rPr>
          <w:snapToGrid/>
        </w:rPr>
      </w:pPr>
      <w:r w:rsidRPr="000B181E">
        <w:rPr>
          <w:snapToGrid/>
        </w:rPr>
        <w:t>Subparagraphs (a) through (m)(2):  [No change.]</w:t>
      </w:r>
    </w:p>
    <w:p w14:paraId="62EECBE3" w14:textId="77777777" w:rsidR="00493BD7" w:rsidRPr="000B181E" w:rsidRDefault="00493BD7" w:rsidP="00431133">
      <w:pPr>
        <w:widowControl/>
        <w:numPr>
          <w:ilvl w:val="1"/>
          <w:numId w:val="33"/>
        </w:numPr>
        <w:ind w:left="720" w:firstLine="720"/>
        <w:rPr>
          <w:snapToGrid/>
        </w:rPr>
      </w:pPr>
      <w:r w:rsidRPr="000B181E">
        <w:rPr>
          <w:snapToGrid/>
        </w:rPr>
        <w:t>Subparagraph (m)(3):  Delete.</w:t>
      </w:r>
    </w:p>
    <w:p w14:paraId="7E10B581" w14:textId="7CE63372" w:rsidR="00493BD7" w:rsidRPr="000B181E" w:rsidRDefault="00493BD7" w:rsidP="00431133">
      <w:pPr>
        <w:widowControl/>
        <w:numPr>
          <w:ilvl w:val="1"/>
          <w:numId w:val="33"/>
        </w:numPr>
        <w:ind w:left="720" w:firstLine="720"/>
        <w:rPr>
          <w:snapToGrid/>
        </w:rPr>
      </w:pPr>
      <w:r w:rsidRPr="000B181E">
        <w:rPr>
          <w:snapToGrid/>
        </w:rPr>
        <w:t>Subparagraphs (m)(4) through m(10).  [No change.]</w:t>
      </w:r>
    </w:p>
    <w:p w14:paraId="265091FA" w14:textId="77777777" w:rsidR="007F71E7" w:rsidRPr="000B181E" w:rsidRDefault="007F71E7" w:rsidP="007F71E7">
      <w:pPr>
        <w:widowControl/>
        <w:ind w:left="1440"/>
        <w:rPr>
          <w:snapToGrid/>
        </w:rPr>
      </w:pPr>
    </w:p>
    <w:p w14:paraId="6210013C" w14:textId="5D36A863" w:rsidR="00493BD7" w:rsidRPr="000B181E" w:rsidRDefault="00493BD7" w:rsidP="00E9453D">
      <w:pPr>
        <w:widowControl/>
        <w:autoSpaceDE w:val="0"/>
        <w:autoSpaceDN w:val="0"/>
        <w:adjustRightInd w:val="0"/>
        <w:ind w:left="720"/>
        <w:rPr>
          <w:rFonts w:cs="Arial"/>
          <w:b/>
          <w:snapToGrid/>
          <w:szCs w:val="24"/>
        </w:rPr>
      </w:pPr>
      <w:r w:rsidRPr="000B181E">
        <w:rPr>
          <w:rFonts w:cs="Arial"/>
          <w:b/>
          <w:snapToGrid/>
          <w:szCs w:val="24"/>
        </w:rPr>
        <w:t>B.</w:t>
      </w:r>
      <w:r w:rsidRPr="000B181E">
        <w:rPr>
          <w:rFonts w:cs="Arial"/>
          <w:b/>
          <w:snapToGrid/>
          <w:szCs w:val="24"/>
        </w:rPr>
        <w:tab/>
        <w:t xml:space="preserve">California provisions. </w:t>
      </w:r>
    </w:p>
    <w:p w14:paraId="1B0C3FE1" w14:textId="77777777" w:rsidR="00493BD7" w:rsidRPr="000B181E" w:rsidRDefault="00493BD7" w:rsidP="00E9453D">
      <w:pPr>
        <w:widowControl/>
        <w:ind w:left="360" w:firstLine="720"/>
        <w:rPr>
          <w:rFonts w:cs="Arial"/>
          <w:snapToGrid/>
          <w:szCs w:val="24"/>
        </w:rPr>
      </w:pPr>
      <w:r w:rsidRPr="000B181E">
        <w:rPr>
          <w:rFonts w:cs="Arial"/>
          <w:snapToGrid/>
          <w:szCs w:val="24"/>
        </w:rPr>
        <w:t>1.</w:t>
      </w:r>
      <w:r w:rsidRPr="000B181E">
        <w:rPr>
          <w:rFonts w:cs="Arial"/>
          <w:snapToGrid/>
          <w:szCs w:val="24"/>
        </w:rPr>
        <w:tab/>
        <w:t>A manufacturer may not include an engine family certified to the optional NOx emission standards in the ABT programs for NOx but may include it for NMHC.</w:t>
      </w:r>
    </w:p>
    <w:p w14:paraId="6518DC9E" w14:textId="6F52D984" w:rsidR="008F37C9" w:rsidRPr="000B181E" w:rsidRDefault="008F37C9" w:rsidP="00431133">
      <w:pPr>
        <w:widowControl/>
        <w:ind w:left="360" w:firstLine="720"/>
        <w:rPr>
          <w:rFonts w:ascii="Times New Roman" w:hAnsi="Times New Roman"/>
          <w:snapToGrid/>
          <w:szCs w:val="24"/>
        </w:rPr>
      </w:pPr>
      <w:r w:rsidRPr="000B181E">
        <w:rPr>
          <w:rFonts w:eastAsia="Arial" w:cs="Arial"/>
          <w:snapToGrid/>
          <w:szCs w:val="22"/>
          <w:lang w:bidi="en-US"/>
        </w:rPr>
        <w:t xml:space="preserve">2.  </w:t>
      </w:r>
      <w:r w:rsidRPr="000B181E">
        <w:rPr>
          <w:rFonts w:eastAsia="Arial" w:cs="Arial"/>
          <w:i/>
          <w:snapToGrid/>
          <w:szCs w:val="22"/>
          <w:lang w:bidi="en-US"/>
        </w:rPr>
        <w:t>California-only averaging, banking, and trading (CA-ABT) program</w:t>
      </w:r>
      <w:r w:rsidRPr="000B181E">
        <w:rPr>
          <w:rFonts w:eastAsia="Arial" w:cs="Arial"/>
          <w:snapToGrid/>
          <w:szCs w:val="22"/>
          <w:lang w:bidi="en-US"/>
        </w:rPr>
        <w:t xml:space="preserve"> for 2022 </w:t>
      </w:r>
      <w:del w:id="143" w:author="Adnani, Paul@ARB" w:date="2025-08-03T11:43:00Z" w16du:dateUtc="2025-08-03T18:43:00Z">
        <w:r w:rsidRPr="000B181E">
          <w:rPr>
            <w:rFonts w:eastAsia="Arial" w:cs="Arial"/>
            <w:snapToGrid/>
            <w:szCs w:val="22"/>
            <w:lang w:bidi="en-US"/>
          </w:rPr>
          <w:delText>and subsequent</w:delText>
        </w:r>
      </w:del>
      <w:ins w:id="144" w:author="Adnani, Paul@ARB" w:date="2025-08-03T11:43:00Z" w16du:dateUtc="2025-08-03T18:43:00Z">
        <w:r w:rsidR="00506FBC" w:rsidRPr="000B181E">
          <w:rPr>
            <w:rFonts w:eastAsia="Arial" w:cs="Arial"/>
            <w:snapToGrid/>
            <w:szCs w:val="22"/>
            <w:lang w:bidi="en-US"/>
          </w:rPr>
          <w:t>through 2026</w:t>
        </w:r>
      </w:ins>
      <w:r w:rsidRPr="000B181E">
        <w:rPr>
          <w:rFonts w:eastAsia="Arial" w:cs="Arial"/>
          <w:snapToGrid/>
          <w:szCs w:val="22"/>
          <w:lang w:bidi="en-US"/>
        </w:rPr>
        <w:t xml:space="preserve"> model years - For 2022 </w:t>
      </w:r>
      <w:del w:id="145" w:author="Adnani, Paul@ARB" w:date="2025-08-03T11:43:00Z" w16du:dateUtc="2025-08-03T18:43:00Z">
        <w:r w:rsidRPr="000B181E">
          <w:rPr>
            <w:rFonts w:eastAsia="Arial" w:cs="Arial"/>
            <w:snapToGrid/>
            <w:szCs w:val="22"/>
            <w:lang w:bidi="en-US"/>
          </w:rPr>
          <w:delText>and subsequent</w:delText>
        </w:r>
      </w:del>
      <w:ins w:id="146" w:author="Adnani, Paul@ARB" w:date="2025-08-03T11:43:00Z" w16du:dateUtc="2025-08-03T18:43:00Z">
        <w:r w:rsidR="00506FBC" w:rsidRPr="000B181E">
          <w:rPr>
            <w:rFonts w:eastAsia="Arial" w:cs="Arial"/>
            <w:snapToGrid/>
            <w:szCs w:val="22"/>
            <w:lang w:bidi="en-US"/>
          </w:rPr>
          <w:t>through 2026</w:t>
        </w:r>
      </w:ins>
      <w:r w:rsidRPr="000B181E">
        <w:rPr>
          <w:rFonts w:eastAsia="Arial" w:cs="Arial"/>
          <w:snapToGrid/>
          <w:szCs w:val="22"/>
          <w:lang w:bidi="en-US"/>
        </w:rPr>
        <w:t xml:space="preserve"> model year California certified medium-duty engine families, heavy-duty engine families and optionally certified </w:t>
      </w:r>
      <w:r w:rsidR="00DF4C44" w:rsidRPr="000B181E">
        <w:rPr>
          <w:rFonts w:eastAsia="Arial" w:cs="Arial"/>
          <w:snapToGrid/>
          <w:szCs w:val="22"/>
          <w:lang w:bidi="en-US"/>
        </w:rPr>
        <w:t xml:space="preserve">Otto-cycle </w:t>
      </w:r>
      <w:r w:rsidRPr="000B181E">
        <w:rPr>
          <w:rFonts w:eastAsia="Arial" w:cs="Arial"/>
          <w:snapToGrid/>
          <w:szCs w:val="22"/>
          <w:lang w:bidi="en-US"/>
        </w:rPr>
        <w:t xml:space="preserve">hybrid powertrain families, manufacturers </w:t>
      </w:r>
      <w:r w:rsidR="00801AD0" w:rsidRPr="000B181E">
        <w:rPr>
          <w:rFonts w:eastAsia="Arial" w:cs="Arial"/>
          <w:snapToGrid/>
          <w:szCs w:val="22"/>
          <w:lang w:bidi="en-US"/>
        </w:rPr>
        <w:t>may begin participating</w:t>
      </w:r>
      <w:r w:rsidRPr="000B181E">
        <w:rPr>
          <w:rFonts w:eastAsia="Arial" w:cs="Arial"/>
          <w:snapToGrid/>
          <w:szCs w:val="22"/>
          <w:lang w:bidi="en-US"/>
        </w:rPr>
        <w:t xml:space="preserve"> in </w:t>
      </w:r>
      <w:r w:rsidR="00801AD0" w:rsidRPr="000B181E">
        <w:rPr>
          <w:rFonts w:eastAsia="Arial" w:cs="Arial"/>
          <w:snapToGrid/>
          <w:szCs w:val="22"/>
          <w:lang w:bidi="en-US"/>
        </w:rPr>
        <w:t xml:space="preserve">the </w:t>
      </w:r>
      <w:r w:rsidRPr="000B181E">
        <w:rPr>
          <w:rFonts w:eastAsia="Arial" w:cs="Arial"/>
          <w:snapToGrid/>
          <w:szCs w:val="22"/>
          <w:lang w:bidi="en-US"/>
        </w:rPr>
        <w:t xml:space="preserve">California NOx and NMHC averaging, banking and trading program to show compliance with the standards in </w:t>
      </w:r>
      <w:r w:rsidR="002515F3" w:rsidRPr="000B181E">
        <w:rPr>
          <w:rFonts w:eastAsia="Arial" w:cs="Arial"/>
          <w:snapToGrid/>
          <w:szCs w:val="22"/>
          <w:lang w:bidi="en-US"/>
        </w:rPr>
        <w:t>Section I.10 of th</w:t>
      </w:r>
      <w:r w:rsidR="00FF5E1C" w:rsidRPr="000B181E">
        <w:rPr>
          <w:rFonts w:eastAsia="Arial" w:cs="Arial"/>
          <w:snapToGrid/>
          <w:szCs w:val="22"/>
          <w:lang w:bidi="en-US"/>
        </w:rPr>
        <w:t>ese</w:t>
      </w:r>
      <w:r w:rsidR="002515F3" w:rsidRPr="000B181E">
        <w:rPr>
          <w:rFonts w:eastAsia="Arial" w:cs="Arial"/>
          <w:snapToGrid/>
          <w:szCs w:val="22"/>
          <w:lang w:bidi="en-US"/>
        </w:rPr>
        <w:t xml:space="preserve"> test procedure</w:t>
      </w:r>
      <w:r w:rsidR="00FF5E1C" w:rsidRPr="000B181E">
        <w:rPr>
          <w:rFonts w:eastAsia="Arial" w:cs="Arial"/>
          <w:snapToGrid/>
          <w:szCs w:val="22"/>
          <w:lang w:bidi="en-US"/>
        </w:rPr>
        <w:t>s</w:t>
      </w:r>
      <w:r w:rsidRPr="000B181E">
        <w:rPr>
          <w:rFonts w:eastAsia="Arial" w:cs="Arial"/>
          <w:snapToGrid/>
          <w:szCs w:val="22"/>
          <w:lang w:bidi="en-US"/>
        </w:rPr>
        <w:t xml:space="preserve">. </w:t>
      </w:r>
      <w:r w:rsidR="00801AD0" w:rsidRPr="000B181E">
        <w:rPr>
          <w:rFonts w:eastAsia="Arial" w:cs="Arial"/>
          <w:snapToGrid/>
          <w:szCs w:val="24"/>
          <w:lang w:bidi="en-US"/>
        </w:rPr>
        <w:t xml:space="preserve">For 2024 </w:t>
      </w:r>
      <w:del w:id="147" w:author="Adnani, Paul@ARB" w:date="2025-08-03T11:43:00Z" w16du:dateUtc="2025-08-03T18:43:00Z">
        <w:r w:rsidR="00801AD0" w:rsidRPr="000B181E">
          <w:rPr>
            <w:rFonts w:eastAsia="Arial" w:cs="Arial"/>
            <w:snapToGrid/>
            <w:szCs w:val="24"/>
            <w:lang w:bidi="en-US"/>
          </w:rPr>
          <w:delText>and subsequent</w:delText>
        </w:r>
      </w:del>
      <w:ins w:id="148" w:author="Adnani, Paul@ARB" w:date="2025-08-03T11:43:00Z" w16du:dateUtc="2025-08-03T18:43:00Z">
        <w:r w:rsidR="00506FBC" w:rsidRPr="000B181E">
          <w:rPr>
            <w:rFonts w:eastAsia="Arial" w:cs="Arial"/>
            <w:snapToGrid/>
            <w:szCs w:val="24"/>
            <w:lang w:bidi="en-US"/>
          </w:rPr>
          <w:t>through 2026</w:t>
        </w:r>
      </w:ins>
      <w:r w:rsidR="00801AD0" w:rsidRPr="000B181E">
        <w:rPr>
          <w:rFonts w:eastAsia="Arial" w:cs="Arial"/>
          <w:snapToGrid/>
          <w:szCs w:val="24"/>
          <w:lang w:bidi="en-US"/>
        </w:rPr>
        <w:t xml:space="preserve"> model years, all manufacturers that certify products in California must enroll in the CA-ABT program. </w:t>
      </w:r>
      <w:r w:rsidR="00131476" w:rsidRPr="000B181E">
        <w:rPr>
          <w:rFonts w:eastAsia="Arial" w:cs="Arial"/>
          <w:snapToGrid/>
          <w:szCs w:val="24"/>
          <w:lang w:bidi="en-US"/>
        </w:rPr>
        <w:t>H</w:t>
      </w:r>
      <w:r w:rsidRPr="000B181E">
        <w:rPr>
          <w:rFonts w:eastAsia="Arial" w:cs="Arial"/>
          <w:snapToGrid/>
          <w:szCs w:val="22"/>
          <w:lang w:bidi="en-US"/>
        </w:rPr>
        <w:t xml:space="preserve">eavy-duty zero-emission </w:t>
      </w:r>
      <w:r w:rsidR="00846B9B" w:rsidRPr="000B181E">
        <w:rPr>
          <w:rFonts w:eastAsia="Arial" w:cs="Arial"/>
          <w:snapToGrid/>
          <w:szCs w:val="22"/>
          <w:lang w:bidi="en-US"/>
        </w:rPr>
        <w:t>powertrain</w:t>
      </w:r>
      <w:r w:rsidRPr="000B181E">
        <w:rPr>
          <w:rFonts w:eastAsia="Arial" w:cs="Arial"/>
          <w:snapToGrid/>
          <w:szCs w:val="22"/>
          <w:lang w:bidi="en-US"/>
        </w:rPr>
        <w:t xml:space="preserve"> families can participate in the CA-ABT program </w:t>
      </w:r>
      <w:r w:rsidR="00131476" w:rsidRPr="000B181E">
        <w:rPr>
          <w:rFonts w:eastAsia="Arial" w:cs="Arial"/>
          <w:snapToGrid/>
          <w:szCs w:val="22"/>
          <w:lang w:bidi="en-US"/>
        </w:rPr>
        <w:t>subject to the provisions of subparagraph I.15.B.2.(i) of these test procedures</w:t>
      </w:r>
      <w:r w:rsidRPr="000B181E">
        <w:rPr>
          <w:rFonts w:eastAsia="Arial" w:cs="Arial"/>
          <w:snapToGrid/>
          <w:szCs w:val="22"/>
          <w:lang w:bidi="en-US"/>
        </w:rPr>
        <w:t>. All CA-ABT calculations must be performed using the California sales volume.</w:t>
      </w:r>
    </w:p>
    <w:p w14:paraId="05D493FC" w14:textId="77777777" w:rsidR="008F37C9" w:rsidRPr="000B181E" w:rsidRDefault="008F37C9" w:rsidP="00431133">
      <w:pPr>
        <w:tabs>
          <w:tab w:val="left" w:pos="1620"/>
        </w:tabs>
        <w:autoSpaceDE w:val="0"/>
        <w:autoSpaceDN w:val="0"/>
        <w:ind w:left="360" w:right="1009" w:firstLine="720"/>
        <w:rPr>
          <w:rFonts w:eastAsia="Arial" w:cs="Arial"/>
          <w:snapToGrid/>
          <w:szCs w:val="22"/>
          <w:lang w:bidi="en-US"/>
        </w:rPr>
      </w:pPr>
      <w:r w:rsidRPr="000B181E">
        <w:rPr>
          <w:rFonts w:eastAsia="Arial" w:cs="Arial"/>
          <w:snapToGrid/>
          <w:szCs w:val="22"/>
          <w:lang w:bidi="en-US"/>
        </w:rPr>
        <w:t xml:space="preserve"> </w:t>
      </w:r>
    </w:p>
    <w:p w14:paraId="473DE451" w14:textId="3381700E" w:rsidR="008F37C9" w:rsidRPr="000B181E" w:rsidRDefault="008F37C9" w:rsidP="00431133">
      <w:pPr>
        <w:widowControl/>
        <w:ind w:left="720" w:firstLine="720"/>
        <w:rPr>
          <w:snapToGrid/>
        </w:rPr>
      </w:pPr>
      <w:r w:rsidRPr="000B181E">
        <w:rPr>
          <w:rFonts w:eastAsia="Arial" w:cs="Arial"/>
          <w:snapToGrid/>
          <w:szCs w:val="22"/>
          <w:lang w:bidi="en-US"/>
        </w:rPr>
        <w:t xml:space="preserve">(a) The CA-ABT program only includes the following </w:t>
      </w:r>
      <w:r w:rsidR="005D0B4A" w:rsidRPr="000B181E">
        <w:rPr>
          <w:rFonts w:eastAsia="Arial" w:cs="Arial"/>
          <w:snapToGrid/>
          <w:szCs w:val="22"/>
          <w:lang w:bidi="en-US"/>
        </w:rPr>
        <w:t>two</w:t>
      </w:r>
      <w:r w:rsidRPr="000B181E">
        <w:rPr>
          <w:rFonts w:eastAsia="Arial" w:cs="Arial"/>
          <w:snapToGrid/>
          <w:szCs w:val="22"/>
          <w:lang w:bidi="en-US"/>
        </w:rPr>
        <w:t xml:space="preserve"> averaging sets. </w:t>
      </w:r>
      <w:r w:rsidR="004D1397" w:rsidRPr="000B181E">
        <w:rPr>
          <w:snapToGrid/>
        </w:rPr>
        <w:t>M</w:t>
      </w:r>
      <w:r w:rsidRPr="000B181E">
        <w:rPr>
          <w:snapToGrid/>
        </w:rPr>
        <w:t>edium-duty vehicles that are chassis certified under title 13, CCR, section 1961.2 are not eligible to participate in the CA-ABT program.</w:t>
      </w:r>
    </w:p>
    <w:p w14:paraId="2C6CD2FD" w14:textId="77777777" w:rsidR="008F37C9" w:rsidRPr="000B181E" w:rsidRDefault="008F37C9" w:rsidP="00431133">
      <w:pPr>
        <w:tabs>
          <w:tab w:val="left" w:pos="1620"/>
        </w:tabs>
        <w:autoSpaceDE w:val="0"/>
        <w:autoSpaceDN w:val="0"/>
        <w:ind w:left="720" w:right="1009" w:firstLine="720"/>
        <w:rPr>
          <w:rFonts w:eastAsia="Arial" w:cs="Arial"/>
          <w:snapToGrid/>
          <w:szCs w:val="22"/>
          <w:lang w:bidi="en-US"/>
        </w:rPr>
      </w:pPr>
    </w:p>
    <w:p w14:paraId="65E70C66" w14:textId="77777777" w:rsidR="008F37C9" w:rsidRPr="000B181E" w:rsidRDefault="008F37C9" w:rsidP="00431133">
      <w:pPr>
        <w:widowControl/>
        <w:tabs>
          <w:tab w:val="left" w:pos="1620"/>
        </w:tabs>
        <w:ind w:left="1080" w:firstLine="720"/>
        <w:rPr>
          <w:snapToGrid/>
        </w:rPr>
      </w:pPr>
      <w:r w:rsidRPr="000B181E">
        <w:rPr>
          <w:snapToGrid/>
        </w:rPr>
        <w:t>(1) The heavy-duty Otto-cycle averaging set only includes:</w:t>
      </w:r>
    </w:p>
    <w:p w14:paraId="6BD392BF" w14:textId="77777777" w:rsidR="008F37C9" w:rsidRPr="000B181E" w:rsidRDefault="008F37C9" w:rsidP="00431133">
      <w:pPr>
        <w:widowControl/>
        <w:tabs>
          <w:tab w:val="left" w:pos="1620"/>
        </w:tabs>
        <w:ind w:left="1080" w:right="1009" w:firstLine="720"/>
        <w:rPr>
          <w:snapToGrid/>
        </w:rPr>
      </w:pPr>
    </w:p>
    <w:p w14:paraId="2EB1A698" w14:textId="77777777" w:rsidR="008F37C9" w:rsidRPr="000B181E" w:rsidRDefault="008F37C9" w:rsidP="00431133">
      <w:pPr>
        <w:widowControl/>
        <w:ind w:left="1440" w:firstLine="720"/>
        <w:rPr>
          <w:rFonts w:cs="Arial"/>
          <w:snapToGrid/>
        </w:rPr>
      </w:pPr>
      <w:r w:rsidRPr="000B181E">
        <w:rPr>
          <w:snapToGrid/>
        </w:rPr>
        <w:t xml:space="preserve">(i) Otto-cycle medium-duty engines certified to the standards and test procedures in title 13, CCR, sections </w:t>
      </w:r>
      <w:r w:rsidRPr="000B181E">
        <w:rPr>
          <w:rFonts w:cs="Arial"/>
          <w:snapToGrid/>
        </w:rPr>
        <w:t>1956.8 (c) and (d),</w:t>
      </w:r>
    </w:p>
    <w:p w14:paraId="7050DCC6" w14:textId="77777777" w:rsidR="008F37C9" w:rsidRPr="000B181E" w:rsidRDefault="008F37C9" w:rsidP="00431133">
      <w:pPr>
        <w:widowControl/>
        <w:ind w:left="1440" w:right="1009" w:firstLine="720"/>
        <w:rPr>
          <w:rFonts w:cs="Arial"/>
          <w:snapToGrid/>
        </w:rPr>
      </w:pPr>
    </w:p>
    <w:p w14:paraId="693283AD" w14:textId="4D32F4F9" w:rsidR="008F37C9" w:rsidRPr="000B181E" w:rsidRDefault="008F37C9" w:rsidP="00431133">
      <w:pPr>
        <w:widowControl/>
        <w:ind w:left="1440" w:firstLine="720"/>
        <w:rPr>
          <w:rFonts w:cs="Arial"/>
          <w:snapToGrid/>
        </w:rPr>
      </w:pPr>
      <w:r w:rsidRPr="000B181E">
        <w:rPr>
          <w:rFonts w:cs="Arial"/>
          <w:snapToGrid/>
        </w:rPr>
        <w:t>(ii)</w:t>
      </w:r>
      <w:r w:rsidRPr="000B181E">
        <w:rPr>
          <w:snapToGrid/>
        </w:rPr>
        <w:t xml:space="preserve"> </w:t>
      </w:r>
      <w:r w:rsidR="00157112" w:rsidRPr="000B181E">
        <w:rPr>
          <w:snapToGrid/>
        </w:rPr>
        <w:t xml:space="preserve">Heavy-duty </w:t>
      </w:r>
      <w:r w:rsidRPr="000B181E">
        <w:rPr>
          <w:snapToGrid/>
        </w:rPr>
        <w:t xml:space="preserve">Otto-cycle engines certified to the standards and test procedures in title 13, CCR, sections </w:t>
      </w:r>
      <w:r w:rsidRPr="000B181E">
        <w:rPr>
          <w:rFonts w:cs="Arial"/>
          <w:snapToGrid/>
        </w:rPr>
        <w:t xml:space="preserve">1956.8 (c) and (d), and </w:t>
      </w:r>
    </w:p>
    <w:p w14:paraId="51F2657A" w14:textId="77777777" w:rsidR="008F37C9" w:rsidRPr="000B181E" w:rsidRDefault="008F37C9" w:rsidP="00431133">
      <w:pPr>
        <w:widowControl/>
        <w:ind w:left="1440" w:right="1009" w:firstLine="720"/>
        <w:rPr>
          <w:rFonts w:cs="Arial"/>
          <w:snapToGrid/>
        </w:rPr>
      </w:pPr>
    </w:p>
    <w:p w14:paraId="5B2BED28" w14:textId="403348EB" w:rsidR="008F37C9" w:rsidRPr="000B181E" w:rsidRDefault="008F37C9" w:rsidP="00431133">
      <w:pPr>
        <w:widowControl/>
        <w:ind w:left="1440" w:firstLine="720"/>
      </w:pPr>
      <w:r w:rsidRPr="000B181E">
        <w:rPr>
          <w:rFonts w:cs="Arial"/>
          <w:snapToGrid/>
        </w:rPr>
        <w:t xml:space="preserve">(iii) </w:t>
      </w:r>
      <w:r w:rsidRPr="000B181E">
        <w:t>Optionally certified</w:t>
      </w:r>
      <w:r w:rsidR="00157112" w:rsidRPr="000B181E">
        <w:t xml:space="preserve"> </w:t>
      </w:r>
      <w:r w:rsidRPr="000B181E">
        <w:t xml:space="preserve">hybrid powertrain families certified to the standards and test procedure in title 13, CCR, sections 1956.8 (c)(5) and (d) used in class 4 through class 8 vehicles with Otto-cycle </w:t>
      </w:r>
      <w:r w:rsidR="0052678B" w:rsidRPr="000B181E">
        <w:t>engines.</w:t>
      </w:r>
    </w:p>
    <w:p w14:paraId="1BBB5426" w14:textId="11580A21" w:rsidR="0052678B" w:rsidRPr="000B181E" w:rsidRDefault="0052678B" w:rsidP="00431133">
      <w:pPr>
        <w:widowControl/>
        <w:ind w:left="1440" w:firstLine="720"/>
        <w:rPr>
          <w:rFonts w:cs="Arial"/>
          <w:snapToGrid/>
        </w:rPr>
      </w:pPr>
    </w:p>
    <w:p w14:paraId="3B1DBD88" w14:textId="3A9CE42D" w:rsidR="0052678B" w:rsidRPr="000B181E" w:rsidRDefault="0052678B" w:rsidP="006040FC">
      <w:pPr>
        <w:widowControl/>
        <w:ind w:left="1440" w:firstLine="720"/>
        <w:rPr>
          <w:rFonts w:cs="Arial"/>
          <w:snapToGrid/>
        </w:rPr>
      </w:pPr>
      <w:r w:rsidRPr="000B181E">
        <w:rPr>
          <w:rFonts w:eastAsia="Arial" w:cs="Arial"/>
          <w:snapToGrid/>
          <w:lang w:bidi="en-US"/>
        </w:rPr>
        <w:t xml:space="preserve">(iv) Optionally certified hybrid powertrain families certified to the standards and test procedure in title 13, CCR, sections 1956.8 (c)(5) and (d) used in incomplete vehicles </w:t>
      </w:r>
      <w:r w:rsidRPr="000B181E">
        <w:rPr>
          <w:rFonts w:eastAsia="Arial" w:cs="Arial"/>
          <w:szCs w:val="24"/>
        </w:rPr>
        <w:t xml:space="preserve">with </w:t>
      </w:r>
      <w:r w:rsidR="003680B4" w:rsidRPr="000B181E">
        <w:rPr>
          <w:rFonts w:eastAsia="Arial" w:cs="Arial"/>
          <w:szCs w:val="24"/>
        </w:rPr>
        <w:t xml:space="preserve">a GVWR from 10,001 to 14,000 pounds </w:t>
      </w:r>
      <w:r w:rsidRPr="000B181E">
        <w:rPr>
          <w:rFonts w:eastAsia="Arial" w:cs="Arial"/>
          <w:snapToGrid/>
          <w:lang w:bidi="en-US"/>
        </w:rPr>
        <w:t>with Otto-cycle engines.</w:t>
      </w:r>
    </w:p>
    <w:p w14:paraId="798944B0" w14:textId="77777777" w:rsidR="0052678B" w:rsidRPr="000B181E" w:rsidRDefault="0052678B" w:rsidP="00E9453D">
      <w:pPr>
        <w:widowControl/>
        <w:tabs>
          <w:tab w:val="left" w:pos="1620"/>
        </w:tabs>
        <w:ind w:left="2880"/>
        <w:rPr>
          <w:rFonts w:cs="Arial"/>
          <w:snapToGrid/>
        </w:rPr>
      </w:pPr>
    </w:p>
    <w:p w14:paraId="4B67F820" w14:textId="562D7A10" w:rsidR="008F37C9" w:rsidRPr="000B181E" w:rsidRDefault="005D0B4A" w:rsidP="008E7ACC">
      <w:pPr>
        <w:widowControl/>
        <w:tabs>
          <w:tab w:val="left" w:pos="1620"/>
        </w:tabs>
        <w:ind w:left="1080" w:firstLine="720"/>
        <w:rPr>
          <w:snapToGrid/>
        </w:rPr>
      </w:pPr>
      <w:r w:rsidRPr="000B181E">
        <w:rPr>
          <w:snapToGrid/>
        </w:rPr>
        <w:t>(2</w:t>
      </w:r>
      <w:r w:rsidR="008F37C9" w:rsidRPr="000B181E">
        <w:rPr>
          <w:snapToGrid/>
        </w:rPr>
        <w:t xml:space="preserve">) The heavy-duty zero-emission averaging set as described in </w:t>
      </w:r>
      <w:r w:rsidR="00487323" w:rsidRPr="000B181E">
        <w:rPr>
          <w:snapToGrid/>
        </w:rPr>
        <w:t>sub</w:t>
      </w:r>
      <w:r w:rsidR="008F37C9" w:rsidRPr="000B181E">
        <w:rPr>
          <w:snapToGrid/>
        </w:rPr>
        <w:t>paragraph B</w:t>
      </w:r>
      <w:r w:rsidR="00487323" w:rsidRPr="000B181E">
        <w:rPr>
          <w:snapToGrid/>
        </w:rPr>
        <w:t>.</w:t>
      </w:r>
      <w:r w:rsidR="008F37C9" w:rsidRPr="000B181E">
        <w:rPr>
          <w:snapToGrid/>
        </w:rPr>
        <w:t>2</w:t>
      </w:r>
      <w:r w:rsidR="00487323" w:rsidRPr="000B181E">
        <w:rPr>
          <w:snapToGrid/>
        </w:rPr>
        <w:t>.</w:t>
      </w:r>
      <w:r w:rsidR="00497CC2" w:rsidRPr="000B181E">
        <w:rPr>
          <w:snapToGrid/>
        </w:rPr>
        <w:t>i</w:t>
      </w:r>
      <w:r w:rsidR="008F37C9" w:rsidRPr="000B181E">
        <w:rPr>
          <w:snapToGrid/>
        </w:rPr>
        <w:t xml:space="preserve"> of this section.</w:t>
      </w:r>
    </w:p>
    <w:p w14:paraId="70663041" w14:textId="77777777" w:rsidR="008F37C9" w:rsidRPr="000B181E" w:rsidRDefault="008F37C9" w:rsidP="00E9453D">
      <w:pPr>
        <w:widowControl/>
        <w:tabs>
          <w:tab w:val="left" w:pos="1620"/>
        </w:tabs>
        <w:ind w:left="1620"/>
        <w:rPr>
          <w:snapToGrid/>
        </w:rPr>
      </w:pPr>
    </w:p>
    <w:p w14:paraId="19C790F7" w14:textId="7F1224A5" w:rsidR="008F37C9" w:rsidRPr="000B181E" w:rsidRDefault="008F37C9" w:rsidP="00431133">
      <w:pPr>
        <w:widowControl/>
        <w:ind w:left="720" w:firstLine="720"/>
        <w:rPr>
          <w:snapToGrid/>
        </w:rPr>
      </w:pPr>
      <w:r w:rsidRPr="000B181E">
        <w:rPr>
          <w:snapToGrid/>
        </w:rPr>
        <w:t>(b)</w:t>
      </w:r>
      <w:r w:rsidR="009E1FBC" w:rsidRPr="000B181E">
        <w:rPr>
          <w:snapToGrid/>
        </w:rPr>
        <w:t xml:space="preserve"> Transfer</w:t>
      </w:r>
      <w:r w:rsidRPr="000B181E">
        <w:rPr>
          <w:snapToGrid/>
        </w:rPr>
        <w:t xml:space="preserve"> of credits between any averaging sets is prohibited with the following exception: credits from the heavy-duty zero-emission averaging set can be transferred into any other averaging set such as </w:t>
      </w:r>
      <w:r w:rsidR="001931EF" w:rsidRPr="000B181E">
        <w:rPr>
          <w:snapToGrid/>
        </w:rPr>
        <w:t xml:space="preserve">the </w:t>
      </w:r>
      <w:r w:rsidRPr="000B181E">
        <w:rPr>
          <w:snapToGrid/>
        </w:rPr>
        <w:t>heavy-duty Otto-cycle averaging set</w:t>
      </w:r>
      <w:r w:rsidR="009E1FBC" w:rsidRPr="000B181E">
        <w:rPr>
          <w:snapToGrid/>
        </w:rPr>
        <w:t xml:space="preserve"> </w:t>
      </w:r>
      <w:r w:rsidR="00131476" w:rsidRPr="000B181E">
        <w:rPr>
          <w:snapToGrid/>
        </w:rPr>
        <w:t>only</w:t>
      </w:r>
      <w:r w:rsidR="009E1FBC" w:rsidRPr="000B181E">
        <w:rPr>
          <w:snapToGrid/>
        </w:rPr>
        <w:t xml:space="preserve"> to cover deficits </w:t>
      </w:r>
      <w:r w:rsidR="00131476" w:rsidRPr="000B181E">
        <w:rPr>
          <w:snapToGrid/>
        </w:rPr>
        <w:t>generated by any certified engine families</w:t>
      </w:r>
      <w:r w:rsidRPr="000B181E">
        <w:rPr>
          <w:snapToGrid/>
        </w:rPr>
        <w:t>.</w:t>
      </w:r>
      <w:r w:rsidR="009E1FBC" w:rsidRPr="000B181E">
        <w:rPr>
          <w:snapToGrid/>
        </w:rPr>
        <w:t xml:space="preserve"> </w:t>
      </w:r>
      <w:r w:rsidRPr="000B181E">
        <w:rPr>
          <w:snapToGrid/>
        </w:rPr>
        <w:t xml:space="preserve"> </w:t>
      </w:r>
    </w:p>
    <w:p w14:paraId="18112136" w14:textId="77777777" w:rsidR="008F37C9" w:rsidRPr="000B181E" w:rsidRDefault="008F37C9" w:rsidP="00431133">
      <w:pPr>
        <w:tabs>
          <w:tab w:val="left" w:pos="1620"/>
        </w:tabs>
        <w:autoSpaceDE w:val="0"/>
        <w:autoSpaceDN w:val="0"/>
        <w:ind w:left="720" w:right="1009" w:firstLine="720"/>
        <w:rPr>
          <w:rFonts w:eastAsia="Arial" w:cs="Arial"/>
          <w:snapToGrid/>
          <w:szCs w:val="22"/>
          <w:lang w:bidi="en-US"/>
        </w:rPr>
      </w:pPr>
    </w:p>
    <w:p w14:paraId="01437E00" w14:textId="7EE52AC9" w:rsidR="008F37C9" w:rsidRPr="000B181E" w:rsidRDefault="008F37C9" w:rsidP="00431133">
      <w:pPr>
        <w:tabs>
          <w:tab w:val="left" w:pos="1620"/>
        </w:tabs>
        <w:autoSpaceDE w:val="0"/>
        <w:autoSpaceDN w:val="0"/>
        <w:ind w:left="720" w:firstLine="720"/>
        <w:rPr>
          <w:rFonts w:eastAsia="Arial" w:cs="Arial"/>
          <w:snapToGrid/>
          <w:szCs w:val="22"/>
          <w:lang w:bidi="en-US"/>
        </w:rPr>
      </w:pPr>
      <w:r w:rsidRPr="000B181E">
        <w:rPr>
          <w:rFonts w:eastAsia="Arial" w:cs="Arial"/>
          <w:snapToGrid/>
          <w:szCs w:val="22"/>
          <w:lang w:bidi="en-US"/>
        </w:rPr>
        <w:t>(c) Existing federal-ABT program credits generated during 2009 and previous model years cannot be transferred into or used in the CA-ABT program.</w:t>
      </w:r>
    </w:p>
    <w:p w14:paraId="15457103" w14:textId="77777777" w:rsidR="008F37C9" w:rsidRPr="000B181E" w:rsidRDefault="008F37C9" w:rsidP="00431133">
      <w:pPr>
        <w:tabs>
          <w:tab w:val="left" w:pos="1620"/>
        </w:tabs>
        <w:autoSpaceDE w:val="0"/>
        <w:autoSpaceDN w:val="0"/>
        <w:ind w:left="720" w:firstLine="720"/>
        <w:rPr>
          <w:rFonts w:eastAsia="Arial" w:cs="Arial"/>
          <w:snapToGrid/>
          <w:szCs w:val="22"/>
          <w:lang w:bidi="en-US"/>
        </w:rPr>
      </w:pPr>
    </w:p>
    <w:p w14:paraId="79B8DD9D" w14:textId="16E0405C" w:rsidR="00801AD0" w:rsidRPr="000B181E" w:rsidRDefault="008F37C9" w:rsidP="00801AD0">
      <w:pPr>
        <w:tabs>
          <w:tab w:val="left" w:pos="1620"/>
        </w:tabs>
        <w:autoSpaceDE w:val="0"/>
        <w:autoSpaceDN w:val="0"/>
        <w:ind w:left="720" w:firstLine="720"/>
        <w:rPr>
          <w:rFonts w:eastAsia="Arial" w:cs="Arial"/>
          <w:snapToGrid/>
          <w:szCs w:val="24"/>
          <w:lang w:bidi="en-US"/>
        </w:rPr>
      </w:pPr>
      <w:r w:rsidRPr="000B181E">
        <w:rPr>
          <w:rFonts w:eastAsia="Arial" w:cs="Arial"/>
          <w:snapToGrid/>
          <w:szCs w:val="22"/>
          <w:lang w:bidi="en-US"/>
        </w:rPr>
        <w:t xml:space="preserve">(d) As provided in this section, a portion of existing banked credits in the federal-ABT program that were generated from the 2010 through 2021 model years can be transferred into the CA-ABT program for </w:t>
      </w:r>
      <w:r w:rsidR="008403F3" w:rsidRPr="000B181E">
        <w:rPr>
          <w:rFonts w:eastAsia="Arial" w:cs="Arial"/>
          <w:snapToGrid/>
          <w:szCs w:val="22"/>
          <w:lang w:bidi="en-US"/>
        </w:rPr>
        <w:t xml:space="preserve">the heavy-duty Otto-cycle </w:t>
      </w:r>
      <w:r w:rsidRPr="000B181E">
        <w:rPr>
          <w:rFonts w:eastAsia="Arial" w:cs="Arial"/>
          <w:snapToGrid/>
          <w:szCs w:val="22"/>
          <w:lang w:bidi="en-US"/>
        </w:rPr>
        <w:t xml:space="preserve">averaging set during the 2022 model year, subject to the provisions in </w:t>
      </w:r>
      <w:r w:rsidR="00487323" w:rsidRPr="000B181E">
        <w:rPr>
          <w:rFonts w:eastAsia="Arial" w:cs="Arial"/>
          <w:snapToGrid/>
          <w:szCs w:val="22"/>
          <w:lang w:bidi="en-US"/>
        </w:rPr>
        <w:t>sub</w:t>
      </w:r>
      <w:r w:rsidRPr="000B181E">
        <w:rPr>
          <w:rFonts w:eastAsia="Arial" w:cs="Arial"/>
          <w:snapToGrid/>
          <w:szCs w:val="22"/>
          <w:lang w:bidi="en-US"/>
        </w:rPr>
        <w:t>paragraph B</w:t>
      </w:r>
      <w:r w:rsidR="00487323" w:rsidRPr="000B181E">
        <w:rPr>
          <w:rFonts w:eastAsia="Arial" w:cs="Arial"/>
          <w:snapToGrid/>
          <w:szCs w:val="22"/>
          <w:lang w:bidi="en-US"/>
        </w:rPr>
        <w:t>.</w:t>
      </w:r>
      <w:r w:rsidRPr="000B181E">
        <w:rPr>
          <w:rFonts w:eastAsia="Arial" w:cs="Arial"/>
          <w:snapToGrid/>
          <w:szCs w:val="22"/>
          <w:lang w:bidi="en-US"/>
        </w:rPr>
        <w:t>2</w:t>
      </w:r>
      <w:r w:rsidR="00487323" w:rsidRPr="000B181E">
        <w:rPr>
          <w:rFonts w:eastAsia="Arial" w:cs="Arial"/>
          <w:snapToGrid/>
          <w:szCs w:val="22"/>
          <w:lang w:bidi="en-US"/>
        </w:rPr>
        <w:t>.</w:t>
      </w:r>
      <w:r w:rsidR="00B75D11" w:rsidRPr="000B181E">
        <w:rPr>
          <w:rFonts w:eastAsia="Arial" w:cs="Arial"/>
          <w:snapToGrid/>
          <w:szCs w:val="22"/>
          <w:lang w:bidi="en-US"/>
        </w:rPr>
        <w:t>(</w:t>
      </w:r>
      <w:r w:rsidRPr="000B181E">
        <w:rPr>
          <w:rFonts w:eastAsia="Arial" w:cs="Arial"/>
          <w:snapToGrid/>
          <w:szCs w:val="22"/>
          <w:lang w:bidi="en-US"/>
        </w:rPr>
        <w:t>e</w:t>
      </w:r>
      <w:r w:rsidR="00B75D11" w:rsidRPr="000B181E">
        <w:rPr>
          <w:rFonts w:eastAsia="Arial" w:cs="Arial"/>
          <w:snapToGrid/>
          <w:szCs w:val="22"/>
          <w:lang w:bidi="en-US"/>
        </w:rPr>
        <w:t>)</w:t>
      </w:r>
      <w:r w:rsidRPr="000B181E">
        <w:rPr>
          <w:rFonts w:eastAsia="Arial" w:cs="Arial"/>
          <w:snapToGrid/>
          <w:szCs w:val="22"/>
          <w:lang w:bidi="en-US"/>
        </w:rPr>
        <w:t xml:space="preserve"> of this section. Manufacturers cannot otherwise transfer any other existing banked credits in the federal-ABT program to the CA-ABT program.</w:t>
      </w:r>
      <w:r w:rsidR="00846B9B" w:rsidRPr="000B181E">
        <w:rPr>
          <w:rFonts w:eastAsia="Arial" w:cs="Arial"/>
          <w:snapToGrid/>
          <w:szCs w:val="24"/>
          <w:lang w:bidi="en-US"/>
        </w:rPr>
        <w:t xml:space="preserve"> </w:t>
      </w:r>
      <w:r w:rsidR="00801AD0" w:rsidRPr="000B181E">
        <w:rPr>
          <w:rFonts w:eastAsia="Arial" w:cs="Arial"/>
          <w:snapToGrid/>
          <w:szCs w:val="24"/>
          <w:lang w:bidi="en-US"/>
        </w:rPr>
        <w:t>Manufacturers that do not begin enrollment in the CA-ABT program in 2022 model year may not transfer any federal-ABT credits into the CA-ABT program.</w:t>
      </w:r>
    </w:p>
    <w:p w14:paraId="240D3D9C" w14:textId="4AB7B2ED" w:rsidR="008F37C9" w:rsidRPr="000B181E" w:rsidRDefault="008F37C9" w:rsidP="00431133">
      <w:pPr>
        <w:tabs>
          <w:tab w:val="left" w:pos="1620"/>
        </w:tabs>
        <w:autoSpaceDE w:val="0"/>
        <w:autoSpaceDN w:val="0"/>
        <w:ind w:left="720" w:firstLine="720"/>
        <w:rPr>
          <w:rFonts w:eastAsia="Arial" w:cs="Arial"/>
          <w:snapToGrid/>
          <w:szCs w:val="22"/>
          <w:lang w:bidi="en-US"/>
        </w:rPr>
      </w:pPr>
    </w:p>
    <w:p w14:paraId="6C07C037" w14:textId="4E2110A6" w:rsidR="008F37C9" w:rsidRPr="000B181E" w:rsidRDefault="008F37C9" w:rsidP="00431133">
      <w:pPr>
        <w:tabs>
          <w:tab w:val="left" w:pos="1620"/>
        </w:tabs>
        <w:autoSpaceDE w:val="0"/>
        <w:autoSpaceDN w:val="0"/>
        <w:ind w:left="720" w:firstLine="720"/>
        <w:rPr>
          <w:rFonts w:eastAsia="Arial" w:cs="Arial"/>
          <w:snapToGrid/>
          <w:szCs w:val="22"/>
          <w:lang w:bidi="en-US"/>
        </w:rPr>
      </w:pPr>
      <w:r w:rsidRPr="000B181E">
        <w:rPr>
          <w:rFonts w:eastAsia="Arial" w:cs="Arial"/>
          <w:snapToGrid/>
          <w:szCs w:val="22"/>
          <w:lang w:bidi="en-US"/>
        </w:rPr>
        <w:t xml:space="preserve">(e) For </w:t>
      </w:r>
      <w:r w:rsidR="008403F3" w:rsidRPr="000B181E">
        <w:rPr>
          <w:rFonts w:eastAsia="Arial" w:cs="Arial"/>
          <w:snapToGrid/>
          <w:szCs w:val="22"/>
          <w:lang w:bidi="en-US"/>
        </w:rPr>
        <w:t xml:space="preserve">the heavy-duty Otto-cycle </w:t>
      </w:r>
      <w:r w:rsidRPr="000B181E">
        <w:rPr>
          <w:rFonts w:eastAsia="Arial" w:cs="Arial"/>
          <w:snapToGrid/>
          <w:szCs w:val="22"/>
          <w:lang w:bidi="en-US"/>
        </w:rPr>
        <w:t xml:space="preserve">averaging set specified in </w:t>
      </w:r>
      <w:r w:rsidR="00487323" w:rsidRPr="000B181E">
        <w:rPr>
          <w:rFonts w:eastAsia="Arial" w:cs="Arial"/>
          <w:snapToGrid/>
          <w:szCs w:val="22"/>
          <w:lang w:bidi="en-US"/>
        </w:rPr>
        <w:t>sub</w:t>
      </w:r>
      <w:r w:rsidRPr="000B181E">
        <w:rPr>
          <w:rFonts w:eastAsia="Arial" w:cs="Arial"/>
          <w:snapToGrid/>
          <w:szCs w:val="22"/>
          <w:lang w:bidi="en-US"/>
        </w:rPr>
        <w:t>paragraph B</w:t>
      </w:r>
      <w:r w:rsidR="00487323" w:rsidRPr="000B181E">
        <w:rPr>
          <w:rFonts w:eastAsia="Arial" w:cs="Arial"/>
          <w:snapToGrid/>
          <w:szCs w:val="22"/>
          <w:lang w:bidi="en-US"/>
        </w:rPr>
        <w:t>.</w:t>
      </w:r>
      <w:r w:rsidRPr="000B181E">
        <w:rPr>
          <w:rFonts w:eastAsia="Arial" w:cs="Arial"/>
          <w:snapToGrid/>
          <w:szCs w:val="22"/>
          <w:lang w:bidi="en-US"/>
        </w:rPr>
        <w:t>2</w:t>
      </w:r>
      <w:r w:rsidR="00487323" w:rsidRPr="000B181E">
        <w:rPr>
          <w:rFonts w:eastAsia="Arial" w:cs="Arial"/>
          <w:snapToGrid/>
          <w:szCs w:val="22"/>
          <w:lang w:bidi="en-US"/>
        </w:rPr>
        <w:t>.</w:t>
      </w:r>
      <w:r w:rsidR="009A733B" w:rsidRPr="000B181E">
        <w:rPr>
          <w:rFonts w:eastAsia="Arial" w:cs="Arial"/>
          <w:snapToGrid/>
          <w:szCs w:val="22"/>
          <w:lang w:bidi="en-US"/>
        </w:rPr>
        <w:t>(</w:t>
      </w:r>
      <w:r w:rsidRPr="000B181E">
        <w:rPr>
          <w:rFonts w:eastAsia="Arial" w:cs="Arial"/>
          <w:snapToGrid/>
          <w:szCs w:val="22"/>
          <w:lang w:bidi="en-US"/>
        </w:rPr>
        <w:t>a</w:t>
      </w:r>
      <w:r w:rsidR="009A733B" w:rsidRPr="000B181E">
        <w:rPr>
          <w:rFonts w:eastAsia="Arial" w:cs="Arial"/>
          <w:snapToGrid/>
          <w:szCs w:val="22"/>
          <w:lang w:bidi="en-US"/>
        </w:rPr>
        <w:t>)</w:t>
      </w:r>
      <w:r w:rsidRPr="000B181E">
        <w:rPr>
          <w:rFonts w:eastAsia="Arial" w:cs="Arial"/>
          <w:snapToGrid/>
          <w:szCs w:val="22"/>
          <w:lang w:bidi="en-US"/>
        </w:rPr>
        <w:t xml:space="preserve"> of this section, calculate the maximum allowance for the transfer of federal-ABT credits to the CA-ABT program using the following equation:</w:t>
      </w:r>
    </w:p>
    <w:p w14:paraId="65889ADA" w14:textId="44A98246" w:rsidR="00806E44" w:rsidRPr="000B181E" w:rsidRDefault="00806E44" w:rsidP="00431133">
      <w:pPr>
        <w:tabs>
          <w:tab w:val="left" w:pos="1620"/>
        </w:tabs>
        <w:autoSpaceDE w:val="0"/>
        <w:autoSpaceDN w:val="0"/>
        <w:ind w:left="720" w:firstLine="720"/>
        <w:rPr>
          <w:rFonts w:eastAsia="Arial" w:cs="Arial"/>
          <w:snapToGrid/>
          <w:szCs w:val="22"/>
          <w:lang w:bidi="en-US"/>
        </w:rPr>
      </w:pPr>
    </w:p>
    <w:p w14:paraId="35F7928B" w14:textId="6AF75ED9" w:rsidR="00806E44" w:rsidRPr="000B181E" w:rsidRDefault="00960355" w:rsidP="00431133">
      <w:pPr>
        <w:tabs>
          <w:tab w:val="left" w:pos="1620"/>
        </w:tabs>
        <w:autoSpaceDE w:val="0"/>
        <w:autoSpaceDN w:val="0"/>
        <w:ind w:left="720" w:firstLine="720"/>
        <w:rPr>
          <w:rFonts w:eastAsia="Arial" w:cs="Arial"/>
          <w:snapToGrid/>
          <w:szCs w:val="22"/>
          <w:lang w:bidi="en-US"/>
        </w:rPr>
      </w:pPr>
      <w:r w:rsidRPr="000B181E">
        <w:rPr>
          <w:rFonts w:eastAsia="Arial" w:cs="Arial"/>
          <w:noProof/>
          <w:snapToGrid/>
          <w:szCs w:val="22"/>
          <w:lang w:bidi="en-US"/>
        </w:rPr>
        <w:lastRenderedPageBreak/>
        <w:drawing>
          <wp:inline distT="0" distB="0" distL="0" distR="0" wp14:anchorId="27067041" wp14:editId="4C6436DB">
            <wp:extent cx="3968750" cy="1304925"/>
            <wp:effectExtent l="0" t="0" r="0" b="9525"/>
            <wp:docPr id="2" name="Picture 2" descr="The maximum amount of credit transfer to CA-ABT bank in 2022 model year is calculated by taking the banked federal credits (in Mg) for the corresponding averaging set generated in the 2010 to 2021 model year period and multiplying it by California sales volume of engines within the corresponding averaging set from 2019 to 2021 model years and dividing it by the number of engines produced for U.S. sales within the corresponding averaging set from 2019 to 2021 model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aximum amount of credit transfer to CA-ABT bank in 2022 model year is calculated by taking the banked federal credits (in Mg) for the corresponding averaging set generated in the 2010 to 2021 model year period and multiplying it by California sales volume of engines within the corresponding averaging set from 2019 to 2021 model years and dividing it by the number of engines produced for U.S. sales within the corresponding averaging set from 2019 to 2021 model year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68750" cy="1304925"/>
                    </a:xfrm>
                    <a:prstGeom prst="rect">
                      <a:avLst/>
                    </a:prstGeom>
                    <a:noFill/>
                  </pic:spPr>
                </pic:pic>
              </a:graphicData>
            </a:graphic>
          </wp:inline>
        </w:drawing>
      </w:r>
    </w:p>
    <w:p w14:paraId="0065FED3" w14:textId="77777777" w:rsidR="008F37C9" w:rsidRPr="000B181E" w:rsidRDefault="008F37C9" w:rsidP="00E9453D">
      <w:pPr>
        <w:tabs>
          <w:tab w:val="left" w:pos="1620"/>
        </w:tabs>
        <w:autoSpaceDE w:val="0"/>
        <w:autoSpaceDN w:val="0"/>
        <w:ind w:left="1620"/>
        <w:rPr>
          <w:rFonts w:eastAsia="Arial" w:cs="Arial"/>
          <w:snapToGrid/>
          <w:szCs w:val="24"/>
          <w:lang w:bidi="en-US"/>
        </w:rPr>
      </w:pPr>
    </w:p>
    <w:p w14:paraId="2BFAC6C9" w14:textId="77777777" w:rsidR="008F37C9" w:rsidRPr="000B181E" w:rsidRDefault="008F37C9" w:rsidP="00E9453D">
      <w:pPr>
        <w:tabs>
          <w:tab w:val="left" w:pos="1620"/>
        </w:tabs>
        <w:autoSpaceDE w:val="0"/>
        <w:autoSpaceDN w:val="0"/>
        <w:ind w:left="1620"/>
        <w:rPr>
          <w:rFonts w:eastAsia="Arial" w:cs="Arial"/>
          <w:snapToGrid/>
          <w:szCs w:val="22"/>
          <w:lang w:bidi="en-US"/>
        </w:rPr>
      </w:pPr>
      <w:r w:rsidRPr="000B181E">
        <w:rPr>
          <w:rFonts w:eastAsia="Arial" w:cs="Arial"/>
          <w:snapToGrid/>
          <w:szCs w:val="22"/>
          <w:lang w:bidi="en-US"/>
        </w:rPr>
        <w:t>where:</w:t>
      </w:r>
    </w:p>
    <w:p w14:paraId="4EA8D793" w14:textId="77777777" w:rsidR="008F37C9" w:rsidRPr="000B181E" w:rsidRDefault="008F37C9" w:rsidP="00E9453D">
      <w:pPr>
        <w:tabs>
          <w:tab w:val="left" w:pos="1620"/>
        </w:tabs>
        <w:autoSpaceDE w:val="0"/>
        <w:autoSpaceDN w:val="0"/>
        <w:ind w:left="2880"/>
        <w:rPr>
          <w:rFonts w:eastAsia="Arial" w:cs="Arial"/>
          <w:snapToGrid/>
          <w:szCs w:val="22"/>
          <w:lang w:bidi="en-US"/>
        </w:rPr>
      </w:pPr>
      <w:r w:rsidRPr="000B181E">
        <w:rPr>
          <w:rFonts w:eastAsia="Arial" w:cs="Arial"/>
          <w:snapToGrid/>
          <w:szCs w:val="22"/>
          <w:lang w:bidi="en-US"/>
        </w:rPr>
        <w:t>t</w:t>
      </w:r>
      <w:r w:rsidRPr="000B181E">
        <w:rPr>
          <w:rFonts w:eastAsia="Arial" w:cs="Arial"/>
          <w:snapToGrid/>
          <w:szCs w:val="22"/>
          <w:vertAlign w:val="subscript"/>
          <w:lang w:bidi="en-US"/>
        </w:rPr>
        <w:t>1</w:t>
      </w:r>
      <w:r w:rsidRPr="000B181E">
        <w:rPr>
          <w:rFonts w:eastAsia="Arial" w:cs="Arial"/>
          <w:snapToGrid/>
          <w:szCs w:val="22"/>
          <w:lang w:bidi="en-US"/>
        </w:rPr>
        <w:t xml:space="preserve"> = 2019 model year.</w:t>
      </w:r>
    </w:p>
    <w:p w14:paraId="3E62F1FA" w14:textId="77777777" w:rsidR="008F37C9" w:rsidRPr="000B181E" w:rsidRDefault="008F37C9" w:rsidP="00E9453D">
      <w:pPr>
        <w:tabs>
          <w:tab w:val="left" w:pos="1620"/>
        </w:tabs>
        <w:autoSpaceDE w:val="0"/>
        <w:autoSpaceDN w:val="0"/>
        <w:ind w:left="2880"/>
        <w:rPr>
          <w:rFonts w:eastAsia="Arial" w:cs="Arial"/>
          <w:snapToGrid/>
          <w:szCs w:val="22"/>
          <w:lang w:bidi="en-US"/>
        </w:rPr>
      </w:pPr>
    </w:p>
    <w:p w14:paraId="74E9D9E9" w14:textId="77777777" w:rsidR="008F37C9" w:rsidRPr="000B181E" w:rsidRDefault="008F37C9" w:rsidP="00E9453D">
      <w:pPr>
        <w:tabs>
          <w:tab w:val="left" w:pos="1620"/>
        </w:tabs>
        <w:autoSpaceDE w:val="0"/>
        <w:autoSpaceDN w:val="0"/>
        <w:ind w:left="2880"/>
        <w:rPr>
          <w:rFonts w:eastAsia="Arial" w:cs="Arial"/>
          <w:snapToGrid/>
          <w:szCs w:val="22"/>
          <w:lang w:bidi="en-US"/>
        </w:rPr>
      </w:pPr>
      <w:r w:rsidRPr="000B181E">
        <w:rPr>
          <w:rFonts w:eastAsia="Arial" w:cs="Arial"/>
          <w:snapToGrid/>
          <w:szCs w:val="22"/>
          <w:lang w:bidi="en-US"/>
        </w:rPr>
        <w:t>t</w:t>
      </w:r>
      <w:r w:rsidRPr="000B181E">
        <w:rPr>
          <w:rFonts w:eastAsia="Arial" w:cs="Arial"/>
          <w:snapToGrid/>
          <w:szCs w:val="22"/>
          <w:vertAlign w:val="subscript"/>
          <w:lang w:bidi="en-US"/>
        </w:rPr>
        <w:t>2</w:t>
      </w:r>
      <w:r w:rsidRPr="000B181E">
        <w:rPr>
          <w:rFonts w:eastAsia="Arial" w:cs="Arial"/>
          <w:snapToGrid/>
          <w:szCs w:val="22"/>
          <w:lang w:bidi="en-US"/>
        </w:rPr>
        <w:t xml:space="preserve"> = 2021 model year.</w:t>
      </w:r>
    </w:p>
    <w:p w14:paraId="4A59B488" w14:textId="77777777" w:rsidR="008F37C9" w:rsidRPr="000B181E" w:rsidRDefault="008F37C9" w:rsidP="00E9453D">
      <w:pPr>
        <w:tabs>
          <w:tab w:val="left" w:pos="1620"/>
        </w:tabs>
        <w:autoSpaceDE w:val="0"/>
        <w:autoSpaceDN w:val="0"/>
        <w:ind w:left="2880"/>
        <w:rPr>
          <w:rFonts w:eastAsia="Arial" w:cs="Arial"/>
          <w:snapToGrid/>
          <w:szCs w:val="22"/>
          <w:lang w:bidi="en-US"/>
        </w:rPr>
      </w:pPr>
    </w:p>
    <w:p w14:paraId="6E6FAD08" w14:textId="2A6FC240" w:rsidR="008F37C9" w:rsidRPr="000B181E" w:rsidRDefault="008F37C9" w:rsidP="00E9453D">
      <w:pPr>
        <w:tabs>
          <w:tab w:val="left" w:pos="1620"/>
        </w:tabs>
        <w:autoSpaceDE w:val="0"/>
        <w:autoSpaceDN w:val="0"/>
        <w:ind w:left="2880"/>
        <w:rPr>
          <w:rFonts w:eastAsia="Arial" w:cs="Arial"/>
          <w:snapToGrid/>
          <w:szCs w:val="22"/>
          <w:lang w:bidi="en-US"/>
        </w:rPr>
      </w:pPr>
      <w:r w:rsidRPr="000B181E">
        <w:rPr>
          <w:rFonts w:eastAsia="Arial" w:cs="Arial"/>
          <w:snapToGrid/>
          <w:szCs w:val="22"/>
          <w:lang w:bidi="en-US"/>
        </w:rPr>
        <w:t>CA</w:t>
      </w:r>
      <w:r w:rsidRPr="000B181E">
        <w:rPr>
          <w:rFonts w:eastAsia="Arial" w:cs="Arial"/>
          <w:snapToGrid/>
          <w:szCs w:val="22"/>
          <w:vertAlign w:val="subscript"/>
          <w:lang w:bidi="en-US"/>
        </w:rPr>
        <w:t>i</w:t>
      </w:r>
      <w:r w:rsidRPr="000B181E">
        <w:rPr>
          <w:rFonts w:eastAsia="Arial" w:cs="Arial"/>
          <w:snapToGrid/>
          <w:szCs w:val="22"/>
          <w:lang w:bidi="en-US"/>
        </w:rPr>
        <w:t xml:space="preserve"> = California sales volume of engines within the </w:t>
      </w:r>
      <w:r w:rsidR="008403F3" w:rsidRPr="000B181E">
        <w:rPr>
          <w:rFonts w:eastAsia="Arial" w:cs="Arial"/>
          <w:snapToGrid/>
          <w:szCs w:val="22"/>
          <w:lang w:bidi="en-US"/>
        </w:rPr>
        <w:t>heavy-duty Otto-cycle</w:t>
      </w:r>
      <w:r w:rsidRPr="000B181E">
        <w:rPr>
          <w:rFonts w:eastAsia="Arial" w:cs="Arial"/>
          <w:snapToGrid/>
          <w:szCs w:val="22"/>
          <w:lang w:bidi="en-US"/>
        </w:rPr>
        <w:t xml:space="preserve"> averaging set in model year i.</w:t>
      </w:r>
    </w:p>
    <w:p w14:paraId="4D4DEDC3" w14:textId="77777777" w:rsidR="008F37C9" w:rsidRPr="000B181E" w:rsidRDefault="008F37C9" w:rsidP="00E9453D">
      <w:pPr>
        <w:tabs>
          <w:tab w:val="left" w:pos="1620"/>
        </w:tabs>
        <w:autoSpaceDE w:val="0"/>
        <w:autoSpaceDN w:val="0"/>
        <w:ind w:left="2880"/>
        <w:rPr>
          <w:rFonts w:eastAsia="Arial" w:cs="Arial"/>
          <w:snapToGrid/>
          <w:szCs w:val="22"/>
          <w:lang w:bidi="en-US"/>
        </w:rPr>
      </w:pPr>
    </w:p>
    <w:p w14:paraId="41A7345F" w14:textId="284CA614" w:rsidR="008F37C9" w:rsidRPr="000B181E" w:rsidRDefault="008F37C9" w:rsidP="00E9453D">
      <w:pPr>
        <w:tabs>
          <w:tab w:val="left" w:pos="1620"/>
        </w:tabs>
        <w:autoSpaceDE w:val="0"/>
        <w:autoSpaceDN w:val="0"/>
        <w:ind w:left="2880"/>
        <w:rPr>
          <w:rFonts w:eastAsia="Arial" w:cs="Arial"/>
          <w:snapToGrid/>
          <w:szCs w:val="22"/>
          <w:lang w:bidi="en-US"/>
        </w:rPr>
      </w:pPr>
      <w:r w:rsidRPr="000B181E">
        <w:rPr>
          <w:rFonts w:eastAsia="Arial" w:cs="Arial"/>
          <w:snapToGrid/>
          <w:szCs w:val="22"/>
          <w:lang w:bidi="en-US"/>
        </w:rPr>
        <w:t>National</w:t>
      </w:r>
      <w:r w:rsidRPr="000B181E">
        <w:rPr>
          <w:rFonts w:eastAsia="Arial" w:cs="Arial"/>
          <w:snapToGrid/>
          <w:szCs w:val="22"/>
          <w:vertAlign w:val="subscript"/>
          <w:lang w:bidi="en-US"/>
        </w:rPr>
        <w:t>i</w:t>
      </w:r>
      <w:r w:rsidRPr="000B181E">
        <w:rPr>
          <w:rFonts w:eastAsia="Arial" w:cs="Arial"/>
          <w:snapToGrid/>
          <w:szCs w:val="22"/>
          <w:lang w:bidi="en-US"/>
        </w:rPr>
        <w:t xml:space="preserve"> = </w:t>
      </w:r>
      <w:r w:rsidRPr="000B181E">
        <w:t xml:space="preserve">the number of engines produced for U.S. sales within </w:t>
      </w:r>
      <w:r w:rsidRPr="000B181E">
        <w:rPr>
          <w:rFonts w:eastAsia="Arial" w:cs="Arial"/>
          <w:snapToGrid/>
          <w:szCs w:val="22"/>
          <w:lang w:bidi="en-US"/>
        </w:rPr>
        <w:t xml:space="preserve">the </w:t>
      </w:r>
      <w:r w:rsidR="008403F3" w:rsidRPr="000B181E">
        <w:rPr>
          <w:rFonts w:eastAsia="Arial" w:cs="Arial"/>
          <w:snapToGrid/>
          <w:szCs w:val="22"/>
          <w:lang w:bidi="en-US"/>
        </w:rPr>
        <w:t>heavy-duty Otto-cycle</w:t>
      </w:r>
      <w:r w:rsidRPr="000B181E">
        <w:rPr>
          <w:rFonts w:eastAsia="Arial" w:cs="Arial"/>
          <w:snapToGrid/>
          <w:szCs w:val="22"/>
          <w:lang w:bidi="en-US"/>
        </w:rPr>
        <w:t xml:space="preserve"> averaging set in model year i.</w:t>
      </w:r>
    </w:p>
    <w:p w14:paraId="4690F4E2" w14:textId="77777777" w:rsidR="008F37C9" w:rsidRPr="000B181E" w:rsidRDefault="008F37C9" w:rsidP="00431133">
      <w:pPr>
        <w:tabs>
          <w:tab w:val="left" w:pos="2880"/>
        </w:tabs>
        <w:autoSpaceDE w:val="0"/>
        <w:autoSpaceDN w:val="0"/>
        <w:ind w:left="2880"/>
        <w:rPr>
          <w:rFonts w:eastAsia="Arial" w:cs="Arial"/>
          <w:snapToGrid/>
          <w:szCs w:val="22"/>
          <w:lang w:bidi="en-US"/>
        </w:rPr>
      </w:pPr>
    </w:p>
    <w:p w14:paraId="420F49CF" w14:textId="68C3BE17" w:rsidR="008F37C9" w:rsidRPr="000B181E" w:rsidRDefault="008F37C9" w:rsidP="00E9453D">
      <w:pPr>
        <w:tabs>
          <w:tab w:val="left" w:pos="1620"/>
        </w:tabs>
        <w:autoSpaceDE w:val="0"/>
        <w:autoSpaceDN w:val="0"/>
        <w:ind w:left="2880"/>
        <w:rPr>
          <w:rFonts w:eastAsia="Arial" w:cs="Arial"/>
          <w:snapToGrid/>
          <w:szCs w:val="22"/>
          <w:lang w:bidi="en-US"/>
        </w:rPr>
      </w:pPr>
      <w:r w:rsidRPr="000B181E">
        <w:rPr>
          <w:rFonts w:eastAsia="Arial" w:cs="Arial"/>
          <w:snapToGrid/>
          <w:szCs w:val="22"/>
          <w:lang w:bidi="en-US"/>
        </w:rPr>
        <w:t xml:space="preserve">CR = banked federal credits (in Mg) for the </w:t>
      </w:r>
      <w:r w:rsidR="008403F3" w:rsidRPr="000B181E">
        <w:rPr>
          <w:rFonts w:eastAsia="Arial" w:cs="Arial"/>
          <w:snapToGrid/>
          <w:szCs w:val="22"/>
          <w:lang w:bidi="en-US"/>
        </w:rPr>
        <w:t>heavy-duty Otto-cycle</w:t>
      </w:r>
      <w:r w:rsidRPr="000B181E">
        <w:rPr>
          <w:rFonts w:eastAsia="Arial" w:cs="Arial"/>
          <w:snapToGrid/>
          <w:szCs w:val="22"/>
          <w:lang w:bidi="en-US"/>
        </w:rPr>
        <w:t xml:space="preserve"> averaging set generated in the 2010 to 2021 model year period.</w:t>
      </w:r>
    </w:p>
    <w:p w14:paraId="5F8F5D85" w14:textId="77777777" w:rsidR="008F37C9" w:rsidRPr="000B181E" w:rsidRDefault="008F37C9" w:rsidP="00E9453D">
      <w:pPr>
        <w:tabs>
          <w:tab w:val="left" w:pos="1620"/>
        </w:tabs>
        <w:autoSpaceDE w:val="0"/>
        <w:autoSpaceDN w:val="0"/>
        <w:ind w:left="2880" w:right="1009"/>
        <w:rPr>
          <w:rFonts w:eastAsia="Arial" w:cs="Arial"/>
          <w:snapToGrid/>
          <w:szCs w:val="22"/>
          <w:lang w:bidi="en-US"/>
        </w:rPr>
      </w:pPr>
    </w:p>
    <w:p w14:paraId="15CD7E3E" w14:textId="5139BA90" w:rsidR="008F37C9" w:rsidRPr="000B181E" w:rsidRDefault="008F37C9" w:rsidP="00431133">
      <w:pPr>
        <w:autoSpaceDE w:val="0"/>
        <w:autoSpaceDN w:val="0"/>
        <w:ind w:left="720" w:firstLine="720"/>
        <w:rPr>
          <w:rFonts w:eastAsia="Arial" w:cs="Arial"/>
          <w:snapToGrid/>
          <w:szCs w:val="22"/>
          <w:lang w:bidi="en-US"/>
        </w:rPr>
      </w:pPr>
      <w:r w:rsidRPr="000B181E">
        <w:rPr>
          <w:rFonts w:eastAsia="Arial" w:cs="Arial"/>
          <w:snapToGrid/>
          <w:szCs w:val="22"/>
          <w:lang w:bidi="en-US"/>
        </w:rPr>
        <w:t>(</w:t>
      </w:r>
      <w:r w:rsidR="006F68FB" w:rsidRPr="000B181E">
        <w:rPr>
          <w:rFonts w:eastAsia="Arial" w:cs="Arial"/>
          <w:snapToGrid/>
          <w:szCs w:val="22"/>
          <w:lang w:bidi="en-US"/>
        </w:rPr>
        <w:t>f</w:t>
      </w:r>
      <w:r w:rsidRPr="000B181E">
        <w:rPr>
          <w:rFonts w:eastAsia="Arial" w:cs="Arial"/>
          <w:snapToGrid/>
          <w:szCs w:val="22"/>
          <w:lang w:bidi="en-US"/>
        </w:rPr>
        <w:t xml:space="preserve">) For determining credit availability or credit needs for engine families or optionally certified </w:t>
      </w:r>
      <w:r w:rsidR="008403F3" w:rsidRPr="000B181E">
        <w:rPr>
          <w:rFonts w:eastAsia="Arial" w:cs="Arial"/>
          <w:snapToGrid/>
          <w:szCs w:val="22"/>
          <w:lang w:bidi="en-US"/>
        </w:rPr>
        <w:t xml:space="preserve">Otto-cycle </w:t>
      </w:r>
      <w:r w:rsidRPr="000B181E">
        <w:rPr>
          <w:rFonts w:eastAsia="Arial" w:cs="Arial"/>
          <w:snapToGrid/>
          <w:szCs w:val="22"/>
          <w:lang w:bidi="en-US"/>
        </w:rPr>
        <w:t>hybrid powertrain families in the CA-ABT program:</w:t>
      </w:r>
    </w:p>
    <w:p w14:paraId="0770BE29" w14:textId="5186DCB3" w:rsidR="008F37C9" w:rsidRPr="000B181E" w:rsidRDefault="008F37C9" w:rsidP="00E9453D">
      <w:pPr>
        <w:tabs>
          <w:tab w:val="left" w:pos="1620"/>
        </w:tabs>
        <w:autoSpaceDE w:val="0"/>
        <w:autoSpaceDN w:val="0"/>
        <w:ind w:left="2160"/>
        <w:rPr>
          <w:rFonts w:eastAsia="Arial" w:cs="Arial"/>
          <w:snapToGrid/>
          <w:szCs w:val="22"/>
          <w:lang w:bidi="en-US"/>
        </w:rPr>
      </w:pPr>
    </w:p>
    <w:p w14:paraId="3DCD9F29" w14:textId="7835A1D1" w:rsidR="003F4006" w:rsidRPr="000B181E" w:rsidRDefault="003F4006" w:rsidP="003F4006">
      <w:pPr>
        <w:tabs>
          <w:tab w:val="left" w:pos="1620"/>
        </w:tabs>
        <w:autoSpaceDE w:val="0"/>
        <w:autoSpaceDN w:val="0"/>
        <w:ind w:left="450"/>
        <w:rPr>
          <w:rFonts w:eastAsia="Arial" w:cs="Arial"/>
          <w:snapToGrid/>
          <w:szCs w:val="22"/>
          <w:lang w:bidi="en-US"/>
        </w:rPr>
      </w:pPr>
      <w:r w:rsidRPr="000B181E">
        <w:rPr>
          <w:rFonts w:eastAsia="Arial" w:cs="Arial"/>
          <w:noProof/>
          <w:snapToGrid/>
          <w:szCs w:val="22"/>
          <w:lang w:bidi="en-US"/>
        </w:rPr>
        <w:drawing>
          <wp:inline distT="0" distB="0" distL="0" distR="0" wp14:anchorId="30BDCC47" wp14:editId="2EF24E74">
            <wp:extent cx="5944235" cy="347345"/>
            <wp:effectExtent l="0" t="0" r="0" b="0"/>
            <wp:docPr id="5" name="Picture 5" descr="Emission credits for each individual engine family or optionally certified Otto-cycle hybrid powertrain family in Megagrams (Mg) is calculated by taking the current model year FTP cycle NOx or NMHC standard in grams per brake horsepower hour minus the the FTP cycle NOx or NMHC family emission limit for the engine family or optionally certified Otto-cycle hybrid powertrain family in grams per brake horsepower hour times the current model year useful life requirement for the engine family or optionally certified Otto-cycle hybrid powertrain family in miles divided by applicable useful life for the engine family or optionally certified Otto-cycle hybrid powertrain family in miles times the transient cycle conversion factor (in bhp-hr/mile) is the total (integrated) cycle brake horsepower-hour for the applicable engine family during the FTP cycle divided by 6.9 miles times the applicable useful life for the engine family or optionally certified Otto-cycle hybrid powertrain family in miles times the California sales volume for the engine family or optionally certified Otto-cycle hybrid powertrain family during the model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mission credits for each individual engine family or optionally certified Otto-cycle hybrid powertrain family in Megagrams (Mg) is calculated by taking the current model year FTP cycle NOx or NMHC standard in grams per brake horsepower hour minus the the FTP cycle NOx or NMHC family emission limit for the engine family or optionally certified Otto-cycle hybrid powertrain family in grams per brake horsepower hour times the current model year useful life requirement for the engine family or optionally certified Otto-cycle hybrid powertrain family in miles divided by applicable useful life for the engine family or optionally certified Otto-cycle hybrid powertrain family in miles times the transient cycle conversion factor (in bhp-hr/mile) is the total (integrated) cycle brake horsepower-hour for the applicable engine family during the FTP cycle divided by 6.9 miles times the applicable useful life for the engine family or optionally certified Otto-cycle hybrid powertrain family in miles times the California sales volume for the engine family or optionally certified Otto-cycle hybrid powertrain family during the model yea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4235" cy="347345"/>
                    </a:xfrm>
                    <a:prstGeom prst="rect">
                      <a:avLst/>
                    </a:prstGeom>
                    <a:noFill/>
                  </pic:spPr>
                </pic:pic>
              </a:graphicData>
            </a:graphic>
          </wp:inline>
        </w:drawing>
      </w:r>
    </w:p>
    <w:p w14:paraId="109E2D68" w14:textId="77777777" w:rsidR="008F37C9" w:rsidRPr="000B181E" w:rsidRDefault="008F37C9" w:rsidP="00E9453D">
      <w:pPr>
        <w:tabs>
          <w:tab w:val="left" w:pos="1620"/>
        </w:tabs>
        <w:autoSpaceDE w:val="0"/>
        <w:autoSpaceDN w:val="0"/>
        <w:ind w:left="2160"/>
        <w:rPr>
          <w:rFonts w:eastAsia="Arial" w:cs="Arial"/>
          <w:snapToGrid/>
          <w:szCs w:val="22"/>
          <w:lang w:bidi="en-US"/>
        </w:rPr>
      </w:pPr>
    </w:p>
    <w:p w14:paraId="1F409FC9" w14:textId="77777777" w:rsidR="008F37C9" w:rsidRPr="000B181E" w:rsidRDefault="008F37C9" w:rsidP="00E9453D">
      <w:pPr>
        <w:tabs>
          <w:tab w:val="left" w:pos="1620"/>
        </w:tabs>
        <w:autoSpaceDE w:val="0"/>
        <w:autoSpaceDN w:val="0"/>
        <w:ind w:left="1620"/>
        <w:rPr>
          <w:rFonts w:eastAsia="Arial" w:cs="Arial"/>
          <w:snapToGrid/>
          <w:szCs w:val="22"/>
          <w:lang w:bidi="en-US"/>
        </w:rPr>
      </w:pPr>
      <w:r w:rsidRPr="000B181E">
        <w:rPr>
          <w:rFonts w:eastAsia="Arial" w:cs="Arial"/>
          <w:snapToGrid/>
          <w:szCs w:val="22"/>
          <w:lang w:bidi="en-US"/>
        </w:rPr>
        <w:t>where:</w:t>
      </w:r>
    </w:p>
    <w:p w14:paraId="0D3EB3EB" w14:textId="543E0214" w:rsidR="008F37C9" w:rsidRPr="000B181E" w:rsidRDefault="008F37C9" w:rsidP="00E9453D">
      <w:pPr>
        <w:tabs>
          <w:tab w:val="left" w:pos="1620"/>
        </w:tabs>
        <w:autoSpaceDE w:val="0"/>
        <w:autoSpaceDN w:val="0"/>
        <w:ind w:left="2880"/>
        <w:rPr>
          <w:rFonts w:eastAsia="Arial" w:cs="Arial"/>
          <w:snapToGrid/>
          <w:szCs w:val="22"/>
          <w:lang w:bidi="en-US"/>
        </w:rPr>
      </w:pPr>
      <w:r w:rsidRPr="000B181E">
        <w:rPr>
          <w:rFonts w:eastAsia="Arial" w:cs="Arial"/>
          <w:snapToGrid/>
          <w:szCs w:val="22"/>
          <w:lang w:bidi="en-US"/>
        </w:rPr>
        <w:t xml:space="preserve">Emission credits are calculated for each individual engine family or optionally certified </w:t>
      </w:r>
      <w:r w:rsidR="008403F3" w:rsidRPr="000B181E">
        <w:rPr>
          <w:rFonts w:eastAsia="Arial" w:cs="Arial"/>
          <w:snapToGrid/>
          <w:szCs w:val="22"/>
          <w:lang w:bidi="en-US"/>
        </w:rPr>
        <w:t xml:space="preserve">Otto-cycle </w:t>
      </w:r>
      <w:r w:rsidRPr="000B181E">
        <w:rPr>
          <w:rFonts w:eastAsia="Arial" w:cs="Arial"/>
          <w:snapToGrid/>
          <w:szCs w:val="22"/>
          <w:lang w:bidi="en-US"/>
        </w:rPr>
        <w:t>hybrid powertrain family in Megagrams (Mg).</w:t>
      </w:r>
    </w:p>
    <w:p w14:paraId="3989064E" w14:textId="77777777" w:rsidR="008F37C9" w:rsidRPr="000B181E" w:rsidRDefault="008F37C9" w:rsidP="00E9453D">
      <w:pPr>
        <w:tabs>
          <w:tab w:val="left" w:pos="1620"/>
        </w:tabs>
        <w:autoSpaceDE w:val="0"/>
        <w:autoSpaceDN w:val="0"/>
        <w:ind w:left="2880"/>
        <w:rPr>
          <w:rFonts w:eastAsia="Arial" w:cs="Arial"/>
          <w:snapToGrid/>
          <w:szCs w:val="22"/>
          <w:lang w:bidi="en-US"/>
        </w:rPr>
      </w:pPr>
    </w:p>
    <w:p w14:paraId="58C3A032" w14:textId="09017F2F" w:rsidR="008F37C9" w:rsidRPr="000B181E" w:rsidRDefault="008F37C9" w:rsidP="00E9453D">
      <w:pPr>
        <w:tabs>
          <w:tab w:val="left" w:pos="1620"/>
        </w:tabs>
        <w:autoSpaceDE w:val="0"/>
        <w:autoSpaceDN w:val="0"/>
        <w:ind w:left="2880"/>
        <w:rPr>
          <w:rFonts w:eastAsia="Arial" w:cs="Arial"/>
          <w:snapToGrid/>
          <w:szCs w:val="22"/>
          <w:lang w:bidi="en-US"/>
        </w:rPr>
      </w:pPr>
      <w:r w:rsidRPr="000B181E">
        <w:rPr>
          <w:rFonts w:eastAsia="Arial" w:cs="Arial"/>
          <w:snapToGrid/>
          <w:szCs w:val="22"/>
          <w:lang w:bidi="en-US"/>
        </w:rPr>
        <w:t xml:space="preserve">Std = the </w:t>
      </w:r>
      <w:r w:rsidR="00131476" w:rsidRPr="000B181E">
        <w:rPr>
          <w:rFonts w:eastAsia="Arial" w:cs="Arial"/>
          <w:snapToGrid/>
          <w:szCs w:val="22"/>
          <w:lang w:bidi="en-US"/>
        </w:rPr>
        <w:t xml:space="preserve">current model year </w:t>
      </w:r>
      <w:r w:rsidRPr="000B181E">
        <w:rPr>
          <w:rFonts w:eastAsia="Arial" w:cs="Arial"/>
          <w:snapToGrid/>
          <w:szCs w:val="22"/>
          <w:lang w:bidi="en-US"/>
        </w:rPr>
        <w:t>FTP cycle NO</w:t>
      </w:r>
      <w:r w:rsidRPr="000B181E">
        <w:rPr>
          <w:rFonts w:eastAsia="Arial" w:cs="Arial"/>
          <w:snapToGrid/>
          <w:szCs w:val="22"/>
          <w:vertAlign w:val="subscript"/>
          <w:lang w:bidi="en-US"/>
        </w:rPr>
        <w:t>X</w:t>
      </w:r>
      <w:r w:rsidRPr="000B181E">
        <w:rPr>
          <w:rFonts w:eastAsia="Arial" w:cs="Arial"/>
          <w:snapToGrid/>
          <w:szCs w:val="22"/>
          <w:lang w:bidi="en-US"/>
        </w:rPr>
        <w:t xml:space="preserve"> or </w:t>
      </w:r>
      <w:r w:rsidR="006F68FB" w:rsidRPr="000B181E">
        <w:rPr>
          <w:rFonts w:eastAsia="Arial" w:cs="Arial"/>
          <w:snapToGrid/>
          <w:szCs w:val="22"/>
          <w:lang w:bidi="en-US"/>
        </w:rPr>
        <w:t>NMHC</w:t>
      </w:r>
      <w:r w:rsidRPr="000B181E">
        <w:rPr>
          <w:rFonts w:eastAsia="Arial" w:cs="Arial"/>
          <w:snapToGrid/>
          <w:szCs w:val="22"/>
          <w:lang w:bidi="en-US"/>
        </w:rPr>
        <w:t xml:space="preserve"> emission standard in grams per brake horsepower hour</w:t>
      </w:r>
      <w:r w:rsidR="00670BB6" w:rsidRPr="000B181E">
        <w:rPr>
          <w:rFonts w:eastAsia="Arial" w:cs="Arial"/>
          <w:snapToGrid/>
          <w:szCs w:val="22"/>
          <w:lang w:bidi="en-US"/>
        </w:rPr>
        <w:t>.</w:t>
      </w:r>
      <w:r w:rsidR="00131476" w:rsidRPr="000B181E">
        <w:rPr>
          <w:rFonts w:eastAsia="Arial" w:cs="Arial"/>
          <w:snapToGrid/>
          <w:szCs w:val="22"/>
          <w:lang w:bidi="en-US"/>
        </w:rPr>
        <w:t xml:space="preserve"> For example, the current model year FTP cycle NOx emission standard for a 2025 model year engine family is 0.050 g/bhp-hr</w:t>
      </w:r>
    </w:p>
    <w:p w14:paraId="63E59167" w14:textId="77777777" w:rsidR="008F37C9" w:rsidRPr="000B181E" w:rsidRDefault="008F37C9" w:rsidP="00E9453D">
      <w:pPr>
        <w:tabs>
          <w:tab w:val="left" w:pos="1620"/>
        </w:tabs>
        <w:autoSpaceDE w:val="0"/>
        <w:autoSpaceDN w:val="0"/>
        <w:ind w:left="2880"/>
        <w:rPr>
          <w:rFonts w:eastAsia="Arial" w:cs="Arial"/>
          <w:snapToGrid/>
          <w:szCs w:val="22"/>
          <w:lang w:bidi="en-US"/>
        </w:rPr>
      </w:pPr>
    </w:p>
    <w:p w14:paraId="79080431" w14:textId="3FFCFDCB" w:rsidR="008F37C9" w:rsidRPr="000B181E" w:rsidRDefault="008F37C9" w:rsidP="00E9453D">
      <w:pPr>
        <w:tabs>
          <w:tab w:val="left" w:pos="1620"/>
        </w:tabs>
        <w:autoSpaceDE w:val="0"/>
        <w:autoSpaceDN w:val="0"/>
        <w:ind w:left="2880"/>
        <w:rPr>
          <w:rFonts w:eastAsia="Arial" w:cs="Arial"/>
          <w:snapToGrid/>
          <w:szCs w:val="22"/>
          <w:lang w:bidi="en-US"/>
        </w:rPr>
      </w:pPr>
      <w:r w:rsidRPr="000B181E">
        <w:rPr>
          <w:rFonts w:eastAsia="Arial" w:cs="Arial"/>
          <w:snapToGrid/>
          <w:szCs w:val="22"/>
          <w:lang w:bidi="en-US"/>
        </w:rPr>
        <w:t xml:space="preserve">FEL = the FTP cycle NOx or </w:t>
      </w:r>
      <w:r w:rsidR="006F68FB" w:rsidRPr="000B181E">
        <w:rPr>
          <w:rFonts w:eastAsia="Arial" w:cs="Arial"/>
          <w:snapToGrid/>
          <w:szCs w:val="22"/>
          <w:lang w:bidi="en-US"/>
        </w:rPr>
        <w:t>NMHC</w:t>
      </w:r>
      <w:r w:rsidRPr="000B181E">
        <w:rPr>
          <w:rFonts w:eastAsia="Arial" w:cs="Arial"/>
          <w:snapToGrid/>
          <w:szCs w:val="22"/>
          <w:lang w:bidi="en-US"/>
        </w:rPr>
        <w:t xml:space="preserve"> family emission limit for the engine family or optionally certified</w:t>
      </w:r>
      <w:r w:rsidR="008403F3" w:rsidRPr="000B181E">
        <w:rPr>
          <w:rFonts w:eastAsia="Arial" w:cs="Arial"/>
          <w:snapToGrid/>
          <w:szCs w:val="22"/>
          <w:lang w:bidi="en-US"/>
        </w:rPr>
        <w:t xml:space="preserve"> Otto-cycle engine </w:t>
      </w:r>
      <w:r w:rsidRPr="000B181E">
        <w:rPr>
          <w:rFonts w:eastAsia="Arial" w:cs="Arial"/>
          <w:snapToGrid/>
          <w:szCs w:val="22"/>
          <w:lang w:bidi="en-US"/>
        </w:rPr>
        <w:t xml:space="preserve"> hybrid powertrain family in grams per brake horsepower </w:t>
      </w:r>
      <w:r w:rsidRPr="000B181E">
        <w:rPr>
          <w:rFonts w:eastAsia="Arial" w:cs="Arial"/>
          <w:snapToGrid/>
          <w:szCs w:val="22"/>
          <w:lang w:bidi="en-US"/>
        </w:rPr>
        <w:lastRenderedPageBreak/>
        <w:t>hour,</w:t>
      </w:r>
    </w:p>
    <w:p w14:paraId="4395BB98" w14:textId="77777777" w:rsidR="008F37C9" w:rsidRPr="000B181E" w:rsidRDefault="008F37C9" w:rsidP="00E9453D">
      <w:pPr>
        <w:tabs>
          <w:tab w:val="left" w:pos="1620"/>
        </w:tabs>
        <w:autoSpaceDE w:val="0"/>
        <w:autoSpaceDN w:val="0"/>
        <w:ind w:left="2880"/>
        <w:rPr>
          <w:rFonts w:eastAsia="Arial" w:cs="Arial"/>
          <w:snapToGrid/>
          <w:szCs w:val="22"/>
          <w:lang w:bidi="en-US"/>
        </w:rPr>
      </w:pPr>
    </w:p>
    <w:p w14:paraId="624A905B" w14:textId="6DE152CA" w:rsidR="008F37C9" w:rsidRPr="000B181E" w:rsidRDefault="008F37C9" w:rsidP="00E9453D">
      <w:pPr>
        <w:tabs>
          <w:tab w:val="left" w:pos="1620"/>
        </w:tabs>
        <w:autoSpaceDE w:val="0"/>
        <w:autoSpaceDN w:val="0"/>
        <w:ind w:left="2880"/>
        <w:rPr>
          <w:rFonts w:eastAsia="Arial" w:cs="Arial"/>
          <w:snapToGrid/>
          <w:szCs w:val="22"/>
          <w:lang w:bidi="en-US"/>
        </w:rPr>
      </w:pPr>
      <w:r w:rsidRPr="000B181E">
        <w:rPr>
          <w:rFonts w:eastAsia="Arial" w:cs="Arial"/>
          <w:snapToGrid/>
          <w:szCs w:val="22"/>
          <w:lang w:bidi="en-US"/>
        </w:rPr>
        <w:t>CF = the transient cycle conversion factor (in bhp-hr/mile) is the total (integrated) cycle brake horsepower-hour for the applicable engine family during the FTP cycle</w:t>
      </w:r>
      <w:r w:rsidR="002C2A0B" w:rsidRPr="000B181E">
        <w:rPr>
          <w:rFonts w:eastAsia="Arial" w:cs="Arial"/>
          <w:snapToGrid/>
          <w:szCs w:val="22"/>
          <w:lang w:bidi="en-US"/>
        </w:rPr>
        <w:t xml:space="preserve"> </w:t>
      </w:r>
      <w:r w:rsidR="00923CA5" w:rsidRPr="000B181E">
        <w:rPr>
          <w:rFonts w:eastAsia="Arial" w:cs="Arial"/>
          <w:snapToGrid/>
          <w:szCs w:val="22"/>
          <w:lang w:bidi="en-US"/>
        </w:rPr>
        <w:t xml:space="preserve">divided by 6.3 miles </w:t>
      </w:r>
      <w:r w:rsidR="002C2A0B" w:rsidRPr="000B181E">
        <w:rPr>
          <w:rFonts w:eastAsia="Arial" w:cs="Arial"/>
          <w:snapToGrid/>
          <w:szCs w:val="22"/>
          <w:lang w:bidi="en-US"/>
        </w:rPr>
        <w:t>(or Vehicle</w:t>
      </w:r>
      <w:r w:rsidRPr="000B181E">
        <w:rPr>
          <w:rFonts w:eastAsia="Arial" w:cs="Arial"/>
          <w:snapToGrid/>
          <w:szCs w:val="22"/>
          <w:lang w:bidi="en-US"/>
        </w:rPr>
        <w:t xml:space="preserve">-FTP cycle for optionally certified </w:t>
      </w:r>
      <w:r w:rsidR="008403F3" w:rsidRPr="000B181E">
        <w:rPr>
          <w:rFonts w:eastAsia="Arial" w:cs="Arial"/>
          <w:snapToGrid/>
          <w:szCs w:val="22"/>
          <w:lang w:bidi="en-US"/>
        </w:rPr>
        <w:t xml:space="preserve">Otto-cycle </w:t>
      </w:r>
      <w:r w:rsidRPr="000B181E">
        <w:rPr>
          <w:rFonts w:eastAsia="Arial" w:cs="Arial"/>
          <w:snapToGrid/>
          <w:szCs w:val="22"/>
          <w:lang w:bidi="en-US"/>
        </w:rPr>
        <w:t>hybrid powertrain family</w:t>
      </w:r>
      <w:r w:rsidR="00923CA5" w:rsidRPr="000B181E">
        <w:rPr>
          <w:rFonts w:eastAsia="Arial" w:cs="Arial"/>
          <w:snapToGrid/>
          <w:szCs w:val="22"/>
          <w:lang w:bidi="en-US"/>
        </w:rPr>
        <w:t xml:space="preserve"> divided by 6.9 miles</w:t>
      </w:r>
      <w:r w:rsidRPr="000B181E">
        <w:rPr>
          <w:rFonts w:eastAsia="Arial" w:cs="Arial"/>
          <w:snapToGrid/>
          <w:szCs w:val="22"/>
          <w:lang w:bidi="en-US"/>
        </w:rPr>
        <w:t>)</w:t>
      </w:r>
      <w:r w:rsidR="006F68FB" w:rsidRPr="000B181E">
        <w:rPr>
          <w:rFonts w:eastAsia="Arial" w:cs="Arial"/>
          <w:snapToGrid/>
          <w:szCs w:val="22"/>
          <w:lang w:bidi="en-US"/>
        </w:rPr>
        <w:t>,</w:t>
      </w:r>
    </w:p>
    <w:p w14:paraId="6190E09A" w14:textId="77777777" w:rsidR="008F37C9" w:rsidRPr="000B181E" w:rsidRDefault="008F37C9" w:rsidP="00E9453D">
      <w:pPr>
        <w:tabs>
          <w:tab w:val="left" w:pos="1620"/>
        </w:tabs>
        <w:autoSpaceDE w:val="0"/>
        <w:autoSpaceDN w:val="0"/>
        <w:ind w:left="2880"/>
        <w:rPr>
          <w:rFonts w:eastAsia="Arial" w:cs="Arial"/>
          <w:snapToGrid/>
          <w:szCs w:val="22"/>
          <w:lang w:bidi="en-US"/>
        </w:rPr>
      </w:pPr>
    </w:p>
    <w:p w14:paraId="17B28CDE" w14:textId="0434B94C" w:rsidR="001C6E0E" w:rsidRPr="000B181E" w:rsidRDefault="001C6E0E" w:rsidP="001C6E0E">
      <w:pPr>
        <w:tabs>
          <w:tab w:val="left" w:pos="1620"/>
        </w:tabs>
        <w:autoSpaceDE w:val="0"/>
        <w:autoSpaceDN w:val="0"/>
        <w:ind w:left="2880"/>
        <w:rPr>
          <w:rFonts w:eastAsia="Arial" w:cs="Arial"/>
          <w:snapToGrid/>
          <w:szCs w:val="22"/>
          <w:lang w:bidi="en-US"/>
        </w:rPr>
      </w:pPr>
      <w:r w:rsidRPr="000B181E">
        <w:rPr>
          <w:rFonts w:eastAsia="Arial" w:cs="Arial"/>
          <w:snapToGrid/>
          <w:szCs w:val="22"/>
          <w:lang w:bidi="en-US"/>
        </w:rPr>
        <w:t>A</w:t>
      </w:r>
      <w:r w:rsidR="008F37C9" w:rsidRPr="000B181E">
        <w:rPr>
          <w:rFonts w:eastAsia="Arial" w:cs="Arial"/>
          <w:snapToGrid/>
          <w:szCs w:val="22"/>
          <w:lang w:bidi="en-US"/>
        </w:rPr>
        <w:t xml:space="preserve">UL = applicable useful life for the engine family or optionally certified </w:t>
      </w:r>
      <w:r w:rsidR="008403F3" w:rsidRPr="000B181E">
        <w:rPr>
          <w:rFonts w:eastAsia="Arial" w:cs="Arial"/>
          <w:snapToGrid/>
          <w:szCs w:val="22"/>
          <w:lang w:bidi="en-US"/>
        </w:rPr>
        <w:t xml:space="preserve">Otto-cycle </w:t>
      </w:r>
      <w:r w:rsidR="008F37C9" w:rsidRPr="000B181E">
        <w:rPr>
          <w:rFonts w:eastAsia="Arial" w:cs="Arial"/>
          <w:snapToGrid/>
          <w:szCs w:val="22"/>
          <w:lang w:bidi="en-US"/>
        </w:rPr>
        <w:t xml:space="preserve">hybrid powertrain family in miles as defined in </w:t>
      </w:r>
      <w:r w:rsidR="002515F3" w:rsidRPr="000B181E">
        <w:rPr>
          <w:rFonts w:eastAsia="Arial" w:cs="Arial"/>
          <w:snapToGrid/>
          <w:szCs w:val="22"/>
          <w:lang w:bidi="en-US"/>
        </w:rPr>
        <w:t>Section I.2.A of th</w:t>
      </w:r>
      <w:r w:rsidR="00FF5E1C" w:rsidRPr="000B181E">
        <w:rPr>
          <w:rFonts w:eastAsia="Arial" w:cs="Arial"/>
          <w:snapToGrid/>
          <w:szCs w:val="22"/>
          <w:lang w:bidi="en-US"/>
        </w:rPr>
        <w:t>ese</w:t>
      </w:r>
      <w:r w:rsidR="002515F3" w:rsidRPr="000B181E">
        <w:rPr>
          <w:rFonts w:eastAsia="Arial" w:cs="Arial"/>
          <w:snapToGrid/>
          <w:szCs w:val="22"/>
          <w:lang w:bidi="en-US"/>
        </w:rPr>
        <w:t xml:space="preserve"> test procedure</w:t>
      </w:r>
      <w:r w:rsidR="00FF5E1C" w:rsidRPr="000B181E">
        <w:rPr>
          <w:rFonts w:eastAsia="Arial" w:cs="Arial"/>
          <w:snapToGrid/>
          <w:szCs w:val="22"/>
          <w:lang w:bidi="en-US"/>
        </w:rPr>
        <w:t>s</w:t>
      </w:r>
      <w:r w:rsidRPr="000B181E">
        <w:rPr>
          <w:rFonts w:eastAsia="Arial" w:cs="Arial"/>
          <w:snapToGrid/>
          <w:szCs w:val="22"/>
          <w:lang w:bidi="en-US"/>
        </w:rPr>
        <w:t xml:space="preserve">. For example, the AUL for a </w:t>
      </w:r>
      <w:del w:id="149" w:author="Adnani, Paul@ARB" w:date="2025-08-03T11:43:00Z" w16du:dateUtc="2025-08-03T18:43:00Z">
        <w:r w:rsidRPr="000B181E">
          <w:rPr>
            <w:rFonts w:eastAsia="Arial" w:cs="Arial"/>
            <w:snapToGrid/>
            <w:szCs w:val="22"/>
            <w:lang w:bidi="en-US"/>
          </w:rPr>
          <w:delText>2027</w:delText>
        </w:r>
      </w:del>
      <w:ins w:id="150" w:author="Adnani, Paul@ARB" w:date="2025-08-03T11:43:00Z" w16du:dateUtc="2025-08-03T18:43:00Z">
        <w:r w:rsidR="00260408" w:rsidRPr="000B181E">
          <w:rPr>
            <w:rFonts w:eastAsia="Arial" w:cs="Arial"/>
            <w:snapToGrid/>
            <w:szCs w:val="22"/>
            <w:lang w:bidi="en-US"/>
          </w:rPr>
          <w:t>2024</w:t>
        </w:r>
      </w:ins>
      <w:r w:rsidRPr="000B181E">
        <w:rPr>
          <w:rFonts w:eastAsia="Arial" w:cs="Arial"/>
          <w:snapToGrid/>
          <w:szCs w:val="22"/>
          <w:lang w:bidi="en-US"/>
        </w:rPr>
        <w:t xml:space="preserve"> model year heavy-duty Otto-cycle engine family certified to </w:t>
      </w:r>
      <w:del w:id="151" w:author="Adnani, Paul@ARB" w:date="2025-08-03T11:43:00Z" w16du:dateUtc="2025-08-03T18:43:00Z">
        <w:r w:rsidRPr="000B181E">
          <w:rPr>
            <w:rFonts w:eastAsia="Arial" w:cs="Arial"/>
            <w:snapToGrid/>
            <w:szCs w:val="22"/>
            <w:lang w:bidi="en-US"/>
          </w:rPr>
          <w:delText>2031</w:delText>
        </w:r>
      </w:del>
      <w:ins w:id="152" w:author="Adnani, Paul@ARB" w:date="2025-08-03T11:43:00Z" w16du:dateUtc="2025-08-03T18:43:00Z">
        <w:r w:rsidR="00260408" w:rsidRPr="000B181E">
          <w:rPr>
            <w:rFonts w:eastAsia="Arial" w:cs="Arial"/>
            <w:snapToGrid/>
            <w:szCs w:val="22"/>
            <w:lang w:bidi="en-US"/>
          </w:rPr>
          <w:t>2026</w:t>
        </w:r>
      </w:ins>
      <w:r w:rsidRPr="000B181E">
        <w:rPr>
          <w:rFonts w:eastAsia="Arial" w:cs="Arial"/>
          <w:snapToGrid/>
          <w:szCs w:val="22"/>
          <w:lang w:bidi="en-US"/>
        </w:rPr>
        <w:t xml:space="preserve"> model year requirements is </w:t>
      </w:r>
      <w:del w:id="153" w:author="Adnani, Paul@ARB" w:date="2025-08-03T11:43:00Z" w16du:dateUtc="2025-08-03T18:43:00Z">
        <w:r w:rsidRPr="000B181E">
          <w:rPr>
            <w:rFonts w:eastAsia="Arial" w:cs="Arial"/>
            <w:snapToGrid/>
            <w:szCs w:val="22"/>
            <w:lang w:bidi="en-US"/>
          </w:rPr>
          <w:delText>200</w:delText>
        </w:r>
      </w:del>
      <w:ins w:id="154" w:author="Adnani, Paul@ARB" w:date="2025-08-03T11:43:00Z" w16du:dateUtc="2025-08-03T18:43:00Z">
        <w:r w:rsidR="00260408" w:rsidRPr="000B181E">
          <w:rPr>
            <w:rFonts w:eastAsia="Arial" w:cs="Arial"/>
            <w:snapToGrid/>
            <w:szCs w:val="22"/>
            <w:lang w:bidi="en-US"/>
          </w:rPr>
          <w:t>110</w:t>
        </w:r>
      </w:ins>
      <w:r w:rsidRPr="000B181E">
        <w:rPr>
          <w:rFonts w:eastAsia="Arial" w:cs="Arial"/>
          <w:snapToGrid/>
          <w:szCs w:val="22"/>
          <w:lang w:bidi="en-US"/>
        </w:rPr>
        <w:t>,000 miles.</w:t>
      </w:r>
    </w:p>
    <w:p w14:paraId="37D2CF08" w14:textId="77777777" w:rsidR="001C6E0E" w:rsidRPr="000B181E" w:rsidRDefault="001C6E0E" w:rsidP="001C6E0E">
      <w:pPr>
        <w:tabs>
          <w:tab w:val="left" w:pos="1620"/>
        </w:tabs>
        <w:autoSpaceDE w:val="0"/>
        <w:autoSpaceDN w:val="0"/>
        <w:ind w:left="2880"/>
        <w:rPr>
          <w:rFonts w:eastAsia="Arial" w:cs="Arial"/>
          <w:snapToGrid/>
          <w:szCs w:val="22"/>
          <w:lang w:bidi="en-US"/>
        </w:rPr>
      </w:pPr>
    </w:p>
    <w:p w14:paraId="0E056338" w14:textId="1F51732F" w:rsidR="008F37C9" w:rsidRPr="000B181E" w:rsidRDefault="001C6E0E" w:rsidP="006040FC">
      <w:pPr>
        <w:tabs>
          <w:tab w:val="left" w:pos="1620"/>
        </w:tabs>
        <w:autoSpaceDE w:val="0"/>
        <w:autoSpaceDN w:val="0"/>
        <w:ind w:left="2880"/>
        <w:rPr>
          <w:rFonts w:eastAsia="Arial" w:cs="Arial"/>
          <w:snapToGrid/>
          <w:szCs w:val="22"/>
          <w:lang w:bidi="en-US"/>
        </w:rPr>
      </w:pPr>
      <w:r w:rsidRPr="000B181E">
        <w:rPr>
          <w:rFonts w:eastAsia="Arial" w:cs="Arial"/>
          <w:snapToGrid/>
          <w:szCs w:val="22"/>
          <w:lang w:bidi="en-US"/>
        </w:rPr>
        <w:t xml:space="preserve">MYUL = current model year useful life requirement for the engine family or optionally certified Otto-cycle hybrid powertrain family in miles as defined in Section I.2.A of these test procedures. For example, the MYUL for a </w:t>
      </w:r>
      <w:del w:id="155" w:author="Adnani, Paul@ARB" w:date="2025-08-03T11:43:00Z" w16du:dateUtc="2025-08-03T18:43:00Z">
        <w:r w:rsidRPr="000B181E">
          <w:rPr>
            <w:rFonts w:eastAsia="Arial" w:cs="Arial"/>
            <w:snapToGrid/>
            <w:szCs w:val="22"/>
            <w:lang w:bidi="en-US"/>
          </w:rPr>
          <w:delText>2027</w:delText>
        </w:r>
      </w:del>
      <w:ins w:id="156" w:author="Adnani, Paul@ARB" w:date="2025-08-03T11:43:00Z" w16du:dateUtc="2025-08-03T18:43:00Z">
        <w:r w:rsidR="00E32F94" w:rsidRPr="000B181E">
          <w:rPr>
            <w:rFonts w:eastAsia="Arial" w:cs="Arial"/>
            <w:snapToGrid/>
            <w:szCs w:val="22"/>
            <w:lang w:bidi="en-US"/>
          </w:rPr>
          <w:t>2024</w:t>
        </w:r>
      </w:ins>
      <w:r w:rsidR="00E32F94" w:rsidRPr="000B181E">
        <w:rPr>
          <w:rFonts w:eastAsia="Arial" w:cs="Arial"/>
          <w:snapToGrid/>
          <w:szCs w:val="22"/>
          <w:lang w:bidi="en-US"/>
        </w:rPr>
        <w:t xml:space="preserve"> </w:t>
      </w:r>
      <w:r w:rsidRPr="000B181E">
        <w:rPr>
          <w:rFonts w:eastAsia="Arial" w:cs="Arial"/>
          <w:snapToGrid/>
          <w:szCs w:val="22"/>
          <w:lang w:bidi="en-US"/>
        </w:rPr>
        <w:t xml:space="preserve">model year heavy-duty Otto-cycle engine family certified to </w:t>
      </w:r>
      <w:del w:id="157" w:author="Adnani, Paul@ARB" w:date="2025-08-03T11:43:00Z" w16du:dateUtc="2025-08-03T18:43:00Z">
        <w:r w:rsidRPr="000B181E">
          <w:rPr>
            <w:rFonts w:eastAsia="Arial" w:cs="Arial"/>
            <w:snapToGrid/>
            <w:szCs w:val="22"/>
            <w:lang w:bidi="en-US"/>
          </w:rPr>
          <w:delText>2031</w:delText>
        </w:r>
      </w:del>
      <w:ins w:id="158" w:author="Adnani, Paul@ARB" w:date="2025-08-03T11:43:00Z" w16du:dateUtc="2025-08-03T18:43:00Z">
        <w:r w:rsidR="00E32F94" w:rsidRPr="000B181E">
          <w:rPr>
            <w:rFonts w:eastAsia="Arial" w:cs="Arial"/>
            <w:snapToGrid/>
            <w:szCs w:val="22"/>
            <w:lang w:bidi="en-US"/>
          </w:rPr>
          <w:t>2026</w:t>
        </w:r>
      </w:ins>
      <w:r w:rsidR="00E32F94" w:rsidRPr="000B181E">
        <w:rPr>
          <w:rFonts w:eastAsia="Arial" w:cs="Arial"/>
          <w:snapToGrid/>
          <w:szCs w:val="22"/>
          <w:lang w:bidi="en-US"/>
        </w:rPr>
        <w:t xml:space="preserve"> </w:t>
      </w:r>
      <w:r w:rsidRPr="000B181E">
        <w:rPr>
          <w:rFonts w:eastAsia="Arial" w:cs="Arial"/>
          <w:snapToGrid/>
          <w:szCs w:val="22"/>
          <w:lang w:bidi="en-US"/>
        </w:rPr>
        <w:t xml:space="preserve">model year requirements is </w:t>
      </w:r>
      <w:del w:id="159" w:author="Adnani, Paul@ARB" w:date="2025-08-03T11:43:00Z" w16du:dateUtc="2025-08-03T18:43:00Z">
        <w:r w:rsidRPr="000B181E">
          <w:rPr>
            <w:rFonts w:eastAsia="Arial" w:cs="Arial"/>
            <w:snapToGrid/>
            <w:szCs w:val="22"/>
            <w:lang w:bidi="en-US"/>
          </w:rPr>
          <w:delText>155</w:delText>
        </w:r>
      </w:del>
      <w:ins w:id="160" w:author="Adnani, Paul@ARB" w:date="2025-08-03T11:43:00Z" w16du:dateUtc="2025-08-03T18:43:00Z">
        <w:r w:rsidR="00E32F94" w:rsidRPr="000B181E">
          <w:rPr>
            <w:rFonts w:eastAsia="Arial" w:cs="Arial"/>
            <w:snapToGrid/>
            <w:szCs w:val="22"/>
            <w:lang w:bidi="en-US"/>
          </w:rPr>
          <w:t>110</w:t>
        </w:r>
      </w:ins>
      <w:r w:rsidRPr="000B181E">
        <w:rPr>
          <w:rFonts w:eastAsia="Arial" w:cs="Arial"/>
          <w:snapToGrid/>
          <w:szCs w:val="22"/>
          <w:lang w:bidi="en-US"/>
        </w:rPr>
        <w:t>,000 miles,</w:t>
      </w:r>
    </w:p>
    <w:p w14:paraId="7FBC04B3" w14:textId="77777777" w:rsidR="008F37C9" w:rsidRPr="000B181E" w:rsidRDefault="008F37C9" w:rsidP="00E9453D">
      <w:pPr>
        <w:tabs>
          <w:tab w:val="left" w:pos="1620"/>
        </w:tabs>
        <w:autoSpaceDE w:val="0"/>
        <w:autoSpaceDN w:val="0"/>
        <w:ind w:left="2880"/>
        <w:rPr>
          <w:rFonts w:eastAsia="Arial" w:cs="Arial"/>
          <w:snapToGrid/>
          <w:szCs w:val="22"/>
          <w:lang w:bidi="en-US"/>
        </w:rPr>
      </w:pPr>
    </w:p>
    <w:p w14:paraId="78F96297" w14:textId="62BC85EA" w:rsidR="008F37C9" w:rsidRPr="000B181E" w:rsidRDefault="008F37C9" w:rsidP="00E9453D">
      <w:pPr>
        <w:tabs>
          <w:tab w:val="left" w:pos="1620"/>
        </w:tabs>
        <w:autoSpaceDE w:val="0"/>
        <w:autoSpaceDN w:val="0"/>
        <w:ind w:left="2880"/>
        <w:rPr>
          <w:rFonts w:eastAsia="Arial" w:cs="Arial"/>
          <w:snapToGrid/>
          <w:szCs w:val="22"/>
          <w:lang w:bidi="en-US"/>
        </w:rPr>
      </w:pPr>
      <w:r w:rsidRPr="000B181E">
        <w:rPr>
          <w:rFonts w:eastAsia="Arial" w:cs="Arial"/>
          <w:snapToGrid/>
          <w:szCs w:val="22"/>
          <w:lang w:bidi="en-US"/>
        </w:rPr>
        <w:t>Sales = California sales volume for the engine family or optionally certified</w:t>
      </w:r>
      <w:r w:rsidR="008403F3" w:rsidRPr="000B181E">
        <w:rPr>
          <w:rFonts w:eastAsia="Arial" w:cs="Arial"/>
          <w:snapToGrid/>
          <w:szCs w:val="22"/>
          <w:lang w:bidi="en-US"/>
        </w:rPr>
        <w:t xml:space="preserve"> Otto-cycle </w:t>
      </w:r>
      <w:r w:rsidRPr="000B181E">
        <w:rPr>
          <w:rFonts w:eastAsia="Arial" w:cs="Arial"/>
          <w:snapToGrid/>
          <w:szCs w:val="22"/>
          <w:lang w:bidi="en-US"/>
        </w:rPr>
        <w:t>hybrid powertrain family during the model year. Projected model year sales are used for initial certification estimates. Actual sales numbers are used for end-of-year compliance determination.</w:t>
      </w:r>
    </w:p>
    <w:p w14:paraId="12482A47" w14:textId="77777777" w:rsidR="008F37C9" w:rsidRPr="000B181E" w:rsidRDefault="008F37C9" w:rsidP="00E9453D">
      <w:pPr>
        <w:tabs>
          <w:tab w:val="left" w:pos="1620"/>
        </w:tabs>
        <w:autoSpaceDE w:val="0"/>
        <w:autoSpaceDN w:val="0"/>
        <w:ind w:left="2160"/>
        <w:rPr>
          <w:rFonts w:eastAsia="Arial" w:cs="Arial"/>
          <w:snapToGrid/>
          <w:szCs w:val="22"/>
          <w:lang w:bidi="en-US"/>
        </w:rPr>
      </w:pPr>
    </w:p>
    <w:p w14:paraId="758A9D29" w14:textId="12BC98A9" w:rsidR="008F37C9" w:rsidRPr="000B181E" w:rsidRDefault="006F68FB" w:rsidP="2061DB36">
      <w:pPr>
        <w:autoSpaceDE w:val="0"/>
        <w:autoSpaceDN w:val="0"/>
        <w:ind w:left="720" w:firstLine="720"/>
        <w:rPr>
          <w:rFonts w:eastAsia="Arial" w:cs="Arial"/>
          <w:snapToGrid/>
          <w:lang w:bidi="en-US"/>
        </w:rPr>
      </w:pPr>
      <w:r w:rsidRPr="000B181E">
        <w:rPr>
          <w:rFonts w:eastAsia="Arial" w:cs="Arial"/>
          <w:snapToGrid/>
          <w:lang w:bidi="en-US"/>
        </w:rPr>
        <w:t>(g</w:t>
      </w:r>
      <w:r w:rsidR="008F37C9" w:rsidRPr="000B181E">
        <w:rPr>
          <w:rFonts w:eastAsia="Arial" w:cs="Arial"/>
          <w:snapToGrid/>
          <w:lang w:bidi="en-US"/>
        </w:rPr>
        <w:t>) Credit life</w:t>
      </w:r>
      <w:r w:rsidR="008F37C9" w:rsidRPr="000B181E">
        <w:rPr>
          <w:rFonts w:eastAsia="Arial" w:cs="Arial"/>
          <w:i/>
          <w:iCs/>
          <w:snapToGrid/>
          <w:lang w:bidi="en-US"/>
        </w:rPr>
        <w:t xml:space="preserve">. </w:t>
      </w:r>
      <w:r w:rsidR="008F37C9" w:rsidRPr="000B181E">
        <w:rPr>
          <w:rFonts w:eastAsia="Arial" w:cs="Arial"/>
          <w:snapToGrid/>
          <w:lang w:bidi="en-US"/>
        </w:rPr>
        <w:t xml:space="preserve">CA-ABT credits may be used only for five model years after the year in which they are generated. </w:t>
      </w:r>
      <w:del w:id="161" w:author="Adnani, Paul@ARB" w:date="2025-08-03T11:43:00Z" w16du:dateUtc="2025-08-03T18:43:00Z">
        <w:r w:rsidRPr="000B181E">
          <w:rPr>
            <w:rFonts w:eastAsia="Arial" w:cs="Arial"/>
            <w:lang w:bidi="en-US"/>
          </w:rPr>
          <w:delText>For example, credits generated in model year 2024 may be used to demonstrate compliance with emission standards only through model year 2029.</w:delText>
        </w:r>
      </w:del>
    </w:p>
    <w:p w14:paraId="61BC3703" w14:textId="77777777" w:rsidR="008F37C9" w:rsidRPr="000B181E" w:rsidRDefault="008F37C9" w:rsidP="00431133">
      <w:pPr>
        <w:tabs>
          <w:tab w:val="left" w:pos="1620"/>
        </w:tabs>
        <w:autoSpaceDE w:val="0"/>
        <w:autoSpaceDN w:val="0"/>
        <w:ind w:left="720" w:right="1009" w:firstLine="720"/>
        <w:rPr>
          <w:rFonts w:eastAsia="Arial" w:cs="Arial"/>
          <w:snapToGrid/>
          <w:szCs w:val="22"/>
          <w:lang w:bidi="en-US"/>
        </w:rPr>
      </w:pPr>
    </w:p>
    <w:p w14:paraId="5118A045" w14:textId="5887A463" w:rsidR="006F68FB" w:rsidRPr="000B181E" w:rsidRDefault="006F68FB" w:rsidP="00431133">
      <w:pPr>
        <w:tabs>
          <w:tab w:val="left" w:pos="1620"/>
        </w:tabs>
        <w:autoSpaceDE w:val="0"/>
        <w:autoSpaceDN w:val="0"/>
        <w:ind w:left="720" w:firstLine="720"/>
        <w:rPr>
          <w:rFonts w:eastAsia="Arial" w:cs="Arial"/>
          <w:snapToGrid/>
          <w:szCs w:val="22"/>
          <w:lang w:bidi="en-US"/>
        </w:rPr>
      </w:pPr>
      <w:r w:rsidRPr="000B181E">
        <w:rPr>
          <w:rFonts w:eastAsia="Arial" w:cs="Arial"/>
          <w:snapToGrid/>
          <w:szCs w:val="22"/>
          <w:lang w:bidi="en-US"/>
        </w:rPr>
        <w:t>(h) Family Emission Limits (</w:t>
      </w:r>
      <w:r w:rsidRPr="000B181E">
        <w:rPr>
          <w:rFonts w:eastAsia="Arial" w:cs="Arial"/>
          <w:iCs/>
          <w:snapToGrid/>
          <w:szCs w:val="22"/>
          <w:lang w:bidi="en-US"/>
        </w:rPr>
        <w:t>FEL</w:t>
      </w:r>
      <w:r w:rsidR="003C1A5B">
        <w:rPr>
          <w:rFonts w:eastAsia="Arial" w:cs="Arial"/>
          <w:iCs/>
          <w:snapToGrid/>
          <w:szCs w:val="22"/>
          <w:lang w:bidi="en-US"/>
        </w:rPr>
        <w:t>s</w:t>
      </w:r>
      <w:r w:rsidRPr="000B181E">
        <w:rPr>
          <w:rFonts w:eastAsia="Arial" w:cs="Arial"/>
          <w:iCs/>
          <w:snapToGrid/>
          <w:szCs w:val="22"/>
          <w:lang w:bidi="en-US"/>
        </w:rPr>
        <w:t>)</w:t>
      </w:r>
      <w:r w:rsidRPr="000B181E">
        <w:rPr>
          <w:rFonts w:eastAsia="Arial" w:cs="Arial"/>
          <w:snapToGrid/>
          <w:szCs w:val="22"/>
          <w:lang w:bidi="en-US"/>
        </w:rPr>
        <w:t xml:space="preserve">. The CA-ABT program for medium-duty and heavy-duty </w:t>
      </w:r>
      <w:r w:rsidR="0056267D" w:rsidRPr="000B181E">
        <w:rPr>
          <w:rFonts w:eastAsia="Arial" w:cs="Arial"/>
          <w:snapToGrid/>
          <w:szCs w:val="22"/>
          <w:lang w:bidi="en-US"/>
        </w:rPr>
        <w:t>Otto-cycle</w:t>
      </w:r>
      <w:r w:rsidRPr="000B181E">
        <w:rPr>
          <w:rFonts w:eastAsia="Arial" w:cs="Arial"/>
          <w:snapToGrid/>
          <w:szCs w:val="22"/>
          <w:lang w:bidi="en-US"/>
        </w:rPr>
        <w:t xml:space="preserve"> engines and optionally certified</w:t>
      </w:r>
      <w:r w:rsidR="008403F3" w:rsidRPr="000B181E">
        <w:rPr>
          <w:rFonts w:eastAsia="Arial" w:cs="Arial"/>
          <w:snapToGrid/>
          <w:szCs w:val="22"/>
          <w:lang w:bidi="en-US"/>
        </w:rPr>
        <w:t xml:space="preserve"> Otto-cycle </w:t>
      </w:r>
      <w:r w:rsidRPr="000B181E">
        <w:rPr>
          <w:rFonts w:eastAsia="Arial" w:cs="Arial"/>
          <w:snapToGrid/>
          <w:szCs w:val="22"/>
          <w:lang w:bidi="en-US"/>
        </w:rPr>
        <w:t>hybrid powertrain families has the following FEL caps depending on the model year:</w:t>
      </w:r>
    </w:p>
    <w:p w14:paraId="1F29551B" w14:textId="77777777" w:rsidR="006F68FB" w:rsidRPr="000B181E" w:rsidRDefault="006F68FB" w:rsidP="00431133">
      <w:pPr>
        <w:tabs>
          <w:tab w:val="left" w:pos="1620"/>
        </w:tabs>
        <w:autoSpaceDE w:val="0"/>
        <w:autoSpaceDN w:val="0"/>
        <w:ind w:left="720" w:firstLine="720"/>
        <w:rPr>
          <w:rFonts w:eastAsia="Arial" w:cs="Arial"/>
          <w:snapToGrid/>
          <w:szCs w:val="22"/>
          <w:lang w:bidi="en-US"/>
        </w:rPr>
      </w:pPr>
    </w:p>
    <w:p w14:paraId="1A1ECDC0" w14:textId="329C2FF7" w:rsidR="006F68FB" w:rsidRPr="000B181E" w:rsidRDefault="006F68FB" w:rsidP="00431133">
      <w:pPr>
        <w:autoSpaceDE w:val="0"/>
        <w:autoSpaceDN w:val="0"/>
        <w:ind w:left="1080" w:firstLine="720"/>
        <w:rPr>
          <w:rFonts w:eastAsia="Arial" w:cs="Arial"/>
          <w:snapToGrid/>
          <w:szCs w:val="22"/>
          <w:lang w:bidi="en-US"/>
        </w:rPr>
      </w:pPr>
      <w:r w:rsidRPr="000B181E">
        <w:rPr>
          <w:rFonts w:eastAsia="Arial" w:cs="Arial"/>
          <w:snapToGrid/>
          <w:szCs w:val="22"/>
          <w:lang w:bidi="en-US"/>
        </w:rPr>
        <w:t xml:space="preserve">(1) For 2023 </w:t>
      </w:r>
      <w:r w:rsidR="0029307C" w:rsidRPr="000B181E">
        <w:rPr>
          <w:rFonts w:eastAsia="Arial" w:cs="Arial"/>
          <w:snapToGrid/>
          <w:szCs w:val="22"/>
          <w:lang w:bidi="en-US"/>
        </w:rPr>
        <w:t xml:space="preserve">and previous </w:t>
      </w:r>
      <w:r w:rsidRPr="000B181E">
        <w:rPr>
          <w:rFonts w:eastAsia="Arial" w:cs="Arial"/>
          <w:snapToGrid/>
          <w:szCs w:val="22"/>
          <w:lang w:bidi="en-US"/>
        </w:rPr>
        <w:t xml:space="preserve">model years, the maximum </w:t>
      </w:r>
      <w:r w:rsidR="0056267D" w:rsidRPr="000B181E">
        <w:rPr>
          <w:rFonts w:eastAsia="Arial" w:cs="Arial"/>
          <w:snapToGrid/>
          <w:szCs w:val="22"/>
          <w:lang w:bidi="en-US"/>
        </w:rPr>
        <w:t xml:space="preserve">NOx and NMHC </w:t>
      </w:r>
      <w:r w:rsidRPr="000B181E">
        <w:rPr>
          <w:rFonts w:eastAsia="Arial" w:cs="Arial"/>
          <w:snapToGrid/>
          <w:szCs w:val="22"/>
          <w:lang w:bidi="en-US"/>
        </w:rPr>
        <w:t xml:space="preserve">FEL values are identified in </w:t>
      </w:r>
      <w:r w:rsidR="0029307C" w:rsidRPr="000B181E">
        <w:rPr>
          <w:rFonts w:eastAsia="Arial" w:cs="Arial"/>
          <w:snapToGrid/>
          <w:szCs w:val="22"/>
          <w:lang w:bidi="en-US"/>
        </w:rPr>
        <w:t>S</w:t>
      </w:r>
      <w:r w:rsidR="0056267D" w:rsidRPr="000B181E">
        <w:rPr>
          <w:rFonts w:eastAsia="Arial" w:cs="Arial"/>
          <w:snapToGrid/>
          <w:szCs w:val="22"/>
          <w:lang w:bidi="en-US"/>
        </w:rPr>
        <w:t xml:space="preserve">ection </w:t>
      </w:r>
      <w:r w:rsidR="0029307C" w:rsidRPr="000B181E">
        <w:rPr>
          <w:rFonts w:eastAsia="Arial" w:cs="Arial"/>
          <w:snapToGrid/>
          <w:szCs w:val="22"/>
          <w:lang w:bidi="en-US"/>
        </w:rPr>
        <w:t>I.10 of th</w:t>
      </w:r>
      <w:r w:rsidR="00FF5E1C" w:rsidRPr="000B181E">
        <w:rPr>
          <w:rFonts w:eastAsia="Arial" w:cs="Arial"/>
          <w:snapToGrid/>
          <w:szCs w:val="22"/>
          <w:lang w:bidi="en-US"/>
        </w:rPr>
        <w:t>ese</w:t>
      </w:r>
      <w:r w:rsidR="0029307C" w:rsidRPr="000B181E">
        <w:rPr>
          <w:rFonts w:eastAsia="Arial" w:cs="Arial"/>
          <w:snapToGrid/>
          <w:szCs w:val="22"/>
          <w:lang w:bidi="en-US"/>
        </w:rPr>
        <w:t xml:space="preserve"> test procedure</w:t>
      </w:r>
      <w:r w:rsidR="00FF5E1C" w:rsidRPr="000B181E">
        <w:rPr>
          <w:rFonts w:eastAsia="Arial" w:cs="Arial"/>
          <w:snapToGrid/>
          <w:szCs w:val="22"/>
          <w:lang w:bidi="en-US"/>
        </w:rPr>
        <w:t>s</w:t>
      </w:r>
      <w:r w:rsidR="0056267D" w:rsidRPr="000B181E">
        <w:rPr>
          <w:rFonts w:eastAsia="Arial" w:cs="Arial"/>
          <w:snapToGrid/>
          <w:szCs w:val="22"/>
          <w:lang w:bidi="en-US"/>
        </w:rPr>
        <w:t>.</w:t>
      </w:r>
    </w:p>
    <w:p w14:paraId="12803FA5" w14:textId="1AE220C3" w:rsidR="0056267D" w:rsidRPr="000B181E" w:rsidRDefault="0056267D" w:rsidP="00431133">
      <w:pPr>
        <w:autoSpaceDE w:val="0"/>
        <w:autoSpaceDN w:val="0"/>
        <w:ind w:left="1080" w:firstLine="720"/>
        <w:rPr>
          <w:rFonts w:eastAsia="Arial" w:cs="Arial"/>
          <w:snapToGrid/>
          <w:szCs w:val="22"/>
          <w:lang w:bidi="en-US"/>
        </w:rPr>
      </w:pPr>
    </w:p>
    <w:p w14:paraId="700F9D8C" w14:textId="5665C4D9" w:rsidR="0056267D" w:rsidRPr="000B181E" w:rsidRDefault="0056267D" w:rsidP="00431133">
      <w:pPr>
        <w:autoSpaceDE w:val="0"/>
        <w:autoSpaceDN w:val="0"/>
        <w:ind w:left="1080" w:firstLine="720"/>
        <w:rPr>
          <w:rFonts w:eastAsia="Arial" w:cs="Arial"/>
          <w:snapToGrid/>
          <w:szCs w:val="22"/>
          <w:lang w:bidi="en-US"/>
        </w:rPr>
      </w:pPr>
      <w:r w:rsidRPr="000B181E">
        <w:rPr>
          <w:rFonts w:eastAsia="Arial" w:cs="Arial"/>
          <w:snapToGrid/>
          <w:szCs w:val="22"/>
          <w:lang w:bidi="en-US"/>
        </w:rPr>
        <w:t xml:space="preserve">(2) For 2024 through 2026 model years, the maximum NOx FEL </w:t>
      </w:r>
      <w:r w:rsidR="003E5251" w:rsidRPr="000B181E">
        <w:rPr>
          <w:rFonts w:eastAsia="Arial" w:cs="Arial"/>
          <w:snapToGrid/>
          <w:szCs w:val="22"/>
          <w:lang w:bidi="en-US"/>
        </w:rPr>
        <w:t xml:space="preserve">value </w:t>
      </w:r>
      <w:r w:rsidRPr="000B181E">
        <w:rPr>
          <w:rFonts w:eastAsia="Arial" w:cs="Arial"/>
          <w:snapToGrid/>
          <w:szCs w:val="22"/>
          <w:lang w:bidi="en-US"/>
        </w:rPr>
        <w:t>is 0.10</w:t>
      </w:r>
      <w:r w:rsidR="00697BD7" w:rsidRPr="000B181E">
        <w:rPr>
          <w:rFonts w:eastAsia="Arial" w:cs="Arial"/>
          <w:snapToGrid/>
          <w:szCs w:val="22"/>
          <w:lang w:bidi="en-US"/>
        </w:rPr>
        <w:t>0</w:t>
      </w:r>
      <w:r w:rsidRPr="000B181E">
        <w:rPr>
          <w:rFonts w:eastAsia="Arial" w:cs="Arial"/>
          <w:snapToGrid/>
          <w:szCs w:val="22"/>
          <w:lang w:bidi="en-US"/>
        </w:rPr>
        <w:t xml:space="preserve"> g/bhp-hr.</w:t>
      </w:r>
    </w:p>
    <w:p w14:paraId="2BA56CD9" w14:textId="77777777" w:rsidR="0056267D" w:rsidRPr="000B181E" w:rsidRDefault="0056267D" w:rsidP="00431133">
      <w:pPr>
        <w:autoSpaceDE w:val="0"/>
        <w:autoSpaceDN w:val="0"/>
        <w:ind w:left="1080" w:firstLine="720"/>
        <w:rPr>
          <w:rFonts w:eastAsia="Arial" w:cs="Arial"/>
          <w:snapToGrid/>
          <w:szCs w:val="22"/>
          <w:lang w:bidi="en-US"/>
        </w:rPr>
      </w:pPr>
    </w:p>
    <w:p w14:paraId="683942EA" w14:textId="77777777" w:rsidR="0056267D" w:rsidRPr="000B181E" w:rsidRDefault="0056267D" w:rsidP="00431133">
      <w:pPr>
        <w:autoSpaceDE w:val="0"/>
        <w:autoSpaceDN w:val="0"/>
        <w:ind w:left="1080" w:firstLine="720"/>
        <w:rPr>
          <w:del w:id="162" w:author="Adnani, Paul@ARB" w:date="2025-08-03T11:43:00Z" w16du:dateUtc="2025-08-03T18:43:00Z"/>
          <w:rFonts w:eastAsia="Arial" w:cs="Arial"/>
          <w:snapToGrid/>
          <w:szCs w:val="22"/>
          <w:lang w:bidi="en-US"/>
        </w:rPr>
      </w:pPr>
      <w:r w:rsidRPr="000B181E">
        <w:rPr>
          <w:rFonts w:eastAsia="Arial" w:cs="Arial"/>
          <w:snapToGrid/>
          <w:szCs w:val="22"/>
          <w:lang w:bidi="en-US"/>
        </w:rPr>
        <w:t>(</w:t>
      </w:r>
      <w:r w:rsidR="0015704B" w:rsidRPr="000B181E">
        <w:rPr>
          <w:rFonts w:eastAsia="Arial" w:cs="Arial"/>
          <w:snapToGrid/>
          <w:szCs w:val="22"/>
          <w:lang w:bidi="en-US"/>
        </w:rPr>
        <w:t>3</w:t>
      </w:r>
      <w:r w:rsidRPr="000B181E">
        <w:rPr>
          <w:rFonts w:eastAsia="Arial" w:cs="Arial"/>
          <w:snapToGrid/>
          <w:szCs w:val="22"/>
          <w:lang w:bidi="en-US"/>
        </w:rPr>
        <w:t xml:space="preserve">) For </w:t>
      </w:r>
      <w:del w:id="163" w:author="Adnani, Paul@ARB" w:date="2025-08-03T11:43:00Z" w16du:dateUtc="2025-08-03T18:43:00Z">
        <w:r w:rsidRPr="000B181E">
          <w:rPr>
            <w:rFonts w:eastAsia="Arial" w:cs="Arial"/>
            <w:snapToGrid/>
            <w:szCs w:val="22"/>
            <w:lang w:bidi="en-US"/>
          </w:rPr>
          <w:delText xml:space="preserve">2027 and subsequent model years, the maximum NOx FEL </w:delText>
        </w:r>
        <w:r w:rsidR="003E5251" w:rsidRPr="000B181E">
          <w:rPr>
            <w:rFonts w:eastAsia="Arial" w:cs="Arial"/>
            <w:snapToGrid/>
            <w:szCs w:val="22"/>
            <w:lang w:bidi="en-US"/>
          </w:rPr>
          <w:delText xml:space="preserve">value </w:delText>
        </w:r>
        <w:r w:rsidRPr="000B181E">
          <w:rPr>
            <w:rFonts w:eastAsia="Arial" w:cs="Arial"/>
            <w:snapToGrid/>
            <w:szCs w:val="22"/>
            <w:lang w:bidi="en-US"/>
          </w:rPr>
          <w:delText>is 0.05</w:delText>
        </w:r>
        <w:r w:rsidR="00697BD7" w:rsidRPr="000B181E">
          <w:rPr>
            <w:rFonts w:eastAsia="Arial" w:cs="Arial"/>
            <w:snapToGrid/>
            <w:szCs w:val="22"/>
            <w:lang w:bidi="en-US"/>
          </w:rPr>
          <w:delText>0</w:delText>
        </w:r>
        <w:r w:rsidRPr="000B181E">
          <w:rPr>
            <w:rFonts w:eastAsia="Arial" w:cs="Arial"/>
            <w:snapToGrid/>
            <w:szCs w:val="22"/>
            <w:lang w:bidi="en-US"/>
          </w:rPr>
          <w:delText xml:space="preserve"> g/bhp-hr.</w:delText>
        </w:r>
      </w:del>
    </w:p>
    <w:p w14:paraId="77C8FBB2" w14:textId="77777777" w:rsidR="0056267D" w:rsidRPr="000B181E" w:rsidRDefault="0056267D" w:rsidP="00431133">
      <w:pPr>
        <w:autoSpaceDE w:val="0"/>
        <w:autoSpaceDN w:val="0"/>
        <w:ind w:left="1080" w:firstLine="720"/>
        <w:rPr>
          <w:del w:id="164" w:author="Adnani, Paul@ARB" w:date="2025-08-03T11:43:00Z" w16du:dateUtc="2025-08-03T18:43:00Z"/>
          <w:rFonts w:eastAsia="Arial" w:cs="Arial"/>
          <w:snapToGrid/>
          <w:szCs w:val="22"/>
          <w:lang w:bidi="en-US"/>
        </w:rPr>
      </w:pPr>
    </w:p>
    <w:p w14:paraId="044D944E" w14:textId="104F98FC" w:rsidR="0056267D" w:rsidRPr="000B181E" w:rsidRDefault="0056267D" w:rsidP="00431133">
      <w:pPr>
        <w:autoSpaceDE w:val="0"/>
        <w:autoSpaceDN w:val="0"/>
        <w:ind w:left="1080" w:firstLine="720"/>
        <w:rPr>
          <w:rFonts w:eastAsia="Arial" w:cs="Arial"/>
          <w:snapToGrid/>
          <w:szCs w:val="22"/>
          <w:lang w:bidi="en-US"/>
        </w:rPr>
      </w:pPr>
      <w:del w:id="165" w:author="Adnani, Paul@ARB" w:date="2025-08-03T11:43:00Z" w16du:dateUtc="2025-08-03T18:43:00Z">
        <w:r w:rsidRPr="000B181E">
          <w:rPr>
            <w:rFonts w:eastAsia="Arial" w:cs="Arial"/>
            <w:snapToGrid/>
            <w:szCs w:val="22"/>
            <w:lang w:bidi="en-US"/>
          </w:rPr>
          <w:delText xml:space="preserve">(4) For </w:delText>
        </w:r>
      </w:del>
      <w:r w:rsidRPr="000B181E">
        <w:rPr>
          <w:rFonts w:eastAsia="Arial" w:cs="Arial"/>
          <w:snapToGrid/>
          <w:szCs w:val="22"/>
          <w:lang w:bidi="en-US"/>
        </w:rPr>
        <w:t xml:space="preserve">2024 </w:t>
      </w:r>
      <w:del w:id="166" w:author="Adnani, Paul@ARB" w:date="2025-08-03T11:43:00Z" w16du:dateUtc="2025-08-03T18:43:00Z">
        <w:r w:rsidRPr="000B181E">
          <w:rPr>
            <w:rFonts w:eastAsia="Arial" w:cs="Arial"/>
            <w:snapToGrid/>
            <w:szCs w:val="22"/>
            <w:lang w:bidi="en-US"/>
          </w:rPr>
          <w:delText>and subsequent</w:delText>
        </w:r>
      </w:del>
      <w:ins w:id="167" w:author="Adnani, Paul@ARB" w:date="2025-08-03T11:43:00Z" w16du:dateUtc="2025-08-03T18:43:00Z">
        <w:r w:rsidR="00A16D5B" w:rsidRPr="000B181E">
          <w:rPr>
            <w:rFonts w:eastAsia="Arial" w:cs="Arial"/>
            <w:snapToGrid/>
            <w:szCs w:val="22"/>
            <w:lang w:bidi="en-US"/>
          </w:rPr>
          <w:t>through 2026</w:t>
        </w:r>
      </w:ins>
      <w:r w:rsidRPr="000B181E">
        <w:rPr>
          <w:rFonts w:eastAsia="Arial" w:cs="Arial"/>
          <w:snapToGrid/>
          <w:szCs w:val="22"/>
          <w:lang w:bidi="en-US"/>
        </w:rPr>
        <w:t xml:space="preserve"> model years, the maximum NMHC FEL </w:t>
      </w:r>
      <w:r w:rsidR="003E5251" w:rsidRPr="000B181E">
        <w:rPr>
          <w:rFonts w:eastAsia="Arial" w:cs="Arial"/>
          <w:snapToGrid/>
          <w:szCs w:val="22"/>
          <w:lang w:bidi="en-US"/>
        </w:rPr>
        <w:t xml:space="preserve">value </w:t>
      </w:r>
      <w:r w:rsidRPr="000B181E">
        <w:rPr>
          <w:rFonts w:eastAsia="Arial" w:cs="Arial"/>
          <w:snapToGrid/>
          <w:szCs w:val="22"/>
          <w:lang w:bidi="en-US"/>
        </w:rPr>
        <w:t>is 0.3</w:t>
      </w:r>
      <w:r w:rsidR="00B87B90" w:rsidRPr="000B181E">
        <w:rPr>
          <w:rFonts w:eastAsia="Arial" w:cs="Arial"/>
          <w:snapToGrid/>
          <w:szCs w:val="22"/>
          <w:lang w:bidi="en-US"/>
        </w:rPr>
        <w:t>0</w:t>
      </w:r>
      <w:r w:rsidRPr="000B181E">
        <w:rPr>
          <w:rFonts w:eastAsia="Arial" w:cs="Arial"/>
          <w:snapToGrid/>
          <w:szCs w:val="22"/>
          <w:lang w:bidi="en-US"/>
        </w:rPr>
        <w:t xml:space="preserve"> g/bhp-hr. </w:t>
      </w:r>
    </w:p>
    <w:p w14:paraId="7FCC14CC" w14:textId="712774CE" w:rsidR="0056267D" w:rsidRPr="000B181E" w:rsidRDefault="0056267D" w:rsidP="00431133">
      <w:pPr>
        <w:tabs>
          <w:tab w:val="left" w:pos="1620"/>
        </w:tabs>
        <w:autoSpaceDE w:val="0"/>
        <w:autoSpaceDN w:val="0"/>
        <w:ind w:left="720" w:firstLine="720"/>
        <w:rPr>
          <w:rFonts w:eastAsia="Arial" w:cs="Arial"/>
          <w:snapToGrid/>
          <w:szCs w:val="22"/>
          <w:lang w:bidi="en-US"/>
        </w:rPr>
      </w:pPr>
    </w:p>
    <w:p w14:paraId="209E2052" w14:textId="4FFE3289" w:rsidR="00497CC2" w:rsidRPr="000B181E" w:rsidRDefault="00497CC2" w:rsidP="006040FC">
      <w:pPr>
        <w:widowControl/>
        <w:ind w:left="720" w:firstLine="720"/>
        <w:rPr>
          <w:snapToGrid/>
        </w:rPr>
      </w:pPr>
      <w:r w:rsidRPr="000B181E">
        <w:rPr>
          <w:snapToGrid/>
        </w:rPr>
        <w:t>(i) Heavy-duty zero-emission averaging set</w:t>
      </w:r>
      <w:r w:rsidR="00F9254C" w:rsidRPr="000B181E">
        <w:rPr>
          <w:snapToGrid/>
        </w:rPr>
        <w:t>.</w:t>
      </w:r>
      <w:r w:rsidRPr="000B181E">
        <w:rPr>
          <w:snapToGrid/>
        </w:rPr>
        <w:t xml:space="preserve"> Zero-emission </w:t>
      </w:r>
      <w:r w:rsidR="00846B9B" w:rsidRPr="000B181E">
        <w:rPr>
          <w:snapToGrid/>
        </w:rPr>
        <w:t>powertrain</w:t>
      </w:r>
      <w:r w:rsidRPr="000B181E">
        <w:rPr>
          <w:snapToGrid/>
        </w:rPr>
        <w:t xml:space="preserve"> families </w:t>
      </w:r>
      <w:r w:rsidR="00D624A6" w:rsidRPr="000B181E">
        <w:rPr>
          <w:snapToGrid/>
        </w:rPr>
        <w:t xml:space="preserve">with models </w:t>
      </w:r>
      <w:r w:rsidR="00DA71F3" w:rsidRPr="000B181E">
        <w:rPr>
          <w:snapToGrid/>
        </w:rPr>
        <w:t>used in class 4 through 8 vehicles</w:t>
      </w:r>
      <w:r w:rsidRPr="000B181E">
        <w:rPr>
          <w:rFonts w:eastAsia="Arial" w:cs="Arial"/>
          <w:snapToGrid/>
          <w:szCs w:val="22"/>
          <w:lang w:bidi="en-US"/>
        </w:rPr>
        <w:t xml:space="preserve"> </w:t>
      </w:r>
      <w:r w:rsidRPr="000B181E">
        <w:rPr>
          <w:snapToGrid/>
        </w:rPr>
        <w:t>are eligible to generate NO</w:t>
      </w:r>
      <w:r w:rsidRPr="000B181E">
        <w:rPr>
          <w:snapToGrid/>
          <w:vertAlign w:val="subscript"/>
        </w:rPr>
        <w:t>x</w:t>
      </w:r>
      <w:r w:rsidRPr="000B181E">
        <w:rPr>
          <w:snapToGrid/>
        </w:rPr>
        <w:t xml:space="preserve"> </w:t>
      </w:r>
      <w:r w:rsidR="00131476" w:rsidRPr="000B181E">
        <w:rPr>
          <w:snapToGrid/>
        </w:rPr>
        <w:t xml:space="preserve">and NMHC </w:t>
      </w:r>
      <w:r w:rsidRPr="000B181E">
        <w:rPr>
          <w:snapToGrid/>
        </w:rPr>
        <w:t xml:space="preserve">credits in the heavy-duty zero-emission averaging set under the CA-ABT program. </w:t>
      </w:r>
      <w:r w:rsidR="0031063B" w:rsidRPr="000B181E">
        <w:rPr>
          <w:snapToGrid/>
        </w:rPr>
        <w:t>Zero-emission powertrain models used in class 3 or lower class vehicles are not eligible for participation in the CA-ABT program.</w:t>
      </w:r>
    </w:p>
    <w:p w14:paraId="6D4AAE1F" w14:textId="77777777" w:rsidR="00497CC2" w:rsidRPr="000B181E" w:rsidRDefault="00497CC2" w:rsidP="00431133">
      <w:pPr>
        <w:widowControl/>
        <w:tabs>
          <w:tab w:val="left" w:pos="1620"/>
        </w:tabs>
        <w:ind w:left="720" w:firstLine="720"/>
        <w:rPr>
          <w:snapToGrid/>
        </w:rPr>
      </w:pPr>
    </w:p>
    <w:p w14:paraId="6506CE46" w14:textId="3411C417" w:rsidR="00497CC2" w:rsidRPr="000B181E" w:rsidRDefault="00497CC2" w:rsidP="00431133">
      <w:pPr>
        <w:widowControl/>
        <w:ind w:left="1080" w:firstLine="720"/>
        <w:rPr>
          <w:snapToGrid/>
        </w:rPr>
      </w:pPr>
      <w:r w:rsidRPr="000B181E">
        <w:rPr>
          <w:snapToGrid/>
        </w:rPr>
        <w:t xml:space="preserve">(1) </w:t>
      </w:r>
      <w:r w:rsidR="003A419F" w:rsidRPr="000B181E">
        <w:rPr>
          <w:snapToGrid/>
          <w:szCs w:val="24"/>
        </w:rPr>
        <w:t xml:space="preserve">Credit Life. </w:t>
      </w:r>
      <w:r w:rsidRPr="000B181E">
        <w:rPr>
          <w:snapToGrid/>
        </w:rPr>
        <w:t xml:space="preserve">Zero-emission NOx </w:t>
      </w:r>
      <w:r w:rsidR="00131476" w:rsidRPr="000B181E">
        <w:rPr>
          <w:snapToGrid/>
        </w:rPr>
        <w:t xml:space="preserve">and NMHC </w:t>
      </w:r>
      <w:r w:rsidRPr="000B181E">
        <w:rPr>
          <w:snapToGrid/>
        </w:rPr>
        <w:t>credits can be banked for use in future model years</w:t>
      </w:r>
      <w:r w:rsidR="003A419F" w:rsidRPr="000B181E">
        <w:rPr>
          <w:snapToGrid/>
          <w:szCs w:val="24"/>
        </w:rPr>
        <w:t>, only up through model year 2026. For example, credits generated in model year 2024 may be used to demonstrate compliance with emission standards only through model year 2026</w:t>
      </w:r>
      <w:r w:rsidRPr="000B181E">
        <w:rPr>
          <w:snapToGrid/>
        </w:rPr>
        <w:t>.</w:t>
      </w:r>
    </w:p>
    <w:p w14:paraId="51244CBD" w14:textId="77777777" w:rsidR="00497CC2" w:rsidRPr="000B181E" w:rsidRDefault="00497CC2" w:rsidP="00431133">
      <w:pPr>
        <w:widowControl/>
        <w:ind w:left="1080" w:firstLine="720"/>
        <w:rPr>
          <w:snapToGrid/>
        </w:rPr>
      </w:pPr>
    </w:p>
    <w:p w14:paraId="78A0CB6B" w14:textId="273AB750" w:rsidR="00497CC2" w:rsidRPr="000B181E" w:rsidRDefault="00497CC2" w:rsidP="00431133">
      <w:pPr>
        <w:widowControl/>
        <w:ind w:left="1080" w:firstLine="720"/>
        <w:rPr>
          <w:snapToGrid/>
        </w:rPr>
      </w:pPr>
      <w:r w:rsidRPr="000B181E">
        <w:rPr>
          <w:snapToGrid/>
        </w:rPr>
        <w:t xml:space="preserve">(2) Zero-emission NOx </w:t>
      </w:r>
      <w:r w:rsidR="00131476" w:rsidRPr="000B181E">
        <w:rPr>
          <w:snapToGrid/>
        </w:rPr>
        <w:t xml:space="preserve">and NMHC </w:t>
      </w:r>
      <w:r w:rsidRPr="000B181E">
        <w:rPr>
          <w:snapToGrid/>
        </w:rPr>
        <w:t xml:space="preserve">credits for each applicable zero-emission </w:t>
      </w:r>
      <w:r w:rsidR="003A419F" w:rsidRPr="000B181E">
        <w:rPr>
          <w:snapToGrid/>
        </w:rPr>
        <w:t>powertrain</w:t>
      </w:r>
      <w:r w:rsidRPr="000B181E">
        <w:rPr>
          <w:snapToGrid/>
        </w:rPr>
        <w:t xml:space="preserve"> </w:t>
      </w:r>
      <w:r w:rsidR="00DA71F3" w:rsidRPr="000B181E">
        <w:rPr>
          <w:snapToGrid/>
        </w:rPr>
        <w:t xml:space="preserve">model within a powertrain </w:t>
      </w:r>
      <w:r w:rsidRPr="000B181E">
        <w:rPr>
          <w:snapToGrid/>
        </w:rPr>
        <w:t>family shall be calculated using the following equation:</w:t>
      </w:r>
    </w:p>
    <w:p w14:paraId="4BA8C321" w14:textId="5A50EAB2" w:rsidR="00497CC2" w:rsidRPr="000B181E" w:rsidRDefault="00497CC2" w:rsidP="00E9453D">
      <w:pPr>
        <w:widowControl/>
        <w:tabs>
          <w:tab w:val="left" w:pos="1620"/>
        </w:tabs>
        <w:ind w:left="2880"/>
        <w:rPr>
          <w:snapToGrid/>
        </w:rPr>
      </w:pPr>
    </w:p>
    <w:p w14:paraId="6D48880D" w14:textId="660E28FA" w:rsidR="00556935" w:rsidRPr="000B181E" w:rsidRDefault="00556935" w:rsidP="00556935">
      <w:pPr>
        <w:widowControl/>
        <w:tabs>
          <w:tab w:val="left" w:pos="1620"/>
        </w:tabs>
        <w:ind w:left="720"/>
        <w:rPr>
          <w:snapToGrid/>
        </w:rPr>
      </w:pPr>
      <w:r w:rsidRPr="000B181E">
        <w:rPr>
          <w:noProof/>
          <w:snapToGrid/>
        </w:rPr>
        <w:drawing>
          <wp:inline distT="0" distB="0" distL="0" distR="0" wp14:anchorId="2FB4472C" wp14:editId="5B522E7B">
            <wp:extent cx="5944235" cy="176530"/>
            <wp:effectExtent l="0" t="0" r="0" b="0"/>
            <wp:docPr id="6" name="Picture 6" descr="Zero emission credits is equal to applicable FTP cycle NOx or NMHC emission standard times the transient cycle conversion factor (in bhp-hr/mile) is the total (integrated) cycle brake horsepower-hour for the applicable zero-emission powertrain model during the Vehicle-FTP cycle divided by 6.9 miles times applicable useful life for the vehicle family in which the powertrain model would be installed times California sales volume for the zero-emission powertrain model sold within the given powertrain family during the model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Zero emission credits is equal to applicable FTP cycle NOx or NMHC emission standard times the transient cycle conversion factor (in bhp-hr/mile) is the total (integrated) cycle brake horsepower-hour for the applicable zero-emission powertrain model during the Vehicle-FTP cycle divided by 6.9 miles times applicable useful life for the vehicle family in which the powertrain model would be installed times California sales volume for the zero-emission powertrain model sold within the given powertrain family during the model yea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176530"/>
                    </a:xfrm>
                    <a:prstGeom prst="rect">
                      <a:avLst/>
                    </a:prstGeom>
                    <a:noFill/>
                  </pic:spPr>
                </pic:pic>
              </a:graphicData>
            </a:graphic>
          </wp:inline>
        </w:drawing>
      </w:r>
    </w:p>
    <w:p w14:paraId="0D0AB87C" w14:textId="77777777" w:rsidR="00497CC2" w:rsidRPr="000B181E" w:rsidRDefault="00497CC2" w:rsidP="00431133">
      <w:pPr>
        <w:widowControl/>
        <w:tabs>
          <w:tab w:val="left" w:pos="1620"/>
        </w:tabs>
        <w:ind w:left="1440"/>
        <w:contextualSpacing/>
        <w:rPr>
          <w:snapToGrid/>
        </w:rPr>
      </w:pPr>
      <w:r w:rsidRPr="000B181E">
        <w:rPr>
          <w:snapToGrid/>
        </w:rPr>
        <w:t>where:</w:t>
      </w:r>
    </w:p>
    <w:p w14:paraId="6F54150E" w14:textId="77777777" w:rsidR="00497CC2" w:rsidRPr="000B181E" w:rsidRDefault="00497CC2" w:rsidP="00431133">
      <w:pPr>
        <w:widowControl/>
        <w:tabs>
          <w:tab w:val="left" w:pos="1620"/>
        </w:tabs>
        <w:ind w:left="2160"/>
        <w:contextualSpacing/>
        <w:rPr>
          <w:snapToGrid/>
        </w:rPr>
      </w:pPr>
    </w:p>
    <w:p w14:paraId="07B8BA24" w14:textId="40E288B3" w:rsidR="00497CC2" w:rsidRPr="000B181E" w:rsidRDefault="00497CC2" w:rsidP="00431133">
      <w:pPr>
        <w:widowControl/>
        <w:ind w:left="2160"/>
        <w:contextualSpacing/>
        <w:rPr>
          <w:snapToGrid/>
        </w:rPr>
      </w:pPr>
      <w:r w:rsidRPr="000B181E">
        <w:rPr>
          <w:snapToGrid/>
        </w:rPr>
        <w:t xml:space="preserve">Zero-emission credits are calculated for each zero-emission </w:t>
      </w:r>
      <w:r w:rsidR="003A419F" w:rsidRPr="000B181E">
        <w:rPr>
          <w:snapToGrid/>
        </w:rPr>
        <w:t>powertrain</w:t>
      </w:r>
      <w:r w:rsidRPr="000B181E">
        <w:rPr>
          <w:snapToGrid/>
        </w:rPr>
        <w:t xml:space="preserve"> model within the </w:t>
      </w:r>
      <w:r w:rsidR="003A419F" w:rsidRPr="000B181E">
        <w:rPr>
          <w:snapToGrid/>
        </w:rPr>
        <w:t>powertrain</w:t>
      </w:r>
      <w:r w:rsidRPr="000B181E">
        <w:rPr>
          <w:snapToGrid/>
        </w:rPr>
        <w:t xml:space="preserve"> family in Mg,</w:t>
      </w:r>
    </w:p>
    <w:p w14:paraId="54C9BAE3" w14:textId="77777777" w:rsidR="00497CC2" w:rsidRPr="000B181E" w:rsidRDefault="00497CC2" w:rsidP="00431133">
      <w:pPr>
        <w:widowControl/>
        <w:ind w:left="2160"/>
        <w:contextualSpacing/>
        <w:rPr>
          <w:snapToGrid/>
        </w:rPr>
      </w:pPr>
    </w:p>
    <w:p w14:paraId="5A137F10" w14:textId="65F39668" w:rsidR="00497CC2" w:rsidRPr="000B181E" w:rsidRDefault="00497CC2" w:rsidP="00431133">
      <w:pPr>
        <w:widowControl/>
        <w:tabs>
          <w:tab w:val="left" w:pos="1620"/>
        </w:tabs>
        <w:ind w:left="2160"/>
        <w:rPr>
          <w:snapToGrid/>
        </w:rPr>
      </w:pPr>
      <w:r w:rsidRPr="000B181E">
        <w:rPr>
          <w:snapToGrid/>
        </w:rPr>
        <w:t xml:space="preserve">Std = the applicable FTP cycle </w:t>
      </w:r>
      <w:r w:rsidR="00131476" w:rsidRPr="000B181E">
        <w:rPr>
          <w:snapToGrid/>
        </w:rPr>
        <w:t xml:space="preserve">NOX or NMHC </w:t>
      </w:r>
      <w:r w:rsidRPr="000B181E">
        <w:rPr>
          <w:snapToGrid/>
        </w:rPr>
        <w:t xml:space="preserve">emission standard in grams per brake horsepower hour for the corresponding model year as specified in </w:t>
      </w:r>
      <w:r w:rsidR="007A78F0" w:rsidRPr="000B181E">
        <w:rPr>
          <w:snapToGrid/>
        </w:rPr>
        <w:t>Section I.10 of th</w:t>
      </w:r>
      <w:r w:rsidR="00FF5E1C" w:rsidRPr="000B181E">
        <w:rPr>
          <w:snapToGrid/>
        </w:rPr>
        <w:t>ese</w:t>
      </w:r>
      <w:r w:rsidR="007A78F0" w:rsidRPr="000B181E">
        <w:rPr>
          <w:snapToGrid/>
        </w:rPr>
        <w:t xml:space="preserve"> test procedure</w:t>
      </w:r>
      <w:r w:rsidR="00FF5E1C" w:rsidRPr="000B181E">
        <w:rPr>
          <w:snapToGrid/>
        </w:rPr>
        <w:t>s</w:t>
      </w:r>
      <w:r w:rsidRPr="000B181E">
        <w:rPr>
          <w:snapToGrid/>
        </w:rPr>
        <w:t>,</w:t>
      </w:r>
    </w:p>
    <w:p w14:paraId="38FE7888" w14:textId="77777777" w:rsidR="00497CC2" w:rsidRPr="000B181E" w:rsidRDefault="00497CC2" w:rsidP="00431133">
      <w:pPr>
        <w:widowControl/>
        <w:tabs>
          <w:tab w:val="left" w:pos="1620"/>
        </w:tabs>
        <w:ind w:left="2160"/>
        <w:rPr>
          <w:snapToGrid/>
        </w:rPr>
      </w:pPr>
    </w:p>
    <w:p w14:paraId="1562CC94" w14:textId="2A4E7E2F" w:rsidR="00497CC2" w:rsidRPr="000B181E" w:rsidRDefault="00497CC2" w:rsidP="00431133">
      <w:pPr>
        <w:widowControl/>
        <w:tabs>
          <w:tab w:val="left" w:pos="1620"/>
        </w:tabs>
        <w:ind w:left="2160"/>
        <w:rPr>
          <w:snapToGrid/>
        </w:rPr>
      </w:pPr>
      <w:r w:rsidRPr="000B181E">
        <w:rPr>
          <w:snapToGrid/>
        </w:rPr>
        <w:t xml:space="preserve">ECF = </w:t>
      </w:r>
      <w:r w:rsidRPr="000B181E">
        <w:rPr>
          <w:rFonts w:eastAsia="Arial" w:cs="Arial"/>
          <w:snapToGrid/>
          <w:szCs w:val="22"/>
          <w:lang w:bidi="en-US"/>
        </w:rPr>
        <w:t xml:space="preserve">the transient cycle conversion factor (in bhp-hr/mile) is the total (integrated) cycle brake horsepower-hour for the applicable zero-emission </w:t>
      </w:r>
      <w:r w:rsidR="003A419F" w:rsidRPr="000B181E">
        <w:rPr>
          <w:snapToGrid/>
        </w:rPr>
        <w:t>powertrain</w:t>
      </w:r>
      <w:r w:rsidRPr="000B181E">
        <w:rPr>
          <w:rFonts w:eastAsia="Arial" w:cs="Arial"/>
          <w:snapToGrid/>
          <w:szCs w:val="22"/>
          <w:lang w:bidi="en-US"/>
        </w:rPr>
        <w:t xml:space="preserve"> model during the Vehicle-FTP cycle divided by 6.</w:t>
      </w:r>
      <w:r w:rsidR="00313000" w:rsidRPr="000B181E">
        <w:rPr>
          <w:rFonts w:eastAsia="Arial" w:cs="Arial"/>
          <w:snapToGrid/>
          <w:szCs w:val="22"/>
          <w:lang w:bidi="en-US"/>
        </w:rPr>
        <w:t>9</w:t>
      </w:r>
      <w:r w:rsidRPr="000B181E">
        <w:rPr>
          <w:rFonts w:eastAsia="Arial" w:cs="Arial"/>
          <w:snapToGrid/>
          <w:szCs w:val="22"/>
          <w:lang w:bidi="en-US"/>
        </w:rPr>
        <w:t xml:space="preserve"> miles,</w:t>
      </w:r>
    </w:p>
    <w:p w14:paraId="0A4F1512" w14:textId="77777777" w:rsidR="00497CC2" w:rsidRPr="000B181E" w:rsidRDefault="00497CC2" w:rsidP="00431133">
      <w:pPr>
        <w:widowControl/>
        <w:tabs>
          <w:tab w:val="left" w:pos="1620"/>
        </w:tabs>
        <w:ind w:left="2160"/>
        <w:rPr>
          <w:snapToGrid/>
        </w:rPr>
      </w:pPr>
    </w:p>
    <w:p w14:paraId="16E81C13" w14:textId="2EFCDA2A" w:rsidR="00497CC2" w:rsidRPr="000B181E" w:rsidRDefault="00497CC2" w:rsidP="00431133">
      <w:pPr>
        <w:widowControl/>
        <w:tabs>
          <w:tab w:val="left" w:pos="1620"/>
        </w:tabs>
        <w:ind w:left="2160"/>
        <w:rPr>
          <w:snapToGrid/>
        </w:rPr>
      </w:pPr>
      <w:r w:rsidRPr="000B181E">
        <w:rPr>
          <w:snapToGrid/>
        </w:rPr>
        <w:t>UL = applicable useful life for the vehicle</w:t>
      </w:r>
      <w:r w:rsidR="005451C8" w:rsidRPr="000B181E">
        <w:rPr>
          <w:snapToGrid/>
        </w:rPr>
        <w:t xml:space="preserve"> </w:t>
      </w:r>
      <w:r w:rsidRPr="000B181E">
        <w:rPr>
          <w:snapToGrid/>
        </w:rPr>
        <w:t xml:space="preserve">family </w:t>
      </w:r>
      <w:r w:rsidR="00DA71F3" w:rsidRPr="000B181E">
        <w:rPr>
          <w:snapToGrid/>
        </w:rPr>
        <w:t xml:space="preserve">in which the powertrain model would be installed. UL is </w:t>
      </w:r>
      <w:r w:rsidRPr="000B181E">
        <w:rPr>
          <w:snapToGrid/>
        </w:rPr>
        <w:t>in miles as defined in</w:t>
      </w:r>
      <w:r w:rsidRPr="000B181E">
        <w:rPr>
          <w:rFonts w:eastAsia="Arial" w:cs="Arial"/>
          <w:snapToGrid/>
          <w:lang w:bidi="en-US"/>
        </w:rPr>
        <w:t xml:space="preserve"> 40 CFR §1037.105 </w:t>
      </w:r>
      <w:r w:rsidR="00CD6B34" w:rsidRPr="000B181E">
        <w:rPr>
          <w:rFonts w:eastAsia="Arial" w:cs="Arial"/>
          <w:snapToGrid/>
          <w:lang w:bidi="en-US"/>
        </w:rPr>
        <w:t xml:space="preserve">last amended on October 25, 2016, </w:t>
      </w:r>
      <w:r w:rsidRPr="000B181E">
        <w:rPr>
          <w:rFonts w:eastAsia="Arial" w:cs="Arial"/>
          <w:snapToGrid/>
          <w:lang w:bidi="en-US"/>
        </w:rPr>
        <w:t xml:space="preserve">and 40 CFR §1037.106 last amended on </w:t>
      </w:r>
      <w:r w:rsidR="00CD6B34" w:rsidRPr="000B181E">
        <w:rPr>
          <w:szCs w:val="24"/>
        </w:rPr>
        <w:t>March 10, 2021 (Pre-publication)</w:t>
      </w:r>
      <w:r w:rsidRPr="000B181E">
        <w:rPr>
          <w:szCs w:val="24"/>
        </w:rPr>
        <w:t>, which is incorporated by reference herein</w:t>
      </w:r>
      <w:r w:rsidR="003A419F" w:rsidRPr="000B181E">
        <w:rPr>
          <w:snapToGrid/>
          <w:szCs w:val="24"/>
        </w:rPr>
        <w:t>.</w:t>
      </w:r>
    </w:p>
    <w:p w14:paraId="6189B1C8" w14:textId="77777777" w:rsidR="00497CC2" w:rsidRPr="000B181E" w:rsidRDefault="00497CC2" w:rsidP="00431133">
      <w:pPr>
        <w:widowControl/>
        <w:tabs>
          <w:tab w:val="left" w:pos="1620"/>
        </w:tabs>
        <w:ind w:left="2160"/>
        <w:rPr>
          <w:snapToGrid/>
        </w:rPr>
      </w:pPr>
    </w:p>
    <w:p w14:paraId="7A763E4A" w14:textId="064DC085" w:rsidR="00497CC2" w:rsidRPr="000B181E" w:rsidRDefault="00497CC2" w:rsidP="00431133">
      <w:pPr>
        <w:widowControl/>
        <w:tabs>
          <w:tab w:val="left" w:pos="1620"/>
        </w:tabs>
        <w:ind w:left="2160"/>
        <w:rPr>
          <w:snapToGrid/>
        </w:rPr>
      </w:pPr>
      <w:r w:rsidRPr="000B181E">
        <w:rPr>
          <w:snapToGrid/>
        </w:rPr>
        <w:t>Sales = California sales volume for the zero-emission</w:t>
      </w:r>
      <w:r w:rsidR="002C7993" w:rsidRPr="000B181E">
        <w:rPr>
          <w:snapToGrid/>
        </w:rPr>
        <w:t xml:space="preserve"> </w:t>
      </w:r>
      <w:r w:rsidR="00D6237D" w:rsidRPr="000B181E">
        <w:rPr>
          <w:snapToGrid/>
        </w:rPr>
        <w:t xml:space="preserve">powertrain </w:t>
      </w:r>
      <w:r w:rsidRPr="000B181E">
        <w:rPr>
          <w:snapToGrid/>
        </w:rPr>
        <w:t xml:space="preserve">model sold within the given </w:t>
      </w:r>
      <w:r w:rsidR="003A419F" w:rsidRPr="000B181E">
        <w:rPr>
          <w:snapToGrid/>
        </w:rPr>
        <w:t>powertrain</w:t>
      </w:r>
      <w:r w:rsidRPr="000B181E">
        <w:rPr>
          <w:snapToGrid/>
        </w:rPr>
        <w:t xml:space="preserve"> family during the model year. Projected model year sales are used for initial certification. Actual sales numbers are used for end-of-year compliance determination.</w:t>
      </w:r>
    </w:p>
    <w:p w14:paraId="38F08752" w14:textId="7E8414C6" w:rsidR="001A4802" w:rsidRPr="000B181E" w:rsidRDefault="001A4802" w:rsidP="00E9453D">
      <w:pPr>
        <w:widowControl/>
        <w:tabs>
          <w:tab w:val="left" w:pos="1620"/>
        </w:tabs>
        <w:ind w:left="3600"/>
        <w:rPr>
          <w:snapToGrid/>
        </w:rPr>
      </w:pPr>
    </w:p>
    <w:p w14:paraId="552552BA" w14:textId="72F45429" w:rsidR="001A4802" w:rsidRPr="000B181E" w:rsidRDefault="001A4802" w:rsidP="00431133">
      <w:pPr>
        <w:widowControl/>
        <w:tabs>
          <w:tab w:val="left" w:pos="1620"/>
        </w:tabs>
        <w:ind w:left="1080" w:firstLine="900"/>
      </w:pPr>
      <w:r w:rsidRPr="3BF6CC13">
        <w:rPr>
          <w:snapToGrid/>
        </w:rPr>
        <w:t xml:space="preserve">(3) The heavy-duty zero-emission averaging set provisions and credits are only available for 2022 through </w:t>
      </w:r>
      <w:r w:rsidR="003A419F" w:rsidRPr="3BF6CC13">
        <w:rPr>
          <w:snapToGrid/>
        </w:rPr>
        <w:t>2026</w:t>
      </w:r>
      <w:r w:rsidRPr="3BF6CC13">
        <w:rPr>
          <w:snapToGrid/>
        </w:rPr>
        <w:t xml:space="preserve"> model years. Any banked zero-emission credits would no longer be available in the CA-ABT program </w:t>
      </w:r>
      <w:del w:id="168" w:author="Adnani, Paul@ARB" w:date="2025-08-03T11:43:00Z" w16du:dateUtc="2025-08-03T18:43:00Z">
        <w:r>
          <w:delText xml:space="preserve">for </w:delText>
        </w:r>
        <w:r w:rsidR="003A419F">
          <w:delText>2027</w:delText>
        </w:r>
        <w:r>
          <w:delText xml:space="preserve"> and subsequent</w:delText>
        </w:r>
      </w:del>
      <w:ins w:id="169" w:author="Adnani, Paul@ARB" w:date="2025-08-03T11:43:00Z" w16du:dateUtc="2025-08-03T18:43:00Z">
        <w:r w:rsidR="009428E8">
          <w:t xml:space="preserve">after </w:t>
        </w:r>
        <w:r w:rsidR="00DB40F4">
          <w:t>the</w:t>
        </w:r>
        <w:r w:rsidR="77808BF9">
          <w:t xml:space="preserve"> end of the</w:t>
        </w:r>
        <w:r w:rsidR="00DB40F4">
          <w:t xml:space="preserve"> </w:t>
        </w:r>
        <w:r w:rsidR="009428E8">
          <w:t>2026</w:t>
        </w:r>
      </w:ins>
      <w:r w:rsidRPr="3BF6CC13">
        <w:rPr>
          <w:snapToGrid/>
        </w:rPr>
        <w:t xml:space="preserve"> model </w:t>
      </w:r>
      <w:del w:id="170" w:author="Adnani, Paul@ARB" w:date="2025-08-03T11:43:00Z" w16du:dateUtc="2025-08-03T18:43:00Z">
        <w:r>
          <w:delText>years</w:delText>
        </w:r>
      </w:del>
      <w:ins w:id="171" w:author="Adnani, Paul@ARB" w:date="2025-08-03T11:43:00Z" w16du:dateUtc="2025-08-03T18:43:00Z">
        <w:r>
          <w:t>year</w:t>
        </w:r>
      </w:ins>
      <w:r w:rsidRPr="000B181E">
        <w:rPr>
          <w:snapToGrid/>
          <w:szCs w:val="24"/>
        </w:rPr>
        <w:t>.</w:t>
      </w:r>
    </w:p>
    <w:p w14:paraId="51741787" w14:textId="6DB768E9" w:rsidR="00331F1C" w:rsidRPr="000B181E" w:rsidRDefault="00331F1C" w:rsidP="00431133">
      <w:pPr>
        <w:widowControl/>
        <w:tabs>
          <w:tab w:val="left" w:pos="1620"/>
        </w:tabs>
        <w:ind w:left="1080" w:firstLine="900"/>
        <w:rPr>
          <w:snapToGrid/>
          <w:szCs w:val="24"/>
        </w:rPr>
      </w:pPr>
    </w:p>
    <w:p w14:paraId="2ABFC0A1" w14:textId="77777777" w:rsidR="00331F1C" w:rsidRPr="000B181E" w:rsidRDefault="00331F1C" w:rsidP="009874DA">
      <w:pPr>
        <w:widowControl/>
        <w:tabs>
          <w:tab w:val="left" w:pos="1620"/>
        </w:tabs>
        <w:ind w:left="1080" w:firstLine="900"/>
        <w:rPr>
          <w:snapToGrid/>
          <w:szCs w:val="24"/>
        </w:rPr>
      </w:pPr>
      <w:r w:rsidRPr="000B181E">
        <w:rPr>
          <w:snapToGrid/>
          <w:szCs w:val="24"/>
        </w:rPr>
        <w:t>(4) In order to participate in the CA-ABT program, the heavy-duty zero-emission powertrain must meet to the following requirements:</w:t>
      </w:r>
    </w:p>
    <w:p w14:paraId="194D9D55" w14:textId="77777777" w:rsidR="00331F1C" w:rsidRPr="000B181E" w:rsidRDefault="00331F1C" w:rsidP="00331F1C">
      <w:pPr>
        <w:widowControl/>
        <w:tabs>
          <w:tab w:val="left" w:pos="1620"/>
        </w:tabs>
        <w:ind w:left="1440" w:firstLine="1080"/>
        <w:rPr>
          <w:snapToGrid/>
          <w:szCs w:val="24"/>
        </w:rPr>
      </w:pPr>
    </w:p>
    <w:p w14:paraId="51998C3C" w14:textId="77777777" w:rsidR="00331F1C" w:rsidRPr="000B181E" w:rsidRDefault="00331F1C" w:rsidP="00331F1C">
      <w:pPr>
        <w:widowControl/>
        <w:tabs>
          <w:tab w:val="left" w:pos="1620"/>
        </w:tabs>
        <w:ind w:left="1440" w:firstLine="1080"/>
        <w:rPr>
          <w:snapToGrid/>
          <w:szCs w:val="24"/>
        </w:rPr>
      </w:pPr>
      <w:r w:rsidRPr="000B181E">
        <w:rPr>
          <w:snapToGrid/>
          <w:szCs w:val="24"/>
        </w:rPr>
        <w:t>(A) For 2022 through 2023 model years, the heavy-duty zero-emission powertrain family must be used in a heavy-duty zero-emission vehicle certified under title 17, CCR, section 95663.</w:t>
      </w:r>
    </w:p>
    <w:p w14:paraId="0AA5C925" w14:textId="77777777" w:rsidR="00331F1C" w:rsidRPr="000B181E" w:rsidRDefault="00331F1C" w:rsidP="00331F1C">
      <w:pPr>
        <w:widowControl/>
        <w:tabs>
          <w:tab w:val="left" w:pos="1620"/>
        </w:tabs>
        <w:ind w:left="1440" w:firstLine="1080"/>
        <w:rPr>
          <w:snapToGrid/>
          <w:szCs w:val="24"/>
        </w:rPr>
      </w:pPr>
    </w:p>
    <w:p w14:paraId="3040AECD" w14:textId="152240C6" w:rsidR="00331F1C" w:rsidRPr="000B181E" w:rsidRDefault="00331F1C" w:rsidP="00331F1C">
      <w:pPr>
        <w:widowControl/>
        <w:tabs>
          <w:tab w:val="left" w:pos="1620"/>
        </w:tabs>
        <w:ind w:left="1440" w:firstLine="1080"/>
        <w:rPr>
          <w:snapToGrid/>
          <w:szCs w:val="24"/>
        </w:rPr>
      </w:pPr>
      <w:r w:rsidRPr="000B181E">
        <w:rPr>
          <w:snapToGrid/>
          <w:szCs w:val="24"/>
        </w:rPr>
        <w:t>(B) For 2024 through 2026 model years, the heavy-duty zero-emission powertrain family must be certified under title 13, CCR, section 1956.8(a)(8).</w:t>
      </w:r>
    </w:p>
    <w:p w14:paraId="254087A8" w14:textId="77777777" w:rsidR="00497CC2" w:rsidRPr="000B181E" w:rsidRDefault="00497CC2" w:rsidP="00E9453D">
      <w:pPr>
        <w:widowControl/>
        <w:tabs>
          <w:tab w:val="left" w:pos="1620"/>
        </w:tabs>
        <w:rPr>
          <w:snapToGrid/>
        </w:rPr>
      </w:pPr>
    </w:p>
    <w:p w14:paraId="37A10BBA" w14:textId="26D68E8B" w:rsidR="00497CC2" w:rsidRPr="000B181E" w:rsidRDefault="00922956" w:rsidP="00431133">
      <w:pPr>
        <w:widowControl/>
        <w:ind w:left="720" w:firstLine="720"/>
        <w:rPr>
          <w:snapToGrid/>
        </w:rPr>
      </w:pPr>
      <w:r w:rsidRPr="000B181E">
        <w:rPr>
          <w:snapToGrid/>
        </w:rPr>
        <w:t>(j</w:t>
      </w:r>
      <w:r w:rsidR="00497CC2" w:rsidRPr="000B181E">
        <w:rPr>
          <w:snapToGrid/>
        </w:rPr>
        <w:t>) CA-ABT reporting –</w:t>
      </w:r>
      <w:r w:rsidR="00157112" w:rsidRPr="000B181E">
        <w:rPr>
          <w:snapToGrid/>
        </w:rPr>
        <w:t xml:space="preserve"> </w:t>
      </w:r>
      <w:r w:rsidR="00497CC2" w:rsidRPr="000B181E">
        <w:rPr>
          <w:snapToGrid/>
        </w:rPr>
        <w:t>A manufacturer must submit end-of-year reports for each engine family, optionally certified</w:t>
      </w:r>
      <w:r w:rsidR="009A697B" w:rsidRPr="000B181E">
        <w:rPr>
          <w:snapToGrid/>
        </w:rPr>
        <w:t xml:space="preserve"> Otto-cycle </w:t>
      </w:r>
      <w:r w:rsidR="00497CC2" w:rsidRPr="000B181E">
        <w:rPr>
          <w:snapToGrid/>
        </w:rPr>
        <w:t xml:space="preserve">hybrid powertrain family, and zero-emission </w:t>
      </w:r>
      <w:r w:rsidR="003E744C" w:rsidRPr="000B181E">
        <w:rPr>
          <w:snapToGrid/>
          <w:szCs w:val="24"/>
        </w:rPr>
        <w:t>powertrain</w:t>
      </w:r>
      <w:r w:rsidR="00497CC2" w:rsidRPr="000B181E">
        <w:rPr>
          <w:snapToGrid/>
        </w:rPr>
        <w:t xml:space="preserve"> family participating in the CA-ABT program, as described in </w:t>
      </w:r>
      <w:r w:rsidR="00487323" w:rsidRPr="000B181E">
        <w:rPr>
          <w:snapToGrid/>
        </w:rPr>
        <w:t>sub</w:t>
      </w:r>
      <w:r w:rsidR="00497CC2" w:rsidRPr="000B181E">
        <w:rPr>
          <w:snapToGrid/>
        </w:rPr>
        <w:t xml:space="preserve">paragraphs </w:t>
      </w:r>
      <w:r w:rsidR="00D663A2" w:rsidRPr="000B181E">
        <w:rPr>
          <w:snapToGrid/>
        </w:rPr>
        <w:t>B</w:t>
      </w:r>
      <w:r w:rsidR="00487323" w:rsidRPr="000B181E">
        <w:rPr>
          <w:snapToGrid/>
        </w:rPr>
        <w:t>.</w:t>
      </w:r>
      <w:r w:rsidR="00D663A2" w:rsidRPr="000B181E">
        <w:rPr>
          <w:snapToGrid/>
        </w:rPr>
        <w:t>2</w:t>
      </w:r>
      <w:r w:rsidR="00487323" w:rsidRPr="000B181E">
        <w:rPr>
          <w:snapToGrid/>
        </w:rPr>
        <w:t>.</w:t>
      </w:r>
      <w:r w:rsidR="00C9370E" w:rsidRPr="000B181E">
        <w:rPr>
          <w:snapToGrid/>
        </w:rPr>
        <w:t>(</w:t>
      </w:r>
      <w:r w:rsidR="00497CC2" w:rsidRPr="000B181E">
        <w:rPr>
          <w:snapToGrid/>
        </w:rPr>
        <w:t>a</w:t>
      </w:r>
      <w:r w:rsidR="00C9370E" w:rsidRPr="000B181E">
        <w:rPr>
          <w:snapToGrid/>
        </w:rPr>
        <w:t>)</w:t>
      </w:r>
      <w:r w:rsidR="00497CC2" w:rsidRPr="000B181E">
        <w:rPr>
          <w:snapToGrid/>
        </w:rPr>
        <w:t xml:space="preserve"> through </w:t>
      </w:r>
      <w:r w:rsidR="00487323" w:rsidRPr="000B181E">
        <w:rPr>
          <w:snapToGrid/>
        </w:rPr>
        <w:t>B.2.</w:t>
      </w:r>
      <w:r w:rsidR="00C9370E" w:rsidRPr="000B181E">
        <w:rPr>
          <w:snapToGrid/>
        </w:rPr>
        <w:t>(</w:t>
      </w:r>
      <w:r w:rsidR="00074F9C" w:rsidRPr="000B181E">
        <w:rPr>
          <w:snapToGrid/>
        </w:rPr>
        <w:t>i</w:t>
      </w:r>
      <w:r w:rsidR="00C9370E" w:rsidRPr="000B181E">
        <w:rPr>
          <w:snapToGrid/>
        </w:rPr>
        <w:t>)</w:t>
      </w:r>
      <w:r w:rsidR="00497CC2" w:rsidRPr="000B181E">
        <w:rPr>
          <w:snapToGrid/>
        </w:rPr>
        <w:t xml:space="preserve"> of this section.</w:t>
      </w:r>
    </w:p>
    <w:p w14:paraId="384BB44A" w14:textId="77777777" w:rsidR="00497CC2" w:rsidRPr="000B181E" w:rsidRDefault="00497CC2" w:rsidP="00E9453D">
      <w:pPr>
        <w:widowControl/>
        <w:tabs>
          <w:tab w:val="left" w:pos="1620"/>
        </w:tabs>
        <w:ind w:left="1440"/>
        <w:rPr>
          <w:snapToGrid/>
        </w:rPr>
      </w:pPr>
    </w:p>
    <w:p w14:paraId="4B504CEE" w14:textId="79E1FEC1" w:rsidR="00497CC2" w:rsidRPr="000B181E" w:rsidRDefault="00497CC2" w:rsidP="00431133">
      <w:pPr>
        <w:widowControl/>
        <w:tabs>
          <w:tab w:val="left" w:pos="1620"/>
        </w:tabs>
        <w:ind w:left="1080" w:firstLine="720"/>
        <w:rPr>
          <w:snapToGrid/>
        </w:rPr>
      </w:pPr>
      <w:r w:rsidRPr="000B181E">
        <w:rPr>
          <w:snapToGrid/>
        </w:rPr>
        <w:t xml:space="preserve">(1) The end-of-year reports shall be submitted within </w:t>
      </w:r>
      <w:r w:rsidR="003E744C" w:rsidRPr="000B181E">
        <w:rPr>
          <w:snapToGrid/>
        </w:rPr>
        <w:t>180</w:t>
      </w:r>
      <w:r w:rsidRPr="000B181E">
        <w:rPr>
          <w:snapToGrid/>
        </w:rPr>
        <w:t xml:space="preserve"> days of the end of the model year to: Chief, Emissions Certification and Compliance Division, California Air Resources Board, </w:t>
      </w:r>
      <w:r w:rsidR="009A697B" w:rsidRPr="000B181E">
        <w:rPr>
          <w:snapToGrid/>
        </w:rPr>
        <w:t>4001 Iowa Ave., Riverside, CA 92507</w:t>
      </w:r>
      <w:r w:rsidRPr="000B181E">
        <w:rPr>
          <w:snapToGrid/>
        </w:rPr>
        <w:t>.</w:t>
      </w:r>
    </w:p>
    <w:p w14:paraId="62A41C54" w14:textId="77777777" w:rsidR="00497CC2" w:rsidRPr="000B181E" w:rsidRDefault="00497CC2" w:rsidP="00431133">
      <w:pPr>
        <w:widowControl/>
        <w:tabs>
          <w:tab w:val="left" w:pos="1620"/>
        </w:tabs>
        <w:ind w:left="1080" w:firstLine="720"/>
        <w:rPr>
          <w:snapToGrid/>
        </w:rPr>
      </w:pPr>
    </w:p>
    <w:p w14:paraId="3A69D620" w14:textId="34B3BC86" w:rsidR="00497CC2" w:rsidRPr="000B181E" w:rsidRDefault="00497CC2" w:rsidP="00431133">
      <w:pPr>
        <w:widowControl/>
        <w:ind w:left="1080" w:firstLine="720"/>
        <w:rPr>
          <w:snapToGrid/>
        </w:rPr>
      </w:pPr>
      <w:r w:rsidRPr="000B181E">
        <w:rPr>
          <w:snapToGrid/>
        </w:rPr>
        <w:t xml:space="preserve">(2) These reports shall indicate the engine family name or optionally certified </w:t>
      </w:r>
      <w:r w:rsidR="000143EE" w:rsidRPr="000B181E">
        <w:rPr>
          <w:snapToGrid/>
        </w:rPr>
        <w:t xml:space="preserve">Otto-cycle </w:t>
      </w:r>
      <w:r w:rsidRPr="000B181E">
        <w:rPr>
          <w:snapToGrid/>
        </w:rPr>
        <w:t xml:space="preserve">hybrid powertrain family name or zero-emission </w:t>
      </w:r>
      <w:r w:rsidR="003E744C" w:rsidRPr="000B181E">
        <w:rPr>
          <w:snapToGrid/>
          <w:szCs w:val="24"/>
        </w:rPr>
        <w:t>powertrain</w:t>
      </w:r>
      <w:r w:rsidRPr="000B181E">
        <w:rPr>
          <w:snapToGrid/>
        </w:rPr>
        <w:t xml:space="preserve"> family name</w:t>
      </w:r>
      <w:r w:rsidR="00D6237D" w:rsidRPr="000B181E">
        <w:rPr>
          <w:snapToGrid/>
        </w:rPr>
        <w:t xml:space="preserve"> and model names</w:t>
      </w:r>
      <w:r w:rsidRPr="000B181E">
        <w:rPr>
          <w:snapToGrid/>
        </w:rPr>
        <w:t xml:space="preserve">, the averaging set, the California sales volume, </w:t>
      </w:r>
      <w:r w:rsidR="00D6237D" w:rsidRPr="000B181E">
        <w:rPr>
          <w:snapToGrid/>
        </w:rPr>
        <w:t xml:space="preserve">all of </w:t>
      </w:r>
      <w:r w:rsidRPr="000B181E">
        <w:rPr>
          <w:snapToGrid/>
        </w:rPr>
        <w:t xml:space="preserve">the </w:t>
      </w:r>
      <w:r w:rsidR="00D6237D" w:rsidRPr="000B181E">
        <w:rPr>
          <w:snapToGrid/>
        </w:rPr>
        <w:t xml:space="preserve">parameters and corresponding </w:t>
      </w:r>
      <w:r w:rsidRPr="000B181E">
        <w:rPr>
          <w:snapToGrid/>
        </w:rPr>
        <w:t>values required to calculate credits as given in the applicable CA-ABT section, the resulting type and number of credits generated/required. Manufacturers shall also submit how and where credit surpluses were dispersed (or are to be banked) and how and through what means credit deficits were met. Copies of contracts related to credit trading must also be included or supplied by the broker if applicable. The report shall also include a calculation of credit balances to show that net mass emissions balances are within those allowed by the emission standards (equal to or greater than a zero credit balance).</w:t>
      </w:r>
    </w:p>
    <w:p w14:paraId="09486A5C" w14:textId="77777777" w:rsidR="00497CC2" w:rsidRPr="000B181E" w:rsidRDefault="00497CC2" w:rsidP="00431133">
      <w:pPr>
        <w:widowControl/>
        <w:ind w:left="1080" w:firstLine="720"/>
        <w:rPr>
          <w:snapToGrid/>
        </w:rPr>
      </w:pPr>
    </w:p>
    <w:p w14:paraId="3B308E40" w14:textId="45A1DE31" w:rsidR="00497CC2" w:rsidRPr="000B181E" w:rsidRDefault="00497CC2" w:rsidP="00431133">
      <w:pPr>
        <w:widowControl/>
        <w:ind w:left="1080" w:firstLine="720"/>
        <w:rPr>
          <w:snapToGrid/>
        </w:rPr>
      </w:pPr>
      <w:r w:rsidRPr="000B181E">
        <w:rPr>
          <w:snapToGrid/>
        </w:rPr>
        <w:t>(3) Errors discovered by ARB or the manufacturer in the end-of-year report, including changes in the production</w:t>
      </w:r>
      <w:r w:rsidR="00254935" w:rsidRPr="000B181E">
        <w:rPr>
          <w:snapToGrid/>
        </w:rPr>
        <w:t xml:space="preserve"> </w:t>
      </w:r>
      <w:r w:rsidRPr="000B181E">
        <w:rPr>
          <w:snapToGrid/>
        </w:rPr>
        <w:t xml:space="preserve">counts, may be corrected up to </w:t>
      </w:r>
      <w:r w:rsidR="00D6237D" w:rsidRPr="000B181E">
        <w:rPr>
          <w:snapToGrid/>
        </w:rPr>
        <w:t>90</w:t>
      </w:r>
      <w:r w:rsidRPr="000B181E">
        <w:rPr>
          <w:snapToGrid/>
        </w:rPr>
        <w:t xml:space="preserve"> days subsequent to submission of the end-of-year report. Errors discovered by ARB after </w:t>
      </w:r>
      <w:r w:rsidR="00D6237D" w:rsidRPr="000B181E">
        <w:rPr>
          <w:snapToGrid/>
        </w:rPr>
        <w:t>90</w:t>
      </w:r>
      <w:r w:rsidRPr="000B181E">
        <w:rPr>
          <w:snapToGrid/>
        </w:rPr>
        <w:t xml:space="preserve"> days shall be corrected if credits are reduced. Errors in the </w:t>
      </w:r>
      <w:r w:rsidRPr="000B181E">
        <w:rPr>
          <w:snapToGrid/>
        </w:rPr>
        <w:lastRenderedPageBreak/>
        <w:t xml:space="preserve">manufacturer’s favor will not be corrected if discovered after the </w:t>
      </w:r>
      <w:r w:rsidR="00D6237D" w:rsidRPr="000B181E">
        <w:rPr>
          <w:snapToGrid/>
        </w:rPr>
        <w:t>90</w:t>
      </w:r>
      <w:r w:rsidRPr="000B181E">
        <w:rPr>
          <w:snapToGrid/>
        </w:rPr>
        <w:t xml:space="preserve"> day correction period allowed.</w:t>
      </w:r>
    </w:p>
    <w:p w14:paraId="50CDF794" w14:textId="77777777" w:rsidR="00497CC2" w:rsidRPr="000B181E" w:rsidRDefault="00497CC2" w:rsidP="00431133">
      <w:pPr>
        <w:widowControl/>
        <w:ind w:left="1080" w:firstLine="720"/>
        <w:rPr>
          <w:snapToGrid/>
        </w:rPr>
      </w:pPr>
    </w:p>
    <w:p w14:paraId="17C662B0" w14:textId="77777777" w:rsidR="00961DF6" w:rsidRPr="000B181E" w:rsidRDefault="00961DF6" w:rsidP="00961DF6">
      <w:pPr>
        <w:widowControl/>
        <w:ind w:left="720" w:firstLine="720"/>
        <w:rPr>
          <w:snapToGrid/>
        </w:rPr>
      </w:pPr>
      <w:r w:rsidRPr="000B181E">
        <w:rPr>
          <w:snapToGrid/>
        </w:rPr>
        <w:t xml:space="preserve">(4) Failure by a manufacturer participating in the CA-ABT programs to submit the end-of-year report (as applicable) in the specified time for all zero-emission </w:t>
      </w:r>
      <w:r w:rsidRPr="2B641355">
        <w:rPr>
          <w:snapToGrid/>
        </w:rPr>
        <w:t>powertrains</w:t>
      </w:r>
      <w:r w:rsidRPr="000B181E">
        <w:rPr>
          <w:snapToGrid/>
        </w:rPr>
        <w:t>, engines or optionally certified Otto-cycle hybrid powertrains that are part of an averaging set shall</w:t>
      </w:r>
      <w:r w:rsidRPr="000B181E">
        <w:t xml:space="preserve"> </w:t>
      </w:r>
      <w:r w:rsidRPr="000B181E">
        <w:rPr>
          <w:snapToGrid/>
        </w:rPr>
        <w:t xml:space="preserve">constitute a violation of title 13, CCR, section 1956.8 for each such </w:t>
      </w:r>
      <w:r w:rsidRPr="2B641355">
        <w:rPr>
          <w:snapToGrid/>
        </w:rPr>
        <w:t>powertrain</w:t>
      </w:r>
      <w:r w:rsidRPr="000B181E">
        <w:rPr>
          <w:snapToGrid/>
        </w:rPr>
        <w:t xml:space="preserve"> and engine. </w:t>
      </w:r>
    </w:p>
    <w:p w14:paraId="39230CAB" w14:textId="77777777" w:rsidR="00F1250A" w:rsidRDefault="00F1250A" w:rsidP="00431133">
      <w:pPr>
        <w:widowControl/>
        <w:ind w:left="1080" w:firstLine="720"/>
        <w:rPr>
          <w:ins w:id="172" w:author="Adnani, Paul@ARB" w:date="2025-08-03T11:43:00Z" w16du:dateUtc="2025-08-03T18:43:00Z"/>
          <w:snapToGrid/>
        </w:rPr>
      </w:pPr>
    </w:p>
    <w:p w14:paraId="4ED98793" w14:textId="77777777" w:rsidR="001137CD" w:rsidRPr="00424646" w:rsidRDefault="00F1250A" w:rsidP="0FBE8E12">
      <w:pPr>
        <w:widowControl/>
        <w:ind w:left="720" w:firstLine="720"/>
        <w:rPr>
          <w:ins w:id="173" w:author="Adnani, Paul@ARB" w:date="2025-08-03T11:43:00Z" w16du:dateUtc="2025-08-03T18:43:00Z"/>
          <w:snapToGrid/>
        </w:rPr>
      </w:pPr>
      <w:ins w:id="174" w:author="Adnani, Paul@ARB" w:date="2025-08-03T11:43:00Z" w16du:dateUtc="2025-08-03T18:43:00Z">
        <w:r w:rsidRPr="00424646">
          <w:t>(k)</w:t>
        </w:r>
        <w:r w:rsidR="00E02622" w:rsidRPr="00424646">
          <w:t xml:space="preserve"> </w:t>
        </w:r>
        <w:r w:rsidR="001137CD" w:rsidRPr="00424646">
          <w:rPr>
            <w:i/>
            <w:iCs/>
          </w:rPr>
          <w:t>2026 model year excess NOx credits</w:t>
        </w:r>
        <w:r w:rsidR="001137CD" w:rsidRPr="00424646">
          <w:t xml:space="preserve"> – At the end of the 2026 model year, if a manufacturer has excess NOx credits in the CA-ABT bank, then those excess NOx credits may be carried over for offsetting 2027 and subsequent model year engine families that are certified under title 13, CCR, section 1956.8.2. </w:t>
        </w:r>
      </w:ins>
    </w:p>
    <w:p w14:paraId="0A32EDAC" w14:textId="77777777" w:rsidR="001137CD" w:rsidRPr="00424646" w:rsidRDefault="001137CD" w:rsidP="001137CD">
      <w:pPr>
        <w:widowControl/>
        <w:ind w:left="720" w:firstLine="720"/>
        <w:rPr>
          <w:ins w:id="175" w:author="Adnani, Paul@ARB" w:date="2025-08-03T11:43:00Z" w16du:dateUtc="2025-08-03T18:43:00Z"/>
          <w:snapToGrid/>
          <w:szCs w:val="24"/>
        </w:rPr>
      </w:pPr>
    </w:p>
    <w:p w14:paraId="5ED48360" w14:textId="0445FE9F" w:rsidR="001137CD" w:rsidRPr="00424646" w:rsidRDefault="001137CD" w:rsidP="00D42754">
      <w:pPr>
        <w:pStyle w:val="ListParagraph"/>
        <w:widowControl/>
        <w:numPr>
          <w:ilvl w:val="0"/>
          <w:numId w:val="43"/>
        </w:numPr>
        <w:ind w:left="1080" w:firstLine="720"/>
        <w:rPr>
          <w:ins w:id="176" w:author="Adnani, Paul@ARB" w:date="2025-08-03T11:43:00Z" w16du:dateUtc="2025-08-03T18:43:00Z"/>
          <w:snapToGrid/>
          <w:szCs w:val="24"/>
        </w:rPr>
      </w:pPr>
      <w:ins w:id="177" w:author="Adnani, Paul@ARB" w:date="2025-08-03T11:43:00Z" w16du:dateUtc="2025-08-03T18:43:00Z">
        <w:r w:rsidRPr="00424646">
          <w:rPr>
            <w:snapToGrid/>
            <w:szCs w:val="24"/>
          </w:rPr>
          <w:t>The 5-year credit life described in subparagraph B.</w:t>
        </w:r>
        <w:r w:rsidR="00DD37F8" w:rsidRPr="00424646">
          <w:rPr>
            <w:snapToGrid/>
            <w:szCs w:val="24"/>
          </w:rPr>
          <w:t>2</w:t>
        </w:r>
        <w:r w:rsidRPr="00424646">
          <w:rPr>
            <w:snapToGrid/>
            <w:szCs w:val="24"/>
          </w:rPr>
          <w:t>.(</w:t>
        </w:r>
        <w:r w:rsidR="00DD37F8" w:rsidRPr="00424646">
          <w:rPr>
            <w:snapToGrid/>
            <w:szCs w:val="24"/>
          </w:rPr>
          <w:t>g</w:t>
        </w:r>
        <w:r w:rsidRPr="00424646">
          <w:rPr>
            <w:snapToGrid/>
            <w:szCs w:val="24"/>
          </w:rPr>
          <w:t>) of section</w:t>
        </w:r>
        <w:r w:rsidR="00A26506" w:rsidRPr="00424646">
          <w:rPr>
            <w:snapToGrid/>
            <w:szCs w:val="24"/>
          </w:rPr>
          <w:t xml:space="preserve"> I.15 of these test procedures</w:t>
        </w:r>
        <w:r w:rsidRPr="00424646">
          <w:rPr>
            <w:snapToGrid/>
            <w:szCs w:val="24"/>
          </w:rPr>
          <w:t xml:space="preserve"> remains applicable. </w:t>
        </w:r>
      </w:ins>
    </w:p>
    <w:p w14:paraId="19C0D3F1" w14:textId="77777777" w:rsidR="001137CD" w:rsidRPr="00424646" w:rsidRDefault="001137CD" w:rsidP="001137CD">
      <w:pPr>
        <w:pStyle w:val="ListParagraph"/>
        <w:widowControl/>
        <w:ind w:left="2160"/>
        <w:rPr>
          <w:ins w:id="178" w:author="Adnani, Paul@ARB" w:date="2025-08-03T11:43:00Z" w16du:dateUtc="2025-08-03T18:43:00Z"/>
          <w:snapToGrid/>
          <w:szCs w:val="24"/>
        </w:rPr>
      </w:pPr>
    </w:p>
    <w:p w14:paraId="158F84C4" w14:textId="32EA2234" w:rsidR="001137CD" w:rsidRPr="00424646" w:rsidRDefault="001137CD" w:rsidP="00D42754">
      <w:pPr>
        <w:pStyle w:val="ListParagraph"/>
        <w:widowControl/>
        <w:numPr>
          <w:ilvl w:val="0"/>
          <w:numId w:val="43"/>
        </w:numPr>
        <w:ind w:left="1080" w:firstLine="720"/>
        <w:rPr>
          <w:ins w:id="179" w:author="Adnani, Paul@ARB" w:date="2025-08-03T11:43:00Z" w16du:dateUtc="2025-08-03T18:43:00Z"/>
          <w:snapToGrid/>
          <w:szCs w:val="24"/>
        </w:rPr>
      </w:pPr>
      <w:ins w:id="180" w:author="Adnani, Paul@ARB" w:date="2025-08-03T11:43:00Z" w16du:dateUtc="2025-08-03T18:43:00Z">
        <w:r w:rsidRPr="00424646">
          <w:rPr>
            <w:snapToGrid/>
            <w:szCs w:val="24"/>
          </w:rPr>
          <w:t xml:space="preserve">Excess NOx credits </w:t>
        </w:r>
        <w:r w:rsidR="00AE3B0D" w:rsidRPr="00424646">
          <w:rPr>
            <w:snapToGrid/>
            <w:szCs w:val="24"/>
          </w:rPr>
          <w:t xml:space="preserve">from </w:t>
        </w:r>
        <w:r w:rsidR="004B60C7" w:rsidRPr="00424646">
          <w:rPr>
            <w:snapToGrid/>
            <w:szCs w:val="24"/>
          </w:rPr>
          <w:t xml:space="preserve">the </w:t>
        </w:r>
        <w:r w:rsidR="00AE3B0D" w:rsidRPr="00424646">
          <w:rPr>
            <w:snapToGrid/>
            <w:szCs w:val="24"/>
          </w:rPr>
          <w:t xml:space="preserve">2026 model year </w:t>
        </w:r>
        <w:r w:rsidRPr="00424646">
          <w:rPr>
            <w:snapToGrid/>
            <w:szCs w:val="24"/>
          </w:rPr>
          <w:t xml:space="preserve">may </w:t>
        </w:r>
        <w:r w:rsidR="00B55587" w:rsidRPr="00424646">
          <w:rPr>
            <w:snapToGrid/>
            <w:szCs w:val="24"/>
          </w:rPr>
          <w:t xml:space="preserve">only </w:t>
        </w:r>
        <w:r w:rsidR="007C10E5" w:rsidRPr="00424646">
          <w:rPr>
            <w:snapToGrid/>
            <w:szCs w:val="24"/>
          </w:rPr>
          <w:t>be carried over</w:t>
        </w:r>
        <w:r w:rsidRPr="00424646">
          <w:rPr>
            <w:snapToGrid/>
            <w:szCs w:val="24"/>
          </w:rPr>
          <w:t xml:space="preserve"> for offsetting </w:t>
        </w:r>
        <w:r w:rsidR="00AE3B0D" w:rsidRPr="00424646">
          <w:rPr>
            <w:snapToGrid/>
            <w:szCs w:val="24"/>
          </w:rPr>
          <w:t xml:space="preserve">2027 and subsequent model year </w:t>
        </w:r>
        <w:r w:rsidRPr="00424646">
          <w:rPr>
            <w:snapToGrid/>
            <w:szCs w:val="24"/>
          </w:rPr>
          <w:t>engine families in the s</w:t>
        </w:r>
        <w:r w:rsidR="00F53288" w:rsidRPr="00424646">
          <w:rPr>
            <w:snapToGrid/>
            <w:szCs w:val="24"/>
          </w:rPr>
          <w:t xml:space="preserve">park-ignition </w:t>
        </w:r>
        <w:r w:rsidR="0096091C" w:rsidRPr="00424646">
          <w:rPr>
            <w:snapToGrid/>
            <w:szCs w:val="24"/>
          </w:rPr>
          <w:t xml:space="preserve">heavy-duty engine </w:t>
        </w:r>
        <w:r w:rsidRPr="00424646">
          <w:rPr>
            <w:snapToGrid/>
            <w:szCs w:val="24"/>
          </w:rPr>
          <w:t xml:space="preserve">averaging set. </w:t>
        </w:r>
      </w:ins>
    </w:p>
    <w:p w14:paraId="3DE5203B" w14:textId="77777777" w:rsidR="001137CD" w:rsidRPr="00424646" w:rsidRDefault="001137CD" w:rsidP="00D42754">
      <w:pPr>
        <w:pStyle w:val="ListParagraph"/>
        <w:ind w:left="1080" w:firstLine="720"/>
        <w:rPr>
          <w:ins w:id="181" w:author="Adnani, Paul@ARB" w:date="2025-08-03T11:43:00Z" w16du:dateUtc="2025-08-03T18:43:00Z"/>
          <w:snapToGrid/>
          <w:szCs w:val="24"/>
        </w:rPr>
      </w:pPr>
    </w:p>
    <w:p w14:paraId="1A1246C9" w14:textId="77777777" w:rsidR="001137CD" w:rsidRPr="00424646" w:rsidRDefault="001137CD" w:rsidP="00D42754">
      <w:pPr>
        <w:pStyle w:val="ListParagraph"/>
        <w:widowControl/>
        <w:numPr>
          <w:ilvl w:val="0"/>
          <w:numId w:val="43"/>
        </w:numPr>
        <w:ind w:left="1080" w:firstLine="720"/>
        <w:rPr>
          <w:ins w:id="182" w:author="Adnani, Paul@ARB" w:date="2025-08-03T11:43:00Z" w16du:dateUtc="2025-08-03T18:43:00Z"/>
          <w:snapToGrid/>
          <w:szCs w:val="24"/>
        </w:rPr>
      </w:pPr>
      <w:ins w:id="183" w:author="Adnani, Paul@ARB" w:date="2025-08-03T11:43:00Z" w16du:dateUtc="2025-08-03T18:43:00Z">
        <w:r w:rsidRPr="00424646">
          <w:rPr>
            <w:snapToGrid/>
            <w:szCs w:val="24"/>
          </w:rPr>
          <w:t xml:space="preserve">All accumulated credits in the heavy-duty zero-emission averaging set expire at the end of the 2026 model year and will not be available for 2027 and later model year certification. </w:t>
        </w:r>
      </w:ins>
    </w:p>
    <w:p w14:paraId="4A324E35" w14:textId="77777777" w:rsidR="001137CD" w:rsidRPr="00424646" w:rsidRDefault="001137CD" w:rsidP="00D42754">
      <w:pPr>
        <w:pStyle w:val="ListParagraph"/>
        <w:ind w:left="1080" w:firstLine="720"/>
        <w:rPr>
          <w:ins w:id="184" w:author="Adnani, Paul@ARB" w:date="2025-08-03T11:43:00Z" w16du:dateUtc="2025-08-03T18:43:00Z"/>
          <w:snapToGrid/>
          <w:szCs w:val="24"/>
        </w:rPr>
      </w:pPr>
    </w:p>
    <w:p w14:paraId="06EF2225" w14:textId="77777777" w:rsidR="001137CD" w:rsidRPr="00424646" w:rsidRDefault="001137CD" w:rsidP="00D42754">
      <w:pPr>
        <w:pStyle w:val="ListParagraph"/>
        <w:widowControl/>
        <w:numPr>
          <w:ilvl w:val="0"/>
          <w:numId w:val="43"/>
        </w:numPr>
        <w:ind w:left="1080" w:firstLine="720"/>
        <w:rPr>
          <w:ins w:id="185" w:author="Adnani, Paul@ARB" w:date="2025-08-03T11:43:00Z" w16du:dateUtc="2025-08-03T18:43:00Z"/>
          <w:snapToGrid/>
          <w:szCs w:val="24"/>
        </w:rPr>
      </w:pPr>
      <w:ins w:id="186" w:author="Adnani, Paul@ARB" w:date="2025-08-03T11:43:00Z" w16du:dateUtc="2025-08-03T18:43:00Z">
        <w:r w:rsidRPr="00424646">
          <w:rPr>
            <w:snapToGrid/>
            <w:szCs w:val="24"/>
          </w:rPr>
          <w:t xml:space="preserve">Any NOx deficits at the end of the 2026 model year must be offset via the CA-ABT program. </w:t>
        </w:r>
      </w:ins>
    </w:p>
    <w:p w14:paraId="750D7990" w14:textId="77777777" w:rsidR="00497CC2" w:rsidRPr="000B181E" w:rsidRDefault="00497CC2" w:rsidP="00D42754">
      <w:pPr>
        <w:widowControl/>
        <w:ind w:left="720" w:firstLine="720"/>
        <w:rPr>
          <w:ins w:id="187" w:author="Adnani, Paul@ARB" w:date="2025-08-03T11:43:00Z" w16du:dateUtc="2025-08-03T18:43:00Z"/>
          <w:snapToGrid/>
        </w:rPr>
      </w:pPr>
    </w:p>
    <w:p w14:paraId="20FD7D14" w14:textId="224D9E76" w:rsidR="00497CC2" w:rsidRPr="000B181E" w:rsidRDefault="00265E74" w:rsidP="00E9453D">
      <w:pPr>
        <w:widowControl/>
        <w:tabs>
          <w:tab w:val="left" w:pos="1080"/>
        </w:tabs>
        <w:ind w:left="360" w:firstLine="720"/>
        <w:rPr>
          <w:snapToGrid/>
        </w:rPr>
      </w:pPr>
      <w:r w:rsidRPr="000B181E">
        <w:rPr>
          <w:snapToGrid/>
        </w:rPr>
        <w:t>3</w:t>
      </w:r>
      <w:r w:rsidR="00497CC2" w:rsidRPr="000B181E">
        <w:rPr>
          <w:snapToGrid/>
        </w:rPr>
        <w:t xml:space="preserve">. Early compliance credit multipliers for 2022 through </w:t>
      </w:r>
      <w:del w:id="188" w:author="Adnani, Paul@ARB" w:date="2025-08-03T11:43:00Z" w16du:dateUtc="2025-08-03T18:43:00Z">
        <w:r w:rsidR="00497CC2" w:rsidRPr="000B181E">
          <w:rPr>
            <w:snapToGrid/>
          </w:rPr>
          <w:delText>2030</w:delText>
        </w:r>
      </w:del>
      <w:ins w:id="189" w:author="Adnani, Paul@ARB" w:date="2025-08-03T11:43:00Z" w16du:dateUtc="2025-08-03T18:43:00Z">
        <w:r w:rsidR="0025414B" w:rsidRPr="000B181E">
          <w:rPr>
            <w:snapToGrid/>
          </w:rPr>
          <w:t>2026</w:t>
        </w:r>
      </w:ins>
      <w:r w:rsidR="0025414B" w:rsidRPr="000B181E">
        <w:rPr>
          <w:snapToGrid/>
        </w:rPr>
        <w:t xml:space="preserve"> </w:t>
      </w:r>
      <w:r w:rsidR="00497CC2" w:rsidRPr="000B181E">
        <w:rPr>
          <w:snapToGrid/>
        </w:rPr>
        <w:t xml:space="preserve">model year engine families and optionally certified </w:t>
      </w:r>
      <w:r w:rsidR="000143EE" w:rsidRPr="000B181E">
        <w:rPr>
          <w:snapToGrid/>
        </w:rPr>
        <w:t xml:space="preserve">Otto-cycle </w:t>
      </w:r>
      <w:r w:rsidR="00497CC2" w:rsidRPr="000B181E">
        <w:rPr>
          <w:snapToGrid/>
        </w:rPr>
        <w:t xml:space="preserve">hybrid powertrains - Manufacturers that produce and certify engines and optionally certified </w:t>
      </w:r>
      <w:r w:rsidR="000143EE" w:rsidRPr="000B181E">
        <w:rPr>
          <w:snapToGrid/>
        </w:rPr>
        <w:t xml:space="preserve">Otto-cycle </w:t>
      </w:r>
      <w:r w:rsidR="00497CC2" w:rsidRPr="000B181E">
        <w:rPr>
          <w:snapToGrid/>
        </w:rPr>
        <w:t xml:space="preserve">hybrid powertrains that comply with future model year requirements in title 13, CCR, </w:t>
      </w:r>
      <w:r w:rsidR="00063183" w:rsidRPr="000B181E">
        <w:rPr>
          <w:snapToGrid/>
        </w:rPr>
        <w:t>S</w:t>
      </w:r>
      <w:r w:rsidR="00497CC2" w:rsidRPr="000B181E">
        <w:rPr>
          <w:snapToGrid/>
        </w:rPr>
        <w:t xml:space="preserve">ections 1956.8, </w:t>
      </w:r>
      <w:r w:rsidR="000D14FE" w:rsidRPr="000B181E">
        <w:rPr>
          <w:snapToGrid/>
        </w:rPr>
        <w:t xml:space="preserve">1968.2, </w:t>
      </w:r>
      <w:r w:rsidR="00497CC2" w:rsidRPr="000B181E">
        <w:rPr>
          <w:snapToGrid/>
        </w:rPr>
        <w:t>1971.1, 2035, 2036, 2112 and 2139 on a voluntary basis will be eligible for early compliance credit multipliers subject to the following limitations:</w:t>
      </w:r>
    </w:p>
    <w:p w14:paraId="37B4342B" w14:textId="77777777" w:rsidR="00497CC2" w:rsidRPr="000B181E" w:rsidRDefault="00497CC2" w:rsidP="00E9453D">
      <w:pPr>
        <w:widowControl/>
        <w:tabs>
          <w:tab w:val="left" w:pos="1620"/>
        </w:tabs>
        <w:ind w:left="1080"/>
        <w:rPr>
          <w:snapToGrid/>
        </w:rPr>
      </w:pPr>
    </w:p>
    <w:p w14:paraId="17422F8A" w14:textId="16C4C832" w:rsidR="00497CC2" w:rsidRPr="000B181E" w:rsidRDefault="00497CC2" w:rsidP="00431133">
      <w:pPr>
        <w:widowControl/>
        <w:tabs>
          <w:tab w:val="left" w:pos="1620"/>
        </w:tabs>
        <w:ind w:left="720" w:firstLine="720"/>
        <w:rPr>
          <w:snapToGrid/>
        </w:rPr>
      </w:pPr>
      <w:r w:rsidRPr="000B181E">
        <w:rPr>
          <w:snapToGrid/>
        </w:rPr>
        <w:t xml:space="preserve">(a) Early compliance credit multipliers will only be available for 2022 through </w:t>
      </w:r>
      <w:del w:id="190" w:author="Adnani, Paul@ARB" w:date="2025-08-03T11:43:00Z" w16du:dateUtc="2025-08-03T18:43:00Z">
        <w:r w:rsidRPr="000B181E">
          <w:rPr>
            <w:snapToGrid/>
          </w:rPr>
          <w:delText>2030</w:delText>
        </w:r>
      </w:del>
      <w:ins w:id="191" w:author="Adnani, Paul@ARB" w:date="2025-08-03T11:43:00Z" w16du:dateUtc="2025-08-03T18:43:00Z">
        <w:r w:rsidR="0025414B" w:rsidRPr="000B181E">
          <w:rPr>
            <w:snapToGrid/>
          </w:rPr>
          <w:t>2026</w:t>
        </w:r>
      </w:ins>
      <w:r w:rsidR="0025414B" w:rsidRPr="000B181E">
        <w:rPr>
          <w:snapToGrid/>
        </w:rPr>
        <w:t xml:space="preserve"> </w:t>
      </w:r>
      <w:r w:rsidRPr="000B181E">
        <w:rPr>
          <w:snapToGrid/>
        </w:rPr>
        <w:t xml:space="preserve">model year California certified engine families and optionally certified </w:t>
      </w:r>
      <w:r w:rsidR="000143EE" w:rsidRPr="000B181E">
        <w:rPr>
          <w:snapToGrid/>
        </w:rPr>
        <w:t xml:space="preserve">Otto-cycle </w:t>
      </w:r>
      <w:r w:rsidRPr="000B181E">
        <w:rPr>
          <w:snapToGrid/>
        </w:rPr>
        <w:t>hybrid powertrains.</w:t>
      </w:r>
    </w:p>
    <w:p w14:paraId="61267368" w14:textId="77777777" w:rsidR="00497CC2" w:rsidRPr="000B181E" w:rsidRDefault="00497CC2" w:rsidP="00431133">
      <w:pPr>
        <w:widowControl/>
        <w:tabs>
          <w:tab w:val="left" w:pos="1620"/>
        </w:tabs>
        <w:ind w:left="720" w:firstLine="720"/>
        <w:rPr>
          <w:snapToGrid/>
        </w:rPr>
      </w:pPr>
    </w:p>
    <w:p w14:paraId="1B26586A" w14:textId="3E7944EA" w:rsidR="00497CC2" w:rsidRPr="000B181E" w:rsidRDefault="00497CC2" w:rsidP="00431133">
      <w:pPr>
        <w:widowControl/>
        <w:tabs>
          <w:tab w:val="left" w:pos="1620"/>
        </w:tabs>
        <w:ind w:left="720" w:firstLine="720"/>
      </w:pPr>
      <w:r w:rsidRPr="000B181E">
        <w:rPr>
          <w:snapToGrid/>
        </w:rPr>
        <w:t xml:space="preserve">(b) Early compliance eligibility criteria for engine families and optionally certified </w:t>
      </w:r>
      <w:r w:rsidR="000143EE" w:rsidRPr="000B181E">
        <w:rPr>
          <w:snapToGrid/>
        </w:rPr>
        <w:t xml:space="preserve">Otto-cycle </w:t>
      </w:r>
      <w:r w:rsidRPr="000B181E">
        <w:rPr>
          <w:snapToGrid/>
        </w:rPr>
        <w:t xml:space="preserve">hybrid powertrains – An eligible engine family or optionally certified </w:t>
      </w:r>
      <w:r w:rsidR="000143EE" w:rsidRPr="000B181E">
        <w:rPr>
          <w:snapToGrid/>
        </w:rPr>
        <w:t xml:space="preserve">Otto-cycle </w:t>
      </w:r>
      <w:r w:rsidRPr="000B181E">
        <w:rPr>
          <w:snapToGrid/>
        </w:rPr>
        <w:t xml:space="preserve">hybrid powertrain must meet all the applicable </w:t>
      </w:r>
      <w:r w:rsidR="00331F1C" w:rsidRPr="000B181E">
        <w:rPr>
          <w:snapToGrid/>
        </w:rPr>
        <w:t xml:space="preserve">numeric emissions standards and </w:t>
      </w:r>
      <w:r w:rsidRPr="000B181E">
        <w:rPr>
          <w:snapToGrid/>
        </w:rPr>
        <w:t xml:space="preserve">requirements of the regulations as set forth in title 13, </w:t>
      </w:r>
      <w:r w:rsidRPr="000B181E">
        <w:rPr>
          <w:snapToGrid/>
        </w:rPr>
        <w:lastRenderedPageBreak/>
        <w:t xml:space="preserve">CCR, sections 1956.8, </w:t>
      </w:r>
      <w:r w:rsidR="000D14FE" w:rsidRPr="000B181E">
        <w:rPr>
          <w:snapToGrid/>
        </w:rPr>
        <w:t xml:space="preserve">1968.2, </w:t>
      </w:r>
      <w:r w:rsidRPr="000B181E">
        <w:rPr>
          <w:snapToGrid/>
        </w:rPr>
        <w:t>1971.1, 2035, 2036, 2112 and 2139 for the specified model ye</w:t>
      </w:r>
      <w:r w:rsidR="00265E74" w:rsidRPr="000B181E">
        <w:rPr>
          <w:snapToGrid/>
        </w:rPr>
        <w:t xml:space="preserve">ars, as specified in </w:t>
      </w:r>
      <w:r w:rsidR="00487323" w:rsidRPr="000B181E">
        <w:rPr>
          <w:snapToGrid/>
        </w:rPr>
        <w:t>sub</w:t>
      </w:r>
      <w:r w:rsidR="00265E74" w:rsidRPr="000B181E">
        <w:rPr>
          <w:snapToGrid/>
        </w:rPr>
        <w:t>paragraphs</w:t>
      </w:r>
      <w:r w:rsidRPr="000B181E">
        <w:rPr>
          <w:snapToGrid/>
        </w:rPr>
        <w:t xml:space="preserve"> </w:t>
      </w:r>
      <w:r w:rsidR="00D663A2" w:rsidRPr="000B181E">
        <w:rPr>
          <w:snapToGrid/>
        </w:rPr>
        <w:t>B</w:t>
      </w:r>
      <w:r w:rsidR="00487323" w:rsidRPr="000B181E">
        <w:rPr>
          <w:snapToGrid/>
        </w:rPr>
        <w:t>.</w:t>
      </w:r>
      <w:r w:rsidR="00D663A2" w:rsidRPr="000B181E">
        <w:rPr>
          <w:snapToGrid/>
        </w:rPr>
        <w:t>3</w:t>
      </w:r>
      <w:r w:rsidR="00487323" w:rsidRPr="000B181E">
        <w:rPr>
          <w:snapToGrid/>
        </w:rPr>
        <w:t>.</w:t>
      </w:r>
      <w:r w:rsidR="00B503DA" w:rsidRPr="000B181E">
        <w:rPr>
          <w:snapToGrid/>
        </w:rPr>
        <w:t>(</w:t>
      </w:r>
      <w:r w:rsidRPr="000B181E">
        <w:rPr>
          <w:snapToGrid/>
        </w:rPr>
        <w:t>d</w:t>
      </w:r>
      <w:r w:rsidR="00C9370E" w:rsidRPr="000B181E">
        <w:rPr>
          <w:snapToGrid/>
        </w:rPr>
        <w:t>)</w:t>
      </w:r>
      <w:r w:rsidRPr="000B181E">
        <w:rPr>
          <w:snapToGrid/>
        </w:rPr>
        <w:t xml:space="preserve"> and </w:t>
      </w:r>
      <w:r w:rsidR="00D663A2" w:rsidRPr="000B181E">
        <w:rPr>
          <w:snapToGrid/>
        </w:rPr>
        <w:t>B</w:t>
      </w:r>
      <w:r w:rsidR="00487323" w:rsidRPr="000B181E">
        <w:rPr>
          <w:snapToGrid/>
        </w:rPr>
        <w:t>.</w:t>
      </w:r>
      <w:r w:rsidR="00D663A2" w:rsidRPr="000B181E">
        <w:rPr>
          <w:snapToGrid/>
        </w:rPr>
        <w:t>3</w:t>
      </w:r>
      <w:r w:rsidR="00487323" w:rsidRPr="000B181E">
        <w:rPr>
          <w:snapToGrid/>
        </w:rPr>
        <w:t>.</w:t>
      </w:r>
      <w:r w:rsidR="00C9370E" w:rsidRPr="000B181E">
        <w:rPr>
          <w:snapToGrid/>
        </w:rPr>
        <w:t>(</w:t>
      </w:r>
      <w:r w:rsidRPr="000B181E">
        <w:rPr>
          <w:snapToGrid/>
        </w:rPr>
        <w:t>e</w:t>
      </w:r>
      <w:r w:rsidR="00C9370E" w:rsidRPr="000B181E">
        <w:rPr>
          <w:snapToGrid/>
        </w:rPr>
        <w:t>)</w:t>
      </w:r>
      <w:r w:rsidRPr="000B181E">
        <w:rPr>
          <w:snapToGrid/>
        </w:rPr>
        <w:t xml:space="preserve"> below. For example, </w:t>
      </w:r>
      <w:r w:rsidR="00331F1C" w:rsidRPr="000B181E">
        <w:rPr>
          <w:snapToGrid/>
        </w:rPr>
        <w:t xml:space="preserve">to get a 1.5 multiplier, </w:t>
      </w:r>
      <w:r w:rsidRPr="000B181E">
        <w:rPr>
          <w:snapToGrid/>
        </w:rPr>
        <w:t xml:space="preserve">an eligible </w:t>
      </w:r>
      <w:del w:id="192" w:author="Adnani, Paul@ARB" w:date="2025-08-03T11:43:00Z" w16du:dateUtc="2025-08-03T18:43:00Z">
        <w:r w:rsidRPr="000B181E">
          <w:delText>2025</w:delText>
        </w:r>
      </w:del>
      <w:ins w:id="193" w:author="Adnani, Paul@ARB" w:date="2025-08-03T11:43:00Z" w16du:dateUtc="2025-08-03T18:43:00Z">
        <w:r w:rsidR="004B7C01" w:rsidRPr="000B181E">
          <w:t>2023</w:t>
        </w:r>
      </w:ins>
      <w:r w:rsidRPr="000B181E">
        <w:rPr>
          <w:snapToGrid/>
        </w:rPr>
        <w:t xml:space="preserve"> model year engine family must </w:t>
      </w:r>
      <w:r w:rsidR="00331F1C" w:rsidRPr="000B181E">
        <w:rPr>
          <w:snapToGrid/>
        </w:rPr>
        <w:t>certify to a NOx FEL of 0.</w:t>
      </w:r>
      <w:del w:id="194" w:author="Adnani, Paul@ARB" w:date="2025-08-03T11:43:00Z" w16du:dateUtc="2025-08-03T18:43:00Z">
        <w:r w:rsidR="00331F1C" w:rsidRPr="000B181E">
          <w:rPr>
            <w:snapToGrid/>
          </w:rPr>
          <w:delText>0</w:delText>
        </w:r>
        <w:r w:rsidRPr="000B181E">
          <w:delText>2</w:delText>
        </w:r>
        <w:r w:rsidR="00331F1C" w:rsidRPr="000B181E">
          <w:rPr>
            <w:snapToGrid/>
          </w:rPr>
          <w:delText>0</w:delText>
        </w:r>
      </w:del>
      <w:ins w:id="195" w:author="Adnani, Paul@ARB" w:date="2025-08-03T11:43:00Z" w16du:dateUtc="2025-08-03T18:43:00Z">
        <w:r w:rsidR="00331F1C" w:rsidRPr="000B181E">
          <w:rPr>
            <w:snapToGrid/>
          </w:rPr>
          <w:t>0</w:t>
        </w:r>
        <w:r w:rsidR="000C5CE9" w:rsidRPr="000B181E">
          <w:t>5</w:t>
        </w:r>
        <w:r w:rsidR="00331F1C" w:rsidRPr="000B181E">
          <w:rPr>
            <w:snapToGrid/>
          </w:rPr>
          <w:t>0</w:t>
        </w:r>
      </w:ins>
      <w:r w:rsidR="00331F1C" w:rsidRPr="000B181E">
        <w:rPr>
          <w:snapToGrid/>
        </w:rPr>
        <w:t xml:space="preserve"> g/bhp-hr or lower, and </w:t>
      </w:r>
      <w:r w:rsidRPr="000B181E">
        <w:rPr>
          <w:snapToGrid/>
        </w:rPr>
        <w:t xml:space="preserve">demonstrate compliance with the </w:t>
      </w:r>
      <w:del w:id="196" w:author="Adnani, Paul@ARB" w:date="2025-08-03T11:43:00Z" w16du:dateUtc="2025-08-03T18:43:00Z">
        <w:r w:rsidRPr="000B181E">
          <w:delText>2027</w:delText>
        </w:r>
      </w:del>
      <w:ins w:id="197" w:author="Adnani, Paul@ARB" w:date="2025-08-03T11:43:00Z" w16du:dateUtc="2025-08-03T18:43:00Z">
        <w:r w:rsidR="004B7C01" w:rsidRPr="000B181E">
          <w:t>2024</w:t>
        </w:r>
      </w:ins>
      <w:r w:rsidR="004B7C01" w:rsidRPr="000B181E">
        <w:t xml:space="preserve"> </w:t>
      </w:r>
      <w:r w:rsidRPr="000B181E">
        <w:rPr>
          <w:snapToGrid/>
        </w:rPr>
        <w:t xml:space="preserve">model year useful life, durability, warranty, in-use testing requirements, on-board diagnostics (OBD) requirements, etc. in order to participate in the program. </w:t>
      </w:r>
    </w:p>
    <w:p w14:paraId="0116D028" w14:textId="77777777" w:rsidR="00497CC2" w:rsidRPr="000B181E" w:rsidRDefault="00497CC2" w:rsidP="00431133">
      <w:pPr>
        <w:widowControl/>
        <w:tabs>
          <w:tab w:val="left" w:pos="1620"/>
        </w:tabs>
        <w:ind w:left="720" w:firstLine="720"/>
        <w:rPr>
          <w:snapToGrid/>
        </w:rPr>
      </w:pPr>
    </w:p>
    <w:p w14:paraId="633C4AFF" w14:textId="08FEE41A" w:rsidR="00497CC2" w:rsidRPr="000B181E" w:rsidRDefault="00497CC2" w:rsidP="00431133">
      <w:pPr>
        <w:widowControl/>
        <w:tabs>
          <w:tab w:val="left" w:pos="1620"/>
        </w:tabs>
        <w:ind w:left="720" w:firstLine="720"/>
        <w:rPr>
          <w:snapToGrid/>
        </w:rPr>
      </w:pPr>
      <w:r w:rsidRPr="000B181E">
        <w:rPr>
          <w:snapToGrid/>
        </w:rPr>
        <w:t xml:space="preserve">(c) Credits for engine families and optionally certified </w:t>
      </w:r>
      <w:r w:rsidR="000143EE" w:rsidRPr="000B181E">
        <w:rPr>
          <w:snapToGrid/>
        </w:rPr>
        <w:t xml:space="preserve">Otto-cycle </w:t>
      </w:r>
      <w:r w:rsidRPr="000B181E">
        <w:rPr>
          <w:snapToGrid/>
        </w:rPr>
        <w:t>hybrid powertrains that are eligible for early compliance credit multipliers shall be calculated, adjusted, and banked as follows:</w:t>
      </w:r>
    </w:p>
    <w:p w14:paraId="1B1608E2" w14:textId="2A102DDE" w:rsidR="00497CC2" w:rsidRPr="000B181E" w:rsidRDefault="00497CC2" w:rsidP="00431133">
      <w:pPr>
        <w:widowControl/>
        <w:tabs>
          <w:tab w:val="left" w:pos="1620"/>
        </w:tabs>
        <w:ind w:left="720" w:firstLine="720"/>
        <w:rPr>
          <w:snapToGrid/>
        </w:rPr>
      </w:pPr>
    </w:p>
    <w:p w14:paraId="49BC5758" w14:textId="15D029B2" w:rsidR="003F62C1" w:rsidRPr="000B181E" w:rsidRDefault="003F62C1" w:rsidP="003F62C1">
      <w:pPr>
        <w:widowControl/>
        <w:tabs>
          <w:tab w:val="left" w:pos="1620"/>
        </w:tabs>
        <w:ind w:left="720" w:hanging="540"/>
        <w:rPr>
          <w:snapToGrid/>
        </w:rPr>
      </w:pPr>
      <w:r w:rsidRPr="000B181E">
        <w:rPr>
          <w:noProof/>
          <w:snapToGrid/>
        </w:rPr>
        <w:drawing>
          <wp:inline distT="0" distB="0" distL="0" distR="0" wp14:anchorId="2A4933ED" wp14:editId="4A52FBBE">
            <wp:extent cx="5944235" cy="176530"/>
            <wp:effectExtent l="0" t="0" r="0" b="0"/>
            <wp:docPr id="7" name="Picture 7" descr="Adjusted credits are equal to emission credits times the early compliance credit multip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djusted credits are equal to emission credits times the early compliance credit multiplie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4235" cy="176530"/>
                    </a:xfrm>
                    <a:prstGeom prst="rect">
                      <a:avLst/>
                    </a:prstGeom>
                    <a:noFill/>
                  </pic:spPr>
                </pic:pic>
              </a:graphicData>
            </a:graphic>
          </wp:inline>
        </w:drawing>
      </w:r>
    </w:p>
    <w:p w14:paraId="670F7A2F" w14:textId="77777777" w:rsidR="00497CC2" w:rsidRPr="000B181E" w:rsidRDefault="00497CC2" w:rsidP="00E9453D">
      <w:pPr>
        <w:widowControl/>
        <w:tabs>
          <w:tab w:val="left" w:pos="1620"/>
        </w:tabs>
        <w:rPr>
          <w:snapToGrid/>
        </w:rPr>
      </w:pPr>
    </w:p>
    <w:p w14:paraId="57CF3DE1" w14:textId="5118D229" w:rsidR="00497CC2" w:rsidRPr="000B181E" w:rsidRDefault="00497CC2" w:rsidP="00431133">
      <w:pPr>
        <w:widowControl/>
        <w:tabs>
          <w:tab w:val="left" w:pos="1620"/>
        </w:tabs>
        <w:ind w:left="1440"/>
        <w:rPr>
          <w:snapToGrid/>
        </w:rPr>
      </w:pPr>
      <w:r w:rsidRPr="000B181E">
        <w:rPr>
          <w:snapToGrid/>
        </w:rPr>
        <w:t>where:</w:t>
      </w:r>
    </w:p>
    <w:p w14:paraId="4485D4A7" w14:textId="77777777" w:rsidR="00497CC2" w:rsidRPr="000B181E" w:rsidRDefault="00497CC2" w:rsidP="00431133">
      <w:pPr>
        <w:widowControl/>
        <w:tabs>
          <w:tab w:val="left" w:pos="1620"/>
        </w:tabs>
        <w:ind w:left="2160"/>
        <w:rPr>
          <w:snapToGrid/>
        </w:rPr>
      </w:pPr>
      <w:r w:rsidRPr="000B181E">
        <w:rPr>
          <w:snapToGrid/>
        </w:rPr>
        <w:t>adjusted credits = Amount of credits that can be banked in the CA-ABT program (in Mg).</w:t>
      </w:r>
    </w:p>
    <w:p w14:paraId="5D3BE46E" w14:textId="77777777" w:rsidR="00497CC2" w:rsidRPr="000B181E" w:rsidRDefault="00497CC2" w:rsidP="00431133">
      <w:pPr>
        <w:widowControl/>
        <w:tabs>
          <w:tab w:val="left" w:pos="1620"/>
        </w:tabs>
        <w:ind w:left="2160"/>
        <w:rPr>
          <w:snapToGrid/>
        </w:rPr>
      </w:pPr>
    </w:p>
    <w:p w14:paraId="5DB74107" w14:textId="618DA161" w:rsidR="00497CC2" w:rsidRPr="000B181E" w:rsidRDefault="00497CC2" w:rsidP="00431133">
      <w:pPr>
        <w:widowControl/>
        <w:tabs>
          <w:tab w:val="left" w:pos="1620"/>
        </w:tabs>
        <w:ind w:left="2160"/>
        <w:rPr>
          <w:snapToGrid/>
        </w:rPr>
      </w:pPr>
      <w:r w:rsidRPr="000B181E">
        <w:rPr>
          <w:snapToGrid/>
        </w:rPr>
        <w:t xml:space="preserve">emission credits = Amount of credits calculated for each eligible engine family or optionally certified </w:t>
      </w:r>
      <w:r w:rsidR="000143EE" w:rsidRPr="000B181E">
        <w:rPr>
          <w:snapToGrid/>
        </w:rPr>
        <w:t xml:space="preserve">Otto-cycle </w:t>
      </w:r>
      <w:r w:rsidRPr="000B181E">
        <w:rPr>
          <w:snapToGrid/>
        </w:rPr>
        <w:t xml:space="preserve">hybrid powertrain as shown in </w:t>
      </w:r>
      <w:r w:rsidR="00487323" w:rsidRPr="000B181E">
        <w:rPr>
          <w:snapToGrid/>
        </w:rPr>
        <w:t>sub</w:t>
      </w:r>
      <w:r w:rsidR="00C45554" w:rsidRPr="000B181E">
        <w:rPr>
          <w:snapToGrid/>
        </w:rPr>
        <w:t>paragraph B</w:t>
      </w:r>
      <w:r w:rsidR="00487323" w:rsidRPr="000B181E">
        <w:rPr>
          <w:snapToGrid/>
        </w:rPr>
        <w:t>.</w:t>
      </w:r>
      <w:r w:rsidR="00C45554" w:rsidRPr="000B181E">
        <w:rPr>
          <w:snapToGrid/>
        </w:rPr>
        <w:t>2</w:t>
      </w:r>
      <w:r w:rsidR="0031063B" w:rsidRPr="000B181E">
        <w:rPr>
          <w:snapToGrid/>
        </w:rPr>
        <w:t>.(f)</w:t>
      </w:r>
      <w:r w:rsidRPr="000B181E">
        <w:rPr>
          <w:snapToGrid/>
        </w:rPr>
        <w:t xml:space="preserve"> of this section (in Mg).</w:t>
      </w:r>
    </w:p>
    <w:p w14:paraId="5A46870D" w14:textId="77777777" w:rsidR="00497CC2" w:rsidRPr="000B181E" w:rsidRDefault="00497CC2" w:rsidP="00431133">
      <w:pPr>
        <w:widowControl/>
        <w:tabs>
          <w:tab w:val="left" w:pos="1620"/>
        </w:tabs>
        <w:ind w:left="2160"/>
        <w:rPr>
          <w:snapToGrid/>
        </w:rPr>
      </w:pPr>
    </w:p>
    <w:p w14:paraId="5EB7F1EF" w14:textId="4C0F03AF" w:rsidR="00497CC2" w:rsidRPr="000B181E" w:rsidRDefault="00497CC2" w:rsidP="00431133">
      <w:pPr>
        <w:widowControl/>
        <w:ind w:left="2160"/>
        <w:rPr>
          <w:snapToGrid/>
        </w:rPr>
      </w:pPr>
      <w:r w:rsidRPr="000B181E">
        <w:rPr>
          <w:snapToGrid/>
        </w:rPr>
        <w:t xml:space="preserve">ECCM = Early compliance credit multiplier as described in </w:t>
      </w:r>
      <w:r w:rsidR="00487323" w:rsidRPr="000B181E">
        <w:rPr>
          <w:snapToGrid/>
        </w:rPr>
        <w:t>sub</w:t>
      </w:r>
      <w:r w:rsidRPr="000B181E">
        <w:rPr>
          <w:snapToGrid/>
        </w:rPr>
        <w:t>paragraph B</w:t>
      </w:r>
      <w:r w:rsidR="00487323" w:rsidRPr="000B181E">
        <w:rPr>
          <w:snapToGrid/>
        </w:rPr>
        <w:t>.</w:t>
      </w:r>
      <w:r w:rsidR="00531739" w:rsidRPr="000B181E">
        <w:rPr>
          <w:snapToGrid/>
        </w:rPr>
        <w:t>3</w:t>
      </w:r>
      <w:r w:rsidR="00487323" w:rsidRPr="000B181E">
        <w:rPr>
          <w:snapToGrid/>
        </w:rPr>
        <w:t>.</w:t>
      </w:r>
      <w:r w:rsidR="0031063B" w:rsidRPr="000B181E">
        <w:rPr>
          <w:snapToGrid/>
        </w:rPr>
        <w:t>(d)</w:t>
      </w:r>
      <w:r w:rsidRPr="000B181E">
        <w:rPr>
          <w:snapToGrid/>
        </w:rPr>
        <w:t xml:space="preserve"> of this section. </w:t>
      </w:r>
    </w:p>
    <w:p w14:paraId="51C95376" w14:textId="77777777" w:rsidR="00497CC2" w:rsidRPr="000B181E" w:rsidRDefault="00497CC2" w:rsidP="00E9453D">
      <w:pPr>
        <w:widowControl/>
        <w:tabs>
          <w:tab w:val="left" w:pos="1620"/>
        </w:tabs>
        <w:rPr>
          <w:snapToGrid/>
        </w:rPr>
      </w:pPr>
    </w:p>
    <w:p w14:paraId="3393B673" w14:textId="3BFD2646" w:rsidR="00497CC2" w:rsidRPr="000B181E" w:rsidRDefault="00497CC2" w:rsidP="00431133">
      <w:pPr>
        <w:widowControl/>
        <w:tabs>
          <w:tab w:val="left" w:pos="1620"/>
        </w:tabs>
        <w:ind w:left="720" w:firstLine="720"/>
        <w:rPr>
          <w:snapToGrid/>
        </w:rPr>
      </w:pPr>
      <w:r w:rsidRPr="000B181E">
        <w:rPr>
          <w:snapToGrid/>
        </w:rPr>
        <w:t>(d) Early compliance credit multipliers shall be determined as shown below:</w:t>
      </w:r>
    </w:p>
    <w:p w14:paraId="434E5D26" w14:textId="3C6DAAD9" w:rsidR="00497CC2" w:rsidRPr="000B181E" w:rsidRDefault="00497CC2" w:rsidP="00E9453D">
      <w:pPr>
        <w:widowControl/>
        <w:tabs>
          <w:tab w:val="left" w:pos="1620"/>
        </w:tabs>
        <w:ind w:left="2160"/>
        <w:rPr>
          <w:snapToGrid/>
        </w:rPr>
      </w:pPr>
    </w:p>
    <w:tbl>
      <w:tblPr>
        <w:tblStyle w:val="TableGrid"/>
        <w:tblW w:w="0" w:type="auto"/>
        <w:jc w:val="center"/>
        <w:tblLayout w:type="fixed"/>
        <w:tblLook w:val="04A0" w:firstRow="1" w:lastRow="0" w:firstColumn="1" w:lastColumn="0" w:noHBand="0" w:noVBand="1"/>
        <w:tblCaption w:val="early compliance credits multipliers"/>
        <w:tblDescription w:val="The tabl;e porvide early compliance credits multipliers for manufcaturers that certify engines to 2024 - 2026 model year standards early in 2023 or 2024 model year and m subsequent model year standards early in 2022 through 2023 and to the 2027 and subsequent model year engine standards early in 2022 through 2026.  "/>
      </w:tblPr>
      <w:tblGrid>
        <w:gridCol w:w="2965"/>
        <w:gridCol w:w="3330"/>
        <w:gridCol w:w="3055"/>
      </w:tblGrid>
      <w:tr w:rsidR="000B181E" w:rsidRPr="000B181E" w14:paraId="63493D55" w14:textId="77777777" w:rsidTr="005A555B">
        <w:trPr>
          <w:tblHeader/>
          <w:jc w:val="center"/>
        </w:trPr>
        <w:tc>
          <w:tcPr>
            <w:tcW w:w="2965" w:type="dxa"/>
            <w:vAlign w:val="center"/>
          </w:tcPr>
          <w:p w14:paraId="30584463" w14:textId="77777777" w:rsidR="00497CC2" w:rsidRPr="000B181E" w:rsidRDefault="00497CC2" w:rsidP="00E9453D">
            <w:pPr>
              <w:tabs>
                <w:tab w:val="left" w:pos="1620"/>
              </w:tabs>
              <w:jc w:val="center"/>
            </w:pPr>
            <w:r w:rsidRPr="000B181E">
              <w:t>Engine</w:t>
            </w:r>
          </w:p>
          <w:p w14:paraId="45444BAD" w14:textId="1BD3C4ED" w:rsidR="00497CC2" w:rsidRPr="000B181E" w:rsidRDefault="00497CC2" w:rsidP="00E9453D">
            <w:pPr>
              <w:tabs>
                <w:tab w:val="left" w:pos="1620"/>
              </w:tabs>
              <w:jc w:val="center"/>
            </w:pPr>
            <w:r w:rsidRPr="000B181E">
              <w:t xml:space="preserve">(optionally certified </w:t>
            </w:r>
            <w:r w:rsidR="00551B1D" w:rsidRPr="000B181E">
              <w:t xml:space="preserve">Otto-cycle </w:t>
            </w:r>
            <w:r w:rsidRPr="000B181E">
              <w:t>hybrid powertrain) Family Model Year</w:t>
            </w:r>
          </w:p>
        </w:tc>
        <w:tc>
          <w:tcPr>
            <w:tcW w:w="3330" w:type="dxa"/>
            <w:vAlign w:val="center"/>
          </w:tcPr>
          <w:p w14:paraId="68181126" w14:textId="77777777" w:rsidR="00497CC2" w:rsidRPr="000B181E" w:rsidRDefault="00497CC2" w:rsidP="00E9453D">
            <w:pPr>
              <w:tabs>
                <w:tab w:val="left" w:pos="1620"/>
              </w:tabs>
              <w:jc w:val="center"/>
            </w:pPr>
            <w:r w:rsidRPr="000B181E">
              <w:t>Complying with the Regulations for Model Years*</w:t>
            </w:r>
          </w:p>
        </w:tc>
        <w:tc>
          <w:tcPr>
            <w:tcW w:w="3055" w:type="dxa"/>
            <w:vAlign w:val="center"/>
          </w:tcPr>
          <w:p w14:paraId="7E56CED2" w14:textId="77777777" w:rsidR="00497CC2" w:rsidRPr="000B181E" w:rsidRDefault="00497CC2" w:rsidP="00E9453D">
            <w:pPr>
              <w:tabs>
                <w:tab w:val="left" w:pos="1620"/>
              </w:tabs>
              <w:jc w:val="center"/>
            </w:pPr>
            <w:r w:rsidRPr="000B181E">
              <w:t>Early Compliance Credit Multiplier</w:t>
            </w:r>
          </w:p>
        </w:tc>
      </w:tr>
      <w:tr w:rsidR="000B181E" w:rsidRPr="000B181E" w14:paraId="253A0E79" w14:textId="77777777" w:rsidTr="00FD54AC">
        <w:trPr>
          <w:trHeight w:val="576"/>
          <w:jc w:val="center"/>
        </w:trPr>
        <w:tc>
          <w:tcPr>
            <w:tcW w:w="2965" w:type="dxa"/>
            <w:vAlign w:val="center"/>
          </w:tcPr>
          <w:p w14:paraId="0BC2C737" w14:textId="77777777" w:rsidR="000F718A" w:rsidRPr="000B181E" w:rsidRDefault="000F718A" w:rsidP="00E9453D">
            <w:pPr>
              <w:tabs>
                <w:tab w:val="left" w:pos="1620"/>
              </w:tabs>
              <w:jc w:val="center"/>
            </w:pPr>
            <w:r w:rsidRPr="000B181E">
              <w:t>2022 – 2023</w:t>
            </w:r>
          </w:p>
        </w:tc>
        <w:tc>
          <w:tcPr>
            <w:tcW w:w="3330" w:type="dxa"/>
            <w:vAlign w:val="center"/>
          </w:tcPr>
          <w:p w14:paraId="4A613A95" w14:textId="77777777" w:rsidR="000F718A" w:rsidRPr="000B181E" w:rsidRDefault="000F718A" w:rsidP="00E9453D">
            <w:pPr>
              <w:tabs>
                <w:tab w:val="left" w:pos="1620"/>
              </w:tabs>
              <w:jc w:val="center"/>
            </w:pPr>
            <w:r w:rsidRPr="000B181E">
              <w:t>2024 – 2026</w:t>
            </w:r>
          </w:p>
        </w:tc>
        <w:tc>
          <w:tcPr>
            <w:tcW w:w="3055" w:type="dxa"/>
            <w:vAlign w:val="center"/>
          </w:tcPr>
          <w:p w14:paraId="0F11496A" w14:textId="77777777" w:rsidR="000F718A" w:rsidRPr="000B181E" w:rsidRDefault="000F718A" w:rsidP="00E9453D">
            <w:pPr>
              <w:tabs>
                <w:tab w:val="left" w:pos="1620"/>
              </w:tabs>
              <w:jc w:val="center"/>
            </w:pPr>
            <w:r w:rsidRPr="000B181E">
              <w:t>1.5</w:t>
            </w:r>
          </w:p>
        </w:tc>
      </w:tr>
      <w:tr w:rsidR="000B181E" w:rsidRPr="000B181E" w14:paraId="1FC86AC8" w14:textId="77777777" w:rsidTr="00FD54AC">
        <w:trPr>
          <w:trHeight w:val="576"/>
          <w:jc w:val="center"/>
          <w:del w:id="198" w:author="Adnani, Paul@ARB" w:date="2025-08-03T11:43:00Z"/>
        </w:trPr>
        <w:tc>
          <w:tcPr>
            <w:tcW w:w="2965" w:type="dxa"/>
            <w:vAlign w:val="center"/>
          </w:tcPr>
          <w:p w14:paraId="4D5597CE" w14:textId="77777777" w:rsidR="000F718A" w:rsidRPr="000B181E" w:rsidRDefault="000F718A" w:rsidP="000F718A">
            <w:pPr>
              <w:tabs>
                <w:tab w:val="left" w:pos="1620"/>
              </w:tabs>
              <w:jc w:val="center"/>
              <w:rPr>
                <w:del w:id="199" w:author="Adnani, Paul@ARB" w:date="2025-08-03T11:43:00Z" w16du:dateUtc="2025-08-03T18:43:00Z"/>
              </w:rPr>
            </w:pPr>
            <w:del w:id="200" w:author="Adnani, Paul@ARB" w:date="2025-08-03T11:43:00Z" w16du:dateUtc="2025-08-03T18:43:00Z">
              <w:r w:rsidRPr="000B181E">
                <w:delText>2022 – 2023</w:delText>
              </w:r>
            </w:del>
          </w:p>
        </w:tc>
        <w:tc>
          <w:tcPr>
            <w:tcW w:w="3330" w:type="dxa"/>
            <w:vAlign w:val="center"/>
          </w:tcPr>
          <w:p w14:paraId="67AD88A9" w14:textId="77777777" w:rsidR="000F718A" w:rsidRPr="000B181E" w:rsidRDefault="000F718A" w:rsidP="000F718A">
            <w:pPr>
              <w:tabs>
                <w:tab w:val="left" w:pos="1620"/>
              </w:tabs>
              <w:jc w:val="center"/>
              <w:rPr>
                <w:del w:id="201" w:author="Adnani, Paul@ARB" w:date="2025-08-03T11:43:00Z" w16du:dateUtc="2025-08-03T18:43:00Z"/>
              </w:rPr>
            </w:pPr>
            <w:del w:id="202" w:author="Adnani, Paul@ARB" w:date="2025-08-03T11:43:00Z" w16du:dateUtc="2025-08-03T18:43:00Z">
              <w:r w:rsidRPr="000B181E">
                <w:delText>2027 - 2030</w:delText>
              </w:r>
            </w:del>
          </w:p>
        </w:tc>
        <w:tc>
          <w:tcPr>
            <w:tcW w:w="3055" w:type="dxa"/>
            <w:vAlign w:val="center"/>
          </w:tcPr>
          <w:p w14:paraId="07609889" w14:textId="77777777" w:rsidR="000F718A" w:rsidRPr="000B181E" w:rsidRDefault="000F718A" w:rsidP="000F718A">
            <w:pPr>
              <w:tabs>
                <w:tab w:val="left" w:pos="1620"/>
              </w:tabs>
              <w:jc w:val="center"/>
              <w:rPr>
                <w:del w:id="203" w:author="Adnani, Paul@ARB" w:date="2025-08-03T11:43:00Z" w16du:dateUtc="2025-08-03T18:43:00Z"/>
              </w:rPr>
            </w:pPr>
            <w:del w:id="204" w:author="Adnani, Paul@ARB" w:date="2025-08-03T11:43:00Z" w16du:dateUtc="2025-08-03T18:43:00Z">
              <w:r w:rsidRPr="000B181E">
                <w:delText>2.0</w:delText>
              </w:r>
            </w:del>
          </w:p>
        </w:tc>
      </w:tr>
      <w:tr w:rsidR="000B181E" w:rsidRPr="000B181E" w14:paraId="3BB9AD6F" w14:textId="77777777" w:rsidTr="00FD54AC">
        <w:trPr>
          <w:trHeight w:val="576"/>
          <w:jc w:val="center"/>
          <w:del w:id="205" w:author="Adnani, Paul@ARB" w:date="2025-08-03T11:43:00Z"/>
        </w:trPr>
        <w:tc>
          <w:tcPr>
            <w:tcW w:w="2965" w:type="dxa"/>
            <w:vAlign w:val="center"/>
          </w:tcPr>
          <w:p w14:paraId="66B5382C" w14:textId="77777777" w:rsidR="000F718A" w:rsidRPr="000B181E" w:rsidRDefault="000F718A" w:rsidP="000F718A">
            <w:pPr>
              <w:tabs>
                <w:tab w:val="left" w:pos="1620"/>
              </w:tabs>
              <w:jc w:val="center"/>
              <w:rPr>
                <w:del w:id="206" w:author="Adnani, Paul@ARB" w:date="2025-08-03T11:43:00Z" w16du:dateUtc="2025-08-03T18:43:00Z"/>
              </w:rPr>
            </w:pPr>
            <w:del w:id="207" w:author="Adnani, Paul@ARB" w:date="2025-08-03T11:43:00Z" w16du:dateUtc="2025-08-03T18:43:00Z">
              <w:r w:rsidRPr="000B181E">
                <w:delText>2022 – 2023</w:delText>
              </w:r>
            </w:del>
          </w:p>
        </w:tc>
        <w:tc>
          <w:tcPr>
            <w:tcW w:w="3330" w:type="dxa"/>
            <w:vAlign w:val="center"/>
          </w:tcPr>
          <w:p w14:paraId="5138CEB1" w14:textId="77777777" w:rsidR="000F718A" w:rsidRPr="000B181E" w:rsidRDefault="000F718A" w:rsidP="000F718A">
            <w:pPr>
              <w:tabs>
                <w:tab w:val="left" w:pos="1620"/>
              </w:tabs>
              <w:jc w:val="center"/>
              <w:rPr>
                <w:del w:id="208" w:author="Adnani, Paul@ARB" w:date="2025-08-03T11:43:00Z" w16du:dateUtc="2025-08-03T18:43:00Z"/>
              </w:rPr>
            </w:pPr>
            <w:del w:id="209" w:author="Adnani, Paul@ARB" w:date="2025-08-03T11:43:00Z" w16du:dateUtc="2025-08-03T18:43:00Z">
              <w:r w:rsidRPr="000B181E">
                <w:delText>2031 and subsequent</w:delText>
              </w:r>
            </w:del>
          </w:p>
        </w:tc>
        <w:tc>
          <w:tcPr>
            <w:tcW w:w="3055" w:type="dxa"/>
            <w:vAlign w:val="center"/>
          </w:tcPr>
          <w:p w14:paraId="0B5E4CEC" w14:textId="77777777" w:rsidR="000F718A" w:rsidRPr="000B181E" w:rsidRDefault="000F718A" w:rsidP="000F718A">
            <w:pPr>
              <w:tabs>
                <w:tab w:val="left" w:pos="1620"/>
              </w:tabs>
              <w:jc w:val="center"/>
              <w:rPr>
                <w:del w:id="210" w:author="Adnani, Paul@ARB" w:date="2025-08-03T11:43:00Z" w16du:dateUtc="2025-08-03T18:43:00Z"/>
              </w:rPr>
            </w:pPr>
            <w:del w:id="211" w:author="Adnani, Paul@ARB" w:date="2025-08-03T11:43:00Z" w16du:dateUtc="2025-08-03T18:43:00Z">
              <w:r w:rsidRPr="000B181E">
                <w:delText>2.5</w:delText>
              </w:r>
            </w:del>
          </w:p>
        </w:tc>
      </w:tr>
      <w:tr w:rsidR="000B181E" w:rsidRPr="000B181E" w14:paraId="7D3DF7E3" w14:textId="77777777" w:rsidTr="00FD54AC">
        <w:trPr>
          <w:trHeight w:val="576"/>
          <w:jc w:val="center"/>
          <w:del w:id="212" w:author="Adnani, Paul@ARB" w:date="2025-08-03T11:43:00Z"/>
        </w:trPr>
        <w:tc>
          <w:tcPr>
            <w:tcW w:w="2965" w:type="dxa"/>
            <w:vAlign w:val="center"/>
          </w:tcPr>
          <w:p w14:paraId="5D3F61E6" w14:textId="77777777" w:rsidR="000F718A" w:rsidRPr="000B181E" w:rsidRDefault="000F718A" w:rsidP="000F718A">
            <w:pPr>
              <w:tabs>
                <w:tab w:val="left" w:pos="1620"/>
              </w:tabs>
              <w:jc w:val="center"/>
              <w:rPr>
                <w:del w:id="213" w:author="Adnani, Paul@ARB" w:date="2025-08-03T11:43:00Z" w16du:dateUtc="2025-08-03T18:43:00Z"/>
              </w:rPr>
            </w:pPr>
            <w:del w:id="214" w:author="Adnani, Paul@ARB" w:date="2025-08-03T11:43:00Z" w16du:dateUtc="2025-08-03T18:43:00Z">
              <w:r w:rsidRPr="000B181E">
                <w:delText>2024 – 2026</w:delText>
              </w:r>
            </w:del>
          </w:p>
        </w:tc>
        <w:tc>
          <w:tcPr>
            <w:tcW w:w="3330" w:type="dxa"/>
            <w:vAlign w:val="center"/>
          </w:tcPr>
          <w:p w14:paraId="639BA7F1" w14:textId="77777777" w:rsidR="000F718A" w:rsidRPr="000B181E" w:rsidRDefault="000F718A" w:rsidP="000F718A">
            <w:pPr>
              <w:tabs>
                <w:tab w:val="left" w:pos="1620"/>
              </w:tabs>
              <w:jc w:val="center"/>
              <w:rPr>
                <w:del w:id="215" w:author="Adnani, Paul@ARB" w:date="2025-08-03T11:43:00Z" w16du:dateUtc="2025-08-03T18:43:00Z"/>
              </w:rPr>
            </w:pPr>
            <w:del w:id="216" w:author="Adnani, Paul@ARB" w:date="2025-08-03T11:43:00Z" w16du:dateUtc="2025-08-03T18:43:00Z">
              <w:r w:rsidRPr="000B181E">
                <w:delText>2027 - 2030</w:delText>
              </w:r>
            </w:del>
          </w:p>
        </w:tc>
        <w:tc>
          <w:tcPr>
            <w:tcW w:w="3055" w:type="dxa"/>
            <w:vAlign w:val="center"/>
          </w:tcPr>
          <w:p w14:paraId="6586BE43" w14:textId="77777777" w:rsidR="000F718A" w:rsidRPr="000B181E" w:rsidRDefault="000F718A" w:rsidP="000F718A">
            <w:pPr>
              <w:tabs>
                <w:tab w:val="left" w:pos="1620"/>
              </w:tabs>
              <w:jc w:val="center"/>
              <w:rPr>
                <w:del w:id="217" w:author="Adnani, Paul@ARB" w:date="2025-08-03T11:43:00Z" w16du:dateUtc="2025-08-03T18:43:00Z"/>
              </w:rPr>
            </w:pPr>
            <w:del w:id="218" w:author="Adnani, Paul@ARB" w:date="2025-08-03T11:43:00Z" w16du:dateUtc="2025-08-03T18:43:00Z">
              <w:r w:rsidRPr="000B181E">
                <w:delText>1.5</w:delText>
              </w:r>
            </w:del>
          </w:p>
        </w:tc>
      </w:tr>
      <w:tr w:rsidR="000B181E" w:rsidRPr="000B181E" w14:paraId="21195EAC" w14:textId="77777777" w:rsidTr="00FD54AC">
        <w:trPr>
          <w:trHeight w:val="576"/>
          <w:jc w:val="center"/>
          <w:del w:id="219" w:author="Adnani, Paul@ARB" w:date="2025-08-03T11:43:00Z"/>
        </w:trPr>
        <w:tc>
          <w:tcPr>
            <w:tcW w:w="2965" w:type="dxa"/>
            <w:vAlign w:val="center"/>
          </w:tcPr>
          <w:p w14:paraId="4D5BC0B7" w14:textId="77777777" w:rsidR="000F718A" w:rsidRPr="000B181E" w:rsidRDefault="000F718A" w:rsidP="000F718A">
            <w:pPr>
              <w:tabs>
                <w:tab w:val="left" w:pos="1620"/>
              </w:tabs>
              <w:jc w:val="center"/>
              <w:rPr>
                <w:del w:id="220" w:author="Adnani, Paul@ARB" w:date="2025-08-03T11:43:00Z" w16du:dateUtc="2025-08-03T18:43:00Z"/>
              </w:rPr>
            </w:pPr>
            <w:del w:id="221" w:author="Adnani, Paul@ARB" w:date="2025-08-03T11:43:00Z" w16du:dateUtc="2025-08-03T18:43:00Z">
              <w:r w:rsidRPr="000B181E">
                <w:delText>2024 – 2026</w:delText>
              </w:r>
            </w:del>
          </w:p>
        </w:tc>
        <w:tc>
          <w:tcPr>
            <w:tcW w:w="3330" w:type="dxa"/>
            <w:vAlign w:val="center"/>
          </w:tcPr>
          <w:p w14:paraId="53FD130E" w14:textId="77777777" w:rsidR="000F718A" w:rsidRPr="000B181E" w:rsidRDefault="000F718A" w:rsidP="000F718A">
            <w:pPr>
              <w:tabs>
                <w:tab w:val="left" w:pos="1620"/>
              </w:tabs>
              <w:jc w:val="center"/>
              <w:rPr>
                <w:del w:id="222" w:author="Adnani, Paul@ARB" w:date="2025-08-03T11:43:00Z" w16du:dateUtc="2025-08-03T18:43:00Z"/>
              </w:rPr>
            </w:pPr>
            <w:del w:id="223" w:author="Adnani, Paul@ARB" w:date="2025-08-03T11:43:00Z" w16du:dateUtc="2025-08-03T18:43:00Z">
              <w:r w:rsidRPr="000B181E">
                <w:delText>2031 and subsequent</w:delText>
              </w:r>
            </w:del>
          </w:p>
        </w:tc>
        <w:tc>
          <w:tcPr>
            <w:tcW w:w="3055" w:type="dxa"/>
            <w:vAlign w:val="center"/>
          </w:tcPr>
          <w:p w14:paraId="2ED0F37A" w14:textId="77777777" w:rsidR="000F718A" w:rsidRPr="000B181E" w:rsidRDefault="000F718A" w:rsidP="000F718A">
            <w:pPr>
              <w:tabs>
                <w:tab w:val="left" w:pos="1620"/>
              </w:tabs>
              <w:jc w:val="center"/>
              <w:rPr>
                <w:del w:id="224" w:author="Adnani, Paul@ARB" w:date="2025-08-03T11:43:00Z" w16du:dateUtc="2025-08-03T18:43:00Z"/>
              </w:rPr>
            </w:pPr>
            <w:del w:id="225" w:author="Adnani, Paul@ARB" w:date="2025-08-03T11:43:00Z" w16du:dateUtc="2025-08-03T18:43:00Z">
              <w:r w:rsidRPr="000B181E">
                <w:delText>2.0</w:delText>
              </w:r>
            </w:del>
          </w:p>
        </w:tc>
      </w:tr>
      <w:tr w:rsidR="000B181E" w:rsidRPr="000B181E" w14:paraId="510CE083" w14:textId="77777777" w:rsidTr="00FD54AC">
        <w:trPr>
          <w:trHeight w:val="576"/>
          <w:jc w:val="center"/>
          <w:del w:id="226" w:author="Adnani, Paul@ARB" w:date="2025-08-03T11:43:00Z"/>
        </w:trPr>
        <w:tc>
          <w:tcPr>
            <w:tcW w:w="2965" w:type="dxa"/>
            <w:vAlign w:val="center"/>
          </w:tcPr>
          <w:p w14:paraId="6551ADAC" w14:textId="77777777" w:rsidR="000F718A" w:rsidRPr="000B181E" w:rsidRDefault="000F718A" w:rsidP="000F718A">
            <w:pPr>
              <w:tabs>
                <w:tab w:val="left" w:pos="1620"/>
              </w:tabs>
              <w:jc w:val="center"/>
              <w:rPr>
                <w:del w:id="227" w:author="Adnani, Paul@ARB" w:date="2025-08-03T11:43:00Z" w16du:dateUtc="2025-08-03T18:43:00Z"/>
              </w:rPr>
            </w:pPr>
            <w:del w:id="228" w:author="Adnani, Paul@ARB" w:date="2025-08-03T11:43:00Z" w16du:dateUtc="2025-08-03T18:43:00Z">
              <w:r w:rsidRPr="000B181E">
                <w:delText>2027 – 2030</w:delText>
              </w:r>
            </w:del>
          </w:p>
        </w:tc>
        <w:tc>
          <w:tcPr>
            <w:tcW w:w="3330" w:type="dxa"/>
            <w:vAlign w:val="center"/>
          </w:tcPr>
          <w:p w14:paraId="09807A60" w14:textId="77777777" w:rsidR="000F718A" w:rsidRPr="000B181E" w:rsidRDefault="000F718A" w:rsidP="000F718A">
            <w:pPr>
              <w:tabs>
                <w:tab w:val="left" w:pos="1620"/>
              </w:tabs>
              <w:jc w:val="center"/>
              <w:rPr>
                <w:del w:id="229" w:author="Adnani, Paul@ARB" w:date="2025-08-03T11:43:00Z" w16du:dateUtc="2025-08-03T18:43:00Z"/>
              </w:rPr>
            </w:pPr>
            <w:del w:id="230" w:author="Adnani, Paul@ARB" w:date="2025-08-03T11:43:00Z" w16du:dateUtc="2025-08-03T18:43:00Z">
              <w:r w:rsidRPr="000B181E">
                <w:delText>2031 and subsequent</w:delText>
              </w:r>
            </w:del>
          </w:p>
        </w:tc>
        <w:tc>
          <w:tcPr>
            <w:tcW w:w="3055" w:type="dxa"/>
            <w:vAlign w:val="center"/>
          </w:tcPr>
          <w:p w14:paraId="20E37504" w14:textId="77777777" w:rsidR="000F718A" w:rsidRPr="000B181E" w:rsidRDefault="000F718A" w:rsidP="000F718A">
            <w:pPr>
              <w:tabs>
                <w:tab w:val="left" w:pos="1620"/>
              </w:tabs>
              <w:jc w:val="center"/>
              <w:rPr>
                <w:del w:id="231" w:author="Adnani, Paul@ARB" w:date="2025-08-03T11:43:00Z" w16du:dateUtc="2025-08-03T18:43:00Z"/>
              </w:rPr>
            </w:pPr>
            <w:del w:id="232" w:author="Adnani, Paul@ARB" w:date="2025-08-03T11:43:00Z" w16du:dateUtc="2025-08-03T18:43:00Z">
              <w:r w:rsidRPr="000B181E">
                <w:delText>1.5</w:delText>
              </w:r>
            </w:del>
          </w:p>
        </w:tc>
      </w:tr>
    </w:tbl>
    <w:p w14:paraId="5EAD545C" w14:textId="2CD07002" w:rsidR="00497CC2" w:rsidRPr="000B181E" w:rsidRDefault="00497CC2" w:rsidP="00E9453D">
      <w:pPr>
        <w:widowControl/>
        <w:tabs>
          <w:tab w:val="left" w:pos="1620"/>
        </w:tabs>
        <w:rPr>
          <w:snapToGrid/>
        </w:rPr>
      </w:pPr>
      <w:r w:rsidRPr="000B181E">
        <w:rPr>
          <w:snapToGrid/>
        </w:rPr>
        <w:lastRenderedPageBreak/>
        <w:t>* Compliance with model year regulations means compliance with the requirements of title 13, CCR, sections 1956.8,</w:t>
      </w:r>
      <w:r w:rsidR="00FB2A38" w:rsidRPr="000B181E">
        <w:rPr>
          <w:snapToGrid/>
        </w:rPr>
        <w:t xml:space="preserve"> </w:t>
      </w:r>
      <w:r w:rsidR="000D14FE" w:rsidRPr="000B181E">
        <w:rPr>
          <w:snapToGrid/>
        </w:rPr>
        <w:t xml:space="preserve">1968.2, </w:t>
      </w:r>
      <w:r w:rsidRPr="000B181E">
        <w:rPr>
          <w:snapToGrid/>
        </w:rPr>
        <w:t>1971.1, 2035, 2036, 2112 and 2139 for the specified model years.</w:t>
      </w:r>
    </w:p>
    <w:p w14:paraId="3A8A24DD" w14:textId="77777777" w:rsidR="00497CC2" w:rsidRPr="000B181E" w:rsidRDefault="00497CC2" w:rsidP="00E9453D">
      <w:pPr>
        <w:widowControl/>
        <w:tabs>
          <w:tab w:val="left" w:pos="1620"/>
        </w:tabs>
        <w:rPr>
          <w:snapToGrid/>
        </w:rPr>
      </w:pPr>
    </w:p>
    <w:p w14:paraId="6EA6BA77" w14:textId="52ABE315" w:rsidR="008F37C9" w:rsidRPr="000B181E" w:rsidRDefault="00497CC2" w:rsidP="00431133">
      <w:pPr>
        <w:widowControl/>
        <w:ind w:left="720" w:firstLine="720"/>
        <w:rPr>
          <w:rFonts w:eastAsia="Arial" w:cs="Arial"/>
          <w:snapToGrid/>
          <w:szCs w:val="22"/>
          <w:lang w:bidi="en-US"/>
        </w:rPr>
      </w:pPr>
      <w:r w:rsidRPr="000B181E">
        <w:rPr>
          <w:snapToGrid/>
        </w:rPr>
        <w:t xml:space="preserve">(e) Credits generated from zero-emission </w:t>
      </w:r>
      <w:r w:rsidR="00C9370E" w:rsidRPr="000B181E">
        <w:rPr>
          <w:snapToGrid/>
        </w:rPr>
        <w:t xml:space="preserve">powertrain </w:t>
      </w:r>
      <w:r w:rsidRPr="000B181E">
        <w:rPr>
          <w:snapToGrid/>
        </w:rPr>
        <w:t>families are not eligible for early compliance credit multipliers.</w:t>
      </w:r>
    </w:p>
    <w:p w14:paraId="2F36146D" w14:textId="5FFC977E" w:rsidR="00BE54F5" w:rsidRPr="000B181E" w:rsidRDefault="00BE54F5" w:rsidP="007F71E7">
      <w:pPr>
        <w:rPr>
          <w:rFonts w:cs="Arial"/>
        </w:rPr>
      </w:pPr>
    </w:p>
    <w:p w14:paraId="2FA588AB" w14:textId="2ABE7C8A" w:rsidR="00C033CE" w:rsidRPr="000B181E" w:rsidRDefault="00C033CE" w:rsidP="000F35F0">
      <w:pPr>
        <w:pStyle w:val="Heading3"/>
        <w:tabs>
          <w:tab w:val="left" w:pos="810"/>
        </w:tabs>
        <w:rPr>
          <w:snapToGrid/>
        </w:rPr>
      </w:pPr>
      <w:bookmarkStart w:id="233" w:name="_Toc172287692"/>
      <w:r w:rsidRPr="000B181E">
        <w:rPr>
          <w:b/>
          <w:snapToGrid/>
        </w:rPr>
        <w:t>16.</w:t>
      </w:r>
      <w:r w:rsidRPr="000B181E">
        <w:rPr>
          <w:b/>
          <w:snapToGrid/>
        </w:rPr>
        <w:tab/>
      </w:r>
      <w:r w:rsidRPr="000B181E">
        <w:rPr>
          <w:snapToGrid/>
        </w:rPr>
        <w:t xml:space="preserve">Prohibition of defeat devices.  </w:t>
      </w:r>
      <w:r w:rsidRPr="000B181E">
        <w:rPr>
          <w:b/>
          <w:snapToGrid/>
        </w:rPr>
        <w:t>§86.004-16.</w:t>
      </w:r>
      <w:r w:rsidRPr="000B181E">
        <w:rPr>
          <w:snapToGrid/>
        </w:rPr>
        <w:fldChar w:fldCharType="begin"/>
      </w:r>
      <w:r w:rsidRPr="000B181E">
        <w:rPr>
          <w:snapToGrid/>
        </w:rPr>
        <w:instrText>tc "16.</w:instrText>
      </w:r>
      <w:r w:rsidRPr="000B181E">
        <w:rPr>
          <w:snapToGrid/>
        </w:rPr>
        <w:tab/>
        <w:instrText>Prohibition of defeat devices.  [§86.004-16]" \l 2</w:instrText>
      </w:r>
      <w:r w:rsidRPr="000B181E">
        <w:rPr>
          <w:snapToGrid/>
        </w:rPr>
        <w:fldChar w:fldCharType="end"/>
      </w:r>
      <w:r w:rsidRPr="000B181E">
        <w:rPr>
          <w:snapToGrid/>
        </w:rPr>
        <w:t xml:space="preserve">  July 13, 2005. [No change.]</w:t>
      </w:r>
      <w:bookmarkEnd w:id="233"/>
    </w:p>
    <w:p w14:paraId="68BC7613" w14:textId="77777777" w:rsidR="00852480" w:rsidRPr="000B181E" w:rsidRDefault="00852480" w:rsidP="00852480"/>
    <w:p w14:paraId="7C78DE83" w14:textId="77777777" w:rsidR="00C033CE" w:rsidRPr="000B181E" w:rsidRDefault="00C033CE" w:rsidP="000F35F0">
      <w:pPr>
        <w:pStyle w:val="Heading3"/>
        <w:tabs>
          <w:tab w:val="left" w:pos="720"/>
        </w:tabs>
        <w:rPr>
          <w:snapToGrid/>
        </w:rPr>
      </w:pPr>
      <w:bookmarkStart w:id="234" w:name="_Toc298224411"/>
      <w:bookmarkStart w:id="235" w:name="_Toc172287693"/>
      <w:r w:rsidRPr="000B181E">
        <w:rPr>
          <w:b/>
          <w:snapToGrid/>
        </w:rPr>
        <w:t>17.</w:t>
      </w:r>
      <w:r w:rsidRPr="000B181E">
        <w:rPr>
          <w:b/>
          <w:snapToGrid/>
        </w:rPr>
        <w:tab/>
      </w:r>
      <w:r w:rsidRPr="000B181E">
        <w:rPr>
          <w:snapToGrid/>
        </w:rPr>
        <w:t>Emission control diagnostic system for light-duty vehicles and trucks.</w:t>
      </w:r>
      <w:bookmarkEnd w:id="234"/>
      <w:bookmarkEnd w:id="235"/>
      <w:r w:rsidRPr="000B181E">
        <w:rPr>
          <w:snapToGrid/>
        </w:rPr>
        <w:t xml:space="preserve"> </w:t>
      </w:r>
    </w:p>
    <w:p w14:paraId="43FD31FD" w14:textId="77777777" w:rsidR="00C033CE" w:rsidRPr="000B181E" w:rsidRDefault="00C033CE" w:rsidP="00C033CE">
      <w:pPr>
        <w:widowControl/>
        <w:ind w:left="720"/>
        <w:rPr>
          <w:snapToGrid/>
        </w:rPr>
      </w:pPr>
      <w:r w:rsidRPr="000B181E">
        <w:rPr>
          <w:snapToGrid/>
        </w:rPr>
        <w:t>[</w:t>
      </w:r>
      <w:r w:rsidRPr="000B181E">
        <w:rPr>
          <w:rFonts w:cs="Arial"/>
          <w:snapToGrid/>
        </w:rPr>
        <w:t>§</w:t>
      </w:r>
      <w:r w:rsidRPr="000B181E">
        <w:rPr>
          <w:snapToGrid/>
        </w:rPr>
        <w:t>86.007-17]</w:t>
      </w:r>
      <w:r w:rsidRPr="000B181E">
        <w:rPr>
          <w:snapToGrid/>
        </w:rPr>
        <w:fldChar w:fldCharType="begin"/>
      </w:r>
      <w:r w:rsidRPr="000B181E">
        <w:rPr>
          <w:snapToGrid/>
        </w:rPr>
        <w:instrText>tc "17.</w:instrText>
      </w:r>
      <w:r w:rsidRPr="000B181E">
        <w:rPr>
          <w:snapToGrid/>
        </w:rPr>
        <w:tab/>
        <w:instrText>Emission control diagnostic system for light-duty vehicles and trucks. [§86.099-17; §86.005-17]" \l 2</w:instrText>
      </w:r>
      <w:r w:rsidRPr="000B181E">
        <w:rPr>
          <w:snapToGrid/>
        </w:rPr>
        <w:fldChar w:fldCharType="end"/>
      </w:r>
      <w:r w:rsidRPr="000B181E">
        <w:rPr>
          <w:snapToGrid/>
        </w:rPr>
        <w:t xml:space="preserve">  Delete; replace with:  All heavy-duty Otto-cycle engines up to 14,000 pounds GVW must have an on-board diagnostic system as required in section 1968, et seq., title 13, CCR, as applicable.</w:t>
      </w:r>
    </w:p>
    <w:p w14:paraId="11454D98" w14:textId="7964D0E5" w:rsidR="00852480" w:rsidRPr="000B181E" w:rsidRDefault="00C033CE" w:rsidP="000F35F0">
      <w:pPr>
        <w:pStyle w:val="Heading3"/>
        <w:tabs>
          <w:tab w:val="left" w:pos="720"/>
        </w:tabs>
        <w:rPr>
          <w:snapToGrid/>
        </w:rPr>
      </w:pPr>
      <w:bookmarkStart w:id="236" w:name="_Toc172287694"/>
      <w:r w:rsidRPr="000B181E">
        <w:rPr>
          <w:b/>
          <w:snapToGrid/>
        </w:rPr>
        <w:t>18.</w:t>
      </w:r>
      <w:r w:rsidR="000F35F0" w:rsidRPr="000B181E">
        <w:rPr>
          <w:b/>
          <w:snapToGrid/>
        </w:rPr>
        <w:tab/>
      </w:r>
      <w:r w:rsidRPr="000B181E">
        <w:rPr>
          <w:snapToGrid/>
        </w:rPr>
        <w:t>[Reserved.]</w:t>
      </w:r>
      <w:bookmarkEnd w:id="236"/>
    </w:p>
    <w:p w14:paraId="2BAEEBCF" w14:textId="77777777" w:rsidR="00017D58" w:rsidRPr="000B181E" w:rsidRDefault="00017D58" w:rsidP="00017D58"/>
    <w:p w14:paraId="5FB3A595" w14:textId="70993F89" w:rsidR="00852480" w:rsidRPr="000B181E" w:rsidRDefault="00C033CE" w:rsidP="000F35F0">
      <w:pPr>
        <w:pStyle w:val="Heading3"/>
        <w:tabs>
          <w:tab w:val="left" w:pos="720"/>
        </w:tabs>
        <w:rPr>
          <w:snapToGrid/>
        </w:rPr>
      </w:pPr>
      <w:bookmarkStart w:id="237" w:name="_Toc172287695"/>
      <w:r w:rsidRPr="000B181E">
        <w:rPr>
          <w:b/>
          <w:snapToGrid/>
        </w:rPr>
        <w:t>19.</w:t>
      </w:r>
      <w:r w:rsidR="000F35F0" w:rsidRPr="000B181E">
        <w:rPr>
          <w:b/>
          <w:snapToGrid/>
        </w:rPr>
        <w:tab/>
      </w:r>
      <w:r w:rsidRPr="000B181E">
        <w:rPr>
          <w:snapToGrid/>
        </w:rPr>
        <w:t>[Reserved.]</w:t>
      </w:r>
      <w:bookmarkEnd w:id="237"/>
    </w:p>
    <w:p w14:paraId="422754B8" w14:textId="77777777" w:rsidR="00017D58" w:rsidRPr="000B181E" w:rsidRDefault="00017D58" w:rsidP="00017D58"/>
    <w:p w14:paraId="7AC80F8F" w14:textId="5E7E3A38" w:rsidR="00C033CE" w:rsidRPr="000B181E" w:rsidRDefault="00C033CE" w:rsidP="000F35F0">
      <w:pPr>
        <w:pStyle w:val="Heading3"/>
        <w:tabs>
          <w:tab w:val="left" w:pos="720"/>
        </w:tabs>
        <w:rPr>
          <w:snapToGrid/>
        </w:rPr>
      </w:pPr>
      <w:bookmarkStart w:id="238" w:name="_Toc172287696"/>
      <w:r w:rsidRPr="000B181E">
        <w:rPr>
          <w:b/>
          <w:bCs/>
          <w:snapToGrid/>
        </w:rPr>
        <w:t>20.</w:t>
      </w:r>
      <w:r w:rsidRPr="000B181E">
        <w:rPr>
          <w:snapToGrid/>
        </w:rPr>
        <w:tab/>
        <w:t xml:space="preserve">Incomplete vehicles, classification.  §86.085-20.  </w:t>
      </w:r>
      <w:r w:rsidRPr="000B181E">
        <w:rPr>
          <w:snapToGrid/>
        </w:rPr>
        <w:fldChar w:fldCharType="begin"/>
      </w:r>
      <w:r w:rsidRPr="000B181E">
        <w:rPr>
          <w:snapToGrid/>
        </w:rPr>
        <w:instrText>tc "20.</w:instrText>
      </w:r>
      <w:r w:rsidRPr="000B181E">
        <w:rPr>
          <w:snapToGrid/>
        </w:rPr>
        <w:tab/>
        <w:instrText>Incomplete vehicles, classification"  §86.085-20.\l 2</w:instrText>
      </w:r>
      <w:r w:rsidRPr="000B181E">
        <w:rPr>
          <w:snapToGrid/>
        </w:rPr>
        <w:fldChar w:fldCharType="end"/>
      </w:r>
      <w:r w:rsidRPr="000B181E">
        <w:rPr>
          <w:snapToGrid/>
        </w:rPr>
        <w:t>January 12, 1983. [No change.]</w:t>
      </w:r>
      <w:bookmarkEnd w:id="238"/>
    </w:p>
    <w:p w14:paraId="2B8C6431" w14:textId="77777777" w:rsidR="00852480" w:rsidRPr="000B181E" w:rsidRDefault="00852480" w:rsidP="00852480"/>
    <w:p w14:paraId="0A7892C3" w14:textId="2BF6B71F" w:rsidR="00F06271" w:rsidRPr="000B181E" w:rsidRDefault="00F06271" w:rsidP="000F35F0">
      <w:pPr>
        <w:pStyle w:val="Heading3"/>
        <w:tabs>
          <w:tab w:val="left" w:pos="720"/>
        </w:tabs>
        <w:rPr>
          <w:rFonts w:cs="Arial"/>
          <w:bCs/>
          <w:szCs w:val="24"/>
        </w:rPr>
      </w:pPr>
      <w:bookmarkStart w:id="239" w:name="_Toc172287697"/>
      <w:r w:rsidRPr="000B181E">
        <w:rPr>
          <w:b/>
          <w:bCs/>
        </w:rPr>
        <w:t>21.</w:t>
      </w:r>
      <w:r w:rsidRPr="000B181E">
        <w:tab/>
        <w:t>Application for certification.  [§86.xxx-21]</w:t>
      </w:r>
      <w:bookmarkEnd w:id="239"/>
    </w:p>
    <w:p w14:paraId="4EA2FE2F" w14:textId="7C56457F" w:rsidR="00F06271" w:rsidRPr="000B181E" w:rsidRDefault="00F06271" w:rsidP="00E9453D">
      <w:pPr>
        <w:ind w:left="720"/>
        <w:rPr>
          <w:b/>
        </w:rPr>
      </w:pPr>
      <w:bookmarkStart w:id="240" w:name="_Toc298224416"/>
      <w:r w:rsidRPr="000B181E">
        <w:rPr>
          <w:b/>
        </w:rPr>
        <w:t>A.</w:t>
      </w:r>
      <w:r w:rsidRPr="000B181E">
        <w:rPr>
          <w:b/>
        </w:rPr>
        <w:tab/>
        <w:t>Federal provisions.</w:t>
      </w:r>
      <w:bookmarkEnd w:id="240"/>
    </w:p>
    <w:p w14:paraId="5DFE2584" w14:textId="77777777" w:rsidR="00F06271" w:rsidRPr="000B181E" w:rsidRDefault="00F06271" w:rsidP="00B943C6">
      <w:pPr>
        <w:ind w:left="360" w:firstLine="720"/>
      </w:pPr>
      <w:r w:rsidRPr="000B181E">
        <w:t>1.</w:t>
      </w:r>
      <w:r w:rsidRPr="000B181E">
        <w:tab/>
        <w:t xml:space="preserve">§86.004-21.  </w:t>
      </w:r>
      <w:r w:rsidRPr="000B181E">
        <w:rPr>
          <w:rFonts w:cs="Arial"/>
          <w:szCs w:val="24"/>
        </w:rPr>
        <w:t>April 28, 2014</w:t>
      </w:r>
      <w:r w:rsidRPr="000B181E">
        <w:t>. [No change.]</w:t>
      </w:r>
    </w:p>
    <w:p w14:paraId="79F22DFD" w14:textId="77777777" w:rsidR="00F06271" w:rsidRPr="000B181E" w:rsidRDefault="00F06271" w:rsidP="00B943C6">
      <w:pPr>
        <w:ind w:left="360" w:firstLine="720"/>
        <w:rPr>
          <w:b/>
        </w:rPr>
      </w:pPr>
      <w:r w:rsidRPr="000B181E">
        <w:t>2.</w:t>
      </w:r>
      <w:r w:rsidRPr="000B181E">
        <w:tab/>
        <w:t xml:space="preserve">§86.007-21.  </w:t>
      </w:r>
      <w:r w:rsidRPr="000B181E">
        <w:rPr>
          <w:rFonts w:cs="Arial"/>
          <w:szCs w:val="24"/>
        </w:rPr>
        <w:t>April 28, 2014</w:t>
      </w:r>
      <w:r w:rsidRPr="000B181E">
        <w:t>. [No change - diesel only.]</w:t>
      </w:r>
    </w:p>
    <w:p w14:paraId="5ADB3879" w14:textId="5C64D100" w:rsidR="00F06271" w:rsidRPr="000B181E" w:rsidRDefault="00F06271" w:rsidP="00E9453D">
      <w:pPr>
        <w:keepNext/>
        <w:ind w:left="720"/>
        <w:rPr>
          <w:b/>
        </w:rPr>
      </w:pPr>
      <w:r w:rsidRPr="000B181E">
        <w:rPr>
          <w:b/>
        </w:rPr>
        <w:t>B.</w:t>
      </w:r>
      <w:r w:rsidRPr="000B181E">
        <w:rPr>
          <w:b/>
        </w:rPr>
        <w:tab/>
        <w:t>California provisions.</w:t>
      </w:r>
    </w:p>
    <w:p w14:paraId="19711795" w14:textId="2227591C" w:rsidR="00BC144D" w:rsidRPr="000B181E" w:rsidRDefault="00F06271" w:rsidP="002C7993">
      <w:pPr>
        <w:ind w:left="360" w:firstLine="720"/>
      </w:pPr>
      <w:r w:rsidRPr="000B181E">
        <w:t>1.</w:t>
      </w:r>
      <w:r w:rsidRPr="000B181E">
        <w:tab/>
        <w:t>For California vehicles not certified exclusively on gasoline or diesel fuel, the manufacturer shall submit projected California sales and fuel economy data nineteen months prior to January 1 of the model year for which the engines are certified.</w:t>
      </w:r>
      <w:r w:rsidR="00094C47" w:rsidRPr="000B181E" w:rsidDel="00094C47">
        <w:t xml:space="preserve"> </w:t>
      </w:r>
    </w:p>
    <w:p w14:paraId="5A925672" w14:textId="77777777" w:rsidR="00852480" w:rsidRPr="000B181E" w:rsidRDefault="00852480" w:rsidP="002C7993">
      <w:pPr>
        <w:ind w:left="360" w:firstLine="720"/>
      </w:pPr>
    </w:p>
    <w:p w14:paraId="0A69B36A" w14:textId="7BC9A3E3" w:rsidR="00C92CAE" w:rsidRPr="000B181E" w:rsidRDefault="00C92CAE" w:rsidP="000F35F0">
      <w:pPr>
        <w:pStyle w:val="Heading3"/>
        <w:tabs>
          <w:tab w:val="left" w:pos="720"/>
        </w:tabs>
        <w:rPr>
          <w:snapToGrid/>
        </w:rPr>
      </w:pPr>
      <w:bookmarkStart w:id="241" w:name="_Toc172287698"/>
      <w:r w:rsidRPr="000B181E">
        <w:rPr>
          <w:b/>
          <w:snapToGrid/>
        </w:rPr>
        <w:t>22.</w:t>
      </w:r>
      <w:r w:rsidRPr="000B181E">
        <w:rPr>
          <w:b/>
          <w:snapToGrid/>
        </w:rPr>
        <w:tab/>
      </w:r>
      <w:r w:rsidRPr="000B181E">
        <w:rPr>
          <w:snapToGrid/>
        </w:rPr>
        <w:t>Approval of application for certification; test fleet selections; determinations of parameters subject to adjustment for certifications and Selective Enforcement Audit, adequacy of limits, and physically adjustable ranges</w:t>
      </w:r>
      <w:r w:rsidRPr="000B181E">
        <w:rPr>
          <w:b/>
          <w:snapToGrid/>
        </w:rPr>
        <w:t>. [§86.094-22]</w:t>
      </w:r>
      <w:r w:rsidRPr="000B181E">
        <w:rPr>
          <w:b/>
          <w:snapToGrid/>
        </w:rPr>
        <w:fldChar w:fldCharType="begin"/>
      </w:r>
      <w:r w:rsidRPr="000B181E">
        <w:rPr>
          <w:b/>
          <w:snapToGrid/>
        </w:rPr>
        <w:instrText>tc "22.</w:instrText>
      </w:r>
      <w:r w:rsidRPr="000B181E">
        <w:rPr>
          <w:b/>
          <w:snapToGrid/>
        </w:rPr>
        <w:tab/>
        <w:instrText>Approval of application for certification; test fleet selections; determinations of parameters subject to adjustment for certifications and Selective Enforcement Audit, adequacy of limits, and physically adjustable ranges. [§86.001-22]" \l 2</w:instrText>
      </w:r>
      <w:r w:rsidRPr="000B181E">
        <w:rPr>
          <w:b/>
          <w:snapToGrid/>
        </w:rPr>
        <w:fldChar w:fldCharType="end"/>
      </w:r>
      <w:r w:rsidRPr="000B181E">
        <w:rPr>
          <w:b/>
          <w:snapToGrid/>
        </w:rPr>
        <w:t xml:space="preserve">  </w:t>
      </w:r>
      <w:r w:rsidRPr="000B181E">
        <w:rPr>
          <w:snapToGrid/>
        </w:rPr>
        <w:t>April 30, 2010. [No change.]</w:t>
      </w:r>
      <w:bookmarkEnd w:id="241"/>
    </w:p>
    <w:p w14:paraId="01A1402B" w14:textId="77777777" w:rsidR="00852480" w:rsidRPr="000B181E" w:rsidRDefault="00852480" w:rsidP="00852480"/>
    <w:p w14:paraId="14149665" w14:textId="77777777" w:rsidR="00C92CAE" w:rsidRPr="000B181E" w:rsidRDefault="00C92CAE" w:rsidP="000F35F0">
      <w:pPr>
        <w:pStyle w:val="Heading3"/>
        <w:tabs>
          <w:tab w:val="left" w:pos="720"/>
        </w:tabs>
        <w:rPr>
          <w:snapToGrid/>
        </w:rPr>
      </w:pPr>
      <w:bookmarkStart w:id="242" w:name="_Toc172287699"/>
      <w:r w:rsidRPr="000B181E">
        <w:rPr>
          <w:b/>
          <w:snapToGrid/>
        </w:rPr>
        <w:t>23.</w:t>
      </w:r>
      <w:r w:rsidRPr="000B181E">
        <w:rPr>
          <w:b/>
          <w:snapToGrid/>
        </w:rPr>
        <w:tab/>
      </w:r>
      <w:r w:rsidRPr="000B181E">
        <w:rPr>
          <w:snapToGrid/>
        </w:rPr>
        <w:t xml:space="preserve">Required data.  </w:t>
      </w:r>
      <w:r w:rsidRPr="000B181E">
        <w:rPr>
          <w:b/>
          <w:snapToGrid/>
        </w:rPr>
        <w:t>[§86.xxx-23]</w:t>
      </w:r>
      <w:bookmarkEnd w:id="242"/>
      <w:r w:rsidRPr="000B181E">
        <w:rPr>
          <w:snapToGrid/>
        </w:rPr>
        <w:fldChar w:fldCharType="begin"/>
      </w:r>
      <w:r w:rsidRPr="000B181E">
        <w:rPr>
          <w:snapToGrid/>
        </w:rPr>
        <w:instrText>tc "23.</w:instrText>
      </w:r>
      <w:r w:rsidRPr="000B181E">
        <w:rPr>
          <w:snapToGrid/>
        </w:rPr>
        <w:tab/>
        <w:instrText>Required data.  [§86.xxx-23]" \l 2</w:instrText>
      </w:r>
      <w:r w:rsidRPr="000B181E">
        <w:rPr>
          <w:snapToGrid/>
        </w:rPr>
        <w:fldChar w:fldCharType="end"/>
      </w:r>
    </w:p>
    <w:p w14:paraId="74DA4C99" w14:textId="01C2702F" w:rsidR="00C92CAE" w:rsidRPr="000B181E" w:rsidRDefault="00C92CAE" w:rsidP="00C92CAE">
      <w:pPr>
        <w:widowControl/>
        <w:ind w:left="720"/>
        <w:rPr>
          <w:b/>
          <w:snapToGrid/>
        </w:rPr>
      </w:pPr>
      <w:r w:rsidRPr="000B181E">
        <w:rPr>
          <w:b/>
          <w:snapToGrid/>
        </w:rPr>
        <w:t>A.</w:t>
      </w:r>
      <w:r w:rsidRPr="000B181E">
        <w:rPr>
          <w:b/>
          <w:snapToGrid/>
        </w:rPr>
        <w:tab/>
        <w:t>Federal provisions.</w:t>
      </w:r>
    </w:p>
    <w:p w14:paraId="75B9745A" w14:textId="77777777" w:rsidR="00C92CAE" w:rsidRPr="000B181E" w:rsidRDefault="00C92CAE" w:rsidP="00C92CAE">
      <w:pPr>
        <w:widowControl/>
        <w:numPr>
          <w:ilvl w:val="0"/>
          <w:numId w:val="40"/>
        </w:numPr>
        <w:ind w:hanging="1080"/>
        <w:rPr>
          <w:snapToGrid/>
        </w:rPr>
      </w:pPr>
      <w:r w:rsidRPr="000B181E">
        <w:rPr>
          <w:snapToGrid/>
        </w:rPr>
        <w:t xml:space="preserve">§86.001-23.  </w:t>
      </w:r>
      <w:r w:rsidRPr="000B181E">
        <w:rPr>
          <w:rFonts w:cs="Arial"/>
          <w:szCs w:val="24"/>
        </w:rPr>
        <w:t>April 28, 2014</w:t>
      </w:r>
      <w:r w:rsidRPr="000B181E">
        <w:rPr>
          <w:snapToGrid/>
        </w:rPr>
        <w:t>. [No change.]</w:t>
      </w:r>
    </w:p>
    <w:p w14:paraId="66B19AC0" w14:textId="77777777" w:rsidR="00C92CAE" w:rsidRPr="000B181E" w:rsidRDefault="00C92CAE" w:rsidP="00C92CAE">
      <w:pPr>
        <w:widowControl/>
        <w:numPr>
          <w:ilvl w:val="0"/>
          <w:numId w:val="40"/>
        </w:numPr>
        <w:ind w:hanging="1080"/>
        <w:rPr>
          <w:snapToGrid/>
        </w:rPr>
      </w:pPr>
      <w:r w:rsidRPr="000B181E">
        <w:rPr>
          <w:snapToGrid/>
        </w:rPr>
        <w:t xml:space="preserve">§86.007-23.  </w:t>
      </w:r>
      <w:r w:rsidRPr="000B181E">
        <w:rPr>
          <w:rFonts w:cs="Arial"/>
          <w:szCs w:val="24"/>
        </w:rPr>
        <w:t>April 28, 2014</w:t>
      </w:r>
      <w:r w:rsidRPr="000B181E">
        <w:rPr>
          <w:snapToGrid/>
        </w:rPr>
        <w:t>. [No change.]</w:t>
      </w:r>
    </w:p>
    <w:p w14:paraId="468AB3E8" w14:textId="16D52F85" w:rsidR="00C92CAE" w:rsidRPr="000B181E" w:rsidRDefault="00C92CAE" w:rsidP="00C92CAE">
      <w:pPr>
        <w:keepNext/>
        <w:widowControl/>
        <w:tabs>
          <w:tab w:val="left" w:pos="720"/>
        </w:tabs>
        <w:ind w:left="720"/>
        <w:rPr>
          <w:b/>
          <w:snapToGrid/>
        </w:rPr>
      </w:pPr>
      <w:r w:rsidRPr="000B181E">
        <w:rPr>
          <w:b/>
          <w:snapToGrid/>
        </w:rPr>
        <w:t>B.</w:t>
      </w:r>
      <w:r w:rsidRPr="000B181E">
        <w:rPr>
          <w:b/>
          <w:snapToGrid/>
        </w:rPr>
        <w:tab/>
        <w:t>California provisions.</w:t>
      </w:r>
    </w:p>
    <w:p w14:paraId="5224A44C" w14:textId="654F9505" w:rsidR="00C92CAE" w:rsidRPr="000B181E" w:rsidRDefault="00C92CAE" w:rsidP="00C92CAE">
      <w:pPr>
        <w:widowControl/>
        <w:ind w:left="360" w:firstLine="720"/>
        <w:rPr>
          <w:snapToGrid/>
        </w:rPr>
      </w:pPr>
      <w:r w:rsidRPr="000B181E">
        <w:rPr>
          <w:snapToGrid/>
        </w:rPr>
        <w:t>1.</w:t>
      </w:r>
      <w:r w:rsidRPr="000B181E">
        <w:rPr>
          <w:snapToGrid/>
        </w:rPr>
        <w:tab/>
        <w:t xml:space="preserve"> The data derived from testing to determine the exhaust emission deterioration factors shall be submitted to the Executive Officer for review.  If the durability test method is accepted by EPA, it shall also be accepted by ARB, subject to the following condition.  If, after certification for the first model year in which the method is used, the Executive Officer determines that a manufacturer's durability test procedures do not conform with good engineering practices, the Executive </w:t>
      </w:r>
      <w:r w:rsidRPr="000B181E">
        <w:rPr>
          <w:snapToGrid/>
        </w:rPr>
        <w:lastRenderedPageBreak/>
        <w:t xml:space="preserve">Officer may require changes to that manufacturer's durability test procedures for subsequent model years.  The manufacturer's revised durability test procedures shall be submitted to the Executive Officer for review and approval.  </w:t>
      </w:r>
    </w:p>
    <w:p w14:paraId="62BFC95B" w14:textId="77777777" w:rsidR="00C92CAE" w:rsidRPr="000B181E" w:rsidRDefault="00C92CAE" w:rsidP="00C92CAE">
      <w:pPr>
        <w:widowControl/>
        <w:ind w:left="360" w:firstLine="720"/>
        <w:rPr>
          <w:snapToGrid/>
        </w:rPr>
      </w:pPr>
      <w:r w:rsidRPr="000B181E">
        <w:rPr>
          <w:snapToGrid/>
        </w:rPr>
        <w:t>2.</w:t>
      </w:r>
      <w:r w:rsidRPr="000B181E">
        <w:rPr>
          <w:snapToGrid/>
        </w:rPr>
        <w:tab/>
        <w:t>In lieu of testing for formaldehyde emissions for certification, a manufacturer may provide a statement in its application for certification that such vehicles comply with the applicable standards.  Such a statement must be based on previous emission tests, development tests, or other appropriate information.</w:t>
      </w:r>
    </w:p>
    <w:p w14:paraId="729C886A" w14:textId="77777777" w:rsidR="00C92CAE" w:rsidRPr="000B181E" w:rsidRDefault="00C92CAE" w:rsidP="00C92CAE">
      <w:pPr>
        <w:widowControl/>
        <w:ind w:left="720" w:firstLine="720"/>
        <w:rPr>
          <w:snapToGrid/>
        </w:rPr>
      </w:pPr>
    </w:p>
    <w:p w14:paraId="7A2A3AF9" w14:textId="715BEFDC" w:rsidR="00C92CAE" w:rsidRPr="000B181E" w:rsidRDefault="00C92CAE" w:rsidP="000F35F0">
      <w:pPr>
        <w:pStyle w:val="Heading3"/>
        <w:tabs>
          <w:tab w:val="left" w:pos="720"/>
        </w:tabs>
        <w:rPr>
          <w:snapToGrid/>
        </w:rPr>
      </w:pPr>
      <w:bookmarkStart w:id="243" w:name="_Toc172287700"/>
      <w:r w:rsidRPr="000B181E">
        <w:rPr>
          <w:b/>
          <w:snapToGrid/>
        </w:rPr>
        <w:t>24.</w:t>
      </w:r>
      <w:r w:rsidRPr="000B181E">
        <w:rPr>
          <w:b/>
          <w:snapToGrid/>
        </w:rPr>
        <w:tab/>
      </w:r>
      <w:r w:rsidRPr="000B181E">
        <w:rPr>
          <w:snapToGrid/>
        </w:rPr>
        <w:t>Test vehicles and engines.</w:t>
      </w:r>
      <w:r w:rsidRPr="000B181E">
        <w:rPr>
          <w:b/>
          <w:snapToGrid/>
        </w:rPr>
        <w:t xml:space="preserve">  [§86.001-24] </w:t>
      </w:r>
      <w:r w:rsidRPr="000B181E">
        <w:rPr>
          <w:snapToGrid/>
        </w:rPr>
        <w:fldChar w:fldCharType="begin"/>
      </w:r>
      <w:r w:rsidRPr="000B181E">
        <w:rPr>
          <w:snapToGrid/>
        </w:rPr>
        <w:instrText>tc "24.</w:instrText>
      </w:r>
      <w:r w:rsidRPr="000B181E">
        <w:rPr>
          <w:snapToGrid/>
        </w:rPr>
        <w:tab/>
        <w:instrText>Test vehicles and engines.  [§86.001-24]" \l 2</w:instrText>
      </w:r>
      <w:r w:rsidRPr="000B181E">
        <w:rPr>
          <w:snapToGrid/>
        </w:rPr>
        <w:fldChar w:fldCharType="end"/>
      </w:r>
      <w:r w:rsidRPr="000B181E">
        <w:rPr>
          <w:snapToGrid/>
        </w:rPr>
        <w:t>October 22, 1996. [No change.]</w:t>
      </w:r>
      <w:bookmarkEnd w:id="243"/>
      <w:r w:rsidRPr="000B181E">
        <w:rPr>
          <w:snapToGrid/>
        </w:rPr>
        <w:t xml:space="preserve"> </w:t>
      </w:r>
    </w:p>
    <w:p w14:paraId="6F0DB445" w14:textId="77777777" w:rsidR="00852480" w:rsidRPr="000B181E" w:rsidRDefault="00852480" w:rsidP="00852480"/>
    <w:p w14:paraId="16F25046" w14:textId="13C971BD" w:rsidR="009013E2" w:rsidRPr="000B181E" w:rsidRDefault="009013E2" w:rsidP="00B943C6">
      <w:pPr>
        <w:pStyle w:val="Heading3"/>
        <w:numPr>
          <w:ilvl w:val="0"/>
          <w:numId w:val="20"/>
        </w:numPr>
        <w:tabs>
          <w:tab w:val="clear" w:pos="360"/>
          <w:tab w:val="clear" w:pos="1815"/>
          <w:tab w:val="clear" w:pos="2160"/>
          <w:tab w:val="clear" w:pos="2880"/>
          <w:tab w:val="clear" w:pos="3600"/>
          <w:tab w:val="clear" w:pos="4320"/>
          <w:tab w:val="clear" w:pos="5328"/>
          <w:tab w:val="clear" w:pos="6048"/>
        </w:tabs>
        <w:ind w:left="0" w:firstLine="0"/>
        <w:rPr>
          <w:b/>
        </w:rPr>
      </w:pPr>
      <w:bookmarkStart w:id="244" w:name="_Toc491076021"/>
      <w:bookmarkStart w:id="245" w:name="_Toc92122744"/>
      <w:bookmarkStart w:id="246" w:name="_Toc172287701"/>
      <w:r w:rsidRPr="000B181E">
        <w:t>Maintenance.</w:t>
      </w:r>
      <w:r w:rsidR="00F2360D" w:rsidRPr="000B181E">
        <w:t xml:space="preserve"> </w:t>
      </w:r>
      <w:r w:rsidRPr="000B181E">
        <w:t xml:space="preserve"> </w:t>
      </w:r>
      <w:r w:rsidR="009242C8" w:rsidRPr="000B181E">
        <w:rPr>
          <w:b/>
        </w:rPr>
        <w:t>[</w:t>
      </w:r>
      <w:r w:rsidRPr="000B181E">
        <w:rPr>
          <w:b/>
        </w:rPr>
        <w:t>§86.xxx-25</w:t>
      </w:r>
      <w:r w:rsidR="009242C8" w:rsidRPr="000B181E">
        <w:rPr>
          <w:b/>
        </w:rPr>
        <w:t>]</w:t>
      </w:r>
      <w:bookmarkEnd w:id="244"/>
      <w:bookmarkEnd w:id="245"/>
      <w:bookmarkEnd w:id="246"/>
    </w:p>
    <w:p w14:paraId="48801880" w14:textId="27D68529" w:rsidR="007116FB" w:rsidRPr="000B181E" w:rsidRDefault="007116FB" w:rsidP="007116FB">
      <w:pPr>
        <w:ind w:left="720"/>
        <w:rPr>
          <w:b/>
        </w:rPr>
      </w:pPr>
      <w:r w:rsidRPr="000B181E">
        <w:rPr>
          <w:b/>
        </w:rPr>
        <w:t>A.</w:t>
      </w:r>
      <w:r w:rsidRPr="000B181E">
        <w:rPr>
          <w:b/>
        </w:rPr>
        <w:tab/>
        <w:t>Federal provisions.</w:t>
      </w:r>
    </w:p>
    <w:p w14:paraId="014E44F1" w14:textId="4ACC2914" w:rsidR="009013E2" w:rsidRPr="000B181E" w:rsidRDefault="009013E2" w:rsidP="00B943C6">
      <w:pPr>
        <w:widowControl/>
        <w:ind w:left="360" w:firstLine="720"/>
      </w:pPr>
      <w:r w:rsidRPr="000B181E">
        <w:t>1.</w:t>
      </w:r>
      <w:r w:rsidRPr="000B181E">
        <w:tab/>
        <w:t xml:space="preserve">§86.004-25.  </w:t>
      </w:r>
      <w:r w:rsidR="00E959A7" w:rsidRPr="000B181E">
        <w:rPr>
          <w:szCs w:val="24"/>
        </w:rPr>
        <w:t>October 25, 2016</w:t>
      </w:r>
      <w:r w:rsidRPr="000B181E">
        <w:t>.</w:t>
      </w:r>
      <w:r w:rsidR="00F2360D" w:rsidRPr="000B181E">
        <w:t xml:space="preserve"> [No change.]</w:t>
      </w:r>
    </w:p>
    <w:p w14:paraId="6DC2EA43" w14:textId="77777777" w:rsidR="008C20E8" w:rsidRPr="000B181E" w:rsidRDefault="009013E2" w:rsidP="00E9453D">
      <w:pPr>
        <w:widowControl/>
        <w:ind w:left="720" w:firstLine="720"/>
      </w:pPr>
      <w:r w:rsidRPr="000B181E">
        <w:t>1.1</w:t>
      </w:r>
      <w:r w:rsidRPr="000B181E">
        <w:tab/>
      </w:r>
      <w:r w:rsidR="008C20E8" w:rsidRPr="000B181E">
        <w:t>Amend Subparagraph (a)(1) as follows:</w:t>
      </w:r>
    </w:p>
    <w:p w14:paraId="69A205DF" w14:textId="3EB940F0" w:rsidR="008C20E8" w:rsidRPr="000B181E" w:rsidRDefault="008C20E8" w:rsidP="00E9453D">
      <w:pPr>
        <w:widowControl/>
        <w:ind w:left="1080" w:firstLine="720"/>
      </w:pPr>
      <w:r w:rsidRPr="000B181E">
        <w:rPr>
          <w:i/>
        </w:rPr>
        <w:t>Applicability</w:t>
      </w:r>
      <w:r w:rsidRPr="000B181E">
        <w:t xml:space="preserve">. This section applies to light-duty vehicles, light-duty trucks, </w:t>
      </w:r>
      <w:r w:rsidR="005C7BE1" w:rsidRPr="000B181E">
        <w:t xml:space="preserve">optionally certified </w:t>
      </w:r>
      <w:r w:rsidR="00A96339" w:rsidRPr="000B181E">
        <w:t xml:space="preserve">Otto-cycle </w:t>
      </w:r>
      <w:r w:rsidRPr="000B181E">
        <w:t>hybrid powertrains, and HDEs.</w:t>
      </w:r>
    </w:p>
    <w:p w14:paraId="32B78F98" w14:textId="4680ABAB" w:rsidR="009013E2" w:rsidRPr="000B181E" w:rsidRDefault="008C20E8" w:rsidP="00B943C6">
      <w:pPr>
        <w:widowControl/>
        <w:ind w:left="720" w:firstLine="720"/>
      </w:pPr>
      <w:r w:rsidRPr="000B181E">
        <w:t>1.</w:t>
      </w:r>
      <w:r w:rsidR="00CA25E8" w:rsidRPr="000B181E">
        <w:t>2</w:t>
      </w:r>
      <w:r w:rsidRPr="000B181E">
        <w:tab/>
        <w:t>Subp</w:t>
      </w:r>
      <w:r w:rsidR="009013E2" w:rsidRPr="000B181E">
        <w:t>aragraphs (a)</w:t>
      </w:r>
      <w:r w:rsidRPr="000B181E">
        <w:t>(2)</w:t>
      </w:r>
      <w:r w:rsidR="009013E2" w:rsidRPr="000B181E">
        <w:t xml:space="preserve"> through (b)</w:t>
      </w:r>
      <w:r w:rsidR="00FE5AEC" w:rsidRPr="000B181E">
        <w:t>(</w:t>
      </w:r>
      <w:r w:rsidR="00B26305" w:rsidRPr="000B181E">
        <w:t>3</w:t>
      </w:r>
      <w:r w:rsidR="00FE5AEC" w:rsidRPr="000B181E">
        <w:t>)</w:t>
      </w:r>
      <w:r w:rsidR="00B26305" w:rsidRPr="000B181E">
        <w:t>(</w:t>
      </w:r>
      <w:r w:rsidR="003F14C9" w:rsidRPr="000B181E">
        <w:t>ii</w:t>
      </w:r>
      <w:r w:rsidR="00B26305" w:rsidRPr="000B181E">
        <w:t>)</w:t>
      </w:r>
      <w:r w:rsidR="00BE0A66" w:rsidRPr="000B181E">
        <w:t xml:space="preserve">.  </w:t>
      </w:r>
      <w:r w:rsidR="009013E2" w:rsidRPr="000B181E">
        <w:t>[No change.]</w:t>
      </w:r>
    </w:p>
    <w:p w14:paraId="2B35B98C" w14:textId="6C2491E6" w:rsidR="009579B6" w:rsidRPr="000B181E" w:rsidRDefault="009579B6" w:rsidP="00B943C6">
      <w:pPr>
        <w:widowControl/>
        <w:ind w:left="720" w:firstLine="720"/>
      </w:pPr>
      <w:r w:rsidRPr="000B181E">
        <w:t>1.</w:t>
      </w:r>
      <w:r w:rsidR="00CA25E8" w:rsidRPr="000B181E">
        <w:t>3</w:t>
      </w:r>
      <w:r w:rsidRPr="000B181E">
        <w:tab/>
      </w:r>
      <w:r w:rsidR="0061668D" w:rsidRPr="000B181E">
        <w:t xml:space="preserve">Add the following title </w:t>
      </w:r>
      <w:r w:rsidR="00B26305" w:rsidRPr="000B181E">
        <w:t xml:space="preserve">(plus spacing) </w:t>
      </w:r>
      <w:r w:rsidR="0061668D" w:rsidRPr="000B181E">
        <w:t>to the beginning of subparagraph (b)(</w:t>
      </w:r>
      <w:r w:rsidR="00650813" w:rsidRPr="000B181E">
        <w:t>3</w:t>
      </w:r>
      <w:r w:rsidR="0061668D" w:rsidRPr="000B181E">
        <w:t>)</w:t>
      </w:r>
      <w:r w:rsidR="00650813" w:rsidRPr="000B181E">
        <w:t>(iii)</w:t>
      </w:r>
      <w:r w:rsidR="00B26305" w:rsidRPr="000B181E">
        <w:t>:</w:t>
      </w:r>
    </w:p>
    <w:p w14:paraId="646A3E59" w14:textId="41E50E31" w:rsidR="0061668D" w:rsidRPr="000B181E" w:rsidRDefault="0061668D" w:rsidP="00B943C6">
      <w:pPr>
        <w:widowControl/>
        <w:ind w:left="1080" w:firstLine="720"/>
        <w:rPr>
          <w:rFonts w:eastAsiaTheme="minorHAnsi" w:cstheme="minorBidi"/>
          <w:snapToGrid/>
          <w:szCs w:val="22"/>
        </w:rPr>
      </w:pPr>
      <w:r w:rsidRPr="000B181E">
        <w:rPr>
          <w:rFonts w:eastAsiaTheme="minorHAnsi" w:cstheme="minorBidi"/>
          <w:snapToGrid/>
          <w:szCs w:val="22"/>
        </w:rPr>
        <w:t>(</w:t>
      </w:r>
      <w:r w:rsidR="00650813" w:rsidRPr="000B181E">
        <w:rPr>
          <w:rFonts w:eastAsiaTheme="minorHAnsi" w:cstheme="minorBidi"/>
          <w:snapToGrid/>
          <w:szCs w:val="22"/>
        </w:rPr>
        <w:t>3)(iii</w:t>
      </w:r>
      <w:r w:rsidRPr="000B181E">
        <w:rPr>
          <w:rFonts w:eastAsiaTheme="minorHAnsi" w:cstheme="minorBidi"/>
          <w:snapToGrid/>
          <w:szCs w:val="22"/>
        </w:rPr>
        <w:t xml:space="preserve">) Minimum Maintenance Intervals for </w:t>
      </w:r>
      <w:r w:rsidR="00650813" w:rsidRPr="000B181E">
        <w:rPr>
          <w:rFonts w:eastAsiaTheme="minorHAnsi" w:cstheme="minorBidi"/>
          <w:snapToGrid/>
          <w:szCs w:val="22"/>
        </w:rPr>
        <w:t>Otto</w:t>
      </w:r>
      <w:r w:rsidRPr="000B181E">
        <w:rPr>
          <w:rFonts w:eastAsiaTheme="minorHAnsi" w:cstheme="minorBidi"/>
          <w:snapToGrid/>
          <w:szCs w:val="22"/>
        </w:rPr>
        <w:t>-Cycle Heavy-Duty Engines:</w:t>
      </w:r>
    </w:p>
    <w:p w14:paraId="770246E2" w14:textId="4E60B70B" w:rsidR="00576B63" w:rsidRPr="000B181E" w:rsidRDefault="00576B63" w:rsidP="00B943C6">
      <w:pPr>
        <w:widowControl/>
        <w:ind w:left="720" w:firstLine="720"/>
      </w:pPr>
      <w:r w:rsidRPr="000B181E">
        <w:t>1.</w:t>
      </w:r>
      <w:r w:rsidR="00CA25E8" w:rsidRPr="000B181E">
        <w:t>4</w:t>
      </w:r>
      <w:r w:rsidRPr="000B181E">
        <w:tab/>
        <w:t>Delete and</w:t>
      </w:r>
      <w:r w:rsidR="00355534" w:rsidRPr="000B181E">
        <w:t xml:space="preserve"> replace </w:t>
      </w:r>
      <w:r w:rsidR="00D65F9F" w:rsidRPr="000B181E">
        <w:t xml:space="preserve">the remainder of </w:t>
      </w:r>
      <w:r w:rsidR="00355534" w:rsidRPr="000B181E">
        <w:t>subparagraph (b)(</w:t>
      </w:r>
      <w:r w:rsidR="00650813" w:rsidRPr="000B181E">
        <w:t>3</w:t>
      </w:r>
      <w:r w:rsidR="00355534" w:rsidRPr="000B181E">
        <w:t>)(</w:t>
      </w:r>
      <w:r w:rsidR="00650813" w:rsidRPr="000B181E">
        <w:t>ii</w:t>
      </w:r>
      <w:r w:rsidR="00355534" w:rsidRPr="000B181E">
        <w:t>i)</w:t>
      </w:r>
      <w:r w:rsidRPr="000B181E">
        <w:t xml:space="preserve"> as follows:</w:t>
      </w:r>
    </w:p>
    <w:p w14:paraId="2BD1103A" w14:textId="760DD50F" w:rsidR="004E1AA1" w:rsidRPr="000B181E" w:rsidRDefault="009579B6" w:rsidP="00B57844">
      <w:pPr>
        <w:widowControl/>
        <w:ind w:left="1080" w:firstLine="720"/>
        <w:rPr>
          <w:rFonts w:eastAsiaTheme="minorHAnsi" w:cstheme="minorBidi"/>
          <w:snapToGrid/>
          <w:szCs w:val="22"/>
        </w:rPr>
      </w:pPr>
      <w:r w:rsidRPr="000B181E">
        <w:rPr>
          <w:rFonts w:eastAsiaTheme="minorHAnsi" w:cstheme="minorBidi"/>
          <w:snapToGrid/>
          <w:szCs w:val="22"/>
        </w:rPr>
        <w:t>(i</w:t>
      </w:r>
      <w:r w:rsidR="00D65F9F" w:rsidRPr="000B181E">
        <w:rPr>
          <w:rFonts w:eastAsiaTheme="minorHAnsi" w:cstheme="minorBidi"/>
          <w:snapToGrid/>
          <w:szCs w:val="22"/>
        </w:rPr>
        <w:t>ii</w:t>
      </w:r>
      <w:r w:rsidRPr="000B181E">
        <w:rPr>
          <w:rFonts w:eastAsiaTheme="minorHAnsi" w:cstheme="minorBidi"/>
          <w:snapToGrid/>
          <w:szCs w:val="22"/>
        </w:rPr>
        <w:t xml:space="preserve">) For </w:t>
      </w:r>
      <w:r w:rsidR="000D61B3" w:rsidRPr="000B181E">
        <w:rPr>
          <w:szCs w:val="24"/>
        </w:rPr>
        <w:t xml:space="preserve">2022 through 2026 model year Otto-cycle hybrid powertrain families optionally certified for use in hybrid vehicles </w:t>
      </w:r>
      <w:r w:rsidR="000D61B3" w:rsidRPr="000B181E">
        <w:rPr>
          <w:szCs w:val="24"/>
          <w:lang w:val="en"/>
        </w:rPr>
        <w:t xml:space="preserve">pursuant to title 13, CCR, section 1956.8, and for </w:t>
      </w:r>
      <w:r w:rsidRPr="000B181E">
        <w:rPr>
          <w:rFonts w:eastAsiaTheme="minorHAnsi" w:cstheme="minorBidi"/>
          <w:snapToGrid/>
          <w:szCs w:val="22"/>
        </w:rPr>
        <w:t>202</w:t>
      </w:r>
      <w:r w:rsidR="00D65F9F" w:rsidRPr="000B181E">
        <w:rPr>
          <w:rFonts w:eastAsiaTheme="minorHAnsi" w:cstheme="minorBidi"/>
          <w:snapToGrid/>
          <w:szCs w:val="22"/>
        </w:rPr>
        <w:t>6</w:t>
      </w:r>
      <w:r w:rsidRPr="000B181E">
        <w:rPr>
          <w:rFonts w:eastAsiaTheme="minorHAnsi" w:cstheme="minorBidi"/>
          <w:snapToGrid/>
          <w:szCs w:val="22"/>
        </w:rPr>
        <w:t xml:space="preserve"> </w:t>
      </w:r>
      <w:r w:rsidR="00977F51" w:rsidRPr="000B181E">
        <w:rPr>
          <w:rFonts w:eastAsiaTheme="minorHAnsi" w:cstheme="minorBidi"/>
          <w:snapToGrid/>
          <w:szCs w:val="22"/>
        </w:rPr>
        <w:t>and</w:t>
      </w:r>
      <w:r w:rsidRPr="000B181E">
        <w:rPr>
          <w:rFonts w:eastAsiaTheme="minorHAnsi" w:cstheme="minorBidi"/>
          <w:snapToGrid/>
          <w:szCs w:val="22"/>
        </w:rPr>
        <w:t xml:space="preserve"> earlier model-year </w:t>
      </w:r>
      <w:r w:rsidR="00EB3800" w:rsidRPr="000B181E">
        <w:rPr>
          <w:rFonts w:eastAsiaTheme="minorHAnsi" w:cstheme="minorBidi"/>
          <w:snapToGrid/>
          <w:szCs w:val="22"/>
        </w:rPr>
        <w:t>O</w:t>
      </w:r>
      <w:r w:rsidR="00D65F9F" w:rsidRPr="000B181E">
        <w:rPr>
          <w:rFonts w:eastAsiaTheme="minorHAnsi" w:cstheme="minorBidi"/>
          <w:snapToGrid/>
          <w:szCs w:val="22"/>
        </w:rPr>
        <w:t>tto</w:t>
      </w:r>
      <w:r w:rsidRPr="000B181E">
        <w:rPr>
          <w:rFonts w:eastAsiaTheme="minorHAnsi" w:cstheme="minorBidi"/>
          <w:snapToGrid/>
          <w:szCs w:val="22"/>
        </w:rPr>
        <w:t>-cycle heavy-duty</w:t>
      </w:r>
      <w:r w:rsidR="00D65F9F" w:rsidRPr="000B181E">
        <w:rPr>
          <w:rFonts w:eastAsiaTheme="minorHAnsi" w:cstheme="minorBidi"/>
          <w:snapToGrid/>
          <w:szCs w:val="22"/>
        </w:rPr>
        <w:t xml:space="preserve"> </w:t>
      </w:r>
      <w:r w:rsidRPr="000B181E">
        <w:rPr>
          <w:rFonts w:eastAsiaTheme="minorHAnsi" w:cstheme="minorBidi"/>
          <w:snapToGrid/>
          <w:szCs w:val="22"/>
        </w:rPr>
        <w:t>engines</w:t>
      </w:r>
      <w:del w:id="247" w:author="Adnani, Paul@ARB" w:date="2025-08-03T11:43:00Z" w16du:dateUtc="2025-08-03T18:43:00Z">
        <w:r w:rsidR="00410AFE" w:rsidRPr="000B181E">
          <w:rPr>
            <w:rFonts w:eastAsiaTheme="minorHAnsi" w:cstheme="minorBidi"/>
            <w:snapToGrid/>
            <w:szCs w:val="22"/>
          </w:rPr>
          <w:delText xml:space="preserve"> and 2027 and subsequent model year </w:delText>
        </w:r>
        <w:r w:rsidR="00EB3800" w:rsidRPr="000B181E">
          <w:rPr>
            <w:rFonts w:eastAsiaTheme="minorHAnsi" w:cstheme="minorBidi"/>
            <w:snapToGrid/>
            <w:szCs w:val="22"/>
          </w:rPr>
          <w:delText>O</w:delText>
        </w:r>
        <w:r w:rsidR="00410AFE" w:rsidRPr="000B181E">
          <w:rPr>
            <w:rFonts w:eastAsiaTheme="minorHAnsi" w:cstheme="minorBidi"/>
            <w:snapToGrid/>
            <w:szCs w:val="22"/>
          </w:rPr>
          <w:delText>tto-cycle engines</w:delText>
        </w:r>
        <w:r w:rsidR="00F32CA6" w:rsidRPr="000B181E">
          <w:rPr>
            <w:rFonts w:eastAsiaTheme="minorHAnsi" w:cstheme="minorBidi"/>
            <w:snapToGrid/>
            <w:szCs w:val="22"/>
          </w:rPr>
          <w:delText xml:space="preserve"> used in vehicles</w:delText>
        </w:r>
        <w:r w:rsidR="00410AFE" w:rsidRPr="000B181E">
          <w:rPr>
            <w:rFonts w:eastAsiaTheme="minorHAnsi" w:cstheme="minorBidi"/>
            <w:snapToGrid/>
            <w:szCs w:val="22"/>
          </w:rPr>
          <w:delText xml:space="preserve"> with a GVWR less than or equal to 14,000 pounds</w:delText>
        </w:r>
      </w:del>
      <w:r w:rsidR="00410AFE" w:rsidRPr="000B181E">
        <w:rPr>
          <w:rFonts w:eastAsiaTheme="minorHAnsi" w:cstheme="minorBidi"/>
          <w:snapToGrid/>
          <w:szCs w:val="22"/>
        </w:rPr>
        <w:t>,</w:t>
      </w:r>
      <w:r w:rsidRPr="000B181E">
        <w:rPr>
          <w:rFonts w:eastAsiaTheme="minorHAnsi" w:cstheme="minorBidi"/>
          <w:snapToGrid/>
          <w:szCs w:val="22"/>
        </w:rPr>
        <w:t xml:space="preserve"> the adjustment, cleaning, repair, or replacement of the</w:t>
      </w:r>
      <w:r w:rsidR="00D65F9F" w:rsidRPr="000B181E">
        <w:rPr>
          <w:rFonts w:eastAsiaTheme="minorHAnsi" w:cstheme="minorBidi"/>
          <w:snapToGrid/>
          <w:szCs w:val="22"/>
        </w:rPr>
        <w:t xml:space="preserve"> </w:t>
      </w:r>
      <w:r w:rsidRPr="000B181E">
        <w:rPr>
          <w:rFonts w:eastAsiaTheme="minorHAnsi" w:cstheme="minorBidi"/>
          <w:snapToGrid/>
          <w:szCs w:val="22"/>
        </w:rPr>
        <w:t>items listed in paragraphs (b)(</w:t>
      </w:r>
      <w:r w:rsidR="00390FFE" w:rsidRPr="000B181E">
        <w:rPr>
          <w:rFonts w:eastAsiaTheme="minorHAnsi" w:cstheme="minorBidi"/>
          <w:snapToGrid/>
          <w:szCs w:val="22"/>
        </w:rPr>
        <w:t>3</w:t>
      </w:r>
      <w:r w:rsidRPr="000B181E">
        <w:rPr>
          <w:rFonts w:eastAsiaTheme="minorHAnsi" w:cstheme="minorBidi"/>
          <w:snapToGrid/>
          <w:szCs w:val="22"/>
        </w:rPr>
        <w:t>)(</w:t>
      </w:r>
      <w:r w:rsidR="00390FFE" w:rsidRPr="000B181E">
        <w:rPr>
          <w:rFonts w:eastAsiaTheme="minorHAnsi" w:cstheme="minorBidi"/>
          <w:snapToGrid/>
          <w:szCs w:val="22"/>
        </w:rPr>
        <w:t>ii</w:t>
      </w:r>
      <w:r w:rsidRPr="000B181E">
        <w:rPr>
          <w:rFonts w:eastAsiaTheme="minorHAnsi" w:cstheme="minorBidi"/>
          <w:snapToGrid/>
          <w:szCs w:val="22"/>
        </w:rPr>
        <w:t>i) (A)-(</w:t>
      </w:r>
      <w:r w:rsidR="00390FFE" w:rsidRPr="000B181E">
        <w:rPr>
          <w:rFonts w:eastAsiaTheme="minorHAnsi" w:cstheme="minorBidi"/>
          <w:snapToGrid/>
          <w:szCs w:val="22"/>
        </w:rPr>
        <w:t>E</w:t>
      </w:r>
      <w:r w:rsidRPr="000B181E">
        <w:rPr>
          <w:rFonts w:eastAsiaTheme="minorHAnsi" w:cstheme="minorBidi"/>
          <w:snapToGrid/>
          <w:szCs w:val="22"/>
        </w:rPr>
        <w:t>) of this section shall</w:t>
      </w:r>
      <w:r w:rsidR="00D65F9F" w:rsidRPr="000B181E">
        <w:rPr>
          <w:rFonts w:eastAsiaTheme="minorHAnsi" w:cstheme="minorBidi"/>
          <w:snapToGrid/>
          <w:szCs w:val="22"/>
        </w:rPr>
        <w:t xml:space="preserve"> </w:t>
      </w:r>
      <w:r w:rsidRPr="000B181E">
        <w:rPr>
          <w:rFonts w:eastAsiaTheme="minorHAnsi" w:cstheme="minorBidi"/>
          <w:snapToGrid/>
          <w:szCs w:val="22"/>
        </w:rPr>
        <w:t>initially not occur before 50,000 miles (or 1,500 hours) of use and</w:t>
      </w:r>
      <w:r w:rsidR="00D65F9F" w:rsidRPr="000B181E">
        <w:rPr>
          <w:rFonts w:eastAsiaTheme="minorHAnsi" w:cstheme="minorBidi"/>
          <w:snapToGrid/>
          <w:szCs w:val="22"/>
        </w:rPr>
        <w:t xml:space="preserve"> </w:t>
      </w:r>
      <w:r w:rsidRPr="000B181E">
        <w:rPr>
          <w:rFonts w:eastAsiaTheme="minorHAnsi" w:cstheme="minorBidi"/>
          <w:snapToGrid/>
          <w:szCs w:val="22"/>
        </w:rPr>
        <w:t>thereafter not more frequently than at intervals of</w:t>
      </w:r>
      <w:r w:rsidR="00D65F9F" w:rsidRPr="000B181E">
        <w:rPr>
          <w:rFonts w:eastAsiaTheme="minorHAnsi" w:cstheme="minorBidi"/>
          <w:snapToGrid/>
          <w:szCs w:val="22"/>
        </w:rPr>
        <w:t xml:space="preserve"> </w:t>
      </w:r>
      <w:r w:rsidRPr="000B181E">
        <w:rPr>
          <w:rFonts w:eastAsiaTheme="minorHAnsi" w:cstheme="minorBidi"/>
          <w:snapToGrid/>
          <w:szCs w:val="22"/>
        </w:rPr>
        <w:t>50,000-miles (or 1,500-hours).</w:t>
      </w:r>
    </w:p>
    <w:p w14:paraId="0BB387A1" w14:textId="77777777" w:rsidR="00D65F9F" w:rsidRPr="000B181E" w:rsidRDefault="00D65F9F" w:rsidP="00E538BB">
      <w:pPr>
        <w:widowControl/>
        <w:ind w:left="1080" w:firstLine="720"/>
        <w:rPr>
          <w:del w:id="248" w:author="Adnani, Paul@ARB" w:date="2025-08-03T11:43:00Z" w16du:dateUtc="2025-08-03T18:43:00Z"/>
          <w:rFonts w:eastAsiaTheme="minorHAnsi" w:cstheme="minorBidi"/>
          <w:snapToGrid/>
          <w:szCs w:val="22"/>
        </w:rPr>
      </w:pPr>
    </w:p>
    <w:p w14:paraId="0166E39D" w14:textId="77777777" w:rsidR="00576B63" w:rsidRPr="000B181E" w:rsidRDefault="00766671">
      <w:pPr>
        <w:widowControl/>
        <w:ind w:left="1080" w:firstLine="720"/>
        <w:rPr>
          <w:del w:id="249" w:author="Adnani, Paul@ARB" w:date="2025-08-03T11:43:00Z" w16du:dateUtc="2025-08-03T18:43:00Z"/>
          <w:rFonts w:eastAsiaTheme="minorHAnsi" w:cstheme="minorBidi"/>
          <w:snapToGrid/>
          <w:szCs w:val="22"/>
        </w:rPr>
      </w:pPr>
      <w:del w:id="250" w:author="Adnani, Paul@ARB" w:date="2025-08-03T11:43:00Z" w16du:dateUtc="2025-08-03T18:43:00Z">
        <w:r w:rsidRPr="000B181E">
          <w:rPr>
            <w:szCs w:val="24"/>
          </w:rPr>
          <w:delText>For 202</w:delText>
        </w:r>
        <w:r w:rsidR="000D61B3" w:rsidRPr="000B181E">
          <w:rPr>
            <w:szCs w:val="24"/>
          </w:rPr>
          <w:delText>7</w:delText>
        </w:r>
        <w:r w:rsidRPr="000B181E">
          <w:rPr>
            <w:szCs w:val="24"/>
          </w:rPr>
          <w:delText xml:space="preserve"> and subsequent model</w:delText>
        </w:r>
        <w:r w:rsidR="000D61B3" w:rsidRPr="000B181E">
          <w:rPr>
            <w:szCs w:val="24"/>
          </w:rPr>
          <w:delText xml:space="preserve"> </w:delText>
        </w:r>
        <w:r w:rsidRPr="000B181E">
          <w:rPr>
            <w:szCs w:val="24"/>
          </w:rPr>
          <w:delText xml:space="preserve">year </w:delText>
        </w:r>
        <w:r w:rsidR="00A96339" w:rsidRPr="000B181E">
          <w:rPr>
            <w:szCs w:val="24"/>
          </w:rPr>
          <w:delText xml:space="preserve">Otto-cycle </w:delText>
        </w:r>
        <w:r w:rsidRPr="000B181E">
          <w:rPr>
            <w:szCs w:val="24"/>
          </w:rPr>
          <w:delText xml:space="preserve">hybrid powertrain families </w:delText>
        </w:r>
        <w:r w:rsidR="004E4117" w:rsidRPr="000B181E">
          <w:rPr>
            <w:szCs w:val="24"/>
          </w:rPr>
          <w:delText xml:space="preserve">optionally </w:delText>
        </w:r>
        <w:r w:rsidRPr="000B181E">
          <w:rPr>
            <w:szCs w:val="24"/>
          </w:rPr>
          <w:delText xml:space="preserve">certified for use in hybrid vehicles </w:delText>
        </w:r>
        <w:r w:rsidR="004E4117" w:rsidRPr="000B181E">
          <w:rPr>
            <w:szCs w:val="24"/>
            <w:lang w:val="en"/>
          </w:rPr>
          <w:delText>pursuant to title 13, CCR</w:delText>
        </w:r>
        <w:r w:rsidR="00191726" w:rsidRPr="000B181E">
          <w:rPr>
            <w:szCs w:val="24"/>
            <w:lang w:val="en"/>
          </w:rPr>
          <w:delText>,</w:delText>
        </w:r>
        <w:r w:rsidR="004E4117" w:rsidRPr="000B181E">
          <w:rPr>
            <w:szCs w:val="24"/>
            <w:lang w:val="en"/>
          </w:rPr>
          <w:delText xml:space="preserve"> </w:delText>
        </w:r>
        <w:r w:rsidR="00191726" w:rsidRPr="000B181E">
          <w:rPr>
            <w:szCs w:val="24"/>
            <w:lang w:val="en"/>
          </w:rPr>
          <w:delText xml:space="preserve">section </w:delText>
        </w:r>
        <w:r w:rsidR="004E4117" w:rsidRPr="000B181E">
          <w:rPr>
            <w:szCs w:val="24"/>
            <w:lang w:val="en"/>
          </w:rPr>
          <w:delText>1956.8</w:delText>
        </w:r>
        <w:r w:rsidRPr="000B181E">
          <w:delText>, and f</w:delText>
        </w:r>
        <w:r w:rsidRPr="000B181E">
          <w:rPr>
            <w:rFonts w:eastAsiaTheme="minorHAnsi" w:cstheme="minorBidi"/>
            <w:snapToGrid/>
            <w:szCs w:val="22"/>
          </w:rPr>
          <w:delText>or 2027 and subsequent model-year Otto-cycle heavy-duty engine families certified for use in vehicles with a GVWR greater than 14,000 pounds</w:delText>
        </w:r>
        <w:r w:rsidRPr="000B181E">
          <w:delText xml:space="preserve"> on gasoline or alternative fuels, including engine families that are certified for use in hybrid vehicles</w:delText>
        </w:r>
        <w:r w:rsidRPr="000B181E">
          <w:rPr>
            <w:rFonts w:eastAsiaTheme="minorHAnsi" w:cstheme="minorBidi"/>
            <w:snapToGrid/>
            <w:szCs w:val="22"/>
          </w:rPr>
          <w:delText>:</w:delText>
        </w:r>
      </w:del>
    </w:p>
    <w:p w14:paraId="6336B362" w14:textId="77777777" w:rsidR="00B943C6" w:rsidRPr="000B181E" w:rsidRDefault="00B943C6">
      <w:pPr>
        <w:widowControl/>
        <w:ind w:left="1080" w:firstLine="720"/>
        <w:rPr>
          <w:del w:id="251" w:author="Adnani, Paul@ARB" w:date="2025-08-03T11:43:00Z" w16du:dateUtc="2025-08-03T18:43:00Z"/>
          <w:rFonts w:eastAsiaTheme="minorHAnsi" w:cstheme="minorBidi"/>
          <w:snapToGrid/>
          <w:szCs w:val="22"/>
        </w:rPr>
      </w:pPr>
    </w:p>
    <w:p w14:paraId="448C9D08" w14:textId="77777777" w:rsidR="00576B63" w:rsidRPr="000B181E" w:rsidRDefault="00576B63">
      <w:pPr>
        <w:widowControl/>
        <w:numPr>
          <w:ilvl w:val="0"/>
          <w:numId w:val="25"/>
        </w:numPr>
        <w:ind w:left="2160" w:hanging="720"/>
        <w:rPr>
          <w:del w:id="252" w:author="Adnani, Paul@ARB" w:date="2025-08-03T11:43:00Z" w16du:dateUtc="2025-08-03T18:43:00Z"/>
          <w:rFonts w:eastAsiaTheme="minorHAnsi" w:cstheme="minorBidi"/>
          <w:snapToGrid/>
          <w:szCs w:val="22"/>
        </w:rPr>
      </w:pPr>
      <w:del w:id="253" w:author="Adnani, Paul@ARB" w:date="2025-08-03T11:43:00Z" w16du:dateUtc="2025-08-03T18:43:00Z">
        <w:r w:rsidRPr="000B181E">
          <w:rPr>
            <w:rFonts w:eastAsiaTheme="minorHAnsi" w:cstheme="minorBidi"/>
            <w:i/>
            <w:snapToGrid/>
            <w:szCs w:val="22"/>
          </w:rPr>
          <w:delText xml:space="preserve">Adjustment or cleaning frequency.  </w:delText>
        </w:r>
        <w:r w:rsidRPr="000B181E">
          <w:rPr>
            <w:rFonts w:eastAsiaTheme="minorHAnsi" w:cstheme="minorBidi"/>
            <w:snapToGrid/>
            <w:szCs w:val="22"/>
          </w:rPr>
          <w:delText xml:space="preserve">The frequency of manufacturer </w:delText>
        </w:r>
        <w:r w:rsidR="009579B6" w:rsidRPr="000B181E">
          <w:rPr>
            <w:rFonts w:eastAsiaTheme="minorHAnsi" w:cstheme="minorBidi"/>
            <w:snapToGrid/>
            <w:szCs w:val="22"/>
          </w:rPr>
          <w:delText>scheduled</w:delText>
        </w:r>
        <w:r w:rsidRPr="000B181E">
          <w:rPr>
            <w:rFonts w:eastAsiaTheme="minorHAnsi" w:cstheme="minorBidi"/>
            <w:snapToGrid/>
            <w:szCs w:val="22"/>
          </w:rPr>
          <w:delText xml:space="preserve"> adjustment or cleaning for the items listed in paragraphs (b)(</w:delText>
        </w:r>
        <w:r w:rsidR="00390FFE" w:rsidRPr="000B181E">
          <w:rPr>
            <w:rFonts w:eastAsiaTheme="minorHAnsi" w:cstheme="minorBidi"/>
            <w:snapToGrid/>
            <w:szCs w:val="22"/>
          </w:rPr>
          <w:delText>3</w:delText>
        </w:r>
        <w:r w:rsidRPr="000B181E">
          <w:rPr>
            <w:rFonts w:eastAsiaTheme="minorHAnsi" w:cstheme="minorBidi"/>
            <w:snapToGrid/>
            <w:szCs w:val="22"/>
          </w:rPr>
          <w:delText>)(</w:delText>
        </w:r>
        <w:r w:rsidR="00390FFE" w:rsidRPr="000B181E">
          <w:rPr>
            <w:rFonts w:eastAsiaTheme="minorHAnsi" w:cstheme="minorBidi"/>
            <w:snapToGrid/>
            <w:szCs w:val="22"/>
          </w:rPr>
          <w:delText>ii</w:delText>
        </w:r>
        <w:r w:rsidRPr="000B181E">
          <w:rPr>
            <w:rFonts w:eastAsiaTheme="minorHAnsi" w:cstheme="minorBidi"/>
            <w:snapToGrid/>
            <w:szCs w:val="22"/>
          </w:rPr>
          <w:delText>i) (A)-(</w:delText>
        </w:r>
        <w:r w:rsidR="00390FFE" w:rsidRPr="000B181E">
          <w:rPr>
            <w:rFonts w:eastAsiaTheme="minorHAnsi" w:cstheme="minorBidi"/>
            <w:snapToGrid/>
            <w:szCs w:val="22"/>
          </w:rPr>
          <w:delText>E</w:delText>
        </w:r>
        <w:r w:rsidRPr="000B181E">
          <w:rPr>
            <w:rFonts w:eastAsiaTheme="minorHAnsi" w:cstheme="minorBidi"/>
            <w:snapToGrid/>
            <w:szCs w:val="22"/>
          </w:rPr>
          <w:delText>) shall be limited by the same minimum maintenance intervals as for 202</w:delText>
        </w:r>
        <w:r w:rsidR="00390FFE" w:rsidRPr="000B181E">
          <w:rPr>
            <w:rFonts w:eastAsiaTheme="minorHAnsi" w:cstheme="minorBidi"/>
            <w:snapToGrid/>
            <w:szCs w:val="22"/>
          </w:rPr>
          <w:delText>6</w:delText>
        </w:r>
        <w:r w:rsidRPr="000B181E">
          <w:rPr>
            <w:rFonts w:eastAsiaTheme="minorHAnsi" w:cstheme="minorBidi"/>
            <w:snapToGrid/>
            <w:szCs w:val="22"/>
          </w:rPr>
          <w:delText xml:space="preserve"> or earlier model-year </w:delText>
        </w:r>
        <w:r w:rsidR="00EB3800" w:rsidRPr="000B181E">
          <w:rPr>
            <w:rFonts w:eastAsiaTheme="minorHAnsi" w:cstheme="minorBidi"/>
            <w:snapToGrid/>
            <w:szCs w:val="22"/>
          </w:rPr>
          <w:delText>O</w:delText>
        </w:r>
        <w:r w:rsidR="00390FFE" w:rsidRPr="000B181E">
          <w:rPr>
            <w:rFonts w:eastAsiaTheme="minorHAnsi" w:cstheme="minorBidi"/>
            <w:snapToGrid/>
            <w:szCs w:val="22"/>
          </w:rPr>
          <w:delText>tto</w:delText>
        </w:r>
        <w:r w:rsidRPr="000B181E">
          <w:rPr>
            <w:rFonts w:eastAsiaTheme="minorHAnsi" w:cstheme="minorBidi"/>
            <w:snapToGrid/>
            <w:szCs w:val="22"/>
          </w:rPr>
          <w:delText>-cycle heavy</w:delText>
        </w:r>
        <w:r w:rsidRPr="000B181E">
          <w:rPr>
            <w:rFonts w:eastAsiaTheme="minorHAnsi" w:cstheme="minorBidi"/>
            <w:snapToGrid/>
            <w:szCs w:val="22"/>
          </w:rPr>
          <w:noBreakHyphen/>
          <w:delText>duty engines as stated in this paragraph (b)(</w:delText>
        </w:r>
        <w:r w:rsidR="00846026" w:rsidRPr="000B181E">
          <w:rPr>
            <w:rFonts w:eastAsiaTheme="minorHAnsi" w:cstheme="minorBidi"/>
            <w:snapToGrid/>
            <w:szCs w:val="22"/>
          </w:rPr>
          <w:delText>3</w:delText>
        </w:r>
        <w:r w:rsidRPr="000B181E">
          <w:rPr>
            <w:rFonts w:eastAsiaTheme="minorHAnsi" w:cstheme="minorBidi"/>
            <w:snapToGrid/>
            <w:szCs w:val="22"/>
          </w:rPr>
          <w:delText>)(</w:delText>
        </w:r>
        <w:r w:rsidR="00846026" w:rsidRPr="000B181E">
          <w:rPr>
            <w:rFonts w:eastAsiaTheme="minorHAnsi" w:cstheme="minorBidi"/>
            <w:snapToGrid/>
            <w:szCs w:val="22"/>
          </w:rPr>
          <w:delText>ii</w:delText>
        </w:r>
        <w:r w:rsidRPr="000B181E">
          <w:rPr>
            <w:rFonts w:eastAsiaTheme="minorHAnsi" w:cstheme="minorBidi"/>
            <w:snapToGrid/>
            <w:szCs w:val="22"/>
          </w:rPr>
          <w:delText>i).</w:delText>
        </w:r>
      </w:del>
    </w:p>
    <w:p w14:paraId="61710675" w14:textId="77777777" w:rsidR="00576B63" w:rsidRPr="000B181E" w:rsidRDefault="00576B63">
      <w:pPr>
        <w:widowControl/>
        <w:numPr>
          <w:ilvl w:val="0"/>
          <w:numId w:val="25"/>
        </w:numPr>
        <w:ind w:left="2160" w:hanging="720"/>
        <w:rPr>
          <w:del w:id="254" w:author="Adnani, Paul@ARB" w:date="2025-08-03T11:43:00Z" w16du:dateUtc="2025-08-03T18:43:00Z"/>
          <w:rFonts w:eastAsiaTheme="minorEastAsia" w:cstheme="minorBidi"/>
          <w:snapToGrid/>
        </w:rPr>
      </w:pPr>
      <w:del w:id="255" w:author="Adnani, Paul@ARB" w:date="2025-08-03T11:43:00Z" w16du:dateUtc="2025-08-03T18:43:00Z">
        <w:r w:rsidRPr="000B181E">
          <w:rPr>
            <w:rFonts w:eastAsiaTheme="minorEastAsia" w:cstheme="minorBidi"/>
            <w:i/>
            <w:snapToGrid/>
          </w:rPr>
          <w:lastRenderedPageBreak/>
          <w:delText>Repair or replacement frequency</w:delText>
        </w:r>
        <w:r w:rsidRPr="000B181E">
          <w:rPr>
            <w:rFonts w:eastAsiaTheme="minorEastAsia" w:cstheme="minorBidi"/>
            <w:snapToGrid/>
          </w:rPr>
          <w:delText xml:space="preserve">. </w:delText>
        </w:r>
        <w:r w:rsidR="003441CC" w:rsidRPr="00363E74">
          <w:delText xml:space="preserve"> The </w:delText>
        </w:r>
        <w:r w:rsidRPr="000B181E">
          <w:rPr>
            <w:rFonts w:eastAsiaTheme="minorEastAsia" w:cstheme="minorBidi"/>
            <w:snapToGrid/>
          </w:rPr>
          <w:delText xml:space="preserve">frequency of manufacturer </w:delText>
        </w:r>
        <w:r w:rsidR="009579B6" w:rsidRPr="000B181E">
          <w:rPr>
            <w:rFonts w:eastAsiaTheme="minorEastAsia" w:cstheme="minorBidi"/>
            <w:snapToGrid/>
          </w:rPr>
          <w:delText>scheduled</w:delText>
        </w:r>
        <w:r w:rsidRPr="000B181E">
          <w:rPr>
            <w:rFonts w:eastAsiaTheme="minorEastAsia" w:cstheme="minorBidi"/>
            <w:snapToGrid/>
          </w:rPr>
          <w:delText xml:space="preserve"> repair or replacement for the emission</w:delText>
        </w:r>
        <w:r w:rsidR="5DAF3D81" w:rsidRPr="000B181E">
          <w:rPr>
            <w:rFonts w:eastAsiaTheme="minorEastAsia" w:cstheme="minorBidi"/>
            <w:snapToGrid/>
          </w:rPr>
          <w:delText>-</w:delText>
        </w:r>
        <w:r w:rsidRPr="000B181E">
          <w:rPr>
            <w:rFonts w:eastAsiaTheme="minorEastAsia" w:cstheme="minorBidi"/>
            <w:snapToGrid/>
          </w:rPr>
          <w:delText>related components and systems listed in paragraph (b)(</w:delText>
        </w:r>
        <w:r w:rsidR="00846026" w:rsidRPr="000B181E">
          <w:rPr>
            <w:rFonts w:eastAsiaTheme="minorEastAsia" w:cstheme="minorBidi"/>
            <w:snapToGrid/>
          </w:rPr>
          <w:delText>3</w:delText>
        </w:r>
        <w:r w:rsidRPr="000B181E">
          <w:rPr>
            <w:rFonts w:eastAsiaTheme="minorEastAsia" w:cstheme="minorBidi"/>
            <w:snapToGrid/>
          </w:rPr>
          <w:delText>)(</w:delText>
        </w:r>
        <w:r w:rsidR="006B3827" w:rsidRPr="000B181E">
          <w:rPr>
            <w:rFonts w:eastAsiaTheme="minorEastAsia" w:cstheme="minorBidi"/>
            <w:snapToGrid/>
          </w:rPr>
          <w:delText>vi</w:delText>
        </w:r>
        <w:r w:rsidRPr="000B181E">
          <w:rPr>
            <w:rFonts w:eastAsiaTheme="minorEastAsia" w:cstheme="minorBidi"/>
            <w:snapToGrid/>
          </w:rPr>
          <w:delText>) shall be limited by the minimum maintenance intervals stated therein.</w:delText>
        </w:r>
        <w:r w:rsidR="00846026" w:rsidRPr="000B181E">
          <w:rPr>
            <w:rFonts w:eastAsiaTheme="minorEastAsia" w:cstheme="minorBidi"/>
            <w:snapToGrid/>
          </w:rPr>
          <w:delText xml:space="preserve">  These maintenance intervals do not apply to parts identified in 1037.120 for heavy-duty vehicles certified to the GHG emission standards of section 95663, title 17, CCR. The maintenance provisions for the GHG-related parts in 1037.120 for heavy-duty vehicles certified to the GHG emission standards of section 95663, title 17, CCR, are specified in 1037.125 of that same section.</w:delText>
        </w:r>
      </w:del>
    </w:p>
    <w:p w14:paraId="4811AC71" w14:textId="77777777" w:rsidR="00B57844" w:rsidRPr="000B181E" w:rsidRDefault="00B57844">
      <w:pPr>
        <w:widowControl/>
        <w:ind w:left="2160"/>
        <w:rPr>
          <w:del w:id="256" w:author="Adnani, Paul@ARB" w:date="2025-08-03T11:43:00Z" w16du:dateUtc="2025-08-03T18:43:00Z"/>
          <w:rFonts w:eastAsiaTheme="minorHAnsi" w:cstheme="minorBidi"/>
          <w:snapToGrid/>
          <w:szCs w:val="22"/>
        </w:rPr>
      </w:pPr>
    </w:p>
    <w:p w14:paraId="3531CDC6" w14:textId="470B7698" w:rsidR="00FF5756" w:rsidRPr="000B181E" w:rsidRDefault="00FF5756" w:rsidP="00E9453D">
      <w:pPr>
        <w:widowControl/>
        <w:ind w:left="2880"/>
      </w:pPr>
      <w:r w:rsidRPr="000B181E">
        <w:t xml:space="preserve">(A) </w:t>
      </w:r>
      <w:r w:rsidR="00704493" w:rsidRPr="000B181E">
        <w:t>Crankcase ventilation valves and filters</w:t>
      </w:r>
      <w:r w:rsidRPr="000B181E">
        <w:t>.</w:t>
      </w:r>
    </w:p>
    <w:p w14:paraId="52AFF421" w14:textId="04CE8289" w:rsidR="00FF5756" w:rsidRPr="000B181E" w:rsidRDefault="00FF5756" w:rsidP="00E9453D">
      <w:pPr>
        <w:widowControl/>
        <w:ind w:left="2160" w:firstLine="720"/>
      </w:pPr>
      <w:r w:rsidRPr="000B181E">
        <w:t xml:space="preserve">(B) </w:t>
      </w:r>
      <w:r w:rsidR="00704493" w:rsidRPr="000B181E">
        <w:t>Emission-related hoses and tubes</w:t>
      </w:r>
      <w:r w:rsidRPr="000B181E">
        <w:t>.</w:t>
      </w:r>
    </w:p>
    <w:p w14:paraId="43356F9A" w14:textId="5F1BB4B4" w:rsidR="00FF5756" w:rsidRPr="000B181E" w:rsidRDefault="00FF5756" w:rsidP="00E9453D">
      <w:pPr>
        <w:widowControl/>
        <w:ind w:left="2160" w:firstLine="720"/>
      </w:pPr>
      <w:r w:rsidRPr="000B181E">
        <w:t xml:space="preserve">(C) </w:t>
      </w:r>
      <w:r w:rsidR="00704493" w:rsidRPr="000B181E">
        <w:t>Ignition wires</w:t>
      </w:r>
      <w:r w:rsidRPr="000B181E">
        <w:t>.</w:t>
      </w:r>
    </w:p>
    <w:p w14:paraId="63595144" w14:textId="08AD28BC" w:rsidR="00576B63" w:rsidRPr="000B181E" w:rsidRDefault="00FF5756" w:rsidP="00E9453D">
      <w:pPr>
        <w:widowControl/>
        <w:ind w:left="2880"/>
      </w:pPr>
      <w:r w:rsidRPr="000B181E">
        <w:t xml:space="preserve">(D) </w:t>
      </w:r>
      <w:r w:rsidR="00704493" w:rsidRPr="000B181E">
        <w:t>Idle mixture</w:t>
      </w:r>
      <w:r w:rsidRPr="000B181E">
        <w:t>.</w:t>
      </w:r>
    </w:p>
    <w:p w14:paraId="4E2221DE" w14:textId="759F9846" w:rsidR="00704493" w:rsidRDefault="00704493" w:rsidP="00E9453D">
      <w:pPr>
        <w:widowControl/>
        <w:ind w:left="2880"/>
      </w:pPr>
      <w:r w:rsidRPr="000B181E">
        <w:t>(E) Exhaust gas recirculation system related filters and coolers.</w:t>
      </w:r>
    </w:p>
    <w:p w14:paraId="5204BB66" w14:textId="77777777" w:rsidR="000C4FA7" w:rsidRPr="000B181E" w:rsidRDefault="000C4FA7" w:rsidP="00E9453D">
      <w:pPr>
        <w:widowControl/>
        <w:ind w:left="2880"/>
      </w:pPr>
    </w:p>
    <w:p w14:paraId="2B1AF7BC" w14:textId="4AF1BF29" w:rsidR="00D12EE9" w:rsidRPr="000B181E" w:rsidRDefault="00FF5756" w:rsidP="00E9453D">
      <w:pPr>
        <w:widowControl/>
        <w:ind w:left="720" w:firstLine="720"/>
      </w:pPr>
      <w:r w:rsidRPr="000B181E">
        <w:t>1.</w:t>
      </w:r>
      <w:r w:rsidR="00CA25E8" w:rsidRPr="000B181E">
        <w:t>5</w:t>
      </w:r>
      <w:r w:rsidRPr="000B181E">
        <w:tab/>
      </w:r>
      <w:r w:rsidR="00D12EE9" w:rsidRPr="000B181E">
        <w:t>Amend s</w:t>
      </w:r>
      <w:r w:rsidR="00355534" w:rsidRPr="000B181E">
        <w:t>ubparagraph (b)(</w:t>
      </w:r>
      <w:r w:rsidR="00D12EE9" w:rsidRPr="000B181E">
        <w:t>3</w:t>
      </w:r>
      <w:r w:rsidR="00355534" w:rsidRPr="000B181E">
        <w:t>)(i</w:t>
      </w:r>
      <w:r w:rsidR="00D12EE9" w:rsidRPr="000B181E">
        <w:t>v</w:t>
      </w:r>
      <w:r w:rsidR="00355534" w:rsidRPr="000B181E">
        <w:t>)</w:t>
      </w:r>
      <w:r w:rsidR="00D12EE9" w:rsidRPr="000B181E">
        <w:t xml:space="preserve"> as follows:</w:t>
      </w:r>
    </w:p>
    <w:p w14:paraId="4762E864" w14:textId="0A473052" w:rsidR="00576B63" w:rsidRPr="000B181E" w:rsidRDefault="00D12EE9">
      <w:pPr>
        <w:widowControl/>
        <w:tabs>
          <w:tab w:val="left" w:pos="2160"/>
          <w:tab w:val="left" w:pos="2520"/>
        </w:tabs>
        <w:ind w:left="1080" w:firstLine="720"/>
      </w:pPr>
      <w:r w:rsidRPr="000B181E">
        <w:t xml:space="preserve">(iv) </w:t>
      </w:r>
      <w:r w:rsidR="002F118F" w:rsidRPr="000B181E">
        <w:tab/>
      </w:r>
      <w:r w:rsidR="00EB3800" w:rsidRPr="000B181E">
        <w:t xml:space="preserve">(A) For </w:t>
      </w:r>
      <w:r w:rsidR="001841CC" w:rsidRPr="000B181E">
        <w:rPr>
          <w:szCs w:val="24"/>
        </w:rPr>
        <w:t xml:space="preserve">2022 through 2026 model year Otto-cycle hybrid powertrain families optionally certified for use in hybrid vehicles </w:t>
      </w:r>
      <w:r w:rsidR="001841CC" w:rsidRPr="000B181E">
        <w:rPr>
          <w:szCs w:val="24"/>
          <w:lang w:val="en"/>
        </w:rPr>
        <w:t xml:space="preserve">pursuant to title 13, CCR, section 1956.8, and for </w:t>
      </w:r>
      <w:r w:rsidR="00EB3800" w:rsidRPr="000B181E">
        <w:t>O</w:t>
      </w:r>
      <w:r w:rsidRPr="000B181E">
        <w:t>tto-cycle light-duty vehicles, light-duty trucks</w:t>
      </w:r>
      <w:r w:rsidR="000800D3" w:rsidRPr="000B181E">
        <w:t>,</w:t>
      </w:r>
      <w:r w:rsidRPr="000B181E">
        <w:t xml:space="preserve"> </w:t>
      </w:r>
      <w:r w:rsidR="000800D3" w:rsidRPr="000B181E">
        <w:t>202</w:t>
      </w:r>
      <w:r w:rsidR="002F118F" w:rsidRPr="000B181E">
        <w:t>6 and earlier model-</w:t>
      </w:r>
      <w:r w:rsidR="000800D3" w:rsidRPr="000B181E">
        <w:t xml:space="preserve">year </w:t>
      </w:r>
      <w:r w:rsidR="00EB3800" w:rsidRPr="000B181E">
        <w:t>O</w:t>
      </w:r>
      <w:r w:rsidRPr="000B181E">
        <w:t>tto-cycle heavy-duty engine</w:t>
      </w:r>
      <w:r w:rsidR="000800D3" w:rsidRPr="000B181E">
        <w:t>s</w:t>
      </w:r>
      <w:r w:rsidRPr="000B181E">
        <w:t xml:space="preserve">, </w:t>
      </w:r>
      <w:del w:id="257" w:author="Adnani, Paul@ARB" w:date="2025-08-03T11:43:00Z" w16du:dateUtc="2025-08-03T18:43:00Z">
        <w:r w:rsidR="00410AFE" w:rsidRPr="000B181E">
          <w:rPr>
            <w:rFonts w:eastAsiaTheme="minorHAnsi" w:cstheme="minorBidi"/>
            <w:snapToGrid/>
            <w:szCs w:val="22"/>
          </w:rPr>
          <w:delText xml:space="preserve">and </w:delText>
        </w:r>
        <w:r w:rsidR="00EB3800" w:rsidRPr="000B181E">
          <w:rPr>
            <w:rFonts w:eastAsiaTheme="minorHAnsi" w:cstheme="minorBidi"/>
            <w:snapToGrid/>
            <w:szCs w:val="22"/>
          </w:rPr>
          <w:delText>2027 and subsequent model year O</w:delText>
        </w:r>
        <w:r w:rsidR="00410AFE" w:rsidRPr="000B181E">
          <w:rPr>
            <w:rFonts w:eastAsiaTheme="minorHAnsi" w:cstheme="minorBidi"/>
            <w:snapToGrid/>
            <w:szCs w:val="22"/>
          </w:rPr>
          <w:delText>tto-cycle engines</w:delText>
        </w:r>
        <w:r w:rsidR="001E5BFC" w:rsidRPr="000B181E">
          <w:rPr>
            <w:rFonts w:eastAsiaTheme="minorHAnsi" w:cstheme="minorBidi"/>
            <w:snapToGrid/>
            <w:szCs w:val="22"/>
          </w:rPr>
          <w:delText xml:space="preserve"> used in vehicles</w:delText>
        </w:r>
        <w:r w:rsidR="00410AFE" w:rsidRPr="000B181E">
          <w:rPr>
            <w:rFonts w:eastAsiaTheme="minorHAnsi" w:cstheme="minorBidi"/>
            <w:snapToGrid/>
            <w:szCs w:val="22"/>
          </w:rPr>
          <w:delText xml:space="preserve"> with a GVWR less than or equal to 14,000 pounds</w:delText>
        </w:r>
        <w:r w:rsidRPr="000B181E">
          <w:delText xml:space="preserve">, </w:delText>
        </w:r>
      </w:del>
      <w:r w:rsidRPr="000B181E">
        <w:t>the adjustment, cleaning, repair, or replacement of the oxygen sensor shall occur at 80,000 miles (or 2,400 hours) of use and at 80,000-mile (or 2,400-hour) intervals thereafter.</w:t>
      </w:r>
    </w:p>
    <w:p w14:paraId="68157E1F" w14:textId="77777777" w:rsidR="000800D3" w:rsidRPr="000B181E" w:rsidRDefault="000800D3" w:rsidP="00E9453D">
      <w:pPr>
        <w:widowControl/>
        <w:ind w:left="2880"/>
        <w:rPr>
          <w:del w:id="258" w:author="Adnani, Paul@ARB" w:date="2025-08-03T11:43:00Z" w16du:dateUtc="2025-08-03T18:43:00Z"/>
        </w:rPr>
      </w:pPr>
    </w:p>
    <w:p w14:paraId="1B945E47" w14:textId="77777777" w:rsidR="000800D3" w:rsidRPr="000B181E" w:rsidRDefault="000800D3">
      <w:pPr>
        <w:widowControl/>
        <w:tabs>
          <w:tab w:val="left" w:pos="2520"/>
        </w:tabs>
        <w:ind w:left="1080" w:firstLine="1080"/>
        <w:rPr>
          <w:del w:id="259" w:author="Adnani, Paul@ARB" w:date="2025-08-03T11:43:00Z" w16du:dateUtc="2025-08-03T18:43:00Z"/>
          <w:rFonts w:eastAsiaTheme="minorHAnsi" w:cstheme="minorBidi"/>
          <w:snapToGrid/>
          <w:szCs w:val="22"/>
        </w:rPr>
      </w:pPr>
      <w:del w:id="260" w:author="Adnani, Paul@ARB" w:date="2025-08-03T11:43:00Z" w16du:dateUtc="2025-08-03T18:43:00Z">
        <w:r w:rsidRPr="000B181E">
          <w:delText xml:space="preserve">(B) </w:delText>
        </w:r>
        <w:r w:rsidR="00043FA9" w:rsidRPr="000B181E">
          <w:rPr>
            <w:szCs w:val="24"/>
          </w:rPr>
          <w:delText>For 202</w:delText>
        </w:r>
        <w:r w:rsidR="001841CC" w:rsidRPr="000B181E">
          <w:rPr>
            <w:szCs w:val="24"/>
          </w:rPr>
          <w:delText>7</w:delText>
        </w:r>
        <w:r w:rsidR="00043FA9" w:rsidRPr="000B181E">
          <w:rPr>
            <w:szCs w:val="24"/>
          </w:rPr>
          <w:delText xml:space="preserve"> and subsequent model</w:delText>
        </w:r>
        <w:r w:rsidR="001841CC" w:rsidRPr="000B181E">
          <w:rPr>
            <w:szCs w:val="24"/>
          </w:rPr>
          <w:delText xml:space="preserve"> </w:delText>
        </w:r>
        <w:r w:rsidR="00043FA9" w:rsidRPr="000B181E">
          <w:rPr>
            <w:szCs w:val="24"/>
          </w:rPr>
          <w:delText xml:space="preserve">year </w:delText>
        </w:r>
        <w:r w:rsidR="00A96339" w:rsidRPr="000B181E">
          <w:rPr>
            <w:szCs w:val="24"/>
          </w:rPr>
          <w:delText xml:space="preserve">Otto-cycle </w:delText>
        </w:r>
        <w:r w:rsidR="00043FA9" w:rsidRPr="000B181E">
          <w:rPr>
            <w:szCs w:val="24"/>
          </w:rPr>
          <w:delText xml:space="preserve">hybrid powertrain families optionally certified for use in hybrid vehicles </w:delText>
        </w:r>
        <w:r w:rsidR="00043FA9" w:rsidRPr="000B181E">
          <w:rPr>
            <w:szCs w:val="24"/>
            <w:lang w:val="en"/>
          </w:rPr>
          <w:delText>pursuant to title 13, CCR</w:delText>
        </w:r>
        <w:r w:rsidR="00191726" w:rsidRPr="000B181E">
          <w:rPr>
            <w:szCs w:val="24"/>
            <w:lang w:val="en"/>
          </w:rPr>
          <w:delText>,</w:delText>
        </w:r>
        <w:r w:rsidR="00043FA9" w:rsidRPr="000B181E">
          <w:rPr>
            <w:szCs w:val="24"/>
            <w:lang w:val="en"/>
          </w:rPr>
          <w:delText xml:space="preserve"> </w:delText>
        </w:r>
        <w:r w:rsidR="00A96339" w:rsidRPr="000B181E">
          <w:rPr>
            <w:szCs w:val="24"/>
            <w:lang w:val="en"/>
          </w:rPr>
          <w:delText xml:space="preserve">section </w:delText>
        </w:r>
        <w:r w:rsidR="00043FA9" w:rsidRPr="000B181E">
          <w:rPr>
            <w:szCs w:val="24"/>
            <w:lang w:val="en"/>
          </w:rPr>
          <w:delText>1956.8</w:delText>
        </w:r>
        <w:r w:rsidR="00043FA9" w:rsidRPr="000B181E">
          <w:delText>,</w:delText>
        </w:r>
        <w:r w:rsidR="00766671" w:rsidRPr="000B181E">
          <w:delText xml:space="preserve"> and f</w:delText>
        </w:r>
        <w:r w:rsidRPr="000B181E">
          <w:delText>or 2027 and subsequent</w:delText>
        </w:r>
        <w:r w:rsidR="00EB3800" w:rsidRPr="000B181E">
          <w:delText xml:space="preserve"> model-year O</w:delText>
        </w:r>
        <w:r w:rsidR="002F118F" w:rsidRPr="000B181E">
          <w:delText>tto-cycle heavy-duty engines</w:delText>
        </w:r>
        <w:r w:rsidR="001E5BFC" w:rsidRPr="000B181E">
          <w:rPr>
            <w:rFonts w:eastAsiaTheme="minorHAnsi" w:cstheme="minorBidi"/>
            <w:snapToGrid/>
            <w:szCs w:val="22"/>
          </w:rPr>
          <w:delText xml:space="preserve"> used in vehicles</w:delText>
        </w:r>
        <w:r w:rsidR="005C5ADC" w:rsidRPr="000B181E">
          <w:delText xml:space="preserve"> with a GVWR greater than 14,000 pounds</w:delText>
        </w:r>
        <w:r w:rsidR="002F118F" w:rsidRPr="000B181E">
          <w:delText>, t</w:delText>
        </w:r>
        <w:r w:rsidR="002F118F" w:rsidRPr="000B181E">
          <w:rPr>
            <w:rFonts w:eastAsiaTheme="minorHAnsi" w:cstheme="minorBidi"/>
            <w:snapToGrid/>
            <w:szCs w:val="22"/>
          </w:rPr>
          <w:delText>he frequency of manufacturer scheduled repair or replacement of the oxygen sensor shall be limited by the minimum maintenance interval for oxygen sensors specified in paragraph (b)(3)(vi).</w:delText>
        </w:r>
      </w:del>
    </w:p>
    <w:p w14:paraId="47886A01" w14:textId="1EA6EA32" w:rsidR="000800D3" w:rsidRPr="000B181E" w:rsidRDefault="000800D3" w:rsidP="00E9453D">
      <w:pPr>
        <w:widowControl/>
        <w:ind w:left="2880"/>
      </w:pPr>
    </w:p>
    <w:p w14:paraId="387A121B" w14:textId="4AA357C6" w:rsidR="00576B63" w:rsidRPr="000B181E" w:rsidRDefault="00355534" w:rsidP="00E9453D">
      <w:pPr>
        <w:widowControl/>
        <w:ind w:left="720" w:firstLine="720"/>
      </w:pPr>
      <w:r w:rsidRPr="000B181E">
        <w:t>1.</w:t>
      </w:r>
      <w:r w:rsidR="00CA25E8" w:rsidRPr="000B181E">
        <w:t>6</w:t>
      </w:r>
      <w:r w:rsidRPr="000B181E">
        <w:tab/>
        <w:t>Delete and replace subparagraph (b)(</w:t>
      </w:r>
      <w:r w:rsidR="001D7DEC" w:rsidRPr="000B181E">
        <w:t>3</w:t>
      </w:r>
      <w:r w:rsidRPr="000B181E">
        <w:t>)(</w:t>
      </w:r>
      <w:r w:rsidR="001D7DEC" w:rsidRPr="000B181E">
        <w:t>v</w:t>
      </w:r>
      <w:r w:rsidRPr="000B181E">
        <w:t>) as follows:</w:t>
      </w:r>
    </w:p>
    <w:p w14:paraId="6AF24D1B" w14:textId="25F19CAA" w:rsidR="00166234" w:rsidRPr="000B181E" w:rsidRDefault="00166234" w:rsidP="00B57844">
      <w:pPr>
        <w:widowControl/>
        <w:ind w:left="1080" w:firstLine="720"/>
        <w:rPr>
          <w:rFonts w:eastAsiaTheme="minorHAnsi" w:cstheme="minorBidi"/>
          <w:snapToGrid/>
          <w:szCs w:val="22"/>
        </w:rPr>
      </w:pPr>
      <w:r w:rsidRPr="000B181E">
        <w:rPr>
          <w:rFonts w:eastAsiaTheme="minorHAnsi" w:cstheme="minorBidi"/>
          <w:snapToGrid/>
          <w:szCs w:val="22"/>
        </w:rPr>
        <w:t>(</w:t>
      </w:r>
      <w:r w:rsidR="00C75AA1" w:rsidRPr="000B181E">
        <w:rPr>
          <w:rFonts w:eastAsiaTheme="minorHAnsi" w:cstheme="minorBidi"/>
          <w:snapToGrid/>
          <w:szCs w:val="22"/>
        </w:rPr>
        <w:t>v</w:t>
      </w:r>
      <w:r w:rsidRPr="000B181E">
        <w:rPr>
          <w:rFonts w:eastAsiaTheme="minorHAnsi" w:cstheme="minorBidi"/>
          <w:snapToGrid/>
          <w:szCs w:val="22"/>
        </w:rPr>
        <w:t xml:space="preserve">) For </w:t>
      </w:r>
      <w:r w:rsidR="001841CC" w:rsidRPr="000B181E">
        <w:rPr>
          <w:szCs w:val="24"/>
        </w:rPr>
        <w:t xml:space="preserve">2022 through 2026 model year Otto-cycle hybrid powertrain families optionally certified for use in hybrid vehicles </w:t>
      </w:r>
      <w:r w:rsidR="001841CC" w:rsidRPr="000B181E">
        <w:rPr>
          <w:szCs w:val="24"/>
          <w:lang w:val="en"/>
        </w:rPr>
        <w:t xml:space="preserve">pursuant to title 13, CCR, section 1956.8, and for </w:t>
      </w:r>
      <w:r w:rsidRPr="000B181E">
        <w:rPr>
          <w:rFonts w:eastAsiaTheme="minorHAnsi" w:cstheme="minorBidi"/>
          <w:snapToGrid/>
          <w:szCs w:val="22"/>
        </w:rPr>
        <w:t>202</w:t>
      </w:r>
      <w:r w:rsidR="001D7DEC" w:rsidRPr="000B181E">
        <w:rPr>
          <w:rFonts w:eastAsiaTheme="minorHAnsi" w:cstheme="minorBidi"/>
          <w:snapToGrid/>
          <w:szCs w:val="22"/>
        </w:rPr>
        <w:t>6</w:t>
      </w:r>
      <w:r w:rsidRPr="000B181E">
        <w:rPr>
          <w:rFonts w:eastAsiaTheme="minorHAnsi" w:cstheme="minorBidi"/>
          <w:snapToGrid/>
          <w:szCs w:val="22"/>
        </w:rPr>
        <w:t xml:space="preserve"> and earlier model-year </w:t>
      </w:r>
      <w:r w:rsidR="00EB3800" w:rsidRPr="000B181E">
        <w:rPr>
          <w:rFonts w:eastAsiaTheme="minorHAnsi" w:cstheme="minorBidi"/>
          <w:snapToGrid/>
          <w:szCs w:val="22"/>
        </w:rPr>
        <w:t>O</w:t>
      </w:r>
      <w:r w:rsidR="001D7DEC" w:rsidRPr="000B181E">
        <w:rPr>
          <w:rFonts w:eastAsiaTheme="minorHAnsi" w:cstheme="minorBidi"/>
          <w:snapToGrid/>
          <w:szCs w:val="22"/>
        </w:rPr>
        <w:t>tto</w:t>
      </w:r>
      <w:r w:rsidRPr="000B181E">
        <w:rPr>
          <w:rFonts w:eastAsiaTheme="minorHAnsi" w:cstheme="minorBidi"/>
          <w:snapToGrid/>
          <w:szCs w:val="22"/>
        </w:rPr>
        <w:t xml:space="preserve">-cycle heavy-duty </w:t>
      </w:r>
      <w:del w:id="261" w:author="Adnani, Paul@ARB" w:date="2025-08-03T11:43:00Z" w16du:dateUtc="2025-08-03T18:43:00Z">
        <w:r w:rsidRPr="000B181E">
          <w:rPr>
            <w:rFonts w:eastAsiaTheme="minorHAnsi" w:cstheme="minorBidi"/>
            <w:snapToGrid/>
            <w:szCs w:val="22"/>
          </w:rPr>
          <w:delText>engines</w:delText>
        </w:r>
        <w:r w:rsidR="00410AFE" w:rsidRPr="000B181E">
          <w:rPr>
            <w:rFonts w:eastAsiaTheme="minorHAnsi" w:cstheme="minorBidi"/>
            <w:snapToGrid/>
            <w:szCs w:val="22"/>
          </w:rPr>
          <w:delText xml:space="preserve">and </w:delText>
        </w:r>
        <w:r w:rsidR="00EB3800" w:rsidRPr="000B181E">
          <w:rPr>
            <w:rFonts w:eastAsiaTheme="minorHAnsi" w:cstheme="minorBidi"/>
            <w:snapToGrid/>
            <w:szCs w:val="22"/>
          </w:rPr>
          <w:delText>2027 and subsequent model year O</w:delText>
        </w:r>
        <w:r w:rsidR="00410AFE" w:rsidRPr="000B181E">
          <w:rPr>
            <w:rFonts w:eastAsiaTheme="minorHAnsi" w:cstheme="minorBidi"/>
            <w:snapToGrid/>
            <w:szCs w:val="22"/>
          </w:rPr>
          <w:delText>tto-cycle engines</w:delText>
        </w:r>
        <w:r w:rsidR="001E5BFC" w:rsidRPr="000B181E">
          <w:rPr>
            <w:rFonts w:eastAsiaTheme="minorHAnsi" w:cstheme="minorBidi"/>
            <w:snapToGrid/>
            <w:szCs w:val="22"/>
          </w:rPr>
          <w:delText xml:space="preserve"> used in vehicles</w:delText>
        </w:r>
        <w:r w:rsidR="00410AFE" w:rsidRPr="000B181E">
          <w:rPr>
            <w:rFonts w:eastAsiaTheme="minorHAnsi" w:cstheme="minorBidi"/>
            <w:snapToGrid/>
            <w:szCs w:val="22"/>
          </w:rPr>
          <w:delText xml:space="preserve"> with a GVWR less than or equal to 14,000 pounds</w:delText>
        </w:r>
      </w:del>
      <w:ins w:id="262" w:author="Adnani, Paul@ARB" w:date="2025-08-03T11:43:00Z" w16du:dateUtc="2025-08-03T18:43:00Z">
        <w:r w:rsidRPr="000B181E">
          <w:rPr>
            <w:rFonts w:eastAsiaTheme="minorHAnsi" w:cstheme="minorBidi"/>
            <w:snapToGrid/>
            <w:szCs w:val="22"/>
          </w:rPr>
          <w:t>engines</w:t>
        </w:r>
      </w:ins>
      <w:r w:rsidRPr="000B181E">
        <w:rPr>
          <w:rFonts w:eastAsiaTheme="minorHAnsi" w:cstheme="minorBidi"/>
          <w:snapToGrid/>
          <w:szCs w:val="22"/>
        </w:rPr>
        <w:t>, the adjustment, cleaning, repair, or replacement of the items listed in paragraphs (b)(</w:t>
      </w:r>
      <w:r w:rsidR="00EA6056" w:rsidRPr="000B181E">
        <w:rPr>
          <w:rFonts w:eastAsiaTheme="minorHAnsi" w:cstheme="minorBidi"/>
          <w:snapToGrid/>
          <w:szCs w:val="22"/>
        </w:rPr>
        <w:t>3</w:t>
      </w:r>
      <w:r w:rsidRPr="000B181E">
        <w:rPr>
          <w:rFonts w:eastAsiaTheme="minorHAnsi" w:cstheme="minorBidi"/>
          <w:snapToGrid/>
          <w:szCs w:val="22"/>
        </w:rPr>
        <w:t>)(</w:t>
      </w:r>
      <w:r w:rsidR="00EA6056" w:rsidRPr="000B181E">
        <w:rPr>
          <w:rFonts w:eastAsiaTheme="minorHAnsi" w:cstheme="minorBidi"/>
          <w:snapToGrid/>
          <w:szCs w:val="22"/>
        </w:rPr>
        <w:t>v</w:t>
      </w:r>
      <w:r w:rsidRPr="000B181E">
        <w:rPr>
          <w:rFonts w:eastAsiaTheme="minorHAnsi" w:cstheme="minorBidi"/>
          <w:snapToGrid/>
          <w:szCs w:val="22"/>
        </w:rPr>
        <w:t>) (A)-(</w:t>
      </w:r>
      <w:r w:rsidR="00EA6056" w:rsidRPr="000B181E">
        <w:rPr>
          <w:rFonts w:eastAsiaTheme="minorHAnsi" w:cstheme="minorBidi"/>
          <w:snapToGrid/>
          <w:szCs w:val="22"/>
        </w:rPr>
        <w:t>H</w:t>
      </w:r>
      <w:r w:rsidRPr="000B181E">
        <w:rPr>
          <w:rFonts w:eastAsiaTheme="minorHAnsi" w:cstheme="minorBidi"/>
          <w:snapToGrid/>
          <w:szCs w:val="22"/>
        </w:rPr>
        <w:t xml:space="preserve">) of this section shall initially not occur before 100,000 miles (or </w:t>
      </w:r>
      <w:r w:rsidRPr="000B181E">
        <w:rPr>
          <w:rFonts w:eastAsiaTheme="minorHAnsi" w:cstheme="minorBidi"/>
          <w:snapToGrid/>
          <w:szCs w:val="22"/>
        </w:rPr>
        <w:lastRenderedPageBreak/>
        <w:t>3,000 hours) of use and thereafter not more frequently than at intervals of at least 100,000-miles (or 3,000-hours).</w:t>
      </w:r>
    </w:p>
    <w:p w14:paraId="4113FB8D" w14:textId="77777777" w:rsidR="00B57844" w:rsidRPr="000B181E" w:rsidRDefault="00B57844" w:rsidP="00B57844">
      <w:pPr>
        <w:widowControl/>
        <w:ind w:left="1080" w:firstLine="720"/>
        <w:rPr>
          <w:del w:id="263" w:author="Adnani, Paul@ARB" w:date="2025-08-03T11:43:00Z" w16du:dateUtc="2025-08-03T18:43:00Z"/>
          <w:rFonts w:eastAsiaTheme="minorHAnsi" w:cstheme="minorBidi"/>
          <w:snapToGrid/>
          <w:szCs w:val="22"/>
        </w:rPr>
      </w:pPr>
    </w:p>
    <w:p w14:paraId="36A6293D" w14:textId="77777777" w:rsidR="00166234" w:rsidRPr="000B181E" w:rsidRDefault="00F03B51" w:rsidP="00B57844">
      <w:pPr>
        <w:widowControl/>
        <w:ind w:left="1080"/>
        <w:rPr>
          <w:del w:id="264" w:author="Adnani, Paul@ARB" w:date="2025-08-03T11:43:00Z" w16du:dateUtc="2025-08-03T18:43:00Z"/>
          <w:rFonts w:eastAsiaTheme="minorHAnsi" w:cstheme="minorBidi"/>
          <w:snapToGrid/>
          <w:szCs w:val="22"/>
        </w:rPr>
      </w:pPr>
      <w:del w:id="265" w:author="Adnani, Paul@ARB" w:date="2025-08-03T11:43:00Z" w16du:dateUtc="2025-08-03T18:43:00Z">
        <w:r w:rsidRPr="000B181E">
          <w:rPr>
            <w:szCs w:val="24"/>
          </w:rPr>
          <w:delText>For 202</w:delText>
        </w:r>
        <w:r w:rsidR="001841CC" w:rsidRPr="000B181E">
          <w:rPr>
            <w:szCs w:val="24"/>
          </w:rPr>
          <w:delText>7</w:delText>
        </w:r>
        <w:r w:rsidRPr="000B181E">
          <w:rPr>
            <w:szCs w:val="24"/>
          </w:rPr>
          <w:delText xml:space="preserve"> and subsequent model</w:delText>
        </w:r>
        <w:r w:rsidR="001841CC" w:rsidRPr="000B181E">
          <w:rPr>
            <w:szCs w:val="24"/>
          </w:rPr>
          <w:delText xml:space="preserve"> </w:delText>
        </w:r>
        <w:r w:rsidRPr="000B181E">
          <w:rPr>
            <w:szCs w:val="24"/>
          </w:rPr>
          <w:delText xml:space="preserve">year </w:delText>
        </w:r>
        <w:r w:rsidR="00A96339" w:rsidRPr="000B181E">
          <w:rPr>
            <w:szCs w:val="24"/>
          </w:rPr>
          <w:delText xml:space="preserve">Otto-cycle </w:delText>
        </w:r>
        <w:r w:rsidRPr="000B181E">
          <w:rPr>
            <w:szCs w:val="24"/>
          </w:rPr>
          <w:delText xml:space="preserve">hybrid powertrain families optionally certified for use in hybrid vehicles </w:delText>
        </w:r>
        <w:r w:rsidRPr="000B181E">
          <w:rPr>
            <w:szCs w:val="24"/>
            <w:lang w:val="en"/>
          </w:rPr>
          <w:delText>pursuant to title 13, CCR</w:delText>
        </w:r>
        <w:r w:rsidR="00191726" w:rsidRPr="000B181E">
          <w:rPr>
            <w:szCs w:val="24"/>
            <w:lang w:val="en"/>
          </w:rPr>
          <w:delText>,</w:delText>
        </w:r>
        <w:r w:rsidRPr="000B181E">
          <w:rPr>
            <w:szCs w:val="24"/>
            <w:lang w:val="en"/>
          </w:rPr>
          <w:delText xml:space="preserve"> </w:delText>
        </w:r>
        <w:r w:rsidR="00A96339" w:rsidRPr="000B181E">
          <w:rPr>
            <w:szCs w:val="24"/>
            <w:lang w:val="en"/>
          </w:rPr>
          <w:delText xml:space="preserve">section </w:delText>
        </w:r>
        <w:r w:rsidRPr="000B181E">
          <w:rPr>
            <w:szCs w:val="24"/>
            <w:lang w:val="en"/>
          </w:rPr>
          <w:delText>1956.8</w:delText>
        </w:r>
        <w:r w:rsidRPr="000B181E">
          <w:delText xml:space="preserve">, and </w:delText>
        </w:r>
        <w:r w:rsidR="00824291" w:rsidRPr="000B181E">
          <w:delText>f</w:delText>
        </w:r>
        <w:r w:rsidR="00824291" w:rsidRPr="000B181E">
          <w:rPr>
            <w:rFonts w:eastAsiaTheme="minorHAnsi" w:cstheme="minorBidi"/>
            <w:snapToGrid/>
            <w:szCs w:val="22"/>
          </w:rPr>
          <w:delText>or 2027 and subsequent model-year Otto-cycle heavy-duty engine families certified for use in vehicles with a GVWR greater than 14,000 pounds</w:delText>
        </w:r>
        <w:r w:rsidR="00824291" w:rsidRPr="000B181E">
          <w:delText xml:space="preserve"> on gasoline or alternative fuels, including engine families that are certified for use in hybrid vehicles</w:delText>
        </w:r>
        <w:r w:rsidR="00824291" w:rsidRPr="000B181E">
          <w:rPr>
            <w:rFonts w:eastAsiaTheme="minorHAnsi" w:cstheme="minorBidi"/>
            <w:snapToGrid/>
            <w:szCs w:val="22"/>
          </w:rPr>
          <w:delText>:</w:delText>
        </w:r>
      </w:del>
    </w:p>
    <w:p w14:paraId="1F88DAE9" w14:textId="77777777" w:rsidR="00B57844" w:rsidRPr="000B181E" w:rsidRDefault="00B57844" w:rsidP="00B57844">
      <w:pPr>
        <w:widowControl/>
        <w:ind w:left="1080"/>
        <w:rPr>
          <w:del w:id="266" w:author="Adnani, Paul@ARB" w:date="2025-08-03T11:43:00Z" w16du:dateUtc="2025-08-03T18:43:00Z"/>
          <w:rFonts w:eastAsiaTheme="minorHAnsi" w:cstheme="minorBidi"/>
          <w:snapToGrid/>
          <w:szCs w:val="22"/>
        </w:rPr>
      </w:pPr>
    </w:p>
    <w:p w14:paraId="6042D6A3" w14:textId="77777777" w:rsidR="00166234" w:rsidRPr="000B181E" w:rsidRDefault="00166234" w:rsidP="00B57844">
      <w:pPr>
        <w:widowControl/>
        <w:numPr>
          <w:ilvl w:val="0"/>
          <w:numId w:val="25"/>
        </w:numPr>
        <w:ind w:left="2160" w:hanging="720"/>
        <w:rPr>
          <w:del w:id="267" w:author="Adnani, Paul@ARB" w:date="2025-08-03T11:43:00Z" w16du:dateUtc="2025-08-03T18:43:00Z"/>
          <w:rFonts w:eastAsiaTheme="minorHAnsi" w:cstheme="minorBidi"/>
          <w:snapToGrid/>
          <w:szCs w:val="22"/>
        </w:rPr>
      </w:pPr>
      <w:del w:id="268" w:author="Adnani, Paul@ARB" w:date="2025-08-03T11:43:00Z" w16du:dateUtc="2025-08-03T18:43:00Z">
        <w:r w:rsidRPr="000B181E">
          <w:rPr>
            <w:rFonts w:eastAsiaTheme="minorHAnsi" w:cstheme="minorBidi"/>
            <w:i/>
            <w:snapToGrid/>
            <w:szCs w:val="22"/>
          </w:rPr>
          <w:delText xml:space="preserve">Adjustment or cleaning frequency.  </w:delText>
        </w:r>
        <w:r w:rsidRPr="000B181E">
          <w:rPr>
            <w:rFonts w:eastAsiaTheme="minorHAnsi" w:cstheme="minorBidi"/>
            <w:snapToGrid/>
            <w:szCs w:val="22"/>
          </w:rPr>
          <w:delText>The frequency of manufacturer scheduled adjustment or cleaning for the items listed in paragraphs (b)(</w:delText>
        </w:r>
        <w:r w:rsidR="00EA6056" w:rsidRPr="000B181E">
          <w:rPr>
            <w:rFonts w:eastAsiaTheme="minorHAnsi" w:cstheme="minorBidi"/>
            <w:snapToGrid/>
            <w:szCs w:val="22"/>
          </w:rPr>
          <w:delText>3</w:delText>
        </w:r>
        <w:r w:rsidRPr="000B181E">
          <w:rPr>
            <w:rFonts w:eastAsiaTheme="minorHAnsi" w:cstheme="minorBidi"/>
            <w:snapToGrid/>
            <w:szCs w:val="22"/>
          </w:rPr>
          <w:delText>)(</w:delText>
        </w:r>
        <w:r w:rsidR="00EA6056" w:rsidRPr="000B181E">
          <w:rPr>
            <w:rFonts w:eastAsiaTheme="minorHAnsi" w:cstheme="minorBidi"/>
            <w:snapToGrid/>
            <w:szCs w:val="22"/>
          </w:rPr>
          <w:delText>v</w:delText>
        </w:r>
        <w:r w:rsidRPr="000B181E">
          <w:rPr>
            <w:rFonts w:eastAsiaTheme="minorHAnsi" w:cstheme="minorBidi"/>
            <w:snapToGrid/>
            <w:szCs w:val="22"/>
          </w:rPr>
          <w:delText>) (A)-(</w:delText>
        </w:r>
        <w:r w:rsidR="00EA6056" w:rsidRPr="000B181E">
          <w:rPr>
            <w:rFonts w:eastAsiaTheme="minorHAnsi" w:cstheme="minorBidi"/>
            <w:snapToGrid/>
            <w:szCs w:val="22"/>
          </w:rPr>
          <w:delText>H</w:delText>
        </w:r>
        <w:r w:rsidRPr="000B181E">
          <w:rPr>
            <w:rFonts w:eastAsiaTheme="minorHAnsi" w:cstheme="minorBidi"/>
            <w:snapToGrid/>
            <w:szCs w:val="22"/>
          </w:rPr>
          <w:delText>) shall be limited by the same minimum maintenance intervals as for 202</w:delText>
        </w:r>
        <w:r w:rsidR="0022651B" w:rsidRPr="000B181E">
          <w:rPr>
            <w:rFonts w:eastAsiaTheme="minorHAnsi" w:cstheme="minorBidi"/>
            <w:snapToGrid/>
            <w:szCs w:val="22"/>
          </w:rPr>
          <w:delText>6</w:delText>
        </w:r>
        <w:r w:rsidRPr="000B181E">
          <w:rPr>
            <w:rFonts w:eastAsiaTheme="minorHAnsi" w:cstheme="minorBidi"/>
            <w:snapToGrid/>
            <w:szCs w:val="22"/>
          </w:rPr>
          <w:delText xml:space="preserve"> or earlier model-year </w:delText>
        </w:r>
        <w:r w:rsidR="00EB3800" w:rsidRPr="000B181E">
          <w:rPr>
            <w:rFonts w:eastAsiaTheme="minorHAnsi" w:cstheme="minorBidi"/>
            <w:snapToGrid/>
            <w:szCs w:val="22"/>
          </w:rPr>
          <w:delText>Otto</w:delText>
        </w:r>
        <w:r w:rsidRPr="000B181E">
          <w:rPr>
            <w:rFonts w:eastAsiaTheme="minorHAnsi" w:cstheme="minorBidi"/>
            <w:snapToGrid/>
            <w:szCs w:val="22"/>
          </w:rPr>
          <w:delText>-cycle heavy</w:delText>
        </w:r>
        <w:r w:rsidRPr="000B181E">
          <w:rPr>
            <w:rFonts w:eastAsiaTheme="minorHAnsi" w:cstheme="minorBidi"/>
            <w:snapToGrid/>
            <w:szCs w:val="22"/>
          </w:rPr>
          <w:noBreakHyphen/>
          <w:delText>duty engines as stated in this paragraph (b)(</w:delText>
        </w:r>
        <w:r w:rsidR="00EA6056" w:rsidRPr="000B181E">
          <w:rPr>
            <w:rFonts w:eastAsiaTheme="minorHAnsi" w:cstheme="minorBidi"/>
            <w:snapToGrid/>
            <w:szCs w:val="22"/>
          </w:rPr>
          <w:delText>3</w:delText>
        </w:r>
        <w:r w:rsidRPr="000B181E">
          <w:rPr>
            <w:rFonts w:eastAsiaTheme="minorHAnsi" w:cstheme="minorBidi"/>
            <w:snapToGrid/>
            <w:szCs w:val="22"/>
          </w:rPr>
          <w:delText>)(</w:delText>
        </w:r>
        <w:r w:rsidR="00EA6056" w:rsidRPr="000B181E">
          <w:rPr>
            <w:rFonts w:eastAsiaTheme="minorHAnsi" w:cstheme="minorBidi"/>
            <w:snapToGrid/>
            <w:szCs w:val="22"/>
          </w:rPr>
          <w:delText>v</w:delText>
        </w:r>
        <w:r w:rsidRPr="000B181E">
          <w:rPr>
            <w:rFonts w:eastAsiaTheme="minorHAnsi" w:cstheme="minorBidi"/>
            <w:snapToGrid/>
            <w:szCs w:val="22"/>
          </w:rPr>
          <w:delText>).</w:delText>
        </w:r>
      </w:del>
    </w:p>
    <w:p w14:paraId="7F311BAE" w14:textId="77777777" w:rsidR="00166234" w:rsidRPr="000B181E" w:rsidRDefault="00166234" w:rsidP="00B57844">
      <w:pPr>
        <w:widowControl/>
        <w:numPr>
          <w:ilvl w:val="0"/>
          <w:numId w:val="25"/>
        </w:numPr>
        <w:ind w:left="2160" w:hanging="720"/>
        <w:rPr>
          <w:del w:id="269" w:author="Adnani, Paul@ARB" w:date="2025-08-03T11:43:00Z" w16du:dateUtc="2025-08-03T18:43:00Z"/>
          <w:rFonts w:eastAsiaTheme="minorHAnsi" w:cstheme="minorBidi"/>
          <w:snapToGrid/>
          <w:szCs w:val="22"/>
        </w:rPr>
      </w:pPr>
      <w:del w:id="270" w:author="Adnani, Paul@ARB" w:date="2025-08-03T11:43:00Z" w16du:dateUtc="2025-08-03T18:43:00Z">
        <w:r w:rsidRPr="000B181E">
          <w:rPr>
            <w:rFonts w:eastAsiaTheme="minorHAnsi" w:cstheme="minorBidi"/>
            <w:i/>
            <w:snapToGrid/>
            <w:szCs w:val="22"/>
          </w:rPr>
          <w:delText xml:space="preserve">Repair or replacement frequency.  </w:delText>
        </w:r>
        <w:r w:rsidRPr="000B181E">
          <w:rPr>
            <w:rFonts w:eastAsiaTheme="minorHAnsi" w:cstheme="minorBidi"/>
            <w:snapToGrid/>
            <w:szCs w:val="22"/>
          </w:rPr>
          <w:delText>The frequency of manufacturer scheduled repair or replacement for the emission-related components and systems listed in paragraph (b)(</w:delText>
        </w:r>
        <w:r w:rsidR="00EA6056" w:rsidRPr="000B181E">
          <w:rPr>
            <w:rFonts w:eastAsiaTheme="minorHAnsi" w:cstheme="minorBidi"/>
            <w:snapToGrid/>
            <w:szCs w:val="22"/>
          </w:rPr>
          <w:delText>3</w:delText>
        </w:r>
        <w:r w:rsidRPr="000B181E">
          <w:rPr>
            <w:rFonts w:eastAsiaTheme="minorHAnsi" w:cstheme="minorBidi"/>
            <w:snapToGrid/>
            <w:szCs w:val="22"/>
          </w:rPr>
          <w:delText>)(vi) shall be limited by the minimum maintenance intervals stated therein.</w:delText>
        </w:r>
        <w:r w:rsidR="00942950" w:rsidRPr="000B181E">
          <w:rPr>
            <w:rFonts w:eastAsiaTheme="minorHAnsi" w:cstheme="minorBidi"/>
            <w:snapToGrid/>
            <w:szCs w:val="22"/>
          </w:rPr>
          <w:delText xml:space="preserve">  These maintenance intervals do not apply to parts identified in 1037.120 for heavy-duty vehicles certified to the GHG emission standards of section 95663, title 17, CCR. The maintenance provisions for the GHG-related parts in 1037.120 for heavy-duty vehicles certified to the GHG emission standards of section 95663, title 17, CCR, are specified in 1037.125 of that same section.</w:delText>
        </w:r>
      </w:del>
    </w:p>
    <w:p w14:paraId="398E3B5F" w14:textId="536D7061" w:rsidR="00B57844" w:rsidRPr="000B181E" w:rsidRDefault="00B57844" w:rsidP="00B57844">
      <w:pPr>
        <w:widowControl/>
        <w:ind w:left="2160"/>
        <w:rPr>
          <w:rFonts w:eastAsiaTheme="minorHAnsi" w:cstheme="minorBidi"/>
          <w:snapToGrid/>
          <w:szCs w:val="22"/>
        </w:rPr>
      </w:pPr>
    </w:p>
    <w:p w14:paraId="4AFE7E31" w14:textId="7ECB21F0" w:rsidR="00166234" w:rsidRPr="000B181E" w:rsidRDefault="00166234" w:rsidP="00B57844">
      <w:pPr>
        <w:widowControl/>
        <w:ind w:left="2880"/>
        <w:rPr>
          <w:rFonts w:eastAsiaTheme="minorHAnsi" w:cstheme="minorBidi"/>
          <w:snapToGrid/>
          <w:szCs w:val="22"/>
        </w:rPr>
      </w:pPr>
      <w:r w:rsidRPr="000B181E">
        <w:rPr>
          <w:rFonts w:eastAsiaTheme="minorHAnsi" w:cstheme="minorBidi"/>
          <w:snapToGrid/>
          <w:szCs w:val="22"/>
        </w:rPr>
        <w:t xml:space="preserve">(A) </w:t>
      </w:r>
      <w:r w:rsidR="00663702" w:rsidRPr="000B181E">
        <w:rPr>
          <w:rFonts w:eastAsiaTheme="minorHAnsi" w:cstheme="minorBidi"/>
          <w:snapToGrid/>
          <w:szCs w:val="22"/>
        </w:rPr>
        <w:t>Catalytic converter</w:t>
      </w:r>
      <w:r w:rsidRPr="000B181E">
        <w:rPr>
          <w:rFonts w:eastAsiaTheme="minorHAnsi" w:cstheme="minorBidi"/>
          <w:snapToGrid/>
          <w:szCs w:val="22"/>
        </w:rPr>
        <w:t>.</w:t>
      </w:r>
    </w:p>
    <w:p w14:paraId="203BED01" w14:textId="553ACBFD" w:rsidR="00166234" w:rsidRPr="000B181E" w:rsidRDefault="00166234" w:rsidP="00B57844">
      <w:pPr>
        <w:widowControl/>
        <w:ind w:left="2880"/>
        <w:rPr>
          <w:rFonts w:eastAsiaTheme="minorHAnsi" w:cstheme="minorBidi"/>
          <w:snapToGrid/>
          <w:szCs w:val="22"/>
        </w:rPr>
      </w:pPr>
      <w:r w:rsidRPr="000B181E">
        <w:rPr>
          <w:rFonts w:eastAsiaTheme="minorHAnsi" w:cstheme="minorBidi"/>
          <w:snapToGrid/>
          <w:szCs w:val="22"/>
        </w:rPr>
        <w:t xml:space="preserve">(B) </w:t>
      </w:r>
      <w:r w:rsidR="00663702" w:rsidRPr="000B181E">
        <w:rPr>
          <w:rFonts w:eastAsiaTheme="minorHAnsi" w:cstheme="minorBidi"/>
          <w:snapToGrid/>
          <w:szCs w:val="22"/>
        </w:rPr>
        <w:t>Air injection system components</w:t>
      </w:r>
      <w:r w:rsidRPr="000B181E">
        <w:rPr>
          <w:rFonts w:eastAsiaTheme="minorHAnsi" w:cstheme="minorBidi"/>
          <w:snapToGrid/>
          <w:szCs w:val="22"/>
        </w:rPr>
        <w:t>.</w:t>
      </w:r>
    </w:p>
    <w:p w14:paraId="35FFF29D" w14:textId="51662687" w:rsidR="00166234" w:rsidRPr="000B181E" w:rsidRDefault="00166234" w:rsidP="00B57844">
      <w:pPr>
        <w:widowControl/>
        <w:ind w:left="2880"/>
        <w:rPr>
          <w:rFonts w:eastAsiaTheme="minorHAnsi" w:cstheme="minorBidi"/>
          <w:snapToGrid/>
          <w:szCs w:val="22"/>
        </w:rPr>
      </w:pPr>
      <w:r w:rsidRPr="000B181E">
        <w:rPr>
          <w:rFonts w:eastAsiaTheme="minorHAnsi" w:cstheme="minorBidi"/>
          <w:snapToGrid/>
          <w:szCs w:val="22"/>
        </w:rPr>
        <w:t xml:space="preserve">(C) </w:t>
      </w:r>
      <w:r w:rsidR="00663702" w:rsidRPr="000B181E">
        <w:rPr>
          <w:rFonts w:eastAsiaTheme="minorHAnsi" w:cstheme="minorBidi"/>
          <w:snapToGrid/>
          <w:szCs w:val="22"/>
        </w:rPr>
        <w:t>Fuel injectors</w:t>
      </w:r>
      <w:r w:rsidRPr="000B181E">
        <w:rPr>
          <w:rFonts w:eastAsiaTheme="minorHAnsi" w:cstheme="minorBidi"/>
          <w:snapToGrid/>
          <w:szCs w:val="22"/>
        </w:rPr>
        <w:t>.</w:t>
      </w:r>
    </w:p>
    <w:p w14:paraId="370B542B" w14:textId="5AB55808" w:rsidR="00166234" w:rsidRPr="000B181E" w:rsidRDefault="00166234" w:rsidP="00B57844">
      <w:pPr>
        <w:widowControl/>
        <w:ind w:left="2880"/>
        <w:rPr>
          <w:rFonts w:eastAsiaTheme="minorHAnsi" w:cstheme="minorBidi"/>
          <w:snapToGrid/>
          <w:szCs w:val="22"/>
        </w:rPr>
      </w:pPr>
      <w:r w:rsidRPr="000B181E">
        <w:rPr>
          <w:rFonts w:eastAsiaTheme="minorHAnsi" w:cstheme="minorBidi"/>
          <w:snapToGrid/>
          <w:szCs w:val="22"/>
        </w:rPr>
        <w:t xml:space="preserve">(D) </w:t>
      </w:r>
      <w:r w:rsidR="00663702" w:rsidRPr="000B181E">
        <w:rPr>
          <w:rFonts w:eastAsiaTheme="minorHAnsi" w:cstheme="minorBidi"/>
          <w:snapToGrid/>
          <w:szCs w:val="22"/>
        </w:rPr>
        <w:t>Electronic engine control unit and its associated sensors (except oxygen sensor) and actuators</w:t>
      </w:r>
      <w:r w:rsidRPr="000B181E">
        <w:rPr>
          <w:rFonts w:eastAsiaTheme="minorHAnsi" w:cstheme="minorBidi"/>
          <w:snapToGrid/>
          <w:szCs w:val="22"/>
        </w:rPr>
        <w:t>.</w:t>
      </w:r>
    </w:p>
    <w:p w14:paraId="48A8B503" w14:textId="033DFD5D" w:rsidR="00166234" w:rsidRPr="000B181E" w:rsidRDefault="00166234" w:rsidP="00B57844">
      <w:pPr>
        <w:widowControl/>
        <w:ind w:left="2880"/>
        <w:rPr>
          <w:rFonts w:eastAsiaTheme="minorHAnsi" w:cstheme="minorBidi"/>
          <w:snapToGrid/>
          <w:szCs w:val="22"/>
        </w:rPr>
      </w:pPr>
      <w:r w:rsidRPr="000B181E">
        <w:rPr>
          <w:rFonts w:eastAsiaTheme="minorHAnsi" w:cstheme="minorBidi"/>
          <w:snapToGrid/>
          <w:szCs w:val="22"/>
        </w:rPr>
        <w:t xml:space="preserve">(E) </w:t>
      </w:r>
      <w:r w:rsidR="00663702" w:rsidRPr="000B181E">
        <w:rPr>
          <w:rFonts w:eastAsiaTheme="minorHAnsi" w:cstheme="minorBidi"/>
          <w:snapToGrid/>
          <w:szCs w:val="22"/>
        </w:rPr>
        <w:t>Evaporative emission canister</w:t>
      </w:r>
      <w:r w:rsidRPr="000B181E">
        <w:rPr>
          <w:rFonts w:eastAsiaTheme="minorHAnsi" w:cstheme="minorBidi"/>
          <w:snapToGrid/>
          <w:szCs w:val="22"/>
        </w:rPr>
        <w:t>.</w:t>
      </w:r>
    </w:p>
    <w:p w14:paraId="0B350132" w14:textId="56DC8577" w:rsidR="00166234" w:rsidRPr="000B181E" w:rsidRDefault="00166234" w:rsidP="00B57844">
      <w:pPr>
        <w:widowControl/>
        <w:ind w:left="2880"/>
        <w:rPr>
          <w:rFonts w:eastAsiaTheme="minorHAnsi" w:cstheme="minorBidi"/>
          <w:snapToGrid/>
          <w:szCs w:val="22"/>
        </w:rPr>
      </w:pPr>
      <w:r w:rsidRPr="000B181E">
        <w:rPr>
          <w:rFonts w:eastAsiaTheme="minorHAnsi" w:cstheme="minorBidi"/>
          <w:snapToGrid/>
          <w:szCs w:val="22"/>
        </w:rPr>
        <w:t xml:space="preserve">(F) </w:t>
      </w:r>
      <w:r w:rsidR="00663702" w:rsidRPr="000B181E">
        <w:rPr>
          <w:rFonts w:eastAsiaTheme="minorHAnsi" w:cstheme="minorBidi"/>
          <w:snapToGrid/>
          <w:szCs w:val="22"/>
        </w:rPr>
        <w:t>Turbochargers</w:t>
      </w:r>
      <w:r w:rsidRPr="000B181E">
        <w:rPr>
          <w:rFonts w:eastAsiaTheme="minorHAnsi" w:cstheme="minorBidi"/>
          <w:snapToGrid/>
          <w:szCs w:val="22"/>
        </w:rPr>
        <w:t>.</w:t>
      </w:r>
    </w:p>
    <w:p w14:paraId="3E7993EA" w14:textId="6F967D74" w:rsidR="00355534" w:rsidRPr="000B181E" w:rsidRDefault="00166234" w:rsidP="00B57844">
      <w:pPr>
        <w:widowControl/>
        <w:ind w:left="2880"/>
        <w:rPr>
          <w:rFonts w:eastAsiaTheme="minorHAnsi" w:cstheme="minorBidi"/>
          <w:snapToGrid/>
          <w:szCs w:val="22"/>
        </w:rPr>
      </w:pPr>
      <w:r w:rsidRPr="000B181E">
        <w:rPr>
          <w:rFonts w:eastAsiaTheme="minorHAnsi" w:cstheme="minorBidi"/>
          <w:snapToGrid/>
          <w:szCs w:val="22"/>
        </w:rPr>
        <w:t xml:space="preserve">(G) </w:t>
      </w:r>
      <w:r w:rsidR="00663702" w:rsidRPr="000B181E">
        <w:rPr>
          <w:rFonts w:eastAsiaTheme="minorHAnsi" w:cstheme="minorBidi"/>
          <w:snapToGrid/>
          <w:szCs w:val="22"/>
        </w:rPr>
        <w:t>Carburetors.</w:t>
      </w:r>
    </w:p>
    <w:p w14:paraId="30A20094" w14:textId="72D2F8B2" w:rsidR="00663702" w:rsidRPr="000B181E" w:rsidRDefault="00663702" w:rsidP="00B57844">
      <w:pPr>
        <w:widowControl/>
        <w:ind w:left="2880"/>
        <w:rPr>
          <w:rFonts w:eastAsiaTheme="minorHAnsi" w:cstheme="minorBidi"/>
          <w:snapToGrid/>
          <w:szCs w:val="22"/>
        </w:rPr>
      </w:pPr>
      <w:r w:rsidRPr="000B181E">
        <w:rPr>
          <w:rFonts w:eastAsiaTheme="minorHAnsi" w:cstheme="minorBidi"/>
          <w:snapToGrid/>
          <w:szCs w:val="22"/>
        </w:rPr>
        <w:t>(H) Exhaust gas recirculation system (including all related control valves and tubing) except as otherwise provided in paragraph (b)(3)(iii)(E) of this section.</w:t>
      </w:r>
    </w:p>
    <w:p w14:paraId="78B9C5F6" w14:textId="10DD1EC5" w:rsidR="004B14D5" w:rsidRPr="000B181E" w:rsidRDefault="004B14D5" w:rsidP="00F714AF">
      <w:pPr>
        <w:widowControl/>
        <w:ind w:left="720" w:firstLine="720"/>
      </w:pPr>
    </w:p>
    <w:p w14:paraId="6C66612B" w14:textId="77777777" w:rsidR="00355534" w:rsidRPr="000B181E" w:rsidRDefault="00446B76" w:rsidP="00B57844">
      <w:pPr>
        <w:widowControl/>
        <w:ind w:left="720" w:firstLine="720"/>
        <w:rPr>
          <w:del w:id="271" w:author="Adnani, Paul@ARB" w:date="2025-08-03T11:43:00Z" w16du:dateUtc="2025-08-03T18:43:00Z"/>
        </w:rPr>
      </w:pPr>
      <w:del w:id="272" w:author="Adnani, Paul@ARB" w:date="2025-08-03T11:43:00Z" w16du:dateUtc="2025-08-03T18:43:00Z">
        <w:r w:rsidRPr="000B181E">
          <w:delText>1.</w:delText>
        </w:r>
        <w:r w:rsidR="00CA25E8" w:rsidRPr="000B181E">
          <w:delText>7</w:delText>
        </w:r>
        <w:r w:rsidRPr="000B181E">
          <w:tab/>
          <w:delText>Add new subparagraph (b)(</w:delText>
        </w:r>
        <w:r w:rsidR="006B182E" w:rsidRPr="000B181E">
          <w:delText>3</w:delText>
        </w:r>
        <w:r w:rsidRPr="000B181E">
          <w:delText>)(</w:delText>
        </w:r>
        <w:r w:rsidR="00860376" w:rsidRPr="000B181E">
          <w:delText>vi</w:delText>
        </w:r>
        <w:r w:rsidRPr="000B181E">
          <w:delText>) as follows:</w:delText>
        </w:r>
      </w:del>
    </w:p>
    <w:p w14:paraId="2EAA9F2A" w14:textId="77777777" w:rsidR="00446B76" w:rsidRPr="000B181E" w:rsidRDefault="003C092F" w:rsidP="00B57844">
      <w:pPr>
        <w:ind w:left="1080" w:firstLine="900"/>
        <w:rPr>
          <w:del w:id="273" w:author="Adnani, Paul@ARB" w:date="2025-08-03T11:43:00Z" w16du:dateUtc="2025-08-03T18:43:00Z"/>
        </w:rPr>
      </w:pPr>
      <w:del w:id="274" w:author="Adnani, Paul@ARB" w:date="2025-08-03T11:43:00Z" w16du:dateUtc="2025-08-03T18:43:00Z">
        <w:r w:rsidRPr="000B181E">
          <w:delText xml:space="preserve">(vi) </w:delText>
        </w:r>
        <w:r w:rsidR="00F03B51" w:rsidRPr="000B181E">
          <w:rPr>
            <w:szCs w:val="24"/>
          </w:rPr>
          <w:delText>For 202</w:delText>
        </w:r>
        <w:r w:rsidR="001841CC" w:rsidRPr="000B181E">
          <w:rPr>
            <w:szCs w:val="24"/>
          </w:rPr>
          <w:delText>7</w:delText>
        </w:r>
        <w:r w:rsidR="00F03B51" w:rsidRPr="000B181E">
          <w:rPr>
            <w:szCs w:val="24"/>
          </w:rPr>
          <w:delText xml:space="preserve"> and subsequent model</w:delText>
        </w:r>
        <w:r w:rsidR="001841CC" w:rsidRPr="000B181E">
          <w:rPr>
            <w:szCs w:val="24"/>
          </w:rPr>
          <w:delText xml:space="preserve"> </w:delText>
        </w:r>
        <w:r w:rsidR="00F03B51" w:rsidRPr="000B181E">
          <w:rPr>
            <w:szCs w:val="24"/>
          </w:rPr>
          <w:delText xml:space="preserve">year </w:delText>
        </w:r>
        <w:r w:rsidR="00A96339" w:rsidRPr="000B181E">
          <w:rPr>
            <w:szCs w:val="24"/>
          </w:rPr>
          <w:delText xml:space="preserve">Otto-cycle </w:delText>
        </w:r>
        <w:r w:rsidR="00F03B51" w:rsidRPr="000B181E">
          <w:rPr>
            <w:szCs w:val="24"/>
          </w:rPr>
          <w:delText xml:space="preserve">hybrid powertrain families optionally certified for use in hybrid vehicles </w:delText>
        </w:r>
        <w:r w:rsidR="00F03B51" w:rsidRPr="000B181E">
          <w:rPr>
            <w:szCs w:val="24"/>
            <w:lang w:val="en"/>
          </w:rPr>
          <w:delText>pursuant to title 13, CCR</w:delText>
        </w:r>
        <w:r w:rsidR="00191726" w:rsidRPr="000B181E">
          <w:rPr>
            <w:szCs w:val="24"/>
            <w:lang w:val="en"/>
          </w:rPr>
          <w:delText>,</w:delText>
        </w:r>
        <w:r w:rsidR="00F03B51" w:rsidRPr="000B181E">
          <w:rPr>
            <w:szCs w:val="24"/>
            <w:lang w:val="en"/>
          </w:rPr>
          <w:delText xml:space="preserve"> </w:delText>
        </w:r>
        <w:r w:rsidR="00A96339" w:rsidRPr="000B181E">
          <w:rPr>
            <w:szCs w:val="24"/>
            <w:lang w:val="en"/>
          </w:rPr>
          <w:delText xml:space="preserve">section </w:delText>
        </w:r>
        <w:r w:rsidR="00F03B51" w:rsidRPr="000B181E">
          <w:rPr>
            <w:szCs w:val="24"/>
            <w:lang w:val="en"/>
          </w:rPr>
          <w:delText>1956.8</w:delText>
        </w:r>
        <w:r w:rsidR="00DD6A24" w:rsidRPr="000B181E">
          <w:rPr>
            <w:szCs w:val="24"/>
          </w:rPr>
          <w:delText xml:space="preserve"> (see </w:delText>
        </w:r>
        <w:r w:rsidR="00DD6A24" w:rsidRPr="000B181E">
          <w:rPr>
            <w:rFonts w:cs="Arial"/>
            <w:szCs w:val="24"/>
          </w:rPr>
          <w:delText>§</w:delText>
        </w:r>
        <w:r w:rsidR="00DD6A24" w:rsidRPr="000B181E">
          <w:rPr>
            <w:szCs w:val="24"/>
          </w:rPr>
          <w:delText>86.004-25 (b)(</w:delText>
        </w:r>
        <w:r w:rsidR="00B4054A" w:rsidRPr="000B181E">
          <w:rPr>
            <w:szCs w:val="24"/>
          </w:rPr>
          <w:delText>3</w:delText>
        </w:r>
        <w:r w:rsidR="00DD6A24" w:rsidRPr="000B181E">
          <w:rPr>
            <w:szCs w:val="24"/>
          </w:rPr>
          <w:delText xml:space="preserve">)(vii) for guidance), </w:delText>
        </w:r>
        <w:r w:rsidR="00DD6A24" w:rsidRPr="000B181E">
          <w:delText>and for 2027 and subsequent model</w:delText>
        </w:r>
        <w:r w:rsidR="001841CC" w:rsidRPr="000B181E">
          <w:delText xml:space="preserve"> </w:delText>
        </w:r>
        <w:r w:rsidR="00DD6A24" w:rsidRPr="000B181E">
          <w:delText>year Otto-cycle heavy-duty engine families</w:delText>
        </w:r>
        <w:r w:rsidR="00DD6A24" w:rsidRPr="000B181E">
          <w:rPr>
            <w:rFonts w:eastAsiaTheme="minorHAnsi" w:cstheme="minorBidi"/>
            <w:szCs w:val="22"/>
          </w:rPr>
          <w:delText xml:space="preserve"> certified for use in vehicles</w:delText>
        </w:r>
        <w:r w:rsidR="00DD6A24" w:rsidRPr="000B181E">
          <w:delText xml:space="preserve"> with a GVWR greater than 14,000 pounds on gasoline or alternative fuels, including engine families that are certified for use </w:delText>
        </w:r>
        <w:r w:rsidR="00DD6A24" w:rsidRPr="000B181E">
          <w:lastRenderedPageBreak/>
          <w:delText>in hybrid vehicles</w:delText>
        </w:r>
        <w:r w:rsidRPr="000B181E">
          <w:delText xml:space="preserve">, repair and replacement for the emission-related components and systems listed below shall not occur before the </w:delText>
        </w:r>
        <w:r w:rsidR="003768A1" w:rsidRPr="000B181E">
          <w:delText xml:space="preserve">first occurrence of a maintenance </w:delText>
        </w:r>
        <w:r w:rsidRPr="000B181E">
          <w:delText>interval specified in the following table, and thereafter not mor</w:delText>
        </w:r>
        <w:r w:rsidR="003768A1" w:rsidRPr="000B181E">
          <w:delText>e frequently than at least th</w:delText>
        </w:r>
        <w:r w:rsidR="007768A4" w:rsidRPr="000B181E">
          <w:delText>at</w:delText>
        </w:r>
        <w:r w:rsidRPr="000B181E">
          <w:delText xml:space="preserve"> same interval.  Manufacturers may not schedule maintenance based on any other metric (e.g., hours of operation, calendar years, months, etc.) except as specifically provided in the table below:</w:delText>
        </w:r>
      </w:del>
    </w:p>
    <w:p w14:paraId="62A8E180" w14:textId="77777777" w:rsidR="00D40DA2" w:rsidRPr="000B181E" w:rsidRDefault="00D40DA2" w:rsidP="00E9453D">
      <w:pPr>
        <w:ind w:left="2880"/>
        <w:rPr>
          <w:del w:id="275" w:author="Adnani, Paul@ARB" w:date="2025-08-03T11:43:00Z" w16du:dateUtc="2025-08-03T18:43:00Z"/>
          <w:rFonts w:eastAsiaTheme="minorHAnsi" w:cstheme="minorBidi"/>
          <w:snapToGrid/>
          <w:szCs w:val="22"/>
        </w:rPr>
      </w:pPr>
    </w:p>
    <w:tbl>
      <w:tblPr>
        <w:tblStyle w:val="TableGrid1"/>
        <w:tblW w:w="9443" w:type="dxa"/>
        <w:jc w:val="center"/>
        <w:tblLook w:val="04A0" w:firstRow="1" w:lastRow="0" w:firstColumn="1" w:lastColumn="0" w:noHBand="0" w:noVBand="1"/>
        <w:tblCaption w:val="Minimum Repair / Replacement Interval -Heavy-Duty Otto-Cycle Engine"/>
        <w:tblDescription w:val="Table showing the Minimum Repair / Replacement Intervals for different emissions components or systems for Heavy-Duty Otto-Cycle Engine. The intervals are given in terms of miles, years, or hours for the components or systems, except for the Catalytic Converter (bed only) which is indicated as not replaceable."/>
      </w:tblPr>
      <w:tblGrid>
        <w:gridCol w:w="3018"/>
        <w:gridCol w:w="6425"/>
      </w:tblGrid>
      <w:tr w:rsidR="000B181E" w:rsidRPr="000B181E" w14:paraId="75043061" w14:textId="77777777" w:rsidTr="000F718A">
        <w:trPr>
          <w:trHeight w:val="1142"/>
          <w:tblHeader/>
          <w:jc w:val="center"/>
          <w:del w:id="276" w:author="Adnani, Paul@ARB" w:date="2025-08-03T11:43:00Z"/>
        </w:trPr>
        <w:tc>
          <w:tcPr>
            <w:tcW w:w="3018" w:type="dxa"/>
            <w:vAlign w:val="center"/>
          </w:tcPr>
          <w:p w14:paraId="03DFE423" w14:textId="77777777" w:rsidR="00911D0B" w:rsidRPr="000B181E" w:rsidRDefault="00911D0B" w:rsidP="00E9453D">
            <w:pPr>
              <w:keepNext/>
              <w:keepLines/>
              <w:widowControl/>
              <w:spacing w:line="276" w:lineRule="auto"/>
              <w:jc w:val="center"/>
              <w:rPr>
                <w:del w:id="277" w:author="Adnani, Paul@ARB" w:date="2025-08-03T11:43:00Z" w16du:dateUtc="2025-08-03T18:43:00Z"/>
                <w:b/>
                <w:bCs/>
                <w:sz w:val="20"/>
              </w:rPr>
            </w:pPr>
            <w:del w:id="278" w:author="Adnani, Paul@ARB" w:date="2025-08-03T11:43:00Z" w16du:dateUtc="2025-08-03T18:43:00Z">
              <w:r w:rsidRPr="000B181E">
                <w:rPr>
                  <w:b/>
                  <w:bCs/>
                  <w:sz w:val="20"/>
                </w:rPr>
                <w:lastRenderedPageBreak/>
                <w:delText>Component or System</w:delText>
              </w:r>
            </w:del>
          </w:p>
        </w:tc>
        <w:tc>
          <w:tcPr>
            <w:tcW w:w="6425" w:type="dxa"/>
            <w:vAlign w:val="center"/>
          </w:tcPr>
          <w:p w14:paraId="3F3FD720" w14:textId="77777777" w:rsidR="00911D0B" w:rsidRPr="000B181E" w:rsidRDefault="00911D0B" w:rsidP="00E9453D">
            <w:pPr>
              <w:keepNext/>
              <w:keepLines/>
              <w:widowControl/>
              <w:spacing w:line="276" w:lineRule="auto"/>
              <w:jc w:val="center"/>
              <w:rPr>
                <w:del w:id="279" w:author="Adnani, Paul@ARB" w:date="2025-08-03T11:43:00Z" w16du:dateUtc="2025-08-03T18:43:00Z"/>
                <w:b/>
                <w:bCs/>
                <w:sz w:val="20"/>
              </w:rPr>
            </w:pPr>
            <w:del w:id="280" w:author="Adnani, Paul@ARB" w:date="2025-08-03T11:43:00Z" w16du:dateUtc="2025-08-03T18:43:00Z">
              <w:r w:rsidRPr="000B181E">
                <w:rPr>
                  <w:b/>
                  <w:bCs/>
                  <w:sz w:val="20"/>
                </w:rPr>
                <w:delText>Minimum Repair / Replacement Interval</w:delText>
              </w:r>
            </w:del>
          </w:p>
          <w:p w14:paraId="0F2CBA40" w14:textId="77777777" w:rsidR="00911D0B" w:rsidRPr="000B181E" w:rsidRDefault="00911D0B" w:rsidP="00E9453D">
            <w:pPr>
              <w:keepNext/>
              <w:keepLines/>
              <w:spacing w:line="276" w:lineRule="auto"/>
              <w:jc w:val="center"/>
              <w:rPr>
                <w:del w:id="281" w:author="Adnani, Paul@ARB" w:date="2025-08-03T11:43:00Z" w16du:dateUtc="2025-08-03T18:43:00Z"/>
                <w:b/>
                <w:bCs/>
                <w:sz w:val="18"/>
                <w:szCs w:val="18"/>
              </w:rPr>
            </w:pPr>
          </w:p>
          <w:p w14:paraId="41F1D1A3" w14:textId="77777777" w:rsidR="00911D0B" w:rsidRPr="000B181E" w:rsidRDefault="00911D0B" w:rsidP="00E9453D">
            <w:pPr>
              <w:keepNext/>
              <w:keepLines/>
              <w:spacing w:line="276" w:lineRule="auto"/>
              <w:jc w:val="center"/>
              <w:rPr>
                <w:del w:id="282" w:author="Adnani, Paul@ARB" w:date="2025-08-03T11:43:00Z" w16du:dateUtc="2025-08-03T18:43:00Z"/>
                <w:b/>
                <w:bCs/>
                <w:sz w:val="20"/>
              </w:rPr>
            </w:pPr>
            <w:del w:id="283" w:author="Adnani, Paul@ARB" w:date="2025-08-03T11:43:00Z" w16du:dateUtc="2025-08-03T18:43:00Z">
              <w:r w:rsidRPr="000B181E">
                <w:rPr>
                  <w:b/>
                  <w:bCs/>
                  <w:sz w:val="18"/>
                  <w:szCs w:val="18"/>
                </w:rPr>
                <w:delText>Heavy-Duty Otto-Cycle Engine</w:delText>
              </w:r>
              <w:r w:rsidRPr="000B181E">
                <w:rPr>
                  <w:b/>
                  <w:bCs/>
                  <w:sz w:val="20"/>
                </w:rPr>
                <w:br/>
              </w:r>
              <w:r w:rsidRPr="000B181E">
                <w:rPr>
                  <w:b/>
                  <w:bCs/>
                  <w:sz w:val="12"/>
                  <w:szCs w:val="12"/>
                </w:rPr>
                <w:delText>GVWR &gt; 14,000 lbs.</w:delText>
              </w:r>
            </w:del>
          </w:p>
        </w:tc>
      </w:tr>
      <w:tr w:rsidR="000B181E" w:rsidRPr="000B181E" w14:paraId="55DEB5CF" w14:textId="77777777" w:rsidTr="00F67341">
        <w:trPr>
          <w:trHeight w:hRule="exact" w:val="576"/>
          <w:jc w:val="center"/>
          <w:del w:id="284" w:author="Adnani, Paul@ARB" w:date="2025-08-03T11:43:00Z"/>
        </w:trPr>
        <w:tc>
          <w:tcPr>
            <w:tcW w:w="3018" w:type="dxa"/>
            <w:vAlign w:val="center"/>
            <w:hideMark/>
          </w:tcPr>
          <w:p w14:paraId="3CC0F518" w14:textId="77777777" w:rsidR="00606607" w:rsidRPr="000B181E" w:rsidRDefault="00606607" w:rsidP="00E9453D">
            <w:pPr>
              <w:keepNext/>
              <w:keepLines/>
              <w:widowControl/>
              <w:spacing w:line="276" w:lineRule="auto"/>
              <w:jc w:val="center"/>
              <w:rPr>
                <w:del w:id="285" w:author="Adnani, Paul@ARB" w:date="2025-08-03T11:43:00Z" w16du:dateUtc="2025-08-03T18:43:00Z"/>
                <w:sz w:val="14"/>
                <w:szCs w:val="14"/>
              </w:rPr>
            </w:pPr>
            <w:del w:id="286" w:author="Adnani, Paul@ARB" w:date="2025-08-03T11:43:00Z" w16du:dateUtc="2025-08-03T18:43:00Z">
              <w:r w:rsidRPr="000B181E">
                <w:rPr>
                  <w:sz w:val="14"/>
                  <w:szCs w:val="14"/>
                </w:rPr>
                <w:delText>Exhaust Gas Recirculation (EGR) System</w:delText>
              </w:r>
              <w:r w:rsidRPr="000B181E">
                <w:rPr>
                  <w:sz w:val="14"/>
                  <w:szCs w:val="14"/>
                </w:rPr>
                <w:br/>
                <w:delText>(valves &amp; cooler - not including hoses)</w:delText>
              </w:r>
            </w:del>
          </w:p>
        </w:tc>
        <w:tc>
          <w:tcPr>
            <w:tcW w:w="6425" w:type="dxa"/>
            <w:noWrap/>
            <w:vAlign w:val="center"/>
            <w:hideMark/>
          </w:tcPr>
          <w:p w14:paraId="51877D4C" w14:textId="77777777" w:rsidR="00606607" w:rsidRPr="000B181E" w:rsidRDefault="001C11EA" w:rsidP="00E9453D">
            <w:pPr>
              <w:keepNext/>
              <w:keepLines/>
              <w:widowControl/>
              <w:spacing w:line="276" w:lineRule="auto"/>
              <w:jc w:val="center"/>
              <w:rPr>
                <w:del w:id="287" w:author="Adnani, Paul@ARB" w:date="2025-08-03T11:43:00Z" w16du:dateUtc="2025-08-03T18:43:00Z"/>
                <w:sz w:val="14"/>
                <w:szCs w:val="14"/>
                <w:vertAlign w:val="superscript"/>
              </w:rPr>
            </w:pPr>
            <w:del w:id="288" w:author="Adnani, Paul@ARB" w:date="2025-08-03T11:43:00Z" w16du:dateUtc="2025-08-03T18:43:00Z">
              <w:r w:rsidRPr="000B181E">
                <w:rPr>
                  <w:sz w:val="14"/>
                  <w:szCs w:val="14"/>
                </w:rPr>
                <w:delText>110,000 miles</w:delText>
              </w:r>
              <w:r w:rsidR="00606607" w:rsidRPr="000B181E">
                <w:rPr>
                  <w:sz w:val="14"/>
                  <w:szCs w:val="14"/>
                  <w:vertAlign w:val="superscript"/>
                </w:rPr>
                <w:delText>1</w:delText>
              </w:r>
            </w:del>
          </w:p>
        </w:tc>
      </w:tr>
      <w:tr w:rsidR="000B181E" w:rsidRPr="000B181E" w14:paraId="2E758D6A" w14:textId="77777777" w:rsidTr="00F67341">
        <w:trPr>
          <w:trHeight w:hRule="exact" w:val="576"/>
          <w:jc w:val="center"/>
          <w:del w:id="289" w:author="Adnani, Paul@ARB" w:date="2025-08-03T11:43:00Z"/>
        </w:trPr>
        <w:tc>
          <w:tcPr>
            <w:tcW w:w="3018" w:type="dxa"/>
            <w:vAlign w:val="center"/>
          </w:tcPr>
          <w:p w14:paraId="5BF1A0F0" w14:textId="77777777" w:rsidR="00606607" w:rsidRPr="000B181E" w:rsidRDefault="00606607" w:rsidP="00E9453D">
            <w:pPr>
              <w:keepNext/>
              <w:keepLines/>
              <w:widowControl/>
              <w:spacing w:line="276" w:lineRule="auto"/>
              <w:jc w:val="center"/>
              <w:rPr>
                <w:del w:id="290" w:author="Adnani, Paul@ARB" w:date="2025-08-03T11:43:00Z" w16du:dateUtc="2025-08-03T18:43:00Z"/>
                <w:sz w:val="14"/>
                <w:szCs w:val="14"/>
              </w:rPr>
            </w:pPr>
            <w:del w:id="291" w:author="Adnani, Paul@ARB" w:date="2025-08-03T11:43:00Z" w16du:dateUtc="2025-08-03T18:43:00Z">
              <w:r w:rsidRPr="000B181E">
                <w:rPr>
                  <w:sz w:val="14"/>
                  <w:szCs w:val="14"/>
                </w:rPr>
                <w:delText>Exhaust Gas Recirculation (EGR) System</w:delText>
              </w:r>
              <w:r w:rsidRPr="000B181E">
                <w:rPr>
                  <w:sz w:val="14"/>
                  <w:szCs w:val="14"/>
                </w:rPr>
                <w:br/>
                <w:delText>(other than valves &amp; cooler)</w:delText>
              </w:r>
            </w:del>
          </w:p>
        </w:tc>
        <w:tc>
          <w:tcPr>
            <w:tcW w:w="6425" w:type="dxa"/>
            <w:vAlign w:val="center"/>
          </w:tcPr>
          <w:p w14:paraId="5FB7EFC0" w14:textId="77777777" w:rsidR="00606607" w:rsidRPr="000B181E" w:rsidRDefault="001C11EA" w:rsidP="00E9453D">
            <w:pPr>
              <w:keepNext/>
              <w:keepLines/>
              <w:widowControl/>
              <w:spacing w:line="276" w:lineRule="auto"/>
              <w:jc w:val="center"/>
              <w:rPr>
                <w:del w:id="292" w:author="Adnani, Paul@ARB" w:date="2025-08-03T11:43:00Z" w16du:dateUtc="2025-08-03T18:43:00Z"/>
                <w:sz w:val="14"/>
                <w:szCs w:val="14"/>
              </w:rPr>
            </w:pPr>
            <w:del w:id="293" w:author="Adnani, Paul@ARB" w:date="2025-08-03T11:43:00Z" w16du:dateUtc="2025-08-03T18:43:00Z">
              <w:r w:rsidRPr="000B181E">
                <w:rPr>
                  <w:sz w:val="14"/>
                  <w:szCs w:val="14"/>
                </w:rPr>
                <w:delText>110,000 miles</w:delText>
              </w:r>
            </w:del>
          </w:p>
        </w:tc>
      </w:tr>
      <w:tr w:rsidR="000B181E" w:rsidRPr="000B181E" w14:paraId="5AA1AAF2" w14:textId="77777777" w:rsidTr="00F67341">
        <w:trPr>
          <w:trHeight w:hRule="exact" w:val="576"/>
          <w:jc w:val="center"/>
          <w:del w:id="294" w:author="Adnani, Paul@ARB" w:date="2025-08-03T11:43:00Z"/>
        </w:trPr>
        <w:tc>
          <w:tcPr>
            <w:tcW w:w="3018" w:type="dxa"/>
            <w:noWrap/>
            <w:vAlign w:val="center"/>
            <w:hideMark/>
          </w:tcPr>
          <w:p w14:paraId="6EBEEE3A" w14:textId="77777777" w:rsidR="00606607" w:rsidRPr="000B181E" w:rsidRDefault="00606607" w:rsidP="00E9453D">
            <w:pPr>
              <w:keepNext/>
              <w:keepLines/>
              <w:widowControl/>
              <w:spacing w:line="276" w:lineRule="auto"/>
              <w:jc w:val="center"/>
              <w:rPr>
                <w:del w:id="295" w:author="Adnani, Paul@ARB" w:date="2025-08-03T11:43:00Z" w16du:dateUtc="2025-08-03T18:43:00Z"/>
                <w:sz w:val="14"/>
                <w:szCs w:val="14"/>
              </w:rPr>
            </w:pPr>
            <w:del w:id="296" w:author="Adnani, Paul@ARB" w:date="2025-08-03T11:43:00Z" w16du:dateUtc="2025-08-03T18:43:00Z">
              <w:r w:rsidRPr="000B181E">
                <w:rPr>
                  <w:sz w:val="14"/>
                  <w:szCs w:val="14"/>
                </w:rPr>
                <w:delText>Crankcase Ventilation System</w:delText>
              </w:r>
            </w:del>
          </w:p>
        </w:tc>
        <w:tc>
          <w:tcPr>
            <w:tcW w:w="6425" w:type="dxa"/>
            <w:noWrap/>
            <w:vAlign w:val="center"/>
            <w:hideMark/>
          </w:tcPr>
          <w:p w14:paraId="2DC6154B" w14:textId="77777777" w:rsidR="00606607" w:rsidRPr="000B181E" w:rsidRDefault="001C11EA" w:rsidP="00E9453D">
            <w:pPr>
              <w:keepNext/>
              <w:keepLines/>
              <w:widowControl/>
              <w:spacing w:line="276" w:lineRule="auto"/>
              <w:jc w:val="center"/>
              <w:rPr>
                <w:del w:id="297" w:author="Adnani, Paul@ARB" w:date="2025-08-03T11:43:00Z" w16du:dateUtc="2025-08-03T18:43:00Z"/>
                <w:sz w:val="14"/>
                <w:szCs w:val="14"/>
              </w:rPr>
            </w:pPr>
            <w:del w:id="298" w:author="Adnani, Paul@ARB" w:date="2025-08-03T11:43:00Z" w16du:dateUtc="2025-08-03T18:43:00Z">
              <w:r w:rsidRPr="000B181E">
                <w:rPr>
                  <w:sz w:val="14"/>
                  <w:szCs w:val="14"/>
                </w:rPr>
                <w:delText>50</w:delText>
              </w:r>
              <w:r w:rsidR="00606607" w:rsidRPr="000B181E">
                <w:rPr>
                  <w:sz w:val="14"/>
                  <w:szCs w:val="14"/>
                </w:rPr>
                <w:delText>,000 miles</w:delText>
              </w:r>
              <w:r w:rsidR="006A4E33" w:rsidRPr="000B181E">
                <w:rPr>
                  <w:sz w:val="14"/>
                  <w:szCs w:val="14"/>
                </w:rPr>
                <w:delText>,</w:delText>
              </w:r>
            </w:del>
          </w:p>
          <w:p w14:paraId="232B9937" w14:textId="77777777" w:rsidR="006A4E33" w:rsidRPr="000B181E" w:rsidRDefault="006A4E33" w:rsidP="00E9453D">
            <w:pPr>
              <w:keepNext/>
              <w:keepLines/>
              <w:widowControl/>
              <w:spacing w:line="276" w:lineRule="auto"/>
              <w:jc w:val="center"/>
              <w:rPr>
                <w:del w:id="299" w:author="Adnani, Paul@ARB" w:date="2025-08-03T11:43:00Z" w16du:dateUtc="2025-08-03T18:43:00Z"/>
                <w:sz w:val="14"/>
                <w:szCs w:val="14"/>
              </w:rPr>
            </w:pPr>
            <w:del w:id="300" w:author="Adnani, Paul@ARB" w:date="2025-08-03T11:43:00Z" w16du:dateUtc="2025-08-03T18:43:00Z">
              <w:r w:rsidRPr="000B181E">
                <w:rPr>
                  <w:sz w:val="14"/>
                  <w:szCs w:val="14"/>
                </w:rPr>
                <w:delText>or 10 years</w:delText>
              </w:r>
            </w:del>
          </w:p>
        </w:tc>
      </w:tr>
      <w:tr w:rsidR="000B181E" w:rsidRPr="000B181E" w14:paraId="60FBD6A1" w14:textId="77777777" w:rsidTr="00F67341">
        <w:trPr>
          <w:trHeight w:hRule="exact" w:val="576"/>
          <w:jc w:val="center"/>
          <w:del w:id="301" w:author="Adnani, Paul@ARB" w:date="2025-08-03T11:43:00Z"/>
        </w:trPr>
        <w:tc>
          <w:tcPr>
            <w:tcW w:w="3018" w:type="dxa"/>
            <w:noWrap/>
            <w:vAlign w:val="center"/>
            <w:hideMark/>
          </w:tcPr>
          <w:p w14:paraId="0727E933" w14:textId="77777777" w:rsidR="00606607" w:rsidRPr="000B181E" w:rsidRDefault="00606607" w:rsidP="00E9453D">
            <w:pPr>
              <w:keepNext/>
              <w:keepLines/>
              <w:widowControl/>
              <w:spacing w:line="276" w:lineRule="auto"/>
              <w:jc w:val="center"/>
              <w:rPr>
                <w:del w:id="302" w:author="Adnani, Paul@ARB" w:date="2025-08-03T11:43:00Z" w16du:dateUtc="2025-08-03T18:43:00Z"/>
                <w:sz w:val="14"/>
                <w:szCs w:val="14"/>
              </w:rPr>
            </w:pPr>
            <w:del w:id="303" w:author="Adnani, Paul@ARB" w:date="2025-08-03T11:43:00Z" w16du:dateUtc="2025-08-03T18:43:00Z">
              <w:r w:rsidRPr="000B181E">
                <w:rPr>
                  <w:sz w:val="14"/>
                  <w:szCs w:val="14"/>
                </w:rPr>
                <w:delText>Fuel Injectors</w:delText>
              </w:r>
            </w:del>
          </w:p>
        </w:tc>
        <w:tc>
          <w:tcPr>
            <w:tcW w:w="6425" w:type="dxa"/>
            <w:noWrap/>
            <w:vAlign w:val="center"/>
            <w:hideMark/>
          </w:tcPr>
          <w:p w14:paraId="2129F07E" w14:textId="77777777" w:rsidR="00606607" w:rsidRPr="000B181E" w:rsidRDefault="00606607" w:rsidP="00E9453D">
            <w:pPr>
              <w:keepNext/>
              <w:keepLines/>
              <w:widowControl/>
              <w:spacing w:line="276" w:lineRule="auto"/>
              <w:jc w:val="center"/>
              <w:rPr>
                <w:del w:id="304" w:author="Adnani, Paul@ARB" w:date="2025-08-03T11:43:00Z" w16du:dateUtc="2025-08-03T18:43:00Z"/>
                <w:sz w:val="14"/>
                <w:szCs w:val="14"/>
              </w:rPr>
            </w:pPr>
            <w:del w:id="305" w:author="Adnani, Paul@ARB" w:date="2025-08-03T11:43:00Z" w16du:dateUtc="2025-08-03T18:43:00Z">
              <w:r w:rsidRPr="000B181E">
                <w:rPr>
                  <w:sz w:val="14"/>
                  <w:szCs w:val="14"/>
                </w:rPr>
                <w:delText>1</w:delText>
              </w:r>
              <w:r w:rsidR="001C11EA" w:rsidRPr="000B181E">
                <w:rPr>
                  <w:sz w:val="14"/>
                  <w:szCs w:val="14"/>
                </w:rPr>
                <w:delText>10</w:delText>
              </w:r>
              <w:r w:rsidRPr="000B181E">
                <w:rPr>
                  <w:sz w:val="14"/>
                  <w:szCs w:val="14"/>
                </w:rPr>
                <w:delText>,000 miles</w:delText>
              </w:r>
            </w:del>
          </w:p>
        </w:tc>
      </w:tr>
      <w:tr w:rsidR="000B181E" w:rsidRPr="000B181E" w14:paraId="7E1AC4E3" w14:textId="77777777" w:rsidTr="00F67341">
        <w:trPr>
          <w:trHeight w:hRule="exact" w:val="576"/>
          <w:jc w:val="center"/>
          <w:del w:id="306" w:author="Adnani, Paul@ARB" w:date="2025-08-03T11:43:00Z"/>
        </w:trPr>
        <w:tc>
          <w:tcPr>
            <w:tcW w:w="3018" w:type="dxa"/>
            <w:vAlign w:val="center"/>
            <w:hideMark/>
          </w:tcPr>
          <w:p w14:paraId="3865DBEB" w14:textId="77777777" w:rsidR="003F0B7B" w:rsidRPr="000B181E" w:rsidRDefault="003F0B7B" w:rsidP="00E9453D">
            <w:pPr>
              <w:keepNext/>
              <w:keepLines/>
              <w:widowControl/>
              <w:spacing w:line="276" w:lineRule="auto"/>
              <w:jc w:val="center"/>
              <w:rPr>
                <w:del w:id="307" w:author="Adnani, Paul@ARB" w:date="2025-08-03T11:43:00Z" w16du:dateUtc="2025-08-03T18:43:00Z"/>
                <w:sz w:val="14"/>
                <w:szCs w:val="14"/>
              </w:rPr>
            </w:pPr>
            <w:del w:id="308" w:author="Adnani, Paul@ARB" w:date="2025-08-03T11:43:00Z" w16du:dateUtc="2025-08-03T18:43:00Z">
              <w:r w:rsidRPr="000B181E">
                <w:rPr>
                  <w:sz w:val="14"/>
                  <w:szCs w:val="14"/>
                </w:rPr>
                <w:delText>Turbochargers</w:delText>
              </w:r>
            </w:del>
          </w:p>
        </w:tc>
        <w:tc>
          <w:tcPr>
            <w:tcW w:w="6425" w:type="dxa"/>
            <w:noWrap/>
            <w:vAlign w:val="center"/>
            <w:hideMark/>
          </w:tcPr>
          <w:p w14:paraId="36B2A2C2" w14:textId="77777777" w:rsidR="003F0B7B" w:rsidRPr="000B181E" w:rsidRDefault="0094783F" w:rsidP="00E9453D">
            <w:pPr>
              <w:keepNext/>
              <w:keepLines/>
              <w:widowControl/>
              <w:spacing w:line="276" w:lineRule="auto"/>
              <w:jc w:val="center"/>
              <w:rPr>
                <w:del w:id="309" w:author="Adnani, Paul@ARB" w:date="2025-08-03T11:43:00Z" w16du:dateUtc="2025-08-03T18:43:00Z"/>
                <w:sz w:val="14"/>
                <w:szCs w:val="14"/>
                <w:vertAlign w:val="superscript"/>
              </w:rPr>
            </w:pPr>
            <w:del w:id="310" w:author="Adnani, Paul@ARB" w:date="2025-08-03T11:43:00Z" w16du:dateUtc="2025-08-03T18:43:00Z">
              <w:r w:rsidRPr="000B181E">
                <w:rPr>
                  <w:sz w:val="14"/>
                  <w:szCs w:val="14"/>
                </w:rPr>
                <w:delText>110,000 miles</w:delText>
              </w:r>
              <w:r w:rsidR="003F0B7B" w:rsidRPr="000B181E">
                <w:rPr>
                  <w:sz w:val="14"/>
                  <w:szCs w:val="14"/>
                  <w:vertAlign w:val="superscript"/>
                </w:rPr>
                <w:delText>1</w:delText>
              </w:r>
            </w:del>
          </w:p>
        </w:tc>
      </w:tr>
      <w:tr w:rsidR="000B181E" w:rsidRPr="000B181E" w14:paraId="39BE4F33" w14:textId="77777777" w:rsidTr="00F67341">
        <w:trPr>
          <w:trHeight w:hRule="exact" w:val="576"/>
          <w:jc w:val="center"/>
          <w:del w:id="311" w:author="Adnani, Paul@ARB" w:date="2025-08-03T11:43:00Z"/>
        </w:trPr>
        <w:tc>
          <w:tcPr>
            <w:tcW w:w="3018" w:type="dxa"/>
            <w:vAlign w:val="center"/>
            <w:hideMark/>
          </w:tcPr>
          <w:p w14:paraId="6400458E" w14:textId="77777777" w:rsidR="003F0B7B" w:rsidRPr="000B181E" w:rsidRDefault="003F0B7B" w:rsidP="00E9453D">
            <w:pPr>
              <w:keepNext/>
              <w:keepLines/>
              <w:widowControl/>
              <w:spacing w:line="276" w:lineRule="auto"/>
              <w:jc w:val="center"/>
              <w:rPr>
                <w:del w:id="312" w:author="Adnani, Paul@ARB" w:date="2025-08-03T11:43:00Z" w16du:dateUtc="2025-08-03T18:43:00Z"/>
                <w:sz w:val="14"/>
                <w:szCs w:val="14"/>
              </w:rPr>
            </w:pPr>
            <w:del w:id="313" w:author="Adnani, Paul@ARB" w:date="2025-08-03T11:43:00Z" w16du:dateUtc="2025-08-03T18:43:00Z">
              <w:r w:rsidRPr="000B181E">
                <w:rPr>
                  <w:sz w:val="14"/>
                  <w:szCs w:val="14"/>
                </w:rPr>
                <w:delText>Electronic Control Unit, Sensors, and Actuators (other than Oxygen Sensors)</w:delText>
              </w:r>
            </w:del>
          </w:p>
        </w:tc>
        <w:tc>
          <w:tcPr>
            <w:tcW w:w="6425" w:type="dxa"/>
            <w:noWrap/>
            <w:vAlign w:val="center"/>
            <w:hideMark/>
          </w:tcPr>
          <w:p w14:paraId="7979339F" w14:textId="77777777" w:rsidR="003F0B7B" w:rsidRPr="000B181E" w:rsidRDefault="003F0B7B" w:rsidP="00E9453D">
            <w:pPr>
              <w:keepNext/>
              <w:keepLines/>
              <w:widowControl/>
              <w:spacing w:line="276" w:lineRule="auto"/>
              <w:jc w:val="center"/>
              <w:rPr>
                <w:del w:id="314" w:author="Adnani, Paul@ARB" w:date="2025-08-03T11:43:00Z" w16du:dateUtc="2025-08-03T18:43:00Z"/>
                <w:sz w:val="14"/>
                <w:szCs w:val="14"/>
              </w:rPr>
            </w:pPr>
            <w:del w:id="315" w:author="Adnani, Paul@ARB" w:date="2025-08-03T11:43:00Z" w16du:dateUtc="2025-08-03T18:43:00Z">
              <w:r w:rsidRPr="000B181E">
                <w:rPr>
                  <w:sz w:val="14"/>
                  <w:szCs w:val="14"/>
                </w:rPr>
                <w:delText>1</w:delText>
              </w:r>
              <w:r w:rsidR="001C11EA" w:rsidRPr="000B181E">
                <w:rPr>
                  <w:sz w:val="14"/>
                  <w:szCs w:val="14"/>
                </w:rPr>
                <w:delText>0</w:delText>
              </w:r>
              <w:r w:rsidRPr="000B181E">
                <w:rPr>
                  <w:sz w:val="14"/>
                  <w:szCs w:val="14"/>
                </w:rPr>
                <w:delText>0,000 miles</w:delText>
              </w:r>
            </w:del>
          </w:p>
        </w:tc>
      </w:tr>
      <w:tr w:rsidR="000B181E" w:rsidRPr="000B181E" w14:paraId="124A9E60" w14:textId="77777777" w:rsidTr="00F67341">
        <w:trPr>
          <w:trHeight w:hRule="exact" w:val="576"/>
          <w:jc w:val="center"/>
          <w:del w:id="316" w:author="Adnani, Paul@ARB" w:date="2025-08-03T11:43:00Z"/>
        </w:trPr>
        <w:tc>
          <w:tcPr>
            <w:tcW w:w="3018" w:type="dxa"/>
            <w:vAlign w:val="center"/>
          </w:tcPr>
          <w:p w14:paraId="54F13BDB" w14:textId="77777777" w:rsidR="003F0B7B" w:rsidRPr="000B181E" w:rsidRDefault="003F0B7B" w:rsidP="00E9453D">
            <w:pPr>
              <w:keepNext/>
              <w:keepLines/>
              <w:widowControl/>
              <w:spacing w:line="276" w:lineRule="auto"/>
              <w:jc w:val="center"/>
              <w:rPr>
                <w:del w:id="317" w:author="Adnani, Paul@ARB" w:date="2025-08-03T11:43:00Z" w16du:dateUtc="2025-08-03T18:43:00Z"/>
                <w:sz w:val="14"/>
                <w:szCs w:val="14"/>
              </w:rPr>
            </w:pPr>
            <w:del w:id="318" w:author="Adnani, Paul@ARB" w:date="2025-08-03T11:43:00Z" w16du:dateUtc="2025-08-03T18:43:00Z">
              <w:r w:rsidRPr="000B181E">
                <w:rPr>
                  <w:sz w:val="14"/>
                  <w:szCs w:val="14"/>
                </w:rPr>
                <w:delText>Oxygen Sensors</w:delText>
              </w:r>
            </w:del>
          </w:p>
        </w:tc>
        <w:tc>
          <w:tcPr>
            <w:tcW w:w="6425" w:type="dxa"/>
            <w:noWrap/>
            <w:vAlign w:val="center"/>
          </w:tcPr>
          <w:p w14:paraId="459222B7" w14:textId="77777777" w:rsidR="003F0B7B" w:rsidRPr="000B181E" w:rsidRDefault="006A4E33" w:rsidP="00E9453D">
            <w:pPr>
              <w:keepNext/>
              <w:keepLines/>
              <w:widowControl/>
              <w:spacing w:line="276" w:lineRule="auto"/>
              <w:jc w:val="center"/>
              <w:rPr>
                <w:del w:id="319" w:author="Adnani, Paul@ARB" w:date="2025-08-03T11:43:00Z" w16du:dateUtc="2025-08-03T18:43:00Z"/>
                <w:sz w:val="14"/>
                <w:szCs w:val="14"/>
              </w:rPr>
            </w:pPr>
            <w:del w:id="320" w:author="Adnani, Paul@ARB" w:date="2025-08-03T11:43:00Z" w16du:dateUtc="2025-08-03T18:43:00Z">
              <w:r w:rsidRPr="000B181E">
                <w:rPr>
                  <w:sz w:val="14"/>
                  <w:szCs w:val="14"/>
                </w:rPr>
                <w:delText>110,000 miles</w:delText>
              </w:r>
            </w:del>
          </w:p>
        </w:tc>
      </w:tr>
      <w:tr w:rsidR="000B181E" w:rsidRPr="000B181E" w14:paraId="24B847EF" w14:textId="77777777" w:rsidTr="00F67341">
        <w:trPr>
          <w:trHeight w:hRule="exact" w:val="576"/>
          <w:jc w:val="center"/>
          <w:del w:id="321" w:author="Adnani, Paul@ARB" w:date="2025-08-03T11:43:00Z"/>
        </w:trPr>
        <w:tc>
          <w:tcPr>
            <w:tcW w:w="3018" w:type="dxa"/>
            <w:vAlign w:val="center"/>
          </w:tcPr>
          <w:p w14:paraId="53AA7ED3" w14:textId="77777777" w:rsidR="003F0B7B" w:rsidRPr="000B181E" w:rsidRDefault="006A4E33" w:rsidP="00E9453D">
            <w:pPr>
              <w:keepNext/>
              <w:keepLines/>
              <w:widowControl/>
              <w:spacing w:line="276" w:lineRule="auto"/>
              <w:jc w:val="center"/>
              <w:rPr>
                <w:del w:id="322" w:author="Adnani, Paul@ARB" w:date="2025-08-03T11:43:00Z" w16du:dateUtc="2025-08-03T18:43:00Z"/>
                <w:sz w:val="14"/>
                <w:szCs w:val="14"/>
              </w:rPr>
            </w:pPr>
            <w:del w:id="323" w:author="Adnani, Paul@ARB" w:date="2025-08-03T11:43:00Z" w16du:dateUtc="2025-08-03T18:43:00Z">
              <w:r w:rsidRPr="000B181E">
                <w:rPr>
                  <w:sz w:val="14"/>
                  <w:szCs w:val="14"/>
                </w:rPr>
                <w:delText>Carburetor</w:delText>
              </w:r>
            </w:del>
          </w:p>
        </w:tc>
        <w:tc>
          <w:tcPr>
            <w:tcW w:w="6425" w:type="dxa"/>
            <w:noWrap/>
            <w:vAlign w:val="center"/>
          </w:tcPr>
          <w:p w14:paraId="4ED03619" w14:textId="77777777" w:rsidR="003F0B7B" w:rsidRPr="000B181E" w:rsidRDefault="006A4E33" w:rsidP="00E9453D">
            <w:pPr>
              <w:keepNext/>
              <w:keepLines/>
              <w:widowControl/>
              <w:spacing w:line="276" w:lineRule="auto"/>
              <w:jc w:val="center"/>
              <w:rPr>
                <w:del w:id="324" w:author="Adnani, Paul@ARB" w:date="2025-08-03T11:43:00Z" w16du:dateUtc="2025-08-03T18:43:00Z"/>
                <w:sz w:val="14"/>
                <w:szCs w:val="14"/>
                <w:vertAlign w:val="superscript"/>
              </w:rPr>
            </w:pPr>
            <w:del w:id="325" w:author="Adnani, Paul@ARB" w:date="2025-08-03T11:43:00Z" w16du:dateUtc="2025-08-03T18:43:00Z">
              <w:r w:rsidRPr="000B181E">
                <w:rPr>
                  <w:sz w:val="14"/>
                  <w:szCs w:val="14"/>
                </w:rPr>
                <w:delText>110,000 miles</w:delText>
              </w:r>
            </w:del>
          </w:p>
        </w:tc>
      </w:tr>
      <w:tr w:rsidR="000B181E" w:rsidRPr="000B181E" w14:paraId="39DDCC3D" w14:textId="77777777" w:rsidTr="00F67341">
        <w:trPr>
          <w:trHeight w:hRule="exact" w:val="576"/>
          <w:jc w:val="center"/>
          <w:del w:id="326" w:author="Adnani, Paul@ARB" w:date="2025-08-03T11:43:00Z"/>
        </w:trPr>
        <w:tc>
          <w:tcPr>
            <w:tcW w:w="3018" w:type="dxa"/>
            <w:vAlign w:val="center"/>
          </w:tcPr>
          <w:p w14:paraId="4CAC500C" w14:textId="77777777" w:rsidR="003F0B7B" w:rsidRPr="000B181E" w:rsidRDefault="006A4E33" w:rsidP="00E9453D">
            <w:pPr>
              <w:keepNext/>
              <w:keepLines/>
              <w:widowControl/>
              <w:spacing w:line="276" w:lineRule="auto"/>
              <w:jc w:val="center"/>
              <w:rPr>
                <w:del w:id="327" w:author="Adnani, Paul@ARB" w:date="2025-08-03T11:43:00Z" w16du:dateUtc="2025-08-03T18:43:00Z"/>
                <w:sz w:val="14"/>
                <w:szCs w:val="14"/>
              </w:rPr>
            </w:pPr>
            <w:del w:id="328" w:author="Adnani, Paul@ARB" w:date="2025-08-03T11:43:00Z" w16du:dateUtc="2025-08-03T18:43:00Z">
              <w:r w:rsidRPr="000B181E">
                <w:rPr>
                  <w:sz w:val="14"/>
                  <w:szCs w:val="14"/>
                </w:rPr>
                <w:delText>Evaporative Emissions Canister</w:delText>
              </w:r>
            </w:del>
          </w:p>
        </w:tc>
        <w:tc>
          <w:tcPr>
            <w:tcW w:w="6425" w:type="dxa"/>
            <w:noWrap/>
            <w:vAlign w:val="center"/>
          </w:tcPr>
          <w:p w14:paraId="0987CD5B" w14:textId="77777777" w:rsidR="003F0B7B" w:rsidRPr="000B181E" w:rsidRDefault="003F0B7B" w:rsidP="00E9453D">
            <w:pPr>
              <w:keepNext/>
              <w:keepLines/>
              <w:widowControl/>
              <w:spacing w:line="276" w:lineRule="auto"/>
              <w:jc w:val="center"/>
              <w:rPr>
                <w:del w:id="329" w:author="Adnani, Paul@ARB" w:date="2025-08-03T11:43:00Z" w16du:dateUtc="2025-08-03T18:43:00Z"/>
                <w:sz w:val="14"/>
                <w:szCs w:val="14"/>
              </w:rPr>
            </w:pPr>
            <w:del w:id="330" w:author="Adnani, Paul@ARB" w:date="2025-08-03T11:43:00Z" w16du:dateUtc="2025-08-03T18:43:00Z">
              <w:r w:rsidRPr="000B181E">
                <w:rPr>
                  <w:sz w:val="14"/>
                  <w:szCs w:val="14"/>
                </w:rPr>
                <w:delText>1</w:delText>
              </w:r>
              <w:r w:rsidR="006A4E33" w:rsidRPr="000B181E">
                <w:rPr>
                  <w:sz w:val="14"/>
                  <w:szCs w:val="14"/>
                </w:rPr>
                <w:delText>10</w:delText>
              </w:r>
              <w:r w:rsidRPr="000B181E">
                <w:rPr>
                  <w:sz w:val="14"/>
                  <w:szCs w:val="14"/>
                </w:rPr>
                <w:delText>,000 miles</w:delText>
              </w:r>
            </w:del>
          </w:p>
        </w:tc>
      </w:tr>
      <w:tr w:rsidR="000B181E" w:rsidRPr="000B181E" w14:paraId="2A72885B" w14:textId="77777777" w:rsidTr="00F67341">
        <w:trPr>
          <w:trHeight w:hRule="exact" w:val="576"/>
          <w:jc w:val="center"/>
          <w:del w:id="331" w:author="Adnani, Paul@ARB" w:date="2025-08-03T11:43:00Z"/>
        </w:trPr>
        <w:tc>
          <w:tcPr>
            <w:tcW w:w="3018" w:type="dxa"/>
            <w:vAlign w:val="center"/>
          </w:tcPr>
          <w:p w14:paraId="0CF11223" w14:textId="77777777" w:rsidR="006A4E33" w:rsidRPr="000B181E" w:rsidRDefault="006A4E33" w:rsidP="00E9453D">
            <w:pPr>
              <w:keepNext/>
              <w:keepLines/>
              <w:widowControl/>
              <w:spacing w:line="276" w:lineRule="auto"/>
              <w:jc w:val="center"/>
              <w:rPr>
                <w:del w:id="332" w:author="Adnani, Paul@ARB" w:date="2025-08-03T11:43:00Z" w16du:dateUtc="2025-08-03T18:43:00Z"/>
                <w:sz w:val="14"/>
                <w:szCs w:val="14"/>
              </w:rPr>
            </w:pPr>
            <w:del w:id="333" w:author="Adnani, Paul@ARB" w:date="2025-08-03T11:43:00Z" w16du:dateUtc="2025-08-03T18:43:00Z">
              <w:r w:rsidRPr="000B181E">
                <w:rPr>
                  <w:sz w:val="14"/>
                  <w:szCs w:val="14"/>
                </w:rPr>
                <w:delText>Air Injection System</w:delText>
              </w:r>
            </w:del>
          </w:p>
        </w:tc>
        <w:tc>
          <w:tcPr>
            <w:tcW w:w="6425" w:type="dxa"/>
            <w:noWrap/>
            <w:vAlign w:val="center"/>
          </w:tcPr>
          <w:p w14:paraId="17517141" w14:textId="77777777" w:rsidR="006A4E33" w:rsidRPr="000B181E" w:rsidRDefault="006A4E33" w:rsidP="00E9453D">
            <w:pPr>
              <w:keepNext/>
              <w:keepLines/>
              <w:widowControl/>
              <w:spacing w:line="276" w:lineRule="auto"/>
              <w:jc w:val="center"/>
              <w:rPr>
                <w:del w:id="334" w:author="Adnani, Paul@ARB" w:date="2025-08-03T11:43:00Z" w16du:dateUtc="2025-08-03T18:43:00Z"/>
                <w:sz w:val="14"/>
                <w:szCs w:val="14"/>
              </w:rPr>
            </w:pPr>
            <w:del w:id="335" w:author="Adnani, Paul@ARB" w:date="2025-08-03T11:43:00Z" w16du:dateUtc="2025-08-03T18:43:00Z">
              <w:r w:rsidRPr="000B181E">
                <w:rPr>
                  <w:sz w:val="14"/>
                  <w:szCs w:val="14"/>
                </w:rPr>
                <w:delText>110,000 miles</w:delText>
              </w:r>
              <w:r w:rsidRPr="000B181E">
                <w:rPr>
                  <w:sz w:val="14"/>
                  <w:szCs w:val="14"/>
                  <w:vertAlign w:val="superscript"/>
                </w:rPr>
                <w:delText>1</w:delText>
              </w:r>
            </w:del>
          </w:p>
        </w:tc>
      </w:tr>
      <w:tr w:rsidR="000B181E" w:rsidRPr="000B181E" w14:paraId="61B795D4" w14:textId="77777777" w:rsidTr="00F67341">
        <w:trPr>
          <w:trHeight w:hRule="exact" w:val="576"/>
          <w:jc w:val="center"/>
          <w:del w:id="336" w:author="Adnani, Paul@ARB" w:date="2025-08-03T11:43:00Z"/>
        </w:trPr>
        <w:tc>
          <w:tcPr>
            <w:tcW w:w="3018" w:type="dxa"/>
            <w:vAlign w:val="center"/>
          </w:tcPr>
          <w:p w14:paraId="06E5D850" w14:textId="77777777" w:rsidR="006A4E33" w:rsidRPr="000B181E" w:rsidRDefault="006A4E33" w:rsidP="00E9453D">
            <w:pPr>
              <w:keepNext/>
              <w:keepLines/>
              <w:widowControl/>
              <w:spacing w:line="276" w:lineRule="auto"/>
              <w:jc w:val="center"/>
              <w:rPr>
                <w:del w:id="337" w:author="Adnani, Paul@ARB" w:date="2025-08-03T11:43:00Z" w16du:dateUtc="2025-08-03T18:43:00Z"/>
                <w:sz w:val="14"/>
                <w:szCs w:val="14"/>
              </w:rPr>
            </w:pPr>
            <w:del w:id="338" w:author="Adnani, Paul@ARB" w:date="2025-08-03T11:43:00Z" w16du:dateUtc="2025-08-03T18:43:00Z">
              <w:r w:rsidRPr="000B181E">
                <w:rPr>
                  <w:sz w:val="14"/>
                  <w:szCs w:val="14"/>
                </w:rPr>
                <w:delText>Emission-Related Hoses and Tubes</w:delText>
              </w:r>
            </w:del>
          </w:p>
        </w:tc>
        <w:tc>
          <w:tcPr>
            <w:tcW w:w="6425" w:type="dxa"/>
            <w:noWrap/>
            <w:vAlign w:val="center"/>
          </w:tcPr>
          <w:p w14:paraId="3AA832F4" w14:textId="77777777" w:rsidR="006A4E33" w:rsidRPr="000B181E" w:rsidRDefault="006A4E33" w:rsidP="00E9453D">
            <w:pPr>
              <w:keepNext/>
              <w:keepLines/>
              <w:widowControl/>
              <w:spacing w:line="276" w:lineRule="auto"/>
              <w:jc w:val="center"/>
              <w:rPr>
                <w:del w:id="339" w:author="Adnani, Paul@ARB" w:date="2025-08-03T11:43:00Z" w16du:dateUtc="2025-08-03T18:43:00Z"/>
                <w:sz w:val="14"/>
                <w:szCs w:val="14"/>
              </w:rPr>
            </w:pPr>
            <w:del w:id="340" w:author="Adnani, Paul@ARB" w:date="2025-08-03T11:43:00Z" w16du:dateUtc="2025-08-03T18:43:00Z">
              <w:r w:rsidRPr="000B181E">
                <w:rPr>
                  <w:sz w:val="14"/>
                  <w:szCs w:val="14"/>
                </w:rPr>
                <w:delText>110,000 miles</w:delText>
              </w:r>
            </w:del>
          </w:p>
        </w:tc>
      </w:tr>
      <w:tr w:rsidR="000B181E" w:rsidRPr="000B181E" w14:paraId="102128C3" w14:textId="77777777" w:rsidTr="00F67341">
        <w:trPr>
          <w:trHeight w:hRule="exact" w:val="576"/>
          <w:jc w:val="center"/>
          <w:del w:id="341" w:author="Adnani, Paul@ARB" w:date="2025-08-03T11:43:00Z"/>
        </w:trPr>
        <w:tc>
          <w:tcPr>
            <w:tcW w:w="3018" w:type="dxa"/>
            <w:vAlign w:val="center"/>
          </w:tcPr>
          <w:p w14:paraId="5AFBC207" w14:textId="77777777" w:rsidR="006A4E33" w:rsidRPr="000B181E" w:rsidRDefault="006A4E33" w:rsidP="00E9453D">
            <w:pPr>
              <w:keepNext/>
              <w:keepLines/>
              <w:widowControl/>
              <w:spacing w:line="276" w:lineRule="auto"/>
              <w:jc w:val="center"/>
              <w:rPr>
                <w:del w:id="342" w:author="Adnani, Paul@ARB" w:date="2025-08-03T11:43:00Z" w16du:dateUtc="2025-08-03T18:43:00Z"/>
                <w:sz w:val="14"/>
                <w:szCs w:val="14"/>
              </w:rPr>
            </w:pPr>
            <w:del w:id="343" w:author="Adnani, Paul@ARB" w:date="2025-08-03T11:43:00Z" w16du:dateUtc="2025-08-03T18:43:00Z">
              <w:r w:rsidRPr="000B181E">
                <w:rPr>
                  <w:sz w:val="14"/>
                  <w:szCs w:val="14"/>
                </w:rPr>
                <w:delText>Ignition Wires</w:delText>
              </w:r>
            </w:del>
          </w:p>
        </w:tc>
        <w:tc>
          <w:tcPr>
            <w:tcW w:w="6425" w:type="dxa"/>
            <w:noWrap/>
            <w:vAlign w:val="center"/>
          </w:tcPr>
          <w:p w14:paraId="074F627C" w14:textId="77777777" w:rsidR="006A4E33" w:rsidRPr="000B181E" w:rsidRDefault="006A4E33" w:rsidP="00E9453D">
            <w:pPr>
              <w:keepNext/>
              <w:keepLines/>
              <w:widowControl/>
              <w:spacing w:line="276" w:lineRule="auto"/>
              <w:jc w:val="center"/>
              <w:rPr>
                <w:del w:id="344" w:author="Adnani, Paul@ARB" w:date="2025-08-03T11:43:00Z" w16du:dateUtc="2025-08-03T18:43:00Z"/>
                <w:sz w:val="14"/>
                <w:szCs w:val="14"/>
              </w:rPr>
            </w:pPr>
            <w:del w:id="345" w:author="Adnani, Paul@ARB" w:date="2025-08-03T11:43:00Z" w16du:dateUtc="2025-08-03T18:43:00Z">
              <w:r w:rsidRPr="000B181E">
                <w:rPr>
                  <w:sz w:val="14"/>
                  <w:szCs w:val="14"/>
                </w:rPr>
                <w:delText>100,000 miles,</w:delText>
              </w:r>
            </w:del>
          </w:p>
          <w:p w14:paraId="0B81DDA8" w14:textId="77777777" w:rsidR="006A4E33" w:rsidRPr="000B181E" w:rsidRDefault="006A4E33" w:rsidP="00E9453D">
            <w:pPr>
              <w:keepNext/>
              <w:keepLines/>
              <w:widowControl/>
              <w:spacing w:line="276" w:lineRule="auto"/>
              <w:jc w:val="center"/>
              <w:rPr>
                <w:del w:id="346" w:author="Adnani, Paul@ARB" w:date="2025-08-03T11:43:00Z" w16du:dateUtc="2025-08-03T18:43:00Z"/>
                <w:sz w:val="14"/>
                <w:szCs w:val="14"/>
              </w:rPr>
            </w:pPr>
            <w:del w:id="347" w:author="Adnani, Paul@ARB" w:date="2025-08-03T11:43:00Z" w16du:dateUtc="2025-08-03T18:43:00Z">
              <w:r w:rsidRPr="000B181E">
                <w:rPr>
                  <w:sz w:val="14"/>
                  <w:szCs w:val="14"/>
                </w:rPr>
                <w:delText>or 4,000 hours</w:delText>
              </w:r>
            </w:del>
          </w:p>
        </w:tc>
      </w:tr>
      <w:tr w:rsidR="000B181E" w:rsidRPr="000B181E" w14:paraId="3C6B791D" w14:textId="77777777" w:rsidTr="00F67341">
        <w:trPr>
          <w:trHeight w:hRule="exact" w:val="576"/>
          <w:jc w:val="center"/>
          <w:del w:id="348" w:author="Adnani, Paul@ARB" w:date="2025-08-03T11:43:00Z"/>
        </w:trPr>
        <w:tc>
          <w:tcPr>
            <w:tcW w:w="3018" w:type="dxa"/>
            <w:vAlign w:val="center"/>
          </w:tcPr>
          <w:p w14:paraId="63257331" w14:textId="77777777" w:rsidR="003F0B7B" w:rsidRPr="000B181E" w:rsidRDefault="003F0B7B" w:rsidP="00E9453D">
            <w:pPr>
              <w:keepNext/>
              <w:keepLines/>
              <w:widowControl/>
              <w:spacing w:line="276" w:lineRule="auto"/>
              <w:jc w:val="center"/>
              <w:rPr>
                <w:del w:id="349" w:author="Adnani, Paul@ARB" w:date="2025-08-03T11:43:00Z" w16du:dateUtc="2025-08-03T18:43:00Z"/>
                <w:sz w:val="14"/>
                <w:szCs w:val="14"/>
              </w:rPr>
            </w:pPr>
            <w:del w:id="350" w:author="Adnani, Paul@ARB" w:date="2025-08-03T11:43:00Z" w16du:dateUtc="2025-08-03T18:43:00Z">
              <w:r w:rsidRPr="000B181E">
                <w:rPr>
                  <w:sz w:val="14"/>
                  <w:szCs w:val="14"/>
                </w:rPr>
                <w:delText>Catalytic Converter</w:delText>
              </w:r>
              <w:r w:rsidRPr="000B181E">
                <w:rPr>
                  <w:sz w:val="14"/>
                  <w:szCs w:val="14"/>
                </w:rPr>
                <w:br/>
                <w:delText>(bed only)</w:delText>
              </w:r>
            </w:del>
          </w:p>
        </w:tc>
        <w:tc>
          <w:tcPr>
            <w:tcW w:w="6425" w:type="dxa"/>
            <w:noWrap/>
            <w:vAlign w:val="center"/>
          </w:tcPr>
          <w:p w14:paraId="2EC0FB0A" w14:textId="77777777" w:rsidR="003F0B7B" w:rsidRPr="000B181E" w:rsidRDefault="003F0B7B" w:rsidP="00E9453D">
            <w:pPr>
              <w:keepNext/>
              <w:keepLines/>
              <w:widowControl/>
              <w:spacing w:line="276" w:lineRule="auto"/>
              <w:jc w:val="center"/>
              <w:rPr>
                <w:del w:id="351" w:author="Adnani, Paul@ARB" w:date="2025-08-03T11:43:00Z" w16du:dateUtc="2025-08-03T18:43:00Z"/>
                <w:sz w:val="14"/>
                <w:szCs w:val="14"/>
                <w:vertAlign w:val="superscript"/>
              </w:rPr>
            </w:pPr>
            <w:del w:id="352" w:author="Adnani, Paul@ARB" w:date="2025-08-03T11:43:00Z" w16du:dateUtc="2025-08-03T18:43:00Z">
              <w:r w:rsidRPr="000B181E">
                <w:rPr>
                  <w:sz w:val="14"/>
                  <w:szCs w:val="14"/>
                </w:rPr>
                <w:delText>Not Replaceable</w:delText>
              </w:r>
              <w:r w:rsidR="006A4E33" w:rsidRPr="000B181E">
                <w:rPr>
                  <w:sz w:val="14"/>
                  <w:szCs w:val="14"/>
                  <w:vertAlign w:val="superscript"/>
                </w:rPr>
                <w:delText>2</w:delText>
              </w:r>
            </w:del>
          </w:p>
        </w:tc>
      </w:tr>
      <w:tr w:rsidR="000B181E" w:rsidRPr="000B181E" w14:paraId="0A843467" w14:textId="77777777" w:rsidTr="00F67341">
        <w:trPr>
          <w:trHeight w:hRule="exact" w:val="576"/>
          <w:jc w:val="center"/>
          <w:del w:id="353" w:author="Adnani, Paul@ARB" w:date="2025-08-03T11:43:00Z"/>
        </w:trPr>
        <w:tc>
          <w:tcPr>
            <w:tcW w:w="3018" w:type="dxa"/>
            <w:vAlign w:val="center"/>
            <w:hideMark/>
          </w:tcPr>
          <w:p w14:paraId="02121625" w14:textId="77777777" w:rsidR="003F0B7B" w:rsidRPr="000B181E" w:rsidRDefault="003F0B7B" w:rsidP="00E9453D">
            <w:pPr>
              <w:keepNext/>
              <w:keepLines/>
              <w:widowControl/>
              <w:spacing w:line="276" w:lineRule="auto"/>
              <w:jc w:val="center"/>
              <w:rPr>
                <w:del w:id="354" w:author="Adnani, Paul@ARB" w:date="2025-08-03T11:43:00Z" w16du:dateUtc="2025-08-03T18:43:00Z"/>
                <w:sz w:val="14"/>
                <w:szCs w:val="14"/>
              </w:rPr>
            </w:pPr>
            <w:del w:id="355" w:author="Adnani, Paul@ARB" w:date="2025-08-03T11:43:00Z" w16du:dateUtc="2025-08-03T18:43:00Z">
              <w:r w:rsidRPr="000B181E">
                <w:rPr>
                  <w:sz w:val="14"/>
                  <w:szCs w:val="14"/>
                </w:rPr>
                <w:delText>Catalytic Converter</w:delText>
              </w:r>
              <w:r w:rsidRPr="000B181E">
                <w:rPr>
                  <w:sz w:val="14"/>
                  <w:szCs w:val="14"/>
                </w:rPr>
                <w:br/>
                <w:delText>(other than catalyst bed)</w:delText>
              </w:r>
            </w:del>
          </w:p>
        </w:tc>
        <w:tc>
          <w:tcPr>
            <w:tcW w:w="6425" w:type="dxa"/>
            <w:noWrap/>
            <w:vAlign w:val="center"/>
            <w:hideMark/>
          </w:tcPr>
          <w:p w14:paraId="0AE83D4C" w14:textId="77777777" w:rsidR="003F0B7B" w:rsidRPr="000B181E" w:rsidRDefault="003F0B7B" w:rsidP="00E9453D">
            <w:pPr>
              <w:keepNext/>
              <w:keepLines/>
              <w:widowControl/>
              <w:spacing w:line="276" w:lineRule="auto"/>
              <w:jc w:val="center"/>
              <w:rPr>
                <w:del w:id="356" w:author="Adnani, Paul@ARB" w:date="2025-08-03T11:43:00Z" w16du:dateUtc="2025-08-03T18:43:00Z"/>
                <w:sz w:val="14"/>
                <w:szCs w:val="14"/>
              </w:rPr>
            </w:pPr>
            <w:del w:id="357" w:author="Adnani, Paul@ARB" w:date="2025-08-03T11:43:00Z" w16du:dateUtc="2025-08-03T18:43:00Z">
              <w:r w:rsidRPr="000B181E">
                <w:rPr>
                  <w:sz w:val="14"/>
                  <w:szCs w:val="14"/>
                </w:rPr>
                <w:delText>1</w:delText>
              </w:r>
              <w:r w:rsidR="006A4E33" w:rsidRPr="000B181E">
                <w:rPr>
                  <w:sz w:val="14"/>
                  <w:szCs w:val="14"/>
                </w:rPr>
                <w:delText>10</w:delText>
              </w:r>
              <w:r w:rsidRPr="000B181E">
                <w:rPr>
                  <w:sz w:val="14"/>
                  <w:szCs w:val="14"/>
                </w:rPr>
                <w:delText>,000 miles</w:delText>
              </w:r>
            </w:del>
          </w:p>
        </w:tc>
      </w:tr>
      <w:tr w:rsidR="000B181E" w:rsidRPr="000B181E" w14:paraId="651CFB98" w14:textId="77777777" w:rsidTr="00F67341">
        <w:trPr>
          <w:trHeight w:hRule="exact" w:val="576"/>
          <w:jc w:val="center"/>
          <w:del w:id="358" w:author="Adnani, Paul@ARB" w:date="2025-08-03T11:43:00Z"/>
        </w:trPr>
        <w:tc>
          <w:tcPr>
            <w:tcW w:w="3018" w:type="dxa"/>
            <w:tcBorders>
              <w:bottom w:val="single" w:sz="4" w:space="0" w:color="auto"/>
            </w:tcBorders>
            <w:vAlign w:val="center"/>
          </w:tcPr>
          <w:p w14:paraId="0CDB08D6" w14:textId="77777777" w:rsidR="003F0B7B" w:rsidRPr="000B181E" w:rsidRDefault="003F0B7B" w:rsidP="00E9453D">
            <w:pPr>
              <w:keepNext/>
              <w:keepLines/>
              <w:widowControl/>
              <w:spacing w:line="276" w:lineRule="auto"/>
              <w:jc w:val="center"/>
              <w:rPr>
                <w:del w:id="359" w:author="Adnani, Paul@ARB" w:date="2025-08-03T11:43:00Z" w16du:dateUtc="2025-08-03T18:43:00Z"/>
                <w:sz w:val="14"/>
                <w:szCs w:val="14"/>
              </w:rPr>
            </w:pPr>
            <w:del w:id="360" w:author="Adnani, Paul@ARB" w:date="2025-08-03T11:43:00Z" w16du:dateUtc="2025-08-03T18:43:00Z">
              <w:r w:rsidRPr="000B181E">
                <w:rPr>
                  <w:sz w:val="14"/>
                  <w:szCs w:val="14"/>
                </w:rPr>
                <w:delText>Any other add-on or new technology emission</w:delText>
              </w:r>
              <w:r w:rsidRPr="000B181E">
                <w:rPr>
                  <w:sz w:val="14"/>
                  <w:szCs w:val="14"/>
                </w:rPr>
                <w:noBreakHyphen/>
                <w:delText>related component or system whose primary purpose is to reduce emissions or whose failure will significantly degrade emissions control</w:delText>
              </w:r>
            </w:del>
          </w:p>
        </w:tc>
        <w:tc>
          <w:tcPr>
            <w:tcW w:w="6425" w:type="dxa"/>
            <w:tcBorders>
              <w:bottom w:val="single" w:sz="4" w:space="0" w:color="auto"/>
            </w:tcBorders>
            <w:noWrap/>
            <w:vAlign w:val="center"/>
          </w:tcPr>
          <w:p w14:paraId="49EEB184" w14:textId="77777777" w:rsidR="003F0B7B" w:rsidRPr="000B181E" w:rsidRDefault="003F0B7B" w:rsidP="00E9453D">
            <w:pPr>
              <w:keepNext/>
              <w:keepLines/>
              <w:widowControl/>
              <w:spacing w:line="276" w:lineRule="auto"/>
              <w:jc w:val="center"/>
              <w:rPr>
                <w:del w:id="361" w:author="Adnani, Paul@ARB" w:date="2025-08-03T11:43:00Z" w16du:dateUtc="2025-08-03T18:43:00Z"/>
                <w:sz w:val="14"/>
                <w:szCs w:val="14"/>
                <w:vertAlign w:val="superscript"/>
              </w:rPr>
            </w:pPr>
            <w:del w:id="362" w:author="Adnani, Paul@ARB" w:date="2025-08-03T11:43:00Z" w16du:dateUtc="2025-08-03T18:43:00Z">
              <w:r w:rsidRPr="000B181E">
                <w:rPr>
                  <w:sz w:val="14"/>
                  <w:szCs w:val="14"/>
                </w:rPr>
                <w:delText>1</w:delText>
              </w:r>
              <w:r w:rsidR="006A4E33" w:rsidRPr="000B181E">
                <w:rPr>
                  <w:sz w:val="14"/>
                  <w:szCs w:val="14"/>
                </w:rPr>
                <w:delText>10</w:delText>
              </w:r>
              <w:r w:rsidRPr="000B181E">
                <w:rPr>
                  <w:sz w:val="14"/>
                  <w:szCs w:val="14"/>
                </w:rPr>
                <w:delText>,000 miles</w:delText>
              </w:r>
              <w:r w:rsidR="001C11EA" w:rsidRPr="000B181E">
                <w:rPr>
                  <w:sz w:val="14"/>
                  <w:szCs w:val="14"/>
                  <w:vertAlign w:val="superscript"/>
                </w:rPr>
                <w:delText>3</w:delText>
              </w:r>
            </w:del>
          </w:p>
        </w:tc>
      </w:tr>
    </w:tbl>
    <w:p w14:paraId="23ECE14B" w14:textId="77777777" w:rsidR="000F718A" w:rsidRPr="000B181E" w:rsidRDefault="000F718A" w:rsidP="00E9453D">
      <w:pPr>
        <w:keepNext/>
        <w:keepLines/>
        <w:widowControl/>
        <w:numPr>
          <w:ilvl w:val="0"/>
          <w:numId w:val="26"/>
        </w:numPr>
        <w:spacing w:after="60" w:line="276" w:lineRule="auto"/>
        <w:rPr>
          <w:del w:id="363" w:author="Adnani, Paul@ARB" w:date="2025-08-03T11:43:00Z" w16du:dateUtc="2025-08-03T18:43:00Z"/>
          <w:sz w:val="12"/>
          <w:szCs w:val="12"/>
        </w:rPr>
      </w:pPr>
      <w:del w:id="364" w:author="Adnani, Paul@ARB" w:date="2025-08-03T11:43:00Z" w16du:dateUtc="2025-08-03T18:43:00Z">
        <w:r w:rsidRPr="000B181E">
          <w:rPr>
            <w:sz w:val="12"/>
            <w:szCs w:val="12"/>
          </w:rPr>
          <w:delText>Sensors and actuators are included only if they are integral to these assemblies and cannot be repaired without removing or replacing the assembly. Otherwise sensors and actuators are subject to the maintenance intervals specified in the table for Electronic Control Units, Sensors, and Actuators.</w:delText>
        </w:r>
      </w:del>
    </w:p>
    <w:p w14:paraId="518BC360" w14:textId="77777777" w:rsidR="000F718A" w:rsidRPr="000B181E" w:rsidRDefault="000F718A" w:rsidP="00E9453D">
      <w:pPr>
        <w:keepNext/>
        <w:keepLines/>
        <w:widowControl/>
        <w:numPr>
          <w:ilvl w:val="0"/>
          <w:numId w:val="26"/>
        </w:numPr>
        <w:spacing w:after="60" w:line="276" w:lineRule="auto"/>
        <w:ind w:right="-135"/>
        <w:rPr>
          <w:del w:id="365" w:author="Adnani, Paul@ARB" w:date="2025-08-03T11:43:00Z" w16du:dateUtc="2025-08-03T18:43:00Z"/>
          <w:sz w:val="16"/>
          <w:szCs w:val="16"/>
        </w:rPr>
      </w:pPr>
      <w:del w:id="366" w:author="Adnani, Paul@ARB" w:date="2025-08-03T11:43:00Z" w16du:dateUtc="2025-08-03T18:43:00Z">
        <w:r w:rsidRPr="000B181E">
          <w:rPr>
            <w:sz w:val="12"/>
            <w:szCs w:val="12"/>
          </w:rPr>
          <w:delText xml:space="preserve">For components or systems designated in the table as “Not Replaceable,” manufacturers shall not schedule any repair / replacement maintenance intervals throughout the applicable useful life of the heavy-duty Otto-cycle engine, defined in § 86.004-2 of the California Exhaust Emission Standards and Test Procedures for 2004 and Subsequent Model Heavy-Duty Otto-Cycle Engines and Vehicles, last amended [date of amendment], except as noted in (b)(7)(i) of this section </w:delText>
        </w:r>
        <w:r w:rsidRPr="000B181E">
          <w:rPr>
            <w:rFonts w:cs="Arial"/>
            <w:sz w:val="12"/>
            <w:szCs w:val="12"/>
          </w:rPr>
          <w:delText>§ </w:delText>
        </w:r>
        <w:r w:rsidRPr="000B181E">
          <w:rPr>
            <w:sz w:val="12"/>
            <w:szCs w:val="12"/>
          </w:rPr>
          <w:delText>86.004-25 (i).</w:delText>
        </w:r>
      </w:del>
    </w:p>
    <w:p w14:paraId="79D31E80" w14:textId="77777777" w:rsidR="000F718A" w:rsidRPr="000B181E" w:rsidRDefault="000F718A" w:rsidP="00E9453D">
      <w:pPr>
        <w:keepNext/>
        <w:keepLines/>
        <w:widowControl/>
        <w:numPr>
          <w:ilvl w:val="0"/>
          <w:numId w:val="26"/>
        </w:numPr>
        <w:spacing w:after="60" w:line="276" w:lineRule="auto"/>
        <w:rPr>
          <w:del w:id="367" w:author="Adnani, Paul@ARB" w:date="2025-08-03T11:43:00Z" w16du:dateUtc="2025-08-03T18:43:00Z"/>
          <w:sz w:val="16"/>
          <w:szCs w:val="16"/>
        </w:rPr>
      </w:pPr>
      <w:del w:id="368" w:author="Adnani, Paul@ARB" w:date="2025-08-03T11:43:00Z" w16du:dateUtc="2025-08-03T18:43:00Z">
        <w:r w:rsidRPr="000B181E">
          <w:rPr>
            <w:snapToGrid/>
            <w:sz w:val="12"/>
            <w:szCs w:val="12"/>
          </w:rPr>
          <w:delText>Manufacturers may request more frequent repair / replacement maintenance intervals for add-on or new technology emission-related components provided that the manufacturer demonstrates to the Executive Officer’s satisfaction that such intervals are technologically necessary and appropriate.</w:delText>
        </w:r>
      </w:del>
    </w:p>
    <w:p w14:paraId="33461288" w14:textId="77777777" w:rsidR="004B14D5" w:rsidRPr="000B181E" w:rsidRDefault="004B14D5" w:rsidP="00E9453D">
      <w:pPr>
        <w:widowControl/>
        <w:ind w:left="720" w:firstLine="720"/>
        <w:rPr>
          <w:del w:id="369" w:author="Adnani, Paul@ARB" w:date="2025-08-03T11:43:00Z" w16du:dateUtc="2025-08-03T18:43:00Z"/>
        </w:rPr>
      </w:pPr>
    </w:p>
    <w:p w14:paraId="6762CC0D" w14:textId="2241B2F7" w:rsidR="002312EA" w:rsidRPr="000B181E" w:rsidRDefault="002312EA" w:rsidP="00E9453D">
      <w:pPr>
        <w:widowControl/>
        <w:ind w:left="720" w:firstLine="720"/>
      </w:pPr>
      <w:del w:id="370" w:author="Adnani, Paul@ARB" w:date="2025-08-03T11:43:00Z" w16du:dateUtc="2025-08-03T18:43:00Z">
        <w:r w:rsidRPr="000B181E">
          <w:delText>1.</w:delText>
        </w:r>
        <w:r w:rsidR="001841CC" w:rsidRPr="000B181E">
          <w:delText>8</w:delText>
        </w:r>
      </w:del>
      <w:ins w:id="371" w:author="Adnani, Paul@ARB" w:date="2025-08-03T11:43:00Z" w16du:dateUtc="2025-08-03T18:43:00Z">
        <w:r w:rsidRPr="000B181E">
          <w:t>1.</w:t>
        </w:r>
        <w:r w:rsidR="00545056" w:rsidRPr="000B181E">
          <w:t>7</w:t>
        </w:r>
      </w:ins>
      <w:r w:rsidRPr="000B181E">
        <w:tab/>
        <w:t>Subparagraphs (b)(</w:t>
      </w:r>
      <w:r w:rsidR="0030645C" w:rsidRPr="000B181E">
        <w:t>4</w:t>
      </w:r>
      <w:r w:rsidRPr="000B181E">
        <w:t>) through (b)(6)(ii)(F).  [No change.]</w:t>
      </w:r>
    </w:p>
    <w:p w14:paraId="470C7CFB" w14:textId="7E5E04B5" w:rsidR="009013E2" w:rsidRPr="000B181E" w:rsidRDefault="002312EA" w:rsidP="005873CD">
      <w:pPr>
        <w:widowControl/>
        <w:tabs>
          <w:tab w:val="left" w:pos="-1440"/>
        </w:tabs>
        <w:ind w:left="1080" w:firstLine="360"/>
      </w:pPr>
      <w:r w:rsidRPr="000B181E">
        <w:t>1.</w:t>
      </w:r>
      <w:del w:id="372" w:author="Adnani, Paul@ARB" w:date="2025-08-03T11:43:00Z" w16du:dateUtc="2025-08-03T18:43:00Z">
        <w:r w:rsidR="001841CC" w:rsidRPr="000B181E">
          <w:delText>9</w:delText>
        </w:r>
      </w:del>
      <w:ins w:id="373" w:author="Adnani, Paul@ARB" w:date="2025-08-03T11:43:00Z" w16du:dateUtc="2025-08-03T18:43:00Z">
        <w:r w:rsidR="00831F1D" w:rsidRPr="000B181E">
          <w:t>8</w:t>
        </w:r>
      </w:ins>
      <w:r w:rsidR="009013E2" w:rsidRPr="000B181E">
        <w:tab/>
        <w:t xml:space="preserve">Add the following phrase to the last sentence of subparagraph (b)(6)(iii): … or California Vehicle Code </w:t>
      </w:r>
      <w:r w:rsidR="007126BF" w:rsidRPr="000B181E">
        <w:rPr>
          <w:rFonts w:cs="Arial"/>
        </w:rPr>
        <w:t>§</w:t>
      </w:r>
      <w:r w:rsidR="009013E2" w:rsidRPr="000B181E">
        <w:t xml:space="preserve">27156, et seq.  </w:t>
      </w:r>
    </w:p>
    <w:p w14:paraId="45238874" w14:textId="77E795FA" w:rsidR="009013E2" w:rsidRPr="000B181E" w:rsidRDefault="002312EA" w:rsidP="005873CD">
      <w:pPr>
        <w:widowControl/>
        <w:tabs>
          <w:tab w:val="left" w:pos="-1440"/>
        </w:tabs>
        <w:ind w:left="1080" w:firstLine="360"/>
      </w:pPr>
      <w:r w:rsidRPr="000B181E">
        <w:t>1.</w:t>
      </w:r>
      <w:del w:id="374" w:author="Adnani, Paul@ARB" w:date="2025-08-03T11:43:00Z" w16du:dateUtc="2025-08-03T18:43:00Z">
        <w:r w:rsidR="00CA25E8" w:rsidRPr="000B181E">
          <w:delText>1</w:delText>
        </w:r>
        <w:r w:rsidR="001841CC" w:rsidRPr="000B181E">
          <w:delText>0</w:delText>
        </w:r>
      </w:del>
      <w:ins w:id="375" w:author="Adnani, Paul@ARB" w:date="2025-08-03T11:43:00Z" w16du:dateUtc="2025-08-03T18:43:00Z">
        <w:r w:rsidR="00831F1D" w:rsidRPr="000B181E">
          <w:t>9</w:t>
        </w:r>
      </w:ins>
      <w:r w:rsidR="009013E2" w:rsidRPr="000B181E">
        <w:tab/>
        <w:t>Subparagraph (b)(7)(i).  [No change.]</w:t>
      </w:r>
    </w:p>
    <w:p w14:paraId="00F9A854" w14:textId="0A718C56" w:rsidR="009D52CE" w:rsidRPr="000B181E" w:rsidRDefault="00180551" w:rsidP="005873CD">
      <w:pPr>
        <w:widowControl/>
        <w:tabs>
          <w:tab w:val="left" w:pos="-1440"/>
        </w:tabs>
        <w:ind w:left="1080" w:firstLine="360"/>
      </w:pPr>
      <w:r w:rsidRPr="000B181E">
        <w:lastRenderedPageBreak/>
        <w:t>1.</w:t>
      </w:r>
      <w:del w:id="376" w:author="Adnani, Paul@ARB" w:date="2025-08-03T11:43:00Z" w16du:dateUtc="2025-08-03T18:43:00Z">
        <w:r w:rsidRPr="000B181E">
          <w:delText>11</w:delText>
        </w:r>
      </w:del>
      <w:ins w:id="377" w:author="Adnani, Paul@ARB" w:date="2025-08-03T11:43:00Z" w16du:dateUtc="2025-08-03T18:43:00Z">
        <w:r w:rsidRPr="000B181E">
          <w:t>1</w:t>
        </w:r>
        <w:r w:rsidR="00831F1D" w:rsidRPr="000B181E">
          <w:t>0</w:t>
        </w:r>
      </w:ins>
      <w:r w:rsidRPr="000B181E">
        <w:tab/>
      </w:r>
      <w:r w:rsidR="0024146A" w:rsidRPr="000B181E">
        <w:t xml:space="preserve">Add the following paragraph to subparagraph (b)(7)(ii) as follows:  </w:t>
      </w:r>
    </w:p>
    <w:p w14:paraId="3D9D01F3" w14:textId="4121841A" w:rsidR="00F81727" w:rsidRPr="000B181E" w:rsidRDefault="00E34A2B" w:rsidP="009D52CE">
      <w:pPr>
        <w:widowControl/>
        <w:tabs>
          <w:tab w:val="left" w:pos="-1440"/>
        </w:tabs>
        <w:ind w:left="1080" w:firstLine="720"/>
      </w:pPr>
      <w:r w:rsidRPr="000B181E">
        <w:t>T</w:t>
      </w:r>
      <w:r w:rsidR="0024146A" w:rsidRPr="000B181E">
        <w:t>he Executive Officer may approve a request for new scheduled maintenance for</w:t>
      </w:r>
      <w:del w:id="378" w:author="Adnani, Paul@ARB" w:date="2025-08-03T11:43:00Z" w16du:dateUtc="2025-08-03T18:43:00Z">
        <w:r w:rsidR="00F81727" w:rsidRPr="000B181E">
          <w:delText>:</w:delText>
        </w:r>
      </w:del>
      <w:ins w:id="379" w:author="Adnani, Paul@ARB" w:date="2025-08-03T11:43:00Z" w16du:dateUtc="2025-08-03T18:43:00Z">
        <w:r w:rsidR="0024146A" w:rsidRPr="000B181E">
          <w:t xml:space="preserve"> 2024 model year certification applications (with full carryover to model years 2025 and 2026</w:t>
        </w:r>
        <w:r w:rsidR="00390689" w:rsidRPr="000B181E">
          <w:t xml:space="preserve">). </w:t>
        </w:r>
      </w:ins>
    </w:p>
    <w:p w14:paraId="3DD5B083" w14:textId="77777777" w:rsidR="00F81727" w:rsidRPr="000B181E" w:rsidRDefault="00F81727" w:rsidP="009D52CE">
      <w:pPr>
        <w:widowControl/>
        <w:tabs>
          <w:tab w:val="left" w:pos="-1440"/>
        </w:tabs>
        <w:ind w:left="1080" w:firstLine="720"/>
        <w:rPr>
          <w:del w:id="380" w:author="Adnani, Paul@ARB" w:date="2025-08-03T11:43:00Z" w16du:dateUtc="2025-08-03T18:43:00Z"/>
        </w:rPr>
      </w:pPr>
    </w:p>
    <w:p w14:paraId="49E16DFA" w14:textId="77777777" w:rsidR="00F81727" w:rsidRPr="000B181E" w:rsidRDefault="00E34A2B" w:rsidP="009D52CE">
      <w:pPr>
        <w:widowControl/>
        <w:tabs>
          <w:tab w:val="left" w:pos="-1440"/>
        </w:tabs>
        <w:ind w:left="1080" w:firstLine="720"/>
        <w:rPr>
          <w:del w:id="381" w:author="Adnani, Paul@ARB" w:date="2025-08-03T11:43:00Z" w16du:dateUtc="2025-08-03T18:43:00Z"/>
        </w:rPr>
      </w:pPr>
      <w:del w:id="382" w:author="Adnani, Paul@ARB" w:date="2025-08-03T11:43:00Z" w16du:dateUtc="2025-08-03T18:43:00Z">
        <w:r w:rsidRPr="000B181E">
          <w:delText>(A) Beginning with the</w:delText>
        </w:r>
        <w:r w:rsidR="0024146A" w:rsidRPr="000B181E">
          <w:delText xml:space="preserve"> 2024 model year certification applications (with full carryover to model years 2025 and 2026)</w:delText>
        </w:r>
        <w:r w:rsidR="00F81727" w:rsidRPr="000B181E">
          <w:delText>;</w:delText>
        </w:r>
        <w:r w:rsidR="0024146A" w:rsidRPr="000B181E">
          <w:delText xml:space="preserve"> </w:delText>
        </w:r>
      </w:del>
    </w:p>
    <w:p w14:paraId="6844E83C" w14:textId="77777777" w:rsidR="00F81727" w:rsidRPr="000B181E" w:rsidRDefault="00F81727" w:rsidP="009D52CE">
      <w:pPr>
        <w:widowControl/>
        <w:tabs>
          <w:tab w:val="left" w:pos="-1440"/>
        </w:tabs>
        <w:ind w:left="1080" w:firstLine="720"/>
        <w:rPr>
          <w:del w:id="383" w:author="Adnani, Paul@ARB" w:date="2025-08-03T11:43:00Z" w16du:dateUtc="2025-08-03T18:43:00Z"/>
        </w:rPr>
      </w:pPr>
    </w:p>
    <w:p w14:paraId="368E2C86" w14:textId="77777777" w:rsidR="00F81727" w:rsidRPr="000B181E" w:rsidRDefault="00E34A2B" w:rsidP="009D52CE">
      <w:pPr>
        <w:widowControl/>
        <w:tabs>
          <w:tab w:val="left" w:pos="-1440"/>
        </w:tabs>
        <w:ind w:left="1080" w:firstLine="720"/>
        <w:rPr>
          <w:del w:id="384" w:author="Adnani, Paul@ARB" w:date="2025-08-03T11:43:00Z" w16du:dateUtc="2025-08-03T18:43:00Z"/>
        </w:rPr>
      </w:pPr>
      <w:del w:id="385" w:author="Adnani, Paul@ARB" w:date="2025-08-03T11:43:00Z" w16du:dateUtc="2025-08-03T18:43:00Z">
        <w:r w:rsidRPr="000B181E">
          <w:delText xml:space="preserve">(B) Beginning with the </w:delText>
        </w:r>
        <w:r w:rsidR="0024146A" w:rsidRPr="000B181E">
          <w:delText>2027 model year certification applications (with full carryover to model years 2028, 2029, and 2030)</w:delText>
        </w:r>
        <w:r w:rsidR="00F81727" w:rsidRPr="000B181E">
          <w:delText>;</w:delText>
        </w:r>
        <w:r w:rsidR="0024146A" w:rsidRPr="000B181E">
          <w:delText xml:space="preserve"> </w:delText>
        </w:r>
      </w:del>
    </w:p>
    <w:p w14:paraId="074EEBA5" w14:textId="77777777" w:rsidR="00F81727" w:rsidRPr="000B181E" w:rsidRDefault="00F81727" w:rsidP="009D52CE">
      <w:pPr>
        <w:widowControl/>
        <w:tabs>
          <w:tab w:val="left" w:pos="-1440"/>
        </w:tabs>
        <w:ind w:left="1080" w:firstLine="720"/>
        <w:rPr>
          <w:del w:id="386" w:author="Adnani, Paul@ARB" w:date="2025-08-03T11:43:00Z" w16du:dateUtc="2025-08-03T18:43:00Z"/>
        </w:rPr>
      </w:pPr>
    </w:p>
    <w:p w14:paraId="79B2E00C" w14:textId="77777777" w:rsidR="00F81727" w:rsidRPr="000B181E" w:rsidRDefault="00E34A2B" w:rsidP="009D52CE">
      <w:pPr>
        <w:widowControl/>
        <w:tabs>
          <w:tab w:val="left" w:pos="-1440"/>
        </w:tabs>
        <w:ind w:left="1080" w:firstLine="720"/>
        <w:rPr>
          <w:del w:id="387" w:author="Adnani, Paul@ARB" w:date="2025-08-03T11:43:00Z" w16du:dateUtc="2025-08-03T18:43:00Z"/>
        </w:rPr>
      </w:pPr>
      <w:del w:id="388" w:author="Adnani, Paul@ARB" w:date="2025-08-03T11:43:00Z" w16du:dateUtc="2025-08-03T18:43:00Z">
        <w:r w:rsidRPr="000B181E">
          <w:delText xml:space="preserve">(C) Beginning with the </w:delText>
        </w:r>
        <w:r w:rsidR="0024146A" w:rsidRPr="000B181E">
          <w:delText>2031 model year certification applications (with full carryover to model year 2032).</w:delText>
        </w:r>
      </w:del>
    </w:p>
    <w:p w14:paraId="4CAEDB48" w14:textId="77777777" w:rsidR="00F81727" w:rsidRPr="000B181E" w:rsidRDefault="00F81727" w:rsidP="009D52CE">
      <w:pPr>
        <w:widowControl/>
        <w:tabs>
          <w:tab w:val="left" w:pos="-1440"/>
        </w:tabs>
        <w:ind w:left="1080" w:firstLine="720"/>
      </w:pPr>
    </w:p>
    <w:p w14:paraId="682F0903" w14:textId="2B30070D" w:rsidR="0024146A" w:rsidRPr="000B181E" w:rsidRDefault="005A5BEB" w:rsidP="00F81727">
      <w:pPr>
        <w:widowControl/>
        <w:tabs>
          <w:tab w:val="left" w:pos="-1440"/>
        </w:tabs>
        <w:ind w:left="1080"/>
      </w:pPr>
      <w:r w:rsidRPr="000B181E">
        <w:t xml:space="preserve">The Executive Officer shall base his or her approval on a determination, derived from good engineering judgment, that a manufacturer has submitted detailed evidence supporting the need for the maintenance requested, and supporting data or other substantiation for the recommended maintenance category and for the interval suggested for emission-related maintenance.  </w:t>
      </w:r>
      <w:r w:rsidR="0024146A" w:rsidRPr="000B181E">
        <w:t xml:space="preserve">This provision does not apply to the components or systems designated as “Not Replaceable”, as specified in § 86.004-25 (b)(4)(vi) of the “California Exhaust Emission Standards and Test Procedures for 2004 and Subsequent Model Heavy-Duty Otto-Cycle Engines and Vehicles”, as last amended </w:t>
      </w:r>
      <w:r w:rsidR="00F06B68" w:rsidRPr="000B181E">
        <w:t>September 9, 2021</w:t>
      </w:r>
      <w:r w:rsidR="0024146A" w:rsidRPr="000B181E">
        <w:t xml:space="preserve">.  </w:t>
      </w:r>
    </w:p>
    <w:p w14:paraId="7F36B56F" w14:textId="5E4A14A8" w:rsidR="009013E2" w:rsidRPr="000B181E" w:rsidRDefault="00897E89" w:rsidP="00A2795B">
      <w:pPr>
        <w:widowControl/>
        <w:tabs>
          <w:tab w:val="left" w:pos="-1440"/>
        </w:tabs>
        <w:ind w:left="720" w:firstLine="720"/>
      </w:pPr>
      <w:r w:rsidRPr="000B181E">
        <w:t>1.</w:t>
      </w:r>
      <w:del w:id="389" w:author="Adnani, Paul@ARB" w:date="2025-08-03T11:43:00Z" w16du:dateUtc="2025-08-03T18:43:00Z">
        <w:r w:rsidRPr="000B181E">
          <w:delText>1</w:delText>
        </w:r>
        <w:r w:rsidR="00180551" w:rsidRPr="000B181E">
          <w:delText>2</w:delText>
        </w:r>
      </w:del>
      <w:ins w:id="390" w:author="Adnani, Paul@ARB" w:date="2025-08-03T11:43:00Z" w16du:dateUtc="2025-08-03T18:43:00Z">
        <w:r w:rsidRPr="000B181E">
          <w:t>1</w:t>
        </w:r>
        <w:r w:rsidR="00943717" w:rsidRPr="000B181E">
          <w:t>1</w:t>
        </w:r>
      </w:ins>
      <w:r w:rsidR="00F87EC0" w:rsidRPr="000B181E">
        <w:tab/>
      </w:r>
      <w:r w:rsidR="009013E2" w:rsidRPr="000B181E">
        <w:t xml:space="preserve">Add the following sentence to subparagraph (b)(7)(iii):  </w:t>
      </w:r>
      <w:r w:rsidR="0030645C" w:rsidRPr="000B181E">
        <w:t>The Executive Officer may also provide the manufacturer a hearing in accordance with title 17, CCR, §60055.1, et seq., with respect to such issue</w:t>
      </w:r>
      <w:r w:rsidR="009013E2" w:rsidRPr="000B181E">
        <w:t>.</w:t>
      </w:r>
    </w:p>
    <w:p w14:paraId="70DB67B8" w14:textId="5B076B3D" w:rsidR="005445BE" w:rsidRPr="000B181E" w:rsidRDefault="00F87EC0">
      <w:pPr>
        <w:widowControl/>
        <w:tabs>
          <w:tab w:val="left" w:pos="-1440"/>
        </w:tabs>
        <w:ind w:left="720" w:firstLine="720"/>
      </w:pPr>
      <w:r w:rsidRPr="000B181E">
        <w:t>1.</w:t>
      </w:r>
      <w:del w:id="391" w:author="Adnani, Paul@ARB" w:date="2025-08-03T11:43:00Z" w16du:dateUtc="2025-08-03T18:43:00Z">
        <w:r w:rsidRPr="000B181E">
          <w:delText>1</w:delText>
        </w:r>
        <w:r w:rsidR="00180551" w:rsidRPr="000B181E">
          <w:delText>3</w:delText>
        </w:r>
      </w:del>
      <w:ins w:id="392" w:author="Adnani, Paul@ARB" w:date="2025-08-03T11:43:00Z" w16du:dateUtc="2025-08-03T18:43:00Z">
        <w:r w:rsidRPr="000B181E">
          <w:t>1</w:t>
        </w:r>
        <w:r w:rsidR="00943717" w:rsidRPr="000B181E">
          <w:t>2</w:t>
        </w:r>
      </w:ins>
      <w:r w:rsidR="005445BE" w:rsidRPr="000B181E">
        <w:tab/>
      </w:r>
      <w:r w:rsidR="00BE0A66" w:rsidRPr="000B181E">
        <w:t>S</w:t>
      </w:r>
      <w:r w:rsidR="005445BE" w:rsidRPr="000B181E">
        <w:t>ubparagraphs (c) through (</w:t>
      </w:r>
      <w:r w:rsidRPr="000B181E">
        <w:t>h</w:t>
      </w:r>
      <w:r w:rsidR="005445BE" w:rsidRPr="000B181E">
        <w:t>).  [No change.]</w:t>
      </w:r>
    </w:p>
    <w:p w14:paraId="1388DCBF" w14:textId="46A9E6D1" w:rsidR="00F87EC0" w:rsidRPr="000B181E" w:rsidRDefault="00F87EC0" w:rsidP="00B57844">
      <w:pPr>
        <w:widowControl/>
        <w:tabs>
          <w:tab w:val="left" w:pos="-1440"/>
        </w:tabs>
        <w:ind w:left="720" w:firstLine="720"/>
      </w:pPr>
      <w:r w:rsidRPr="000B181E">
        <w:t>1.</w:t>
      </w:r>
      <w:del w:id="393" w:author="Adnani, Paul@ARB" w:date="2025-08-03T11:43:00Z" w16du:dateUtc="2025-08-03T18:43:00Z">
        <w:r w:rsidRPr="000B181E">
          <w:delText>1</w:delText>
        </w:r>
        <w:r w:rsidR="00180551" w:rsidRPr="000B181E">
          <w:delText>4</w:delText>
        </w:r>
      </w:del>
      <w:ins w:id="394" w:author="Adnani, Paul@ARB" w:date="2025-08-03T11:43:00Z" w16du:dateUtc="2025-08-03T18:43:00Z">
        <w:r w:rsidRPr="000B181E">
          <w:t>1</w:t>
        </w:r>
        <w:r w:rsidR="00943717" w:rsidRPr="000B181E">
          <w:t>3</w:t>
        </w:r>
      </w:ins>
      <w:r w:rsidRPr="000B181E">
        <w:tab/>
        <w:t>Delete and replace paragraph (i) as follows:</w:t>
      </w:r>
    </w:p>
    <w:p w14:paraId="0F86FB7C" w14:textId="03B3A032" w:rsidR="00773DD6" w:rsidRPr="000B181E" w:rsidRDefault="00F867C6" w:rsidP="00B57844">
      <w:pPr>
        <w:widowControl/>
        <w:tabs>
          <w:tab w:val="left" w:pos="-1440"/>
        </w:tabs>
        <w:ind w:left="1080" w:firstLine="720"/>
      </w:pPr>
      <w:r w:rsidRPr="000B181E">
        <w:t>(i) Notwithstanding the provisions of paragraphs (b)(</w:t>
      </w:r>
      <w:r w:rsidR="00940CC5" w:rsidRPr="000B181E">
        <w:t>3</w:t>
      </w:r>
      <w:r w:rsidRPr="000B181E">
        <w:t xml:space="preserve">) and (6) of this section, manufacturers may schedule replacement or repair of catalytic converter beds (including oxidation catalyst beds) </w:t>
      </w:r>
      <w:r w:rsidR="0016721D" w:rsidRPr="000B181E">
        <w:t>pr</w:t>
      </w:r>
      <w:r w:rsidRPr="000B181E">
        <w:t>ovided that the manufacturer demonstrates to the Executive Officer's satisfaction that the repair or replacement will be performed according to the schedule and the manufacturer pays for the repair or replacement.</w:t>
      </w:r>
    </w:p>
    <w:p w14:paraId="2E73623B" w14:textId="7386A579" w:rsidR="00463CBE" w:rsidRPr="000B181E" w:rsidRDefault="000606B3" w:rsidP="00E9453D">
      <w:pPr>
        <w:widowControl/>
        <w:ind w:left="720" w:firstLine="720"/>
      </w:pPr>
      <w:r w:rsidRPr="000B181E">
        <w:rPr>
          <w:rFonts w:cs="Arial"/>
        </w:rPr>
        <w:tab/>
      </w:r>
    </w:p>
    <w:p w14:paraId="5145450F" w14:textId="71E2AA60" w:rsidR="00880139" w:rsidRPr="000B181E" w:rsidRDefault="00880139" w:rsidP="000F35F0">
      <w:pPr>
        <w:pStyle w:val="Heading3"/>
        <w:tabs>
          <w:tab w:val="left" w:pos="720"/>
        </w:tabs>
        <w:rPr>
          <w:snapToGrid/>
        </w:rPr>
      </w:pPr>
      <w:bookmarkStart w:id="395" w:name="_Toc172287702"/>
      <w:r w:rsidRPr="000B181E">
        <w:rPr>
          <w:b/>
          <w:bCs/>
          <w:snapToGrid/>
        </w:rPr>
        <w:t>26.</w:t>
      </w:r>
      <w:r w:rsidRPr="000B181E">
        <w:rPr>
          <w:snapToGrid/>
        </w:rPr>
        <w:tab/>
        <w:t>Mileage and service accumulation; emission measurements.  [§86.004-26]</w:t>
      </w:r>
      <w:r w:rsidRPr="000B181E">
        <w:rPr>
          <w:snapToGrid/>
        </w:rPr>
        <w:fldChar w:fldCharType="begin"/>
      </w:r>
      <w:r w:rsidRPr="000B181E">
        <w:rPr>
          <w:snapToGrid/>
        </w:rPr>
        <w:instrText>tc "26.</w:instrText>
      </w:r>
      <w:r w:rsidRPr="000B181E">
        <w:rPr>
          <w:snapToGrid/>
        </w:rPr>
        <w:tab/>
        <w:instrText>Mileage and service accumulation; emission measurements  [§86.004-26]" \l 2</w:instrText>
      </w:r>
      <w:r w:rsidRPr="000B181E">
        <w:rPr>
          <w:snapToGrid/>
        </w:rPr>
        <w:fldChar w:fldCharType="end"/>
      </w:r>
      <w:r w:rsidRPr="000B181E">
        <w:rPr>
          <w:snapToGrid/>
        </w:rPr>
        <w:t xml:space="preserve"> </w:t>
      </w:r>
      <w:r w:rsidRPr="000B181E">
        <w:rPr>
          <w:rFonts w:cs="Arial"/>
          <w:szCs w:val="24"/>
        </w:rPr>
        <w:t>April 28, 2014</w:t>
      </w:r>
      <w:r w:rsidRPr="000B181E">
        <w:rPr>
          <w:snapToGrid/>
        </w:rPr>
        <w:t>.</w:t>
      </w:r>
      <w:bookmarkEnd w:id="395"/>
      <w:r w:rsidRPr="000B181E">
        <w:rPr>
          <w:snapToGrid/>
        </w:rPr>
        <w:t xml:space="preserve"> </w:t>
      </w:r>
    </w:p>
    <w:p w14:paraId="1FAF289A" w14:textId="77777777" w:rsidR="00852480" w:rsidRPr="000B181E" w:rsidRDefault="00852480" w:rsidP="00852480"/>
    <w:p w14:paraId="69772198" w14:textId="409C224D" w:rsidR="00880139" w:rsidRPr="000B181E" w:rsidRDefault="00880139" w:rsidP="000F35F0">
      <w:pPr>
        <w:pStyle w:val="Heading3"/>
        <w:tabs>
          <w:tab w:val="left" w:pos="720"/>
        </w:tabs>
        <w:rPr>
          <w:snapToGrid/>
        </w:rPr>
      </w:pPr>
      <w:bookmarkStart w:id="396" w:name="_Toc172287703"/>
      <w:bookmarkStart w:id="397" w:name="_Toc298224426"/>
      <w:r w:rsidRPr="000B181E">
        <w:rPr>
          <w:b/>
          <w:bCs/>
          <w:snapToGrid/>
        </w:rPr>
        <w:t>27.</w:t>
      </w:r>
      <w:r w:rsidRPr="000B181E">
        <w:rPr>
          <w:snapToGrid/>
        </w:rPr>
        <w:tab/>
        <w:t>Special test procedures.  [§86.090-27].</w:t>
      </w:r>
      <w:r w:rsidRPr="000B181E">
        <w:rPr>
          <w:snapToGrid/>
        </w:rPr>
        <w:fldChar w:fldCharType="begin"/>
      </w:r>
      <w:r w:rsidRPr="000B181E">
        <w:rPr>
          <w:snapToGrid/>
        </w:rPr>
        <w:instrText>tc "27.</w:instrText>
      </w:r>
      <w:r w:rsidRPr="000B181E">
        <w:rPr>
          <w:snapToGrid/>
        </w:rPr>
        <w:tab/>
        <w:instrText>Special test procedures.  [§86.090-27]" \l 2</w:instrText>
      </w:r>
      <w:r w:rsidRPr="000B181E">
        <w:rPr>
          <w:snapToGrid/>
        </w:rPr>
        <w:fldChar w:fldCharType="end"/>
      </w:r>
      <w:r w:rsidRPr="000B181E">
        <w:rPr>
          <w:snapToGrid/>
        </w:rPr>
        <w:t xml:space="preserve">  April 11, 1989. [No change.]</w:t>
      </w:r>
      <w:bookmarkEnd w:id="396"/>
    </w:p>
    <w:p w14:paraId="40DCCAC6" w14:textId="77777777" w:rsidR="00852480" w:rsidRPr="000B181E" w:rsidRDefault="00852480" w:rsidP="00852480"/>
    <w:p w14:paraId="1A50B98F" w14:textId="77777777" w:rsidR="00880139" w:rsidRPr="000B181E" w:rsidRDefault="00880139" w:rsidP="000F35F0">
      <w:pPr>
        <w:pStyle w:val="Heading3"/>
        <w:tabs>
          <w:tab w:val="left" w:pos="720"/>
        </w:tabs>
        <w:rPr>
          <w:snapToGrid/>
        </w:rPr>
      </w:pPr>
      <w:bookmarkStart w:id="398" w:name="_Toc172287704"/>
      <w:r w:rsidRPr="000B181E">
        <w:rPr>
          <w:b/>
          <w:snapToGrid/>
        </w:rPr>
        <w:t>28.</w:t>
      </w:r>
      <w:r w:rsidRPr="000B181E">
        <w:rPr>
          <w:b/>
          <w:snapToGrid/>
        </w:rPr>
        <w:tab/>
      </w:r>
      <w:r w:rsidRPr="000B181E">
        <w:rPr>
          <w:snapToGrid/>
        </w:rPr>
        <w:t xml:space="preserve">Compliance with emission standards.  </w:t>
      </w:r>
      <w:r w:rsidRPr="000B181E">
        <w:rPr>
          <w:b/>
          <w:snapToGrid/>
        </w:rPr>
        <w:t>[§86.xxx-28]</w:t>
      </w:r>
      <w:bookmarkEnd w:id="397"/>
      <w:bookmarkEnd w:id="398"/>
      <w:r w:rsidRPr="000B181E">
        <w:rPr>
          <w:snapToGrid/>
        </w:rPr>
        <w:fldChar w:fldCharType="begin"/>
      </w:r>
      <w:r w:rsidRPr="000B181E">
        <w:rPr>
          <w:snapToGrid/>
        </w:rPr>
        <w:instrText>tc "28.</w:instrText>
      </w:r>
      <w:r w:rsidRPr="000B181E">
        <w:rPr>
          <w:snapToGrid/>
        </w:rPr>
        <w:tab/>
        <w:instrText>Compliance with emission standards.  [§86.xxx-28]" \l 2</w:instrText>
      </w:r>
      <w:r w:rsidRPr="000B181E">
        <w:rPr>
          <w:snapToGrid/>
        </w:rPr>
        <w:fldChar w:fldCharType="end"/>
      </w:r>
    </w:p>
    <w:p w14:paraId="25EB67A9" w14:textId="3DDA590F" w:rsidR="00880139" w:rsidRPr="000B181E" w:rsidRDefault="00880139" w:rsidP="00880139">
      <w:pPr>
        <w:widowControl/>
        <w:ind w:left="720"/>
        <w:rPr>
          <w:b/>
          <w:snapToGrid/>
        </w:rPr>
      </w:pPr>
      <w:bookmarkStart w:id="399" w:name="_Toc298224427"/>
      <w:r w:rsidRPr="000B181E">
        <w:rPr>
          <w:b/>
          <w:snapToGrid/>
        </w:rPr>
        <w:t>A.</w:t>
      </w:r>
      <w:r w:rsidRPr="000B181E">
        <w:rPr>
          <w:b/>
          <w:snapToGrid/>
        </w:rPr>
        <w:tab/>
        <w:t>Federal provisions.</w:t>
      </w:r>
      <w:bookmarkEnd w:id="399"/>
      <w:r w:rsidRPr="000B181E">
        <w:rPr>
          <w:b/>
          <w:snapToGrid/>
        </w:rPr>
        <w:fldChar w:fldCharType="begin"/>
      </w:r>
      <w:r w:rsidRPr="000B181E">
        <w:rPr>
          <w:b/>
          <w:snapToGrid/>
        </w:rPr>
        <w:instrText>tc "A.</w:instrText>
      </w:r>
      <w:r w:rsidRPr="000B181E">
        <w:rPr>
          <w:b/>
          <w:snapToGrid/>
        </w:rPr>
        <w:tab/>
        <w:instrText>Federal provisions" \l 3</w:instrText>
      </w:r>
      <w:r w:rsidRPr="000B181E">
        <w:rPr>
          <w:b/>
          <w:snapToGrid/>
        </w:rPr>
        <w:fldChar w:fldCharType="end"/>
      </w:r>
    </w:p>
    <w:p w14:paraId="52F48786" w14:textId="77777777" w:rsidR="00880139" w:rsidRPr="000B181E" w:rsidRDefault="00880139" w:rsidP="00880139">
      <w:pPr>
        <w:widowControl/>
        <w:ind w:left="720" w:firstLine="360"/>
        <w:rPr>
          <w:snapToGrid/>
        </w:rPr>
      </w:pPr>
      <w:r w:rsidRPr="000B181E">
        <w:rPr>
          <w:snapToGrid/>
        </w:rPr>
        <w:t>1.</w:t>
      </w:r>
      <w:r w:rsidRPr="000B181E">
        <w:rPr>
          <w:snapToGrid/>
        </w:rPr>
        <w:tab/>
        <w:t>§86.004</w:t>
      </w:r>
      <w:r w:rsidRPr="000B181E">
        <w:rPr>
          <w:snapToGrid/>
        </w:rPr>
        <w:noBreakHyphen/>
        <w:t xml:space="preserve">28.  </w:t>
      </w:r>
      <w:r w:rsidRPr="000B181E">
        <w:rPr>
          <w:snapToGrid/>
          <w:szCs w:val="24"/>
        </w:rPr>
        <w:t>October 25, 2016</w:t>
      </w:r>
      <w:r w:rsidRPr="000B181E">
        <w:rPr>
          <w:snapToGrid/>
        </w:rPr>
        <w:t>. [No change.]</w:t>
      </w:r>
    </w:p>
    <w:p w14:paraId="0A000450" w14:textId="03806BE3" w:rsidR="00880139" w:rsidRPr="000B181E" w:rsidRDefault="00880139" w:rsidP="00880139">
      <w:pPr>
        <w:widowControl/>
        <w:ind w:left="720"/>
        <w:rPr>
          <w:b/>
          <w:snapToGrid/>
        </w:rPr>
      </w:pPr>
      <w:bookmarkStart w:id="400" w:name="_Toc298224428"/>
      <w:r w:rsidRPr="000B181E">
        <w:rPr>
          <w:b/>
          <w:snapToGrid/>
        </w:rPr>
        <w:lastRenderedPageBreak/>
        <w:t>B.</w:t>
      </w:r>
      <w:r w:rsidRPr="000B181E">
        <w:rPr>
          <w:b/>
          <w:snapToGrid/>
        </w:rPr>
        <w:tab/>
        <w:t>California provisions.</w:t>
      </w:r>
      <w:bookmarkEnd w:id="400"/>
      <w:r w:rsidRPr="000B181E">
        <w:rPr>
          <w:b/>
          <w:snapToGrid/>
        </w:rPr>
        <w:fldChar w:fldCharType="begin"/>
      </w:r>
      <w:r w:rsidRPr="000B181E">
        <w:rPr>
          <w:b/>
          <w:snapToGrid/>
        </w:rPr>
        <w:instrText>tc "B.</w:instrText>
      </w:r>
      <w:r w:rsidRPr="000B181E">
        <w:rPr>
          <w:b/>
          <w:snapToGrid/>
        </w:rPr>
        <w:tab/>
        <w:instrText>California provisions" \l 3</w:instrText>
      </w:r>
      <w:r w:rsidRPr="000B181E">
        <w:rPr>
          <w:b/>
          <w:snapToGrid/>
        </w:rPr>
        <w:fldChar w:fldCharType="end"/>
      </w:r>
    </w:p>
    <w:p w14:paraId="6829B4B0" w14:textId="77777777" w:rsidR="00085AA1" w:rsidRPr="00880139" w:rsidRDefault="00085AA1" w:rsidP="00085AA1">
      <w:pPr>
        <w:widowControl/>
        <w:ind w:left="360" w:firstLine="720"/>
        <w:rPr>
          <w:snapToGrid/>
        </w:rPr>
      </w:pPr>
      <w:r w:rsidRPr="00880139">
        <w:rPr>
          <w:snapToGrid/>
        </w:rPr>
        <w:t>1.</w:t>
      </w:r>
      <w:r w:rsidRPr="00880139">
        <w:rPr>
          <w:snapToGrid/>
        </w:rPr>
        <w:tab/>
        <w:t>All dedicated methanol</w:t>
      </w:r>
      <w:r w:rsidRPr="00880139">
        <w:rPr>
          <w:snapToGrid/>
        </w:rPr>
        <w:noBreakHyphen/>
        <w:t>fueled and fuel</w:t>
      </w:r>
      <w:r w:rsidRPr="00880139">
        <w:rPr>
          <w:snapToGrid/>
        </w:rPr>
        <w:noBreakHyphen/>
        <w:t>flexible vehicles and engines shall comply with the requirements which are applicable to heavy</w:t>
      </w:r>
      <w:r w:rsidRPr="00880139">
        <w:rPr>
          <w:snapToGrid/>
        </w:rPr>
        <w:noBreakHyphen/>
        <w:t>duty gasoline</w:t>
      </w:r>
      <w:r w:rsidRPr="00880139">
        <w:rPr>
          <w:snapToGrid/>
        </w:rPr>
        <w:noBreakHyphen/>
        <w:t>fueled Otto</w:t>
      </w:r>
      <w:r w:rsidRPr="00880139">
        <w:rPr>
          <w:snapToGrid/>
        </w:rPr>
        <w:noBreakHyphen/>
        <w:t>cycle vehicles and engines, except where otherwise noted.  In particular, for fuel</w:t>
      </w:r>
      <w:r w:rsidRPr="00880139">
        <w:rPr>
          <w:snapToGrid/>
        </w:rPr>
        <w:noBreakHyphen/>
        <w:t>flexible vehicles and engines, a manufacturer's proposed durability demonstration program, as required in sections 86.004-21(b)(5)(i)(A),</w:t>
      </w:r>
      <w:r w:rsidRPr="00880139">
        <w:rPr>
          <w:snapToGrid/>
          <w:szCs w:val="24"/>
        </w:rPr>
        <w:t xml:space="preserve"> </w:t>
      </w:r>
      <w:r w:rsidRPr="00880139">
        <w:rPr>
          <w:snapToGrid/>
        </w:rPr>
        <w:t>86.007-21(b)(5)(i)(A), 86.001-23(b)(1)(ii), and 86.007-23(b)(1)(ii), shall provide for the assessment of the durability of the engine in operation with methanol and gasoline, as well as intermediate mixtures of both fuels.  A manufacturer's proposed mileage and service accumulation, as required in section 86.001-24(c), shall be conducted on methanol.</w:t>
      </w:r>
    </w:p>
    <w:p w14:paraId="2305A1D3" w14:textId="77777777" w:rsidR="00085AA1" w:rsidRPr="00880139" w:rsidRDefault="00085AA1" w:rsidP="00085AA1">
      <w:pPr>
        <w:widowControl/>
        <w:ind w:left="360" w:firstLine="720"/>
        <w:rPr>
          <w:snapToGrid/>
        </w:rPr>
      </w:pPr>
      <w:r w:rsidRPr="00880139">
        <w:rPr>
          <w:snapToGrid/>
        </w:rPr>
        <w:t>2.</w:t>
      </w:r>
      <w:r w:rsidRPr="00880139">
        <w:rPr>
          <w:snapToGrid/>
        </w:rPr>
        <w:tab/>
        <w:t>For fuel</w:t>
      </w:r>
      <w:r w:rsidRPr="00880139">
        <w:rPr>
          <w:snapToGrid/>
        </w:rPr>
        <w:noBreakHyphen/>
        <w:t>flexible vehicles and engines, the noted deterioration factors shall be determined from testing conducted with gasoline fuel.  However, as an assurance that fuel</w:t>
      </w:r>
      <w:r w:rsidRPr="00880139">
        <w:rPr>
          <w:snapToGrid/>
        </w:rPr>
        <w:noBreakHyphen/>
        <w:t>flexible vehicles and engines will comply with applicable exhaust emission standards throughout their useful lives when operated on methanol fuel, the manufacturer shall demonstrate that exhaust emissions tests conducted with methanol fuel at the beginning, middle, and end of the durability service accumulation schedule do not exceed the applicable exhaust emission standards.  For certification to be granted, the vehicle or engine may not exceed applicable certification exhaust emission standards.</w:t>
      </w:r>
    </w:p>
    <w:p w14:paraId="2A1DE5FC" w14:textId="77777777" w:rsidR="00085AA1" w:rsidRPr="00880139" w:rsidRDefault="00085AA1" w:rsidP="00085AA1">
      <w:pPr>
        <w:widowControl/>
        <w:ind w:left="360" w:firstLine="720"/>
        <w:rPr>
          <w:snapToGrid/>
        </w:rPr>
      </w:pPr>
      <w:r w:rsidRPr="00880139">
        <w:rPr>
          <w:snapToGrid/>
        </w:rPr>
        <w:t>3.</w:t>
      </w:r>
      <w:r w:rsidRPr="00880139">
        <w:rPr>
          <w:snapToGrid/>
        </w:rPr>
        <w:tab/>
        <w:t>For dual</w:t>
      </w:r>
      <w:r w:rsidRPr="00880139">
        <w:rPr>
          <w:snapToGrid/>
        </w:rPr>
        <w:noBreakHyphen/>
        <w:t>fuel or multi</w:t>
      </w:r>
      <w:r w:rsidRPr="00880139">
        <w:rPr>
          <w:snapToGrid/>
        </w:rPr>
        <w:noBreakHyphen/>
        <w:t>fuel gaseous engines and vehicles, the noted deterioration factors shall be determined separately for operation on each type of fuel or combination of fuels that the engine is designed to use.  For certification to be granted, the provisions of 86.004-28(c) must be met separately for emissions using each type and combination of fuels.</w:t>
      </w:r>
    </w:p>
    <w:p w14:paraId="6D4CAC6A" w14:textId="77777777" w:rsidR="00880139" w:rsidRPr="000B181E" w:rsidRDefault="00880139" w:rsidP="00880139">
      <w:pPr>
        <w:widowControl/>
        <w:ind w:left="360" w:firstLine="720"/>
        <w:rPr>
          <w:snapToGrid/>
        </w:rPr>
      </w:pPr>
    </w:p>
    <w:p w14:paraId="317F43AA" w14:textId="77777777" w:rsidR="00880139" w:rsidRPr="000B181E" w:rsidRDefault="00880139" w:rsidP="000F35F0">
      <w:pPr>
        <w:pStyle w:val="Heading3"/>
        <w:tabs>
          <w:tab w:val="left" w:pos="720"/>
        </w:tabs>
        <w:rPr>
          <w:snapToGrid/>
        </w:rPr>
      </w:pPr>
      <w:bookmarkStart w:id="401" w:name="_Toc172287705"/>
      <w:r w:rsidRPr="000B181E">
        <w:rPr>
          <w:b/>
          <w:bCs/>
          <w:snapToGrid/>
        </w:rPr>
        <w:t>29.</w:t>
      </w:r>
      <w:r w:rsidRPr="000B181E">
        <w:rPr>
          <w:snapToGrid/>
        </w:rPr>
        <w:tab/>
        <w:t>Testing by the Administrator.  [§86.091-29].</w:t>
      </w:r>
      <w:r w:rsidRPr="000B181E">
        <w:rPr>
          <w:snapToGrid/>
        </w:rPr>
        <w:fldChar w:fldCharType="begin"/>
      </w:r>
      <w:r w:rsidRPr="000B181E">
        <w:rPr>
          <w:snapToGrid/>
        </w:rPr>
        <w:instrText>tc "29.</w:instrText>
      </w:r>
      <w:r w:rsidRPr="000B181E">
        <w:rPr>
          <w:snapToGrid/>
        </w:rPr>
        <w:tab/>
        <w:instrText>Testing by the Administrator.  [§86.091-29]" \l 2</w:instrText>
      </w:r>
      <w:r w:rsidRPr="000B181E">
        <w:rPr>
          <w:snapToGrid/>
        </w:rPr>
        <w:fldChar w:fldCharType="end"/>
      </w:r>
      <w:r w:rsidRPr="000B181E">
        <w:rPr>
          <w:snapToGrid/>
        </w:rPr>
        <w:t xml:space="preserve">  </w:t>
      </w:r>
      <w:r w:rsidRPr="000B181E">
        <w:rPr>
          <w:rFonts w:cs="Arial"/>
          <w:szCs w:val="24"/>
        </w:rPr>
        <w:t>April 28, 2014</w:t>
      </w:r>
      <w:r w:rsidRPr="000B181E">
        <w:rPr>
          <w:snapToGrid/>
        </w:rPr>
        <w:t>. [No change.]</w:t>
      </w:r>
      <w:bookmarkEnd w:id="401"/>
    </w:p>
    <w:p w14:paraId="117401D0" w14:textId="77777777" w:rsidR="00346269" w:rsidRPr="000B181E" w:rsidRDefault="00346269" w:rsidP="00E9453D">
      <w:pPr>
        <w:rPr>
          <w:rFonts w:cs="Arial"/>
        </w:rPr>
      </w:pPr>
    </w:p>
    <w:p w14:paraId="359B9B9F" w14:textId="1FA082A0" w:rsidR="0041643A" w:rsidRPr="000B181E" w:rsidRDefault="0041643A" w:rsidP="000F35F0">
      <w:pPr>
        <w:pStyle w:val="Heading3"/>
        <w:tabs>
          <w:tab w:val="left" w:pos="720"/>
        </w:tabs>
        <w:rPr>
          <w:b/>
          <w:bCs/>
        </w:rPr>
      </w:pPr>
      <w:bookmarkStart w:id="402" w:name="_Toc172287706"/>
      <w:r w:rsidRPr="000B181E">
        <w:rPr>
          <w:b/>
          <w:bCs/>
        </w:rPr>
        <w:t>30</w:t>
      </w:r>
      <w:r w:rsidRPr="000B181E">
        <w:t xml:space="preserve">. </w:t>
      </w:r>
      <w:r w:rsidR="00C83BDF" w:rsidRPr="000B181E">
        <w:tab/>
      </w:r>
      <w:r w:rsidRPr="000B181E">
        <w:t xml:space="preserve">Certification. </w:t>
      </w:r>
      <w:r w:rsidRPr="000B181E">
        <w:rPr>
          <w:b/>
          <w:bCs/>
        </w:rPr>
        <w:t>[§86.xxx-30].</w:t>
      </w:r>
      <w:bookmarkEnd w:id="402"/>
      <w:r w:rsidRPr="000B181E">
        <w:rPr>
          <w:b/>
          <w:bCs/>
        </w:rPr>
        <w:t xml:space="preserve"> </w:t>
      </w:r>
    </w:p>
    <w:p w14:paraId="2DADF868" w14:textId="77777777" w:rsidR="0041643A" w:rsidRPr="000B181E" w:rsidRDefault="0041643A" w:rsidP="0041643A">
      <w:pPr>
        <w:autoSpaceDE w:val="0"/>
        <w:autoSpaceDN w:val="0"/>
        <w:ind w:firstLine="720"/>
      </w:pPr>
      <w:r w:rsidRPr="000B181E">
        <w:rPr>
          <w:b/>
          <w:bCs/>
          <w:sz w:val="23"/>
          <w:szCs w:val="23"/>
        </w:rPr>
        <w:t>A.</w:t>
      </w:r>
      <w:r w:rsidRPr="000B181E">
        <w:rPr>
          <w:b/>
          <w:bCs/>
          <w:sz w:val="23"/>
          <w:szCs w:val="23"/>
        </w:rPr>
        <w:tab/>
        <w:t>Federal Provisions</w:t>
      </w:r>
    </w:p>
    <w:p w14:paraId="061F78DD" w14:textId="77777777" w:rsidR="0041643A" w:rsidRPr="000B181E" w:rsidRDefault="0041643A" w:rsidP="0041643A">
      <w:pPr>
        <w:pStyle w:val="Default"/>
        <w:ind w:left="360" w:firstLine="720"/>
        <w:rPr>
          <w:color w:val="auto"/>
          <w:sz w:val="23"/>
          <w:szCs w:val="23"/>
        </w:rPr>
      </w:pPr>
      <w:r w:rsidRPr="000B181E">
        <w:rPr>
          <w:color w:val="auto"/>
          <w:sz w:val="23"/>
          <w:szCs w:val="23"/>
        </w:rPr>
        <w:t xml:space="preserve">1. §86.004-30. April 28, 2014. [No change.] </w:t>
      </w:r>
    </w:p>
    <w:p w14:paraId="006C69EA" w14:textId="77777777" w:rsidR="0041643A" w:rsidRPr="000B181E" w:rsidRDefault="0041643A" w:rsidP="0041643A">
      <w:pPr>
        <w:pStyle w:val="BodyText"/>
        <w:ind w:left="360" w:firstLine="720"/>
        <w:jc w:val="left"/>
        <w:rPr>
          <w:rFonts w:cs="Arial"/>
          <w:szCs w:val="24"/>
        </w:rPr>
      </w:pPr>
      <w:r w:rsidRPr="000B181E">
        <w:rPr>
          <w:sz w:val="23"/>
          <w:szCs w:val="23"/>
        </w:rPr>
        <w:t>2. §86.007-30. October 25, 2016. [No change.]</w:t>
      </w:r>
    </w:p>
    <w:p w14:paraId="5A27EF40" w14:textId="77777777" w:rsidR="0041643A" w:rsidRPr="000B181E" w:rsidRDefault="0041643A" w:rsidP="0041643A">
      <w:pPr>
        <w:pStyle w:val="BodyText"/>
        <w:jc w:val="left"/>
        <w:rPr>
          <w:rFonts w:cs="Arial"/>
          <w:szCs w:val="24"/>
        </w:rPr>
      </w:pPr>
    </w:p>
    <w:p w14:paraId="491261C3" w14:textId="77777777" w:rsidR="0041643A" w:rsidRPr="000B181E" w:rsidRDefault="0041643A" w:rsidP="0041643A">
      <w:pPr>
        <w:pStyle w:val="BodyText"/>
        <w:tabs>
          <w:tab w:val="clear" w:pos="-1440"/>
          <w:tab w:val="clear" w:pos="-576"/>
          <w:tab w:val="clear" w:pos="288"/>
          <w:tab w:val="clear" w:pos="1152"/>
          <w:tab w:val="clear" w:pos="2016"/>
          <w:tab w:val="clear" w:pos="4032"/>
        </w:tabs>
        <w:ind w:firstLine="720"/>
        <w:jc w:val="left"/>
        <w:rPr>
          <w:rStyle w:val="CommentReference"/>
          <w:rFonts w:cs="Arial"/>
          <w:b/>
          <w:sz w:val="24"/>
          <w:szCs w:val="24"/>
        </w:rPr>
      </w:pPr>
      <w:r w:rsidRPr="000B181E">
        <w:rPr>
          <w:rFonts w:cs="Arial"/>
          <w:b/>
          <w:szCs w:val="24"/>
        </w:rPr>
        <w:t>B. California Provisions</w:t>
      </w:r>
    </w:p>
    <w:p w14:paraId="613D5047" w14:textId="7F08A9BA" w:rsidR="0041643A" w:rsidRPr="000B181E" w:rsidRDefault="0041643A" w:rsidP="16B92172">
      <w:pPr>
        <w:pStyle w:val="BodyText"/>
        <w:tabs>
          <w:tab w:val="clear" w:pos="288"/>
          <w:tab w:val="clear" w:pos="1152"/>
          <w:tab w:val="clear" w:pos="2016"/>
          <w:tab w:val="clear" w:pos="4032"/>
        </w:tabs>
        <w:ind w:left="360" w:firstLine="720"/>
        <w:jc w:val="left"/>
        <w:rPr>
          <w:rFonts w:cs="Arial"/>
        </w:rPr>
      </w:pPr>
      <w:r w:rsidRPr="000B181E">
        <w:rPr>
          <w:rFonts w:cs="Arial"/>
        </w:rPr>
        <w:t>1. If a 2024</w:t>
      </w:r>
      <w:ins w:id="403" w:author="Adnani, Paul@ARB" w:date="2025-08-03T11:43:00Z" w16du:dateUtc="2025-08-03T18:43:00Z">
        <w:r w:rsidR="00A15313" w:rsidRPr="000B181E">
          <w:rPr>
            <w:rFonts w:cs="Arial"/>
          </w:rPr>
          <w:t>,</w:t>
        </w:r>
        <w:r w:rsidRPr="000B181E">
          <w:rPr>
            <w:rFonts w:cs="Arial"/>
          </w:rPr>
          <w:t xml:space="preserve"> </w:t>
        </w:r>
        <w:r w:rsidR="00A15313" w:rsidRPr="000B181E">
          <w:rPr>
            <w:rFonts w:cs="Arial"/>
          </w:rPr>
          <w:t>2025,</w:t>
        </w:r>
      </w:ins>
      <w:r w:rsidR="00A15313" w:rsidRPr="000B181E">
        <w:rPr>
          <w:rFonts w:cs="Arial"/>
        </w:rPr>
        <w:t xml:space="preserve"> or</w:t>
      </w:r>
      <w:r w:rsidR="00506FBC" w:rsidRPr="000B181E">
        <w:rPr>
          <w:rFonts w:cs="Arial"/>
        </w:rPr>
        <w:t xml:space="preserve"> </w:t>
      </w:r>
      <w:del w:id="404" w:author="Adnani, Paul@ARB" w:date="2025-08-03T11:43:00Z" w16du:dateUtc="2025-08-03T18:43:00Z">
        <w:r w:rsidRPr="000B181E">
          <w:rPr>
            <w:rFonts w:cs="Arial"/>
          </w:rPr>
          <w:delText>subsequent</w:delText>
        </w:r>
      </w:del>
      <w:ins w:id="405" w:author="Adnani, Paul@ARB" w:date="2025-08-03T11:43:00Z" w16du:dateUtc="2025-08-03T18:43:00Z">
        <w:r w:rsidR="00506FBC" w:rsidRPr="000B181E">
          <w:rPr>
            <w:rFonts w:cs="Arial"/>
          </w:rPr>
          <w:t>2026</w:t>
        </w:r>
      </w:ins>
      <w:r w:rsidRPr="000B181E">
        <w:rPr>
          <w:rFonts w:cs="Arial"/>
        </w:rPr>
        <w:t xml:space="preserve"> model year engine family or test group does not comply with the in-use test requirements in title 13, CCR, sections 2111-2140, warranty reporting requirements in title 13, CCR, sections 2141-2149, or is equipped with an emission control component that exceeds the thresholds specified in title 13, CCR, section 2143, and the component was not redesigned, recalibrated, or manufactured in a different manner to address component features identified to result in exceedance of the thresholds in title 13, CCR, section 2143 for the model year for which an application is requested, a manufacturer cannot request a carryover or carry across application based on data from that engine family or test group. If the emission control component has been identified as causing an engine family or test group to exceed the thresholds specified in title 13, CCR, section 2143 </w:t>
      </w:r>
      <w:r w:rsidRPr="000B181E">
        <w:rPr>
          <w:rFonts w:cs="Arial"/>
        </w:rPr>
        <w:lastRenderedPageBreak/>
        <w:t xml:space="preserve">has not been redesigned, recalibrated, or manufactured in a different manner to address component features identified to result in exceedance of such thresholds for the model year for which the application is requested, </w:t>
      </w:r>
      <w:r w:rsidR="00B65AF8" w:rsidRPr="000B181E">
        <w:rPr>
          <w:rFonts w:cs="Arial"/>
        </w:rPr>
        <w:t xml:space="preserve">a </w:t>
      </w:r>
      <w:r w:rsidRPr="000B181E">
        <w:rPr>
          <w:rFonts w:cs="Arial"/>
        </w:rPr>
        <w:t xml:space="preserve">manufacturer may only use carryover or carry across data if the </w:t>
      </w:r>
      <w:r w:rsidR="00B65AF8" w:rsidRPr="000B181E">
        <w:rPr>
          <w:rFonts w:cs="Arial"/>
        </w:rPr>
        <w:t>manufacturer extends</w:t>
      </w:r>
      <w:r w:rsidRPr="000B181E">
        <w:rPr>
          <w:rFonts w:cs="Arial"/>
        </w:rPr>
        <w:t xml:space="preserve"> the warranty coverage for that emission control component to the full useful life of the engine family or test group.</w:t>
      </w:r>
    </w:p>
    <w:p w14:paraId="0D4EAE51" w14:textId="77777777" w:rsidR="00046B40" w:rsidRPr="000B181E" w:rsidRDefault="00046B40" w:rsidP="16B92172">
      <w:pPr>
        <w:pStyle w:val="BodyText"/>
        <w:tabs>
          <w:tab w:val="clear" w:pos="288"/>
          <w:tab w:val="clear" w:pos="1152"/>
          <w:tab w:val="clear" w:pos="2016"/>
          <w:tab w:val="clear" w:pos="4032"/>
        </w:tabs>
        <w:ind w:left="360" w:firstLine="720"/>
        <w:jc w:val="left"/>
        <w:rPr>
          <w:rFonts w:cs="Arial"/>
        </w:rPr>
      </w:pPr>
    </w:p>
    <w:p w14:paraId="05AB624B" w14:textId="4D3DEFEB" w:rsidR="00C84B58" w:rsidRPr="000B181E" w:rsidRDefault="00C84B58" w:rsidP="000F35F0">
      <w:pPr>
        <w:pStyle w:val="Heading3"/>
        <w:tabs>
          <w:tab w:val="left" w:pos="720"/>
        </w:tabs>
        <w:rPr>
          <w:snapToGrid/>
        </w:rPr>
      </w:pPr>
      <w:bookmarkStart w:id="406" w:name="_Toc172287707"/>
      <w:r w:rsidRPr="000B181E">
        <w:rPr>
          <w:b/>
          <w:snapToGrid/>
        </w:rPr>
        <w:t>31.</w:t>
      </w:r>
      <w:r w:rsidRPr="000B181E">
        <w:rPr>
          <w:b/>
          <w:snapToGrid/>
        </w:rPr>
        <w:tab/>
      </w:r>
      <w:r w:rsidRPr="000B181E">
        <w:rPr>
          <w:snapToGrid/>
        </w:rPr>
        <w:t xml:space="preserve">Separate certification.  </w:t>
      </w:r>
      <w:r w:rsidRPr="000B181E">
        <w:rPr>
          <w:b/>
          <w:snapToGrid/>
        </w:rPr>
        <w:t>[§86.079-31].</w:t>
      </w:r>
      <w:r w:rsidRPr="000B181E">
        <w:rPr>
          <w:snapToGrid/>
        </w:rPr>
        <w:fldChar w:fldCharType="begin"/>
      </w:r>
      <w:r w:rsidRPr="000B181E">
        <w:rPr>
          <w:snapToGrid/>
        </w:rPr>
        <w:instrText>tc "31.</w:instrText>
      </w:r>
      <w:r w:rsidRPr="000B181E">
        <w:rPr>
          <w:snapToGrid/>
        </w:rPr>
        <w:tab/>
        <w:instrText>Separate certification.  [§86.079-31]" \l 2</w:instrText>
      </w:r>
      <w:r w:rsidRPr="000B181E">
        <w:rPr>
          <w:snapToGrid/>
        </w:rPr>
        <w:fldChar w:fldCharType="end"/>
      </w:r>
      <w:r w:rsidRPr="000B181E">
        <w:rPr>
          <w:snapToGrid/>
        </w:rPr>
        <w:t xml:space="preserve">  September 8, 1977.  [No change.]</w:t>
      </w:r>
      <w:bookmarkEnd w:id="406"/>
    </w:p>
    <w:p w14:paraId="5C29F1B2" w14:textId="77777777" w:rsidR="00046B40" w:rsidRPr="000B181E" w:rsidRDefault="00046B40" w:rsidP="00046B40"/>
    <w:p w14:paraId="1AE69331" w14:textId="502A2602" w:rsidR="00C84B58" w:rsidRPr="000B181E" w:rsidRDefault="00C84B58" w:rsidP="000F35F0">
      <w:pPr>
        <w:pStyle w:val="Heading3"/>
        <w:tabs>
          <w:tab w:val="left" w:pos="720"/>
        </w:tabs>
        <w:rPr>
          <w:snapToGrid/>
        </w:rPr>
      </w:pPr>
      <w:bookmarkStart w:id="407" w:name="_Toc172287708"/>
      <w:r w:rsidRPr="000B181E">
        <w:rPr>
          <w:b/>
          <w:bCs/>
          <w:snapToGrid/>
        </w:rPr>
        <w:t>32.</w:t>
      </w:r>
      <w:r w:rsidRPr="000B181E">
        <w:rPr>
          <w:snapToGrid/>
        </w:rPr>
        <w:tab/>
        <w:t>Addition of a vehicle or engine after certification.  [§86.079-32].</w:t>
      </w:r>
      <w:r w:rsidRPr="000B181E">
        <w:rPr>
          <w:snapToGrid/>
        </w:rPr>
        <w:fldChar w:fldCharType="begin"/>
      </w:r>
      <w:r w:rsidRPr="000B181E">
        <w:rPr>
          <w:snapToGrid/>
        </w:rPr>
        <w:instrText>tc "32.</w:instrText>
      </w:r>
      <w:r w:rsidRPr="000B181E">
        <w:rPr>
          <w:snapToGrid/>
        </w:rPr>
        <w:tab/>
        <w:instrText>Addition of a vehicle or engine after certification.  §86.079-32" \l 2</w:instrText>
      </w:r>
      <w:r w:rsidRPr="000B181E">
        <w:rPr>
          <w:snapToGrid/>
        </w:rPr>
        <w:fldChar w:fldCharType="end"/>
      </w:r>
      <w:r w:rsidRPr="000B181E">
        <w:rPr>
          <w:snapToGrid/>
        </w:rPr>
        <w:t xml:space="preserve">  September 8, 1977.  [No change.]</w:t>
      </w:r>
      <w:bookmarkEnd w:id="407"/>
    </w:p>
    <w:p w14:paraId="7C010D97" w14:textId="77777777" w:rsidR="00046B40" w:rsidRPr="000B181E" w:rsidRDefault="00046B40" w:rsidP="00046B40"/>
    <w:p w14:paraId="1AA97E45" w14:textId="4F734527" w:rsidR="00C84B58" w:rsidRPr="000B181E" w:rsidRDefault="00C84B58" w:rsidP="000F35F0">
      <w:pPr>
        <w:pStyle w:val="Heading3"/>
        <w:tabs>
          <w:tab w:val="left" w:pos="810"/>
        </w:tabs>
        <w:rPr>
          <w:snapToGrid/>
        </w:rPr>
      </w:pPr>
      <w:bookmarkStart w:id="408" w:name="_Toc172287709"/>
      <w:r w:rsidRPr="000B181E">
        <w:rPr>
          <w:b/>
          <w:bCs/>
          <w:snapToGrid/>
        </w:rPr>
        <w:t>33.</w:t>
      </w:r>
      <w:r w:rsidRPr="000B181E">
        <w:rPr>
          <w:snapToGrid/>
        </w:rPr>
        <w:tab/>
        <w:t>Changes to a vehicle or engine covered by certification.  [§86.079</w:t>
      </w:r>
      <w:r w:rsidRPr="000B181E">
        <w:rPr>
          <w:snapToGrid/>
        </w:rPr>
        <w:noBreakHyphen/>
        <w:t xml:space="preserve">33]. </w:t>
      </w:r>
      <w:r w:rsidRPr="000B181E">
        <w:rPr>
          <w:snapToGrid/>
        </w:rPr>
        <w:fldChar w:fldCharType="begin"/>
      </w:r>
      <w:r w:rsidRPr="000B181E">
        <w:rPr>
          <w:snapToGrid/>
        </w:rPr>
        <w:instrText>tc "33.</w:instrText>
      </w:r>
      <w:r w:rsidRPr="000B181E">
        <w:rPr>
          <w:snapToGrid/>
        </w:rPr>
        <w:tab/>
        <w:instrText>Changes to a vehicle or engine covered by certification.  §86.079</w:instrText>
      </w:r>
      <w:r w:rsidRPr="000B181E">
        <w:rPr>
          <w:snapToGrid/>
        </w:rPr>
        <w:noBreakHyphen/>
        <w:instrText>33 " \l 2</w:instrText>
      </w:r>
      <w:r w:rsidRPr="000B181E">
        <w:rPr>
          <w:snapToGrid/>
        </w:rPr>
        <w:fldChar w:fldCharType="end"/>
      </w:r>
      <w:r w:rsidRPr="000B181E">
        <w:rPr>
          <w:snapToGrid/>
        </w:rPr>
        <w:t xml:space="preserve"> September 8, 1977.  [No change.]</w:t>
      </w:r>
      <w:bookmarkEnd w:id="408"/>
    </w:p>
    <w:p w14:paraId="1430C735" w14:textId="77777777" w:rsidR="00046B40" w:rsidRPr="000B181E" w:rsidRDefault="00046B40" w:rsidP="00046B40"/>
    <w:p w14:paraId="735DCAC5" w14:textId="2E56EE28" w:rsidR="00C84B58" w:rsidRPr="000B181E" w:rsidRDefault="00C84B58" w:rsidP="000F35F0">
      <w:pPr>
        <w:pStyle w:val="Heading3"/>
        <w:tabs>
          <w:tab w:val="left" w:pos="720"/>
        </w:tabs>
        <w:rPr>
          <w:snapToGrid/>
        </w:rPr>
      </w:pPr>
      <w:bookmarkStart w:id="409" w:name="_Toc172287710"/>
      <w:r w:rsidRPr="000B181E">
        <w:rPr>
          <w:b/>
          <w:bCs/>
          <w:snapToGrid/>
        </w:rPr>
        <w:t>34.</w:t>
      </w:r>
      <w:r w:rsidRPr="000B181E">
        <w:rPr>
          <w:snapToGrid/>
        </w:rPr>
        <w:tab/>
        <w:t>Alternative procedure for notification of additions and changes.  [§86.082</w:t>
      </w:r>
      <w:r w:rsidRPr="000B181E">
        <w:rPr>
          <w:snapToGrid/>
        </w:rPr>
        <w:noBreakHyphen/>
        <w:t xml:space="preserve">34]. </w:t>
      </w:r>
      <w:r w:rsidRPr="000B181E">
        <w:rPr>
          <w:snapToGrid/>
        </w:rPr>
        <w:fldChar w:fldCharType="begin"/>
      </w:r>
      <w:r w:rsidRPr="000B181E">
        <w:rPr>
          <w:snapToGrid/>
        </w:rPr>
        <w:instrText>tc "34.</w:instrText>
      </w:r>
      <w:r w:rsidRPr="000B181E">
        <w:rPr>
          <w:snapToGrid/>
        </w:rPr>
        <w:tab/>
        <w:instrText>Alternative procedure for notification of additions and changes. §86.082</w:instrText>
      </w:r>
      <w:r w:rsidRPr="000B181E">
        <w:rPr>
          <w:snapToGrid/>
        </w:rPr>
        <w:noBreakHyphen/>
        <w:instrText>34 " \l 2</w:instrText>
      </w:r>
      <w:r w:rsidRPr="000B181E">
        <w:rPr>
          <w:snapToGrid/>
        </w:rPr>
        <w:fldChar w:fldCharType="end"/>
      </w:r>
      <w:r w:rsidRPr="000B181E">
        <w:rPr>
          <w:snapToGrid/>
        </w:rPr>
        <w:t xml:space="preserve"> November 2, 1982.  [No change.]</w:t>
      </w:r>
      <w:bookmarkEnd w:id="409"/>
    </w:p>
    <w:p w14:paraId="57FB4D52" w14:textId="77777777" w:rsidR="00046B40" w:rsidRPr="000B181E" w:rsidRDefault="00046B40" w:rsidP="00046B40"/>
    <w:p w14:paraId="340A22BA" w14:textId="1357E8E9" w:rsidR="00554813" w:rsidRPr="000B181E" w:rsidRDefault="000F35F0" w:rsidP="000F35F0">
      <w:pPr>
        <w:pStyle w:val="Heading3"/>
        <w:tabs>
          <w:tab w:val="left" w:pos="720"/>
        </w:tabs>
        <w:rPr>
          <w:snapToGrid/>
        </w:rPr>
      </w:pPr>
      <w:bookmarkStart w:id="410" w:name="_Toc172287711"/>
      <w:r w:rsidRPr="000B181E">
        <w:rPr>
          <w:b/>
          <w:bCs/>
          <w:snapToGrid/>
        </w:rPr>
        <w:t>35.</w:t>
      </w:r>
      <w:r w:rsidRPr="000B181E">
        <w:rPr>
          <w:snapToGrid/>
        </w:rPr>
        <w:tab/>
      </w:r>
      <w:r w:rsidR="00554813" w:rsidRPr="000B181E">
        <w:rPr>
          <w:snapToGrid/>
        </w:rPr>
        <w:t>Labeling.  [§86.xxx</w:t>
      </w:r>
      <w:r w:rsidR="00554813" w:rsidRPr="000B181E">
        <w:rPr>
          <w:snapToGrid/>
        </w:rPr>
        <w:noBreakHyphen/>
        <w:t>35]</w:t>
      </w:r>
      <w:bookmarkEnd w:id="410"/>
    </w:p>
    <w:p w14:paraId="03E3058D" w14:textId="488F58F2" w:rsidR="00554813" w:rsidRPr="000B181E" w:rsidRDefault="00554813" w:rsidP="00E9453D">
      <w:pPr>
        <w:widowControl/>
        <w:ind w:left="720"/>
        <w:rPr>
          <w:b/>
          <w:snapToGrid/>
        </w:rPr>
      </w:pPr>
      <w:r w:rsidRPr="000B181E">
        <w:rPr>
          <w:b/>
          <w:snapToGrid/>
        </w:rPr>
        <w:t>A.</w:t>
      </w:r>
      <w:r w:rsidRPr="000B181E">
        <w:rPr>
          <w:b/>
          <w:snapToGrid/>
        </w:rPr>
        <w:tab/>
        <w:t>Federal provisions.</w:t>
      </w:r>
      <w:r w:rsidRPr="000B181E">
        <w:rPr>
          <w:b/>
          <w:snapToGrid/>
        </w:rPr>
        <w:fldChar w:fldCharType="begin"/>
      </w:r>
      <w:r w:rsidRPr="000B181E">
        <w:rPr>
          <w:b/>
          <w:snapToGrid/>
        </w:rPr>
        <w:instrText>tc "A.</w:instrText>
      </w:r>
      <w:r w:rsidRPr="000B181E">
        <w:rPr>
          <w:b/>
          <w:snapToGrid/>
        </w:rPr>
        <w:tab/>
        <w:instrText>Federal provisions" \l 3</w:instrText>
      </w:r>
      <w:r w:rsidRPr="000B181E">
        <w:rPr>
          <w:b/>
          <w:snapToGrid/>
        </w:rPr>
        <w:fldChar w:fldCharType="end"/>
      </w:r>
    </w:p>
    <w:p w14:paraId="3758ACBE" w14:textId="77777777" w:rsidR="00554813" w:rsidRPr="000B181E" w:rsidRDefault="00554813" w:rsidP="00A2795B">
      <w:pPr>
        <w:widowControl/>
        <w:ind w:left="360" w:firstLine="720"/>
        <w:rPr>
          <w:snapToGrid/>
        </w:rPr>
      </w:pPr>
      <w:r w:rsidRPr="000B181E">
        <w:rPr>
          <w:snapToGrid/>
        </w:rPr>
        <w:t>1.</w:t>
      </w:r>
      <w:r w:rsidRPr="000B181E">
        <w:rPr>
          <w:snapToGrid/>
        </w:rPr>
        <w:tab/>
        <w:t>§86.095</w:t>
      </w:r>
      <w:r w:rsidRPr="000B181E">
        <w:rPr>
          <w:snapToGrid/>
        </w:rPr>
        <w:noBreakHyphen/>
        <w:t xml:space="preserve">35.  </w:t>
      </w:r>
      <w:r w:rsidRPr="000B181E">
        <w:rPr>
          <w:snapToGrid/>
          <w:szCs w:val="24"/>
        </w:rPr>
        <w:t>October 25, 2016</w:t>
      </w:r>
      <w:r w:rsidRPr="000B181E">
        <w:rPr>
          <w:snapToGrid/>
        </w:rPr>
        <w:t>.</w:t>
      </w:r>
    </w:p>
    <w:p w14:paraId="5FE7C98A" w14:textId="77777777" w:rsidR="00554813" w:rsidRPr="000B181E" w:rsidRDefault="00554813" w:rsidP="00E9453D">
      <w:pPr>
        <w:widowControl/>
        <w:ind w:left="720" w:firstLine="720"/>
        <w:rPr>
          <w:snapToGrid/>
        </w:rPr>
      </w:pPr>
      <w:r w:rsidRPr="000B181E">
        <w:rPr>
          <w:snapToGrid/>
        </w:rPr>
        <w:t>1.1</w:t>
      </w:r>
      <w:r w:rsidRPr="000B181E">
        <w:rPr>
          <w:snapToGrid/>
        </w:rPr>
        <w:tab/>
        <w:t>Add the following sentence to the introductory paragraph:  The labeling requirements of this section shall apply to all new motor vehicle engines certified according to the provisions of California Health and Safety Code Section 43100.</w:t>
      </w:r>
    </w:p>
    <w:p w14:paraId="5A2BAF23" w14:textId="77777777" w:rsidR="00554813" w:rsidRPr="000B181E" w:rsidRDefault="00554813" w:rsidP="00E9453D">
      <w:pPr>
        <w:widowControl/>
        <w:ind w:left="720" w:firstLine="720"/>
        <w:rPr>
          <w:snapToGrid/>
        </w:rPr>
      </w:pPr>
      <w:r w:rsidRPr="000B181E">
        <w:rPr>
          <w:snapToGrid/>
        </w:rPr>
        <w:t>1.2</w:t>
      </w:r>
      <w:r w:rsidRPr="000B181E">
        <w:rPr>
          <w:snapToGrid/>
        </w:rPr>
        <w:tab/>
        <w:t>Subparagraphs (a)(1) through (a)(3)(iii)(G).  [No change.]</w:t>
      </w:r>
    </w:p>
    <w:p w14:paraId="58EAC328" w14:textId="77777777" w:rsidR="00554813" w:rsidRPr="000B181E" w:rsidRDefault="00554813" w:rsidP="00E9453D">
      <w:pPr>
        <w:widowControl/>
        <w:ind w:left="720" w:firstLine="720"/>
        <w:rPr>
          <w:snapToGrid/>
        </w:rPr>
      </w:pPr>
      <w:r w:rsidRPr="000B181E">
        <w:rPr>
          <w:snapToGrid/>
        </w:rPr>
        <w:t>1.3</w:t>
      </w:r>
      <w:r w:rsidRPr="000B181E">
        <w:rPr>
          <w:snapToGrid/>
        </w:rPr>
        <w:tab/>
        <w:t>Amend subparagraph (a)(3)(iii)(H) as follows:  An unconditional statement of compliance with the appropriate model year California regulations; for example, “This engine conforms to California regulations applicable to XXXX model year new heavy-duty Otto-cycle engines.”  It may also state that the engine conforms to any applicable federal or Canadian emission standards for new heavy-duty Otto-cycle engines.</w:t>
      </w:r>
    </w:p>
    <w:p w14:paraId="414DAF85" w14:textId="77777777" w:rsidR="00554813" w:rsidRPr="000B181E" w:rsidRDefault="00554813" w:rsidP="00E9453D">
      <w:pPr>
        <w:widowControl/>
        <w:ind w:left="1440"/>
        <w:rPr>
          <w:snapToGrid/>
        </w:rPr>
      </w:pPr>
      <w:r w:rsidRPr="000B181E">
        <w:rPr>
          <w:snapToGrid/>
        </w:rPr>
        <w:t xml:space="preserve"> 1.4</w:t>
      </w:r>
      <w:r w:rsidRPr="000B181E">
        <w:rPr>
          <w:snapToGrid/>
        </w:rPr>
        <w:tab/>
        <w:t>Subparagraphs (a)(3)(iii)(I) through (i).  [No change.]</w:t>
      </w:r>
    </w:p>
    <w:p w14:paraId="22128A62" w14:textId="767CE114" w:rsidR="00A2795B" w:rsidRPr="000B181E" w:rsidRDefault="00554813" w:rsidP="00A2795B">
      <w:pPr>
        <w:widowControl/>
        <w:ind w:left="720"/>
        <w:rPr>
          <w:snapToGrid/>
        </w:rPr>
      </w:pPr>
      <w:r w:rsidRPr="000B181E">
        <w:rPr>
          <w:snapToGrid/>
        </w:rPr>
        <w:fldChar w:fldCharType="begin"/>
      </w:r>
      <w:r w:rsidRPr="000B181E">
        <w:rPr>
          <w:snapToGrid/>
        </w:rPr>
        <w:instrText>tc "35.</w:instrText>
      </w:r>
      <w:r w:rsidRPr="000B181E">
        <w:rPr>
          <w:snapToGrid/>
        </w:rPr>
        <w:tab/>
        <w:instrText>Labeling.  [§86.xxx</w:instrText>
      </w:r>
      <w:r w:rsidRPr="000B181E">
        <w:rPr>
          <w:snapToGrid/>
        </w:rPr>
        <w:noBreakHyphen/>
        <w:instrText>35]" \l 2</w:instrText>
      </w:r>
      <w:r w:rsidRPr="000B181E">
        <w:rPr>
          <w:snapToGrid/>
        </w:rPr>
        <w:fldChar w:fldCharType="end"/>
      </w:r>
      <w:r w:rsidRPr="000B181E">
        <w:rPr>
          <w:snapToGrid/>
        </w:rPr>
        <w:t xml:space="preserve"> </w:t>
      </w:r>
    </w:p>
    <w:p w14:paraId="5C5360EC" w14:textId="757C195D" w:rsidR="00554813" w:rsidRPr="000B181E" w:rsidRDefault="00554813" w:rsidP="00E9453D">
      <w:pPr>
        <w:keepNext/>
        <w:widowControl/>
        <w:ind w:left="720"/>
        <w:rPr>
          <w:b/>
          <w:snapToGrid/>
        </w:rPr>
      </w:pPr>
      <w:r w:rsidRPr="000B181E">
        <w:rPr>
          <w:b/>
          <w:snapToGrid/>
        </w:rPr>
        <w:t>B.</w:t>
      </w:r>
      <w:r w:rsidRPr="000B181E">
        <w:rPr>
          <w:b/>
          <w:snapToGrid/>
        </w:rPr>
        <w:tab/>
        <w:t>California Provisions</w:t>
      </w:r>
    </w:p>
    <w:p w14:paraId="05BA3540" w14:textId="77777777" w:rsidR="00554813" w:rsidRPr="000B181E" w:rsidRDefault="00554813" w:rsidP="00E9453D">
      <w:pPr>
        <w:widowControl/>
        <w:ind w:left="360" w:firstLine="720"/>
        <w:rPr>
          <w:snapToGrid/>
        </w:rPr>
      </w:pPr>
      <w:r w:rsidRPr="000B181E">
        <w:rPr>
          <w:snapToGrid/>
        </w:rPr>
        <w:t>1.</w:t>
      </w:r>
      <w:r w:rsidRPr="000B181E">
        <w:rPr>
          <w:snapToGrid/>
        </w:rPr>
        <w:tab/>
        <w:t>For 2004 through 2007 model year engines certified to the optional standards in 40 CFR §86.005-10(f) the following statement shall also be printed on the label, “This engine conforms to the California ULEV standards applicable to 20XX model year Heavy-Duty Otto-Cycle Engines.”</w:t>
      </w:r>
    </w:p>
    <w:p w14:paraId="42F162FF" w14:textId="0A64418E" w:rsidR="00554813" w:rsidRPr="000B181E" w:rsidRDefault="00554813" w:rsidP="002C7993">
      <w:pPr>
        <w:widowControl/>
        <w:ind w:left="360" w:firstLine="720"/>
        <w:rPr>
          <w:snapToGrid/>
        </w:rPr>
      </w:pPr>
      <w:r w:rsidRPr="000B181E">
        <w:rPr>
          <w:snapToGrid/>
        </w:rPr>
        <w:t>2.</w:t>
      </w:r>
      <w:r w:rsidRPr="000B181E">
        <w:rPr>
          <w:snapToGrid/>
        </w:rPr>
        <w:tab/>
        <w:t xml:space="preserve">For 2015 </w:t>
      </w:r>
      <w:del w:id="411" w:author="Adnani, Paul@ARB" w:date="2025-08-03T11:43:00Z" w16du:dateUtc="2025-08-03T18:43:00Z">
        <w:r w:rsidRPr="000B181E">
          <w:rPr>
            <w:snapToGrid/>
          </w:rPr>
          <w:delText>and subsequent</w:delText>
        </w:r>
      </w:del>
      <w:ins w:id="412" w:author="Adnani, Paul@ARB" w:date="2025-08-03T11:43:00Z" w16du:dateUtc="2025-08-03T18:43:00Z">
        <w:r w:rsidR="0045674D" w:rsidRPr="000B181E">
          <w:rPr>
            <w:snapToGrid/>
          </w:rPr>
          <w:t>through 2026</w:t>
        </w:r>
      </w:ins>
      <w:r w:rsidRPr="000B181E">
        <w:rPr>
          <w:snapToGrid/>
        </w:rPr>
        <w:t xml:space="preserve"> model year Otto- cycle engines certified to the Optional Low NOx Engine emission standards, the label shall contain the following statement:  “This engine conforms to California regulations applicable to XXXX model year heavy-duty Otto-cycle engines and is certified to the Optional Low NOx Engine emission standard of XXX g/bhp-hr.” </w:t>
      </w:r>
    </w:p>
    <w:p w14:paraId="34E17099" w14:textId="4333972A" w:rsidR="00EE0868" w:rsidRPr="000B181E" w:rsidRDefault="004B3220" w:rsidP="00E9453D">
      <w:pPr>
        <w:widowControl/>
        <w:tabs>
          <w:tab w:val="left" w:pos="1440"/>
        </w:tabs>
        <w:ind w:left="360" w:firstLine="720"/>
      </w:pPr>
      <w:r w:rsidRPr="000B181E">
        <w:lastRenderedPageBreak/>
        <w:t>3</w:t>
      </w:r>
      <w:r w:rsidR="00554813" w:rsidRPr="000B181E">
        <w:t>.  For 202</w:t>
      </w:r>
      <w:r w:rsidR="00AC770D" w:rsidRPr="000B181E">
        <w:t>2</w:t>
      </w:r>
      <w:r w:rsidR="00554813" w:rsidRPr="000B181E">
        <w:t xml:space="preserve"> </w:t>
      </w:r>
      <w:del w:id="413" w:author="Adnani, Paul@ARB" w:date="2025-08-03T11:43:00Z" w16du:dateUtc="2025-08-03T18:43:00Z">
        <w:r w:rsidR="00554813" w:rsidRPr="000B181E">
          <w:delText>and subsequent</w:delText>
        </w:r>
      </w:del>
      <w:ins w:id="414" w:author="Adnani, Paul@ARB" w:date="2025-08-03T11:43:00Z" w16du:dateUtc="2025-08-03T18:43:00Z">
        <w:r w:rsidR="00045A26" w:rsidRPr="000B181E">
          <w:t>through</w:t>
        </w:r>
        <w:r w:rsidR="00352889" w:rsidRPr="000B181E">
          <w:t xml:space="preserve"> 2026</w:t>
        </w:r>
      </w:ins>
      <w:r w:rsidR="00554813" w:rsidRPr="000B181E">
        <w:t xml:space="preserve"> model year heavy-duty </w:t>
      </w:r>
      <w:r w:rsidR="00AC770D" w:rsidRPr="000B181E">
        <w:t xml:space="preserve">Otto-cycle </w:t>
      </w:r>
      <w:r w:rsidR="00554813" w:rsidRPr="000B181E">
        <w:t>hybrid powertrain</w:t>
      </w:r>
      <w:r w:rsidR="00AC770D" w:rsidRPr="000B181E">
        <w:t>s</w:t>
      </w:r>
      <w:r w:rsidR="00554813" w:rsidRPr="000B181E">
        <w:t xml:space="preserve"> optionally certified pursuant to title 13, CCR, </w:t>
      </w:r>
      <w:r w:rsidR="00AC770D" w:rsidRPr="000B181E">
        <w:t xml:space="preserve">section </w:t>
      </w:r>
      <w:r w:rsidR="00554813" w:rsidRPr="000B181E">
        <w:t xml:space="preserve">1956.8, the label shall contain the following statement: “This </w:t>
      </w:r>
      <w:r w:rsidR="00AC770D" w:rsidRPr="000B181E">
        <w:t xml:space="preserve">Otto-cycle </w:t>
      </w:r>
      <w:r w:rsidR="00554813" w:rsidRPr="000B181E">
        <w:t xml:space="preserve">hybrid powertrain </w:t>
      </w:r>
      <w:r w:rsidR="00D3714A" w:rsidRPr="000B181E">
        <w:t xml:space="preserve">family </w:t>
      </w:r>
      <w:r w:rsidR="00554813" w:rsidRPr="000B181E">
        <w:t xml:space="preserve">conforms to California regulations applicable to XXXX model year </w:t>
      </w:r>
      <w:r w:rsidR="00D3714A" w:rsidRPr="000B181E">
        <w:t xml:space="preserve">hybrid powertrains and is intended for use </w:t>
      </w:r>
      <w:r w:rsidR="00B03091" w:rsidRPr="000B181E">
        <w:rPr>
          <w:lang w:val="en"/>
        </w:rPr>
        <w:t xml:space="preserve">primarily </w:t>
      </w:r>
      <w:r w:rsidR="00D3714A" w:rsidRPr="000B181E">
        <w:t>in Class Y vehicles</w:t>
      </w:r>
      <w:r w:rsidR="00554813" w:rsidRPr="000B181E">
        <w:t>.”</w:t>
      </w:r>
    </w:p>
    <w:p w14:paraId="00B745AE" w14:textId="4A5C7F13" w:rsidR="00554813" w:rsidRPr="000B181E" w:rsidRDefault="00554813" w:rsidP="00E9453D">
      <w:pPr>
        <w:rPr>
          <w:rFonts w:cs="Arial"/>
        </w:rPr>
      </w:pPr>
    </w:p>
    <w:p w14:paraId="1DB7C592" w14:textId="4F0BAAF2" w:rsidR="006D3638" w:rsidRPr="000B181E" w:rsidRDefault="006D3638" w:rsidP="000F35F0">
      <w:pPr>
        <w:pStyle w:val="Heading3"/>
        <w:tabs>
          <w:tab w:val="left" w:pos="720"/>
        </w:tabs>
        <w:rPr>
          <w:snapToGrid/>
        </w:rPr>
      </w:pPr>
      <w:bookmarkStart w:id="415" w:name="_Toc172287712"/>
      <w:r w:rsidRPr="000B181E">
        <w:rPr>
          <w:b/>
          <w:bCs/>
          <w:snapToGrid/>
        </w:rPr>
        <w:t>36.</w:t>
      </w:r>
      <w:r w:rsidRPr="000B181E">
        <w:rPr>
          <w:snapToGrid/>
        </w:rPr>
        <w:tab/>
        <w:t>Submission of vehicle identification numbers.  [§86.079-36]</w:t>
      </w:r>
      <w:r w:rsidRPr="000B181E">
        <w:rPr>
          <w:snapToGrid/>
        </w:rPr>
        <w:fldChar w:fldCharType="begin"/>
      </w:r>
      <w:r w:rsidRPr="000B181E">
        <w:rPr>
          <w:snapToGrid/>
        </w:rPr>
        <w:instrText>tc "36.</w:instrText>
      </w:r>
      <w:r w:rsidRPr="000B181E">
        <w:rPr>
          <w:snapToGrid/>
        </w:rPr>
        <w:tab/>
        <w:instrText>Submission of vehicle identification numbers.  [§86.079-36]" \l 2</w:instrText>
      </w:r>
      <w:r w:rsidRPr="000B181E">
        <w:rPr>
          <w:snapToGrid/>
        </w:rPr>
        <w:fldChar w:fldCharType="end"/>
      </w:r>
      <w:r w:rsidRPr="000B181E">
        <w:rPr>
          <w:snapToGrid/>
        </w:rPr>
        <w:t xml:space="preserve"> [n/a]</w:t>
      </w:r>
      <w:bookmarkEnd w:id="415"/>
    </w:p>
    <w:p w14:paraId="0DA9DD35" w14:textId="77777777" w:rsidR="00A71466" w:rsidRPr="000B181E" w:rsidRDefault="00A71466" w:rsidP="00A71466"/>
    <w:p w14:paraId="2E233F97" w14:textId="4898052F" w:rsidR="006D3638" w:rsidRPr="000B181E" w:rsidRDefault="006D3638" w:rsidP="000F35F0">
      <w:pPr>
        <w:pStyle w:val="Heading3"/>
        <w:tabs>
          <w:tab w:val="left" w:pos="720"/>
        </w:tabs>
        <w:rPr>
          <w:snapToGrid/>
        </w:rPr>
      </w:pPr>
      <w:bookmarkStart w:id="416" w:name="_Toc172287713"/>
      <w:r w:rsidRPr="000B181E">
        <w:rPr>
          <w:b/>
          <w:bCs/>
          <w:snapToGrid/>
        </w:rPr>
        <w:t>37.</w:t>
      </w:r>
      <w:r w:rsidRPr="000B181E">
        <w:rPr>
          <w:snapToGrid/>
        </w:rPr>
        <w:tab/>
        <w:t>Production vehicles and engines.  [§86.085</w:t>
      </w:r>
      <w:r w:rsidRPr="000B181E">
        <w:rPr>
          <w:snapToGrid/>
        </w:rPr>
        <w:noBreakHyphen/>
        <w:t>37].</w:t>
      </w:r>
      <w:r w:rsidRPr="000B181E">
        <w:rPr>
          <w:snapToGrid/>
        </w:rPr>
        <w:fldChar w:fldCharType="begin"/>
      </w:r>
      <w:r w:rsidRPr="000B181E">
        <w:rPr>
          <w:snapToGrid/>
        </w:rPr>
        <w:instrText>tc "37.</w:instrText>
      </w:r>
      <w:r w:rsidRPr="000B181E">
        <w:rPr>
          <w:snapToGrid/>
        </w:rPr>
        <w:tab/>
        <w:instrText>Production vehicles and engines.  [§86.085</w:instrText>
      </w:r>
      <w:r w:rsidRPr="000B181E">
        <w:rPr>
          <w:snapToGrid/>
        </w:rPr>
        <w:noBreakHyphen/>
        <w:instrText>37]" \l 2</w:instrText>
      </w:r>
      <w:r w:rsidRPr="000B181E">
        <w:rPr>
          <w:snapToGrid/>
        </w:rPr>
        <w:fldChar w:fldCharType="end"/>
      </w:r>
      <w:r w:rsidRPr="000B181E">
        <w:rPr>
          <w:snapToGrid/>
        </w:rPr>
        <w:t xml:space="preserve">  </w:t>
      </w:r>
      <w:r w:rsidRPr="000B181E">
        <w:rPr>
          <w:snapToGrid/>
          <w:szCs w:val="24"/>
        </w:rPr>
        <w:t>October 25, 2016</w:t>
      </w:r>
      <w:r w:rsidRPr="000B181E">
        <w:rPr>
          <w:snapToGrid/>
        </w:rPr>
        <w:t>. [No change.]</w:t>
      </w:r>
      <w:bookmarkEnd w:id="416"/>
    </w:p>
    <w:p w14:paraId="0B0BA821" w14:textId="77777777" w:rsidR="00A71466" w:rsidRPr="000B181E" w:rsidRDefault="00A71466" w:rsidP="00A71466"/>
    <w:p w14:paraId="194B5D9F" w14:textId="77777777" w:rsidR="006D3638" w:rsidRPr="000B181E" w:rsidRDefault="006D3638" w:rsidP="000F35F0">
      <w:pPr>
        <w:pStyle w:val="Heading3"/>
        <w:tabs>
          <w:tab w:val="left" w:pos="720"/>
        </w:tabs>
        <w:rPr>
          <w:snapToGrid/>
        </w:rPr>
      </w:pPr>
      <w:bookmarkStart w:id="417" w:name="_Toc172287714"/>
      <w:r w:rsidRPr="000B181E">
        <w:rPr>
          <w:b/>
          <w:snapToGrid/>
        </w:rPr>
        <w:t>38.</w:t>
      </w:r>
      <w:r w:rsidRPr="000B181E">
        <w:rPr>
          <w:b/>
          <w:snapToGrid/>
        </w:rPr>
        <w:tab/>
      </w:r>
      <w:r w:rsidRPr="000B181E">
        <w:rPr>
          <w:snapToGrid/>
        </w:rPr>
        <w:t xml:space="preserve">Maintenance instructions.  </w:t>
      </w:r>
      <w:r w:rsidRPr="000B181E">
        <w:rPr>
          <w:b/>
          <w:snapToGrid/>
        </w:rPr>
        <w:t>[§86.xxx-38]</w:t>
      </w:r>
      <w:bookmarkEnd w:id="417"/>
      <w:r w:rsidRPr="000B181E">
        <w:rPr>
          <w:snapToGrid/>
        </w:rPr>
        <w:fldChar w:fldCharType="begin"/>
      </w:r>
      <w:r w:rsidRPr="000B181E">
        <w:rPr>
          <w:snapToGrid/>
        </w:rPr>
        <w:instrText>tc "38.</w:instrText>
      </w:r>
      <w:r w:rsidRPr="000B181E">
        <w:rPr>
          <w:snapToGrid/>
        </w:rPr>
        <w:tab/>
        <w:instrText>Maintenance instructions.  [§86.xxx-38]" \l 2</w:instrText>
      </w:r>
      <w:r w:rsidRPr="000B181E">
        <w:rPr>
          <w:snapToGrid/>
        </w:rPr>
        <w:fldChar w:fldCharType="end"/>
      </w:r>
    </w:p>
    <w:p w14:paraId="7B536776" w14:textId="77777777" w:rsidR="006D3638" w:rsidRPr="000B181E" w:rsidRDefault="006D3638" w:rsidP="006D3638">
      <w:pPr>
        <w:widowControl/>
        <w:ind w:firstLine="1080"/>
        <w:rPr>
          <w:snapToGrid/>
        </w:rPr>
      </w:pPr>
      <w:r w:rsidRPr="000B181E">
        <w:rPr>
          <w:snapToGrid/>
        </w:rPr>
        <w:t>1.</w:t>
      </w:r>
      <w:r w:rsidRPr="000B181E">
        <w:rPr>
          <w:snapToGrid/>
        </w:rPr>
        <w:tab/>
        <w:t xml:space="preserve">§86.004-38.  </w:t>
      </w:r>
      <w:r w:rsidRPr="000B181E">
        <w:rPr>
          <w:rFonts w:cs="Arial"/>
          <w:szCs w:val="24"/>
        </w:rPr>
        <w:t>April 28, 2014</w:t>
      </w:r>
      <w:r w:rsidRPr="000B181E">
        <w:rPr>
          <w:snapToGrid/>
        </w:rPr>
        <w:t xml:space="preserve">.  </w:t>
      </w:r>
    </w:p>
    <w:p w14:paraId="49B51DBE" w14:textId="77777777" w:rsidR="006D3638" w:rsidRPr="000B181E" w:rsidRDefault="006D3638" w:rsidP="006D3638">
      <w:pPr>
        <w:widowControl/>
        <w:ind w:firstLine="1440"/>
        <w:rPr>
          <w:snapToGrid/>
        </w:rPr>
      </w:pPr>
      <w:r w:rsidRPr="000B181E">
        <w:rPr>
          <w:snapToGrid/>
        </w:rPr>
        <w:t>1.1</w:t>
      </w:r>
      <w:r w:rsidRPr="000B181E">
        <w:rPr>
          <w:snapToGrid/>
        </w:rPr>
        <w:tab/>
        <w:t>Subparagraphs (a) through (f).  [No change.]</w:t>
      </w:r>
    </w:p>
    <w:p w14:paraId="4442CFE0" w14:textId="77777777" w:rsidR="006D3638" w:rsidRPr="000B181E" w:rsidRDefault="006D3638" w:rsidP="006D3638">
      <w:pPr>
        <w:widowControl/>
        <w:ind w:firstLine="1440"/>
        <w:rPr>
          <w:snapToGrid/>
        </w:rPr>
      </w:pPr>
      <w:r w:rsidRPr="000B181E">
        <w:rPr>
          <w:snapToGrid/>
        </w:rPr>
        <w:t>1.2</w:t>
      </w:r>
      <w:r w:rsidRPr="000B181E">
        <w:rPr>
          <w:snapToGrid/>
        </w:rPr>
        <w:tab/>
        <w:t>Amend subparagraph (g)(1) as follows:</w:t>
      </w:r>
    </w:p>
    <w:p w14:paraId="522D93A6" w14:textId="77777777" w:rsidR="006D3638" w:rsidRPr="000B181E" w:rsidRDefault="006D3638" w:rsidP="006D3638">
      <w:pPr>
        <w:widowControl/>
        <w:ind w:left="360" w:firstLine="1440"/>
        <w:rPr>
          <w:snapToGrid/>
        </w:rPr>
      </w:pPr>
      <w:r w:rsidRPr="000B181E">
        <w:rPr>
          <w:snapToGrid/>
        </w:rPr>
        <w:t>(g)</w:t>
      </w:r>
      <w:r w:rsidRPr="000B181E">
        <w:rPr>
          <w:snapToGrid/>
        </w:rPr>
        <w:tab/>
        <w:t>Emission control diagnostic service information:</w:t>
      </w:r>
    </w:p>
    <w:p w14:paraId="398627E3" w14:textId="77777777" w:rsidR="006D3638" w:rsidRPr="000B181E" w:rsidRDefault="006D3638" w:rsidP="006D3638">
      <w:pPr>
        <w:widowControl/>
        <w:ind w:left="1440" w:firstLine="720"/>
        <w:rPr>
          <w:snapToGrid/>
        </w:rPr>
      </w:pPr>
      <w:r w:rsidRPr="000B181E">
        <w:rPr>
          <w:snapToGrid/>
        </w:rPr>
        <w:t>(1)</w:t>
      </w:r>
      <w:r w:rsidRPr="000B181E">
        <w:rPr>
          <w:snapToGrid/>
        </w:rPr>
        <w:tab/>
        <w:t>Manufacturers shall furnish or cause to be furnished to any person engaged in the repairing or servicing of motor vehicles or motor vehicle engines, or the Administrator upon request, any and all information needed to make use of the on-board diagnostic system and such other information, including instructions for making emission-related diagnosis and repairs, including, but not limited to, service manuals, technical service bulletins, recall service information, data stream information, bi-directional control information, and training information, unless such information is protected by section 208(c) of the Act or California Government Code Section 6250, as a trade secret.  No such information may be withheld under section 208(c) of the Act or California Government Code Section 6250, if that information is provided (directly or indirectly) by the manufacturer to franchised dealers or other persons engaged in the repair, diagnosing, or servicing of motor vehicles or motor vehicle engines.</w:t>
      </w:r>
    </w:p>
    <w:p w14:paraId="6AB50E79" w14:textId="77777777" w:rsidR="006D3638" w:rsidRPr="000B181E" w:rsidRDefault="006D3638" w:rsidP="006D3638">
      <w:pPr>
        <w:widowControl/>
        <w:ind w:left="1440"/>
        <w:rPr>
          <w:rFonts w:cs="Arial"/>
          <w:snapToGrid/>
          <w:szCs w:val="24"/>
        </w:rPr>
      </w:pPr>
      <w:r w:rsidRPr="000B181E">
        <w:rPr>
          <w:rFonts w:cs="Arial"/>
          <w:snapToGrid/>
          <w:szCs w:val="24"/>
        </w:rPr>
        <w:t>1.3</w:t>
      </w:r>
      <w:r w:rsidRPr="000B181E">
        <w:rPr>
          <w:rFonts w:cs="Arial"/>
          <w:snapToGrid/>
          <w:szCs w:val="24"/>
        </w:rPr>
        <w:tab/>
        <w:t>Subparagraphs (g)(2) through (i).  [No change.]</w:t>
      </w:r>
    </w:p>
    <w:p w14:paraId="3EF91E16" w14:textId="593DBB79" w:rsidR="006D3638" w:rsidRPr="000B181E" w:rsidRDefault="006D3638" w:rsidP="006D3638">
      <w:pPr>
        <w:widowControl/>
        <w:ind w:left="360" w:firstLine="720"/>
        <w:rPr>
          <w:snapToGrid/>
        </w:rPr>
      </w:pPr>
      <w:r w:rsidRPr="000B181E">
        <w:rPr>
          <w:snapToGrid/>
        </w:rPr>
        <w:t>2.</w:t>
      </w:r>
      <w:r w:rsidRPr="000B181E">
        <w:rPr>
          <w:snapToGrid/>
        </w:rPr>
        <w:tab/>
        <w:t xml:space="preserve">§86.010-38.  </w:t>
      </w:r>
      <w:r w:rsidRPr="000B181E">
        <w:rPr>
          <w:rFonts w:cs="Arial"/>
          <w:szCs w:val="24"/>
        </w:rPr>
        <w:t>April 28, 2014</w:t>
      </w:r>
      <w:r w:rsidRPr="000B181E">
        <w:rPr>
          <w:snapToGrid/>
        </w:rPr>
        <w:t>.  [No change, except as noted above for §86.004-38 subparagraph (g)(1).]</w:t>
      </w:r>
    </w:p>
    <w:p w14:paraId="304E07B8" w14:textId="77777777" w:rsidR="00A71466" w:rsidRPr="000B181E" w:rsidRDefault="00A71466" w:rsidP="006D3638">
      <w:pPr>
        <w:widowControl/>
        <w:ind w:left="360" w:firstLine="720"/>
        <w:rPr>
          <w:snapToGrid/>
        </w:rPr>
      </w:pPr>
    </w:p>
    <w:p w14:paraId="7603FB92" w14:textId="36571FDA" w:rsidR="006D3638" w:rsidRPr="000B181E" w:rsidRDefault="006D3638" w:rsidP="000F35F0">
      <w:pPr>
        <w:pStyle w:val="Heading3"/>
        <w:tabs>
          <w:tab w:val="left" w:pos="720"/>
        </w:tabs>
        <w:rPr>
          <w:snapToGrid/>
        </w:rPr>
      </w:pPr>
      <w:bookmarkStart w:id="418" w:name="_Toc172287715"/>
      <w:r w:rsidRPr="000B181E">
        <w:rPr>
          <w:b/>
          <w:bCs/>
          <w:snapToGrid/>
        </w:rPr>
        <w:t>39.</w:t>
      </w:r>
      <w:r w:rsidRPr="000B181E">
        <w:rPr>
          <w:snapToGrid/>
        </w:rPr>
        <w:tab/>
        <w:t>Submission of maintenance instructions.  [§86.079-39]</w:t>
      </w:r>
      <w:r w:rsidRPr="000B181E">
        <w:rPr>
          <w:snapToGrid/>
        </w:rPr>
        <w:fldChar w:fldCharType="begin"/>
      </w:r>
      <w:r w:rsidRPr="000B181E">
        <w:rPr>
          <w:snapToGrid/>
        </w:rPr>
        <w:instrText>tc "39.</w:instrText>
      </w:r>
      <w:r w:rsidRPr="000B181E">
        <w:rPr>
          <w:snapToGrid/>
        </w:rPr>
        <w:tab/>
        <w:instrText>Submission of maintenance instructions.  [§86.079-39]" \l 2</w:instrText>
      </w:r>
      <w:r w:rsidRPr="000B181E">
        <w:rPr>
          <w:snapToGrid/>
        </w:rPr>
        <w:fldChar w:fldCharType="end"/>
      </w:r>
      <w:r w:rsidRPr="000B181E">
        <w:rPr>
          <w:snapToGrid/>
        </w:rPr>
        <w:t xml:space="preserve"> September 8, 1977. [No change.]</w:t>
      </w:r>
      <w:bookmarkEnd w:id="418"/>
    </w:p>
    <w:p w14:paraId="476DCFAD" w14:textId="77777777" w:rsidR="00A71466" w:rsidRPr="000B181E" w:rsidRDefault="00A71466" w:rsidP="00A71466"/>
    <w:p w14:paraId="11D6F81E" w14:textId="77777777" w:rsidR="006D3638" w:rsidRPr="000B181E" w:rsidRDefault="006D3638" w:rsidP="000F35F0">
      <w:pPr>
        <w:pStyle w:val="Heading3"/>
        <w:tabs>
          <w:tab w:val="left" w:pos="720"/>
        </w:tabs>
        <w:rPr>
          <w:snapToGrid/>
        </w:rPr>
      </w:pPr>
      <w:bookmarkStart w:id="419" w:name="_Toc172287716"/>
      <w:r w:rsidRPr="000B181E">
        <w:rPr>
          <w:b/>
          <w:snapToGrid/>
        </w:rPr>
        <w:t>40.</w:t>
      </w:r>
      <w:r w:rsidRPr="000B181E">
        <w:rPr>
          <w:b/>
          <w:snapToGrid/>
        </w:rPr>
        <w:tab/>
      </w:r>
      <w:r w:rsidRPr="000B181E">
        <w:rPr>
          <w:snapToGrid/>
        </w:rPr>
        <w:t xml:space="preserve">Heavy-duty engine rebuilding  practices.  </w:t>
      </w:r>
      <w:r w:rsidRPr="000B181E">
        <w:rPr>
          <w:b/>
          <w:snapToGrid/>
        </w:rPr>
        <w:t>[§86.xxx-40]</w:t>
      </w:r>
      <w:bookmarkEnd w:id="419"/>
      <w:r w:rsidRPr="000B181E">
        <w:rPr>
          <w:snapToGrid/>
        </w:rPr>
        <w:fldChar w:fldCharType="begin"/>
      </w:r>
      <w:r w:rsidRPr="000B181E">
        <w:rPr>
          <w:snapToGrid/>
        </w:rPr>
        <w:instrText>tc "40.</w:instrText>
      </w:r>
      <w:r w:rsidRPr="000B181E">
        <w:rPr>
          <w:snapToGrid/>
        </w:rPr>
        <w:tab/>
        <w:instrText>Heavy-duty engine rebuilding  practices.  [§86.xxx-40]" \l 2</w:instrText>
      </w:r>
      <w:r w:rsidRPr="000B181E">
        <w:rPr>
          <w:snapToGrid/>
        </w:rPr>
        <w:fldChar w:fldCharType="end"/>
      </w:r>
      <w:r w:rsidRPr="000B181E">
        <w:rPr>
          <w:snapToGrid/>
        </w:rPr>
        <w:t xml:space="preserve"> </w:t>
      </w:r>
    </w:p>
    <w:p w14:paraId="7EF955E9" w14:textId="77777777" w:rsidR="006D3638" w:rsidRPr="000B181E" w:rsidRDefault="006D3638" w:rsidP="006D3638">
      <w:pPr>
        <w:widowControl/>
        <w:ind w:firstLine="1080"/>
        <w:rPr>
          <w:snapToGrid/>
        </w:rPr>
      </w:pPr>
      <w:r w:rsidRPr="000B181E">
        <w:rPr>
          <w:snapToGrid/>
        </w:rPr>
        <w:t>1.</w:t>
      </w:r>
      <w:r w:rsidRPr="000B181E">
        <w:rPr>
          <w:snapToGrid/>
        </w:rPr>
        <w:tab/>
        <w:t xml:space="preserve">§86.004-40.  January 18, 2001. </w:t>
      </w:r>
    </w:p>
    <w:p w14:paraId="3E61C2A2" w14:textId="77777777" w:rsidR="006D3638" w:rsidRPr="000B181E" w:rsidRDefault="006D3638" w:rsidP="006D3638">
      <w:pPr>
        <w:widowControl/>
        <w:ind w:left="720" w:firstLine="720"/>
        <w:rPr>
          <w:snapToGrid/>
        </w:rPr>
      </w:pPr>
      <w:r w:rsidRPr="000B181E">
        <w:rPr>
          <w:snapToGrid/>
        </w:rPr>
        <w:t>1.1</w:t>
      </w:r>
      <w:r w:rsidRPr="000B181E">
        <w:rPr>
          <w:snapToGrid/>
        </w:rPr>
        <w:tab/>
        <w:t>Add the following sentence to the introductory paragraph: Any deviation from the provisions contained in this section is also a prohibited act under the California Vehicle Code §§27156, et seq.</w:t>
      </w:r>
    </w:p>
    <w:p w14:paraId="47748569" w14:textId="77777777" w:rsidR="006D3638" w:rsidRPr="000B181E" w:rsidRDefault="006D3638" w:rsidP="006D3638">
      <w:pPr>
        <w:widowControl/>
        <w:ind w:left="720" w:firstLine="720"/>
        <w:rPr>
          <w:snapToGrid/>
        </w:rPr>
      </w:pPr>
      <w:r w:rsidRPr="000B181E">
        <w:rPr>
          <w:snapToGrid/>
        </w:rPr>
        <w:t>1.2</w:t>
      </w:r>
      <w:r w:rsidRPr="000B181E">
        <w:rPr>
          <w:snapToGrid/>
        </w:rPr>
        <w:tab/>
        <w:t>Subparagraphs (a) through (e).  [No change.]</w:t>
      </w:r>
    </w:p>
    <w:p w14:paraId="73D59C54" w14:textId="77777777" w:rsidR="007730F9" w:rsidRPr="000B181E" w:rsidRDefault="007730F9" w:rsidP="00E9453D">
      <w:pPr>
        <w:widowControl/>
        <w:rPr>
          <w:snapToGrid/>
        </w:rPr>
      </w:pPr>
    </w:p>
    <w:p w14:paraId="645E6985" w14:textId="77777777" w:rsidR="009E73A7" w:rsidRPr="000B181E" w:rsidRDefault="009E73A7">
      <w:pPr>
        <w:widowControl/>
        <w:rPr>
          <w:b/>
          <w:snapToGrid/>
        </w:rPr>
      </w:pPr>
      <w:r w:rsidRPr="000B181E">
        <w:rPr>
          <w:snapToGrid/>
        </w:rPr>
        <w:br w:type="page"/>
      </w:r>
    </w:p>
    <w:p w14:paraId="64DB2C16" w14:textId="744DB67A" w:rsidR="007730F9" w:rsidRPr="000B181E" w:rsidRDefault="007730F9" w:rsidP="00E9453D">
      <w:pPr>
        <w:pStyle w:val="Heading2"/>
        <w:rPr>
          <w:snapToGrid/>
        </w:rPr>
      </w:pPr>
      <w:bookmarkStart w:id="420" w:name="_Toc92122745"/>
      <w:bookmarkStart w:id="421" w:name="_Toc172287717"/>
      <w:r w:rsidRPr="000B181E">
        <w:rPr>
          <w:snapToGrid/>
        </w:rPr>
        <w:lastRenderedPageBreak/>
        <w:t>Part II.</w:t>
      </w:r>
      <w:r w:rsidRPr="000B181E">
        <w:rPr>
          <w:snapToGrid/>
        </w:rPr>
        <w:tab/>
        <w:t>OTHER REQUIREMENTS; TEST PROCEDURES</w:t>
      </w:r>
      <w:bookmarkEnd w:id="420"/>
      <w:bookmarkEnd w:id="421"/>
      <w:r w:rsidRPr="000B181E">
        <w:rPr>
          <w:snapToGrid/>
        </w:rPr>
        <w:fldChar w:fldCharType="begin"/>
      </w:r>
      <w:r w:rsidRPr="000B181E">
        <w:rPr>
          <w:snapToGrid/>
        </w:rPr>
        <w:instrText>tc "Part II - OTHER REQUIREMENTS; TEST PROCEDURES"</w:instrText>
      </w:r>
      <w:r w:rsidRPr="000B181E">
        <w:rPr>
          <w:snapToGrid/>
        </w:rPr>
        <w:fldChar w:fldCharType="end"/>
      </w:r>
    </w:p>
    <w:p w14:paraId="473745A6" w14:textId="77777777" w:rsidR="007730F9" w:rsidRPr="000B181E" w:rsidRDefault="007730F9" w:rsidP="00E9453D">
      <w:pPr>
        <w:widowControl/>
        <w:rPr>
          <w:b/>
          <w:snapToGrid/>
        </w:rPr>
      </w:pPr>
    </w:p>
    <w:p w14:paraId="2E77BC3C" w14:textId="4DE45760" w:rsidR="007730F9" w:rsidRPr="000B181E" w:rsidRDefault="007730F9" w:rsidP="00DB1133">
      <w:pPr>
        <w:pStyle w:val="Heading2"/>
        <w:rPr>
          <w:snapToGrid/>
        </w:rPr>
      </w:pPr>
      <w:bookmarkStart w:id="422" w:name="_Toc298224444"/>
      <w:bookmarkStart w:id="423" w:name="_Toc172287718"/>
      <w:r w:rsidRPr="000B181E">
        <w:rPr>
          <w:snapToGrid/>
        </w:rPr>
        <w:t xml:space="preserve">Subpart N - </w:t>
      </w:r>
      <w:bookmarkEnd w:id="422"/>
      <w:r w:rsidRPr="000B181E">
        <w:rPr>
          <w:snapToGrid/>
        </w:rPr>
        <w:t>Exhaust Test Procedures for Heavy-Duty Engines</w:t>
      </w:r>
      <w:bookmarkEnd w:id="423"/>
    </w:p>
    <w:p w14:paraId="427D15D9" w14:textId="77777777" w:rsidR="007730F9" w:rsidRPr="000B181E" w:rsidRDefault="007730F9" w:rsidP="00E9453D">
      <w:pPr>
        <w:widowControl/>
        <w:rPr>
          <w:b/>
          <w:snapToGrid/>
        </w:rPr>
      </w:pPr>
    </w:p>
    <w:p w14:paraId="53BC0DAF" w14:textId="29AE0342" w:rsidR="007730F9" w:rsidRPr="000B181E" w:rsidRDefault="007730F9" w:rsidP="00DB1133">
      <w:pPr>
        <w:pStyle w:val="Heading3"/>
        <w:tabs>
          <w:tab w:val="clear" w:pos="2160"/>
          <w:tab w:val="left" w:pos="1440"/>
        </w:tabs>
        <w:rPr>
          <w:snapToGrid/>
        </w:rPr>
      </w:pPr>
      <w:r w:rsidRPr="000B181E">
        <w:rPr>
          <w:snapToGrid/>
        </w:rPr>
        <w:fldChar w:fldCharType="begin"/>
      </w:r>
      <w:r w:rsidRPr="000B181E">
        <w:rPr>
          <w:snapToGrid/>
        </w:rPr>
        <w:instrText>tc "Subpart N, Emission Regulations for New Otto</w:instrText>
      </w:r>
      <w:r w:rsidRPr="000B181E">
        <w:rPr>
          <w:snapToGrid/>
        </w:rPr>
        <w:noBreakHyphen/>
        <w:instrText>cycle and Diesel Heavy</w:instrText>
      </w:r>
      <w:r w:rsidRPr="000B181E">
        <w:rPr>
          <w:snapToGrid/>
        </w:rPr>
        <w:noBreakHyphen/>
        <w:instrText>Duty</w:instrText>
      </w:r>
      <w:r w:rsidRPr="000B181E">
        <w:rPr>
          <w:snapToGrid/>
        </w:rPr>
        <w:cr/>
        <w:instrText>Engines; Gaseous and Particulate Exhaust Test Procedures" \l 2</w:instrText>
      </w:r>
      <w:r w:rsidRPr="000B181E">
        <w:rPr>
          <w:snapToGrid/>
        </w:rPr>
        <w:fldChar w:fldCharType="end"/>
      </w:r>
      <w:bookmarkStart w:id="424" w:name="_Toc92122746"/>
      <w:bookmarkStart w:id="425" w:name="_Toc172287719"/>
      <w:r w:rsidRPr="000B181E">
        <w:rPr>
          <w:snapToGrid/>
        </w:rPr>
        <w:t>86.1301</w:t>
      </w:r>
      <w:r w:rsidR="002833EF" w:rsidRPr="000B181E">
        <w:rPr>
          <w:snapToGrid/>
        </w:rPr>
        <w:tab/>
      </w:r>
      <w:r w:rsidRPr="000B181E">
        <w:rPr>
          <w:snapToGrid/>
        </w:rPr>
        <w:tab/>
        <w:t xml:space="preserve">Scope; applicability.  </w:t>
      </w:r>
      <w:r w:rsidRPr="000B181E">
        <w:rPr>
          <w:snapToGrid/>
          <w:szCs w:val="24"/>
        </w:rPr>
        <w:t>October 25, 2016</w:t>
      </w:r>
      <w:r w:rsidRPr="000B181E">
        <w:rPr>
          <w:snapToGrid/>
        </w:rPr>
        <w:t>.</w:t>
      </w:r>
      <w:bookmarkEnd w:id="424"/>
      <w:bookmarkEnd w:id="425"/>
    </w:p>
    <w:p w14:paraId="7065C2F8" w14:textId="1E062761" w:rsidR="007730F9" w:rsidRPr="000B181E" w:rsidRDefault="007730F9" w:rsidP="00DB1133">
      <w:pPr>
        <w:pStyle w:val="Heading3"/>
        <w:tabs>
          <w:tab w:val="clear" w:pos="2160"/>
          <w:tab w:val="left" w:pos="1440"/>
        </w:tabs>
        <w:rPr>
          <w:snapToGrid/>
        </w:rPr>
      </w:pPr>
      <w:bookmarkStart w:id="426" w:name="_Toc92122747"/>
      <w:bookmarkStart w:id="427" w:name="_Toc172287720"/>
      <w:r w:rsidRPr="000B181E">
        <w:rPr>
          <w:snapToGrid/>
        </w:rPr>
        <w:t>86.1302</w:t>
      </w:r>
      <w:r w:rsidRPr="000B181E">
        <w:rPr>
          <w:snapToGrid/>
        </w:rPr>
        <w:noBreakHyphen/>
        <w:t>84</w:t>
      </w:r>
      <w:r w:rsidR="002833EF" w:rsidRPr="000B181E">
        <w:rPr>
          <w:snapToGrid/>
        </w:rPr>
        <w:tab/>
      </w:r>
      <w:r w:rsidRPr="000B181E">
        <w:rPr>
          <w:snapToGrid/>
        </w:rPr>
        <w:tab/>
        <w:t>Definitions.  November 16, 1983.</w:t>
      </w:r>
      <w:bookmarkEnd w:id="426"/>
      <w:bookmarkEnd w:id="427"/>
    </w:p>
    <w:p w14:paraId="0AF5A07A" w14:textId="7855C126" w:rsidR="007730F9" w:rsidRPr="000B181E" w:rsidRDefault="007730F9" w:rsidP="00DB1133">
      <w:pPr>
        <w:pStyle w:val="Heading3"/>
        <w:tabs>
          <w:tab w:val="clear" w:pos="2160"/>
          <w:tab w:val="left" w:pos="1440"/>
        </w:tabs>
        <w:rPr>
          <w:snapToGrid/>
        </w:rPr>
      </w:pPr>
      <w:bookmarkStart w:id="428" w:name="_Toc92122748"/>
      <w:bookmarkStart w:id="429" w:name="_Toc172287721"/>
      <w:r w:rsidRPr="000B181E">
        <w:rPr>
          <w:snapToGrid/>
        </w:rPr>
        <w:t>86.1303</w:t>
      </w:r>
      <w:r w:rsidRPr="000B181E">
        <w:rPr>
          <w:snapToGrid/>
        </w:rPr>
        <w:noBreakHyphen/>
        <w:t>84</w:t>
      </w:r>
      <w:r w:rsidRPr="000B181E">
        <w:rPr>
          <w:snapToGrid/>
        </w:rPr>
        <w:tab/>
      </w:r>
      <w:r w:rsidR="002833EF" w:rsidRPr="000B181E">
        <w:rPr>
          <w:snapToGrid/>
        </w:rPr>
        <w:tab/>
      </w:r>
      <w:r w:rsidRPr="000B181E">
        <w:rPr>
          <w:snapToGrid/>
        </w:rPr>
        <w:t>Abbreviations.  November 16, 1983.</w:t>
      </w:r>
      <w:bookmarkEnd w:id="428"/>
      <w:bookmarkEnd w:id="429"/>
    </w:p>
    <w:p w14:paraId="0C1A2FE1" w14:textId="669F75C1" w:rsidR="007730F9" w:rsidRPr="000B181E" w:rsidRDefault="007730F9" w:rsidP="00DB1133">
      <w:pPr>
        <w:pStyle w:val="Heading3"/>
        <w:tabs>
          <w:tab w:val="clear" w:pos="2160"/>
          <w:tab w:val="left" w:pos="1440"/>
        </w:tabs>
        <w:rPr>
          <w:snapToGrid/>
        </w:rPr>
      </w:pPr>
      <w:bookmarkStart w:id="430" w:name="_Toc92122749"/>
      <w:bookmarkStart w:id="431" w:name="_Toc172287722"/>
      <w:r w:rsidRPr="000B181E">
        <w:rPr>
          <w:snapToGrid/>
        </w:rPr>
        <w:t>86.1304</w:t>
      </w:r>
      <w:r w:rsidRPr="000B181E">
        <w:rPr>
          <w:snapToGrid/>
        </w:rPr>
        <w:tab/>
      </w:r>
      <w:r w:rsidR="002833EF" w:rsidRPr="000B181E">
        <w:rPr>
          <w:snapToGrid/>
        </w:rPr>
        <w:tab/>
      </w:r>
      <w:r w:rsidRPr="000B181E">
        <w:rPr>
          <w:snapToGrid/>
        </w:rPr>
        <w:t>Section numbering; construction.  July 13, 2005.</w:t>
      </w:r>
      <w:bookmarkEnd w:id="430"/>
      <w:bookmarkEnd w:id="431"/>
    </w:p>
    <w:p w14:paraId="63AB901F" w14:textId="14D67361" w:rsidR="007730F9" w:rsidRPr="000B181E" w:rsidRDefault="007730F9" w:rsidP="00DB1133">
      <w:pPr>
        <w:pStyle w:val="Heading3"/>
        <w:tabs>
          <w:tab w:val="clear" w:pos="2160"/>
          <w:tab w:val="left" w:pos="1440"/>
        </w:tabs>
        <w:rPr>
          <w:snapToGrid/>
        </w:rPr>
      </w:pPr>
      <w:bookmarkStart w:id="432" w:name="_Toc92122750"/>
      <w:bookmarkStart w:id="433" w:name="_Toc172287723"/>
      <w:r w:rsidRPr="000B181E">
        <w:rPr>
          <w:snapToGrid/>
        </w:rPr>
        <w:t>86.1305</w:t>
      </w:r>
      <w:r w:rsidR="002833EF" w:rsidRPr="000B181E">
        <w:rPr>
          <w:snapToGrid/>
        </w:rPr>
        <w:tab/>
      </w:r>
      <w:r w:rsidRPr="000B181E">
        <w:rPr>
          <w:snapToGrid/>
        </w:rPr>
        <w:tab/>
        <w:t xml:space="preserve">Introduction; structure of subpart.  </w:t>
      </w:r>
      <w:r w:rsidRPr="000B181E">
        <w:rPr>
          <w:rFonts w:cs="Arial"/>
          <w:szCs w:val="24"/>
        </w:rPr>
        <w:t>August 8, 2014</w:t>
      </w:r>
      <w:r w:rsidRPr="000B181E">
        <w:rPr>
          <w:snapToGrid/>
        </w:rPr>
        <w:t>.</w:t>
      </w:r>
      <w:bookmarkEnd w:id="432"/>
      <w:bookmarkEnd w:id="433"/>
    </w:p>
    <w:p w14:paraId="47C4D6BE" w14:textId="65552C2F" w:rsidR="007730F9" w:rsidRPr="000B181E" w:rsidRDefault="007730F9" w:rsidP="00DB1133">
      <w:pPr>
        <w:pStyle w:val="Heading3"/>
        <w:tabs>
          <w:tab w:val="clear" w:pos="2160"/>
          <w:tab w:val="left" w:pos="1440"/>
        </w:tabs>
        <w:rPr>
          <w:snapToGrid/>
        </w:rPr>
      </w:pPr>
      <w:bookmarkStart w:id="434" w:name="_Toc92122751"/>
      <w:bookmarkStart w:id="435" w:name="_Toc172287724"/>
      <w:r w:rsidRPr="000B181E">
        <w:rPr>
          <w:snapToGrid/>
        </w:rPr>
        <w:t>86.1333</w:t>
      </w:r>
      <w:r w:rsidRPr="000B181E">
        <w:rPr>
          <w:snapToGrid/>
        </w:rPr>
        <w:tab/>
      </w:r>
      <w:r w:rsidR="002833EF" w:rsidRPr="000B181E">
        <w:rPr>
          <w:snapToGrid/>
        </w:rPr>
        <w:tab/>
      </w:r>
      <w:r w:rsidRPr="000B181E">
        <w:rPr>
          <w:snapToGrid/>
        </w:rPr>
        <w:t xml:space="preserve">Transient test cycle generation.  </w:t>
      </w:r>
      <w:r w:rsidRPr="000B181E">
        <w:rPr>
          <w:rFonts w:cs="Arial"/>
          <w:szCs w:val="24"/>
        </w:rPr>
        <w:t>April 28, 2014</w:t>
      </w:r>
      <w:r w:rsidRPr="000B181E">
        <w:rPr>
          <w:snapToGrid/>
        </w:rPr>
        <w:t>.</w:t>
      </w:r>
      <w:bookmarkEnd w:id="434"/>
      <w:bookmarkEnd w:id="435"/>
    </w:p>
    <w:p w14:paraId="61C69FAF" w14:textId="0CF500C1" w:rsidR="00D6282E" w:rsidRPr="000B181E" w:rsidRDefault="00D6282E" w:rsidP="00DB1133">
      <w:pPr>
        <w:pStyle w:val="Heading3"/>
        <w:tabs>
          <w:tab w:val="clear" w:pos="2160"/>
          <w:tab w:val="left" w:pos="1440"/>
        </w:tabs>
        <w:rPr>
          <w:snapToGrid/>
        </w:rPr>
      </w:pPr>
      <w:bookmarkStart w:id="436" w:name="_Toc92122752"/>
      <w:bookmarkStart w:id="437" w:name="_Toc172287725"/>
      <w:r w:rsidRPr="000B181E">
        <w:rPr>
          <w:snapToGrid/>
        </w:rPr>
        <w:t>86.1370</w:t>
      </w:r>
      <w:r w:rsidRPr="000B181E">
        <w:rPr>
          <w:snapToGrid/>
        </w:rPr>
        <w:tab/>
      </w:r>
      <w:r w:rsidRPr="000B181E">
        <w:rPr>
          <w:snapToGrid/>
        </w:rPr>
        <w:tab/>
        <w:t>In-Use Test Procedures: Moving Average Window.</w:t>
      </w:r>
      <w:bookmarkEnd w:id="436"/>
      <w:bookmarkEnd w:id="437"/>
    </w:p>
    <w:p w14:paraId="1A270844" w14:textId="35EAE2DC" w:rsidR="0041643A" w:rsidRPr="000B181E" w:rsidRDefault="0041643A" w:rsidP="0041643A">
      <w:pPr>
        <w:widowControl/>
        <w:ind w:left="720"/>
        <w:rPr>
          <w:b/>
          <w:snapToGrid/>
        </w:rPr>
      </w:pPr>
      <w:r w:rsidRPr="000B181E">
        <w:rPr>
          <w:b/>
          <w:snapToGrid/>
        </w:rPr>
        <w:t>A.</w:t>
      </w:r>
      <w:r w:rsidRPr="000B181E">
        <w:rPr>
          <w:b/>
          <w:snapToGrid/>
        </w:rPr>
        <w:tab/>
        <w:t>Federal Provisions</w:t>
      </w:r>
    </w:p>
    <w:p w14:paraId="6674DEC2" w14:textId="77777777" w:rsidR="0041643A" w:rsidRPr="000B181E" w:rsidRDefault="0041643A" w:rsidP="0041643A">
      <w:pPr>
        <w:widowControl/>
        <w:ind w:left="360" w:firstLine="720"/>
        <w:rPr>
          <w:snapToGrid/>
        </w:rPr>
      </w:pPr>
      <w:r w:rsidRPr="000B181E">
        <w:rPr>
          <w:snapToGrid/>
        </w:rPr>
        <w:t>1. Delete paragraphs (a) through (j).</w:t>
      </w:r>
    </w:p>
    <w:p w14:paraId="2C92B250" w14:textId="77777777" w:rsidR="0041643A" w:rsidRPr="000B181E" w:rsidRDefault="0041643A" w:rsidP="0041643A">
      <w:pPr>
        <w:widowControl/>
        <w:rPr>
          <w:snapToGrid/>
        </w:rPr>
      </w:pPr>
    </w:p>
    <w:p w14:paraId="12CF67E1" w14:textId="5229B111" w:rsidR="0041643A" w:rsidRPr="000B181E" w:rsidRDefault="0041643A" w:rsidP="0041643A">
      <w:pPr>
        <w:widowControl/>
        <w:ind w:left="720"/>
        <w:rPr>
          <w:b/>
          <w:snapToGrid/>
        </w:rPr>
      </w:pPr>
      <w:r w:rsidRPr="000B181E">
        <w:rPr>
          <w:b/>
          <w:snapToGrid/>
        </w:rPr>
        <w:t>B.</w:t>
      </w:r>
      <w:r w:rsidRPr="000B181E">
        <w:rPr>
          <w:b/>
          <w:snapToGrid/>
        </w:rPr>
        <w:tab/>
        <w:t>California Provisions</w:t>
      </w:r>
    </w:p>
    <w:p w14:paraId="7AE655EE" w14:textId="77777777" w:rsidR="005E4EC2" w:rsidRPr="000B181E" w:rsidRDefault="005E4EC2" w:rsidP="005E4EC2">
      <w:pPr>
        <w:pStyle w:val="ListParagraph"/>
        <w:tabs>
          <w:tab w:val="left" w:pos="1664"/>
        </w:tabs>
        <w:ind w:left="360" w:firstLine="720"/>
        <w:contextualSpacing w:val="0"/>
        <w:rPr>
          <w:rFonts w:cs="Arial"/>
          <w:szCs w:val="24"/>
        </w:rPr>
      </w:pPr>
      <w:r w:rsidRPr="000B181E">
        <w:rPr>
          <w:rFonts w:cs="Arial"/>
          <w:szCs w:val="24"/>
        </w:rPr>
        <w:t xml:space="preserve">1. Test Procedures for Moving Average Window (MAW) Method. </w:t>
      </w:r>
    </w:p>
    <w:p w14:paraId="717B8178" w14:textId="2D3AF10A" w:rsidR="005E4EC2" w:rsidRPr="000B181E" w:rsidRDefault="005E4EC2" w:rsidP="005E4EC2">
      <w:pPr>
        <w:pStyle w:val="ListParagraph"/>
        <w:tabs>
          <w:tab w:val="left" w:pos="1664"/>
        </w:tabs>
        <w:ind w:left="360"/>
        <w:contextualSpacing w:val="0"/>
        <w:rPr>
          <w:rFonts w:cs="Arial"/>
          <w:szCs w:val="24"/>
        </w:rPr>
      </w:pPr>
      <w:r w:rsidRPr="000B181E">
        <w:rPr>
          <w:rFonts w:cs="Arial"/>
          <w:szCs w:val="24"/>
        </w:rPr>
        <w:t xml:space="preserve">The MAW method described in this paragraph applies to the CARB Heavy Duty In-Use Compliance Testing for 2024 </w:t>
      </w:r>
      <w:del w:id="438" w:author="Adnani, Paul@ARB" w:date="2025-08-03T11:43:00Z" w16du:dateUtc="2025-08-03T18:43:00Z">
        <w:r w:rsidRPr="000B181E">
          <w:rPr>
            <w:rFonts w:cs="Arial"/>
            <w:szCs w:val="24"/>
          </w:rPr>
          <w:delText>and subsequent</w:delText>
        </w:r>
      </w:del>
      <w:ins w:id="439" w:author="Adnani, Paul@ARB" w:date="2025-08-03T11:43:00Z" w16du:dateUtc="2025-08-03T18:43:00Z">
        <w:r w:rsidR="00B27128" w:rsidRPr="000B181E">
          <w:rPr>
            <w:rFonts w:cs="Arial"/>
            <w:szCs w:val="24"/>
          </w:rPr>
          <w:t>through</w:t>
        </w:r>
        <w:r w:rsidRPr="000B181E">
          <w:rPr>
            <w:rFonts w:cs="Arial"/>
            <w:szCs w:val="24"/>
          </w:rPr>
          <w:t xml:space="preserve"> </w:t>
        </w:r>
        <w:r w:rsidR="00645CCD" w:rsidRPr="000B181E">
          <w:rPr>
            <w:rFonts w:cs="Arial"/>
            <w:szCs w:val="24"/>
          </w:rPr>
          <w:t>2026</w:t>
        </w:r>
      </w:ins>
      <w:r w:rsidR="00645CCD" w:rsidRPr="000B181E">
        <w:rPr>
          <w:rFonts w:cs="Arial"/>
          <w:szCs w:val="24"/>
        </w:rPr>
        <w:t xml:space="preserve"> </w:t>
      </w:r>
      <w:r w:rsidRPr="000B181E">
        <w:rPr>
          <w:rFonts w:cs="Arial"/>
          <w:szCs w:val="24"/>
        </w:rPr>
        <w:t>model year engines.</w:t>
      </w:r>
    </w:p>
    <w:p w14:paraId="2A22DC18" w14:textId="77777777" w:rsidR="005E4EC2" w:rsidRPr="000B181E" w:rsidRDefault="005E4EC2" w:rsidP="005E4EC2">
      <w:pPr>
        <w:pStyle w:val="ListParagraph"/>
        <w:tabs>
          <w:tab w:val="left" w:pos="1664"/>
        </w:tabs>
        <w:ind w:left="360"/>
        <w:contextualSpacing w:val="0"/>
        <w:rPr>
          <w:rFonts w:cs="Arial"/>
          <w:szCs w:val="24"/>
        </w:rPr>
      </w:pPr>
    </w:p>
    <w:p w14:paraId="1662562B" w14:textId="571822FE" w:rsidR="005E4EC2" w:rsidRPr="000B181E" w:rsidRDefault="005E4EC2" w:rsidP="005E4EC2">
      <w:pPr>
        <w:pStyle w:val="ListParagraph"/>
        <w:tabs>
          <w:tab w:val="left" w:pos="1664"/>
          <w:tab w:val="left" w:pos="6480"/>
        </w:tabs>
        <w:ind w:left="360"/>
        <w:contextualSpacing w:val="0"/>
        <w:rPr>
          <w:rFonts w:cs="Arial"/>
          <w:szCs w:val="24"/>
        </w:rPr>
      </w:pPr>
      <w:r w:rsidRPr="000B181E">
        <w:rPr>
          <w:rFonts w:cs="Arial"/>
          <w:szCs w:val="24"/>
        </w:rPr>
        <w:t>A test with the MAW consists of one shift-day.  To complete a shift-day’s worth of testing, start sampling at the beginning of a shift and continue sampling for the whole shift, subject to the calibration requirements of PEMS.  A shift-day is the period of a normal workday for an individual employee.  A shift day must begin with a cold start, where the engine coolant is equal to or less than 86 deg. F (30 deg. C).  The engine may be shut down and keyed on during the shift day, but the PEMS must remain active and recording throughout the shift-day.</w:t>
      </w:r>
    </w:p>
    <w:p w14:paraId="5590741B" w14:textId="77777777" w:rsidR="005E4EC2" w:rsidRPr="000B181E" w:rsidRDefault="005E4EC2" w:rsidP="005E4EC2">
      <w:pPr>
        <w:tabs>
          <w:tab w:val="left" w:pos="1664"/>
        </w:tabs>
        <w:ind w:left="1259"/>
        <w:rPr>
          <w:rFonts w:cs="Arial"/>
          <w:szCs w:val="24"/>
        </w:rPr>
      </w:pPr>
    </w:p>
    <w:p w14:paraId="21C30A66" w14:textId="4BAB9DA7" w:rsidR="005E4EC2" w:rsidRPr="000B181E" w:rsidRDefault="005E4EC2" w:rsidP="005E4EC2">
      <w:pPr>
        <w:ind w:left="720" w:firstLine="720"/>
        <w:rPr>
          <w:rFonts w:cs="Arial"/>
          <w:szCs w:val="24"/>
        </w:rPr>
      </w:pPr>
      <w:r w:rsidRPr="000B181E">
        <w:rPr>
          <w:rFonts w:cs="Arial"/>
          <w:szCs w:val="24"/>
        </w:rPr>
        <w:t xml:space="preserve">1.1 Moving Average Window principle: Mass emissions for the pollutants </w:t>
      </w:r>
      <w:r w:rsidRPr="000B181E">
        <w:rPr>
          <w:rFonts w:cs="Arial"/>
          <w:i/>
          <w:szCs w:val="24"/>
        </w:rPr>
        <w:t>[NMHC, CO, NOx, and PM]</w:t>
      </w:r>
      <w:r w:rsidRPr="000B181E">
        <w:rPr>
          <w:rFonts w:cs="Arial"/>
          <w:szCs w:val="24"/>
        </w:rPr>
        <w:t xml:space="preserve"> shall be evaluated using a moving average window method, based on a reference time of 300 seconds.  Mass emissions are not calculated for the complete test, but for subsets equal to 300 seconds in length, and referred to as “windows”.  Windows will overlap each other with a time increment, </w:t>
      </w:r>
      <w:r w:rsidR="00841030" w:rsidRPr="005B45DD">
        <w:rPr>
          <w:rFonts w:cs="Arial"/>
          <w:i/>
          <w:iCs/>
          <w:szCs w:val="24"/>
        </w:rPr>
        <w:t>Δt</w:t>
      </w:r>
      <w:r w:rsidRPr="005B45DD">
        <w:rPr>
          <w:rFonts w:cs="Arial"/>
          <w:i/>
          <w:szCs w:val="24"/>
        </w:rPr>
        <w:t>,</w:t>
      </w:r>
      <w:r w:rsidRPr="000B181E">
        <w:rPr>
          <w:rFonts w:cs="Arial"/>
          <w:szCs w:val="24"/>
        </w:rPr>
        <w:t xml:space="preserve"> equal to the data sampling rate</w:t>
      </w:r>
      <w:r w:rsidR="002C7993" w:rsidRPr="000B181E">
        <w:rPr>
          <w:rFonts w:cs="Arial"/>
          <w:szCs w:val="24"/>
        </w:rPr>
        <w:t xml:space="preserve"> </w:t>
      </w:r>
      <w:r w:rsidRPr="000B181E">
        <w:rPr>
          <w:rFonts w:cs="Arial"/>
          <w:szCs w:val="24"/>
        </w:rPr>
        <w:t xml:space="preserve">of </w:t>
      </w:r>
      <w:r w:rsidR="009874DA" w:rsidRPr="000B181E">
        <w:rPr>
          <w:rFonts w:cs="Arial"/>
          <w:szCs w:val="24"/>
        </w:rPr>
        <w:t xml:space="preserve">1 </w:t>
      </w:r>
      <w:r w:rsidRPr="000B181E">
        <w:rPr>
          <w:rFonts w:cs="Arial"/>
          <w:szCs w:val="24"/>
        </w:rPr>
        <w:t>second. The start of windows begins every valid second of the data set.</w:t>
      </w:r>
    </w:p>
    <w:p w14:paraId="5272B5AF" w14:textId="77777777" w:rsidR="005E4EC2" w:rsidRPr="000B181E" w:rsidRDefault="005E4EC2" w:rsidP="005E4EC2">
      <w:pPr>
        <w:tabs>
          <w:tab w:val="left" w:pos="1664"/>
        </w:tabs>
        <w:ind w:left="1620"/>
        <w:rPr>
          <w:rFonts w:cs="Arial"/>
          <w:szCs w:val="24"/>
        </w:rPr>
      </w:pPr>
    </w:p>
    <w:p w14:paraId="15B0D11F" w14:textId="5202D23F" w:rsidR="005E4EC2" w:rsidRPr="000B181E" w:rsidRDefault="005E4EC2" w:rsidP="005E4EC2">
      <w:pPr>
        <w:tabs>
          <w:tab w:val="left" w:pos="2520"/>
        </w:tabs>
        <w:ind w:left="720" w:firstLine="720"/>
        <w:rPr>
          <w:rFonts w:cs="Arial"/>
          <w:szCs w:val="24"/>
        </w:rPr>
      </w:pPr>
      <w:r w:rsidRPr="000B181E">
        <w:rPr>
          <w:rFonts w:cs="Arial"/>
          <w:szCs w:val="24"/>
        </w:rPr>
        <w:t>1.2 Exclusions. Only valid data shall be considered in calculating window duration, work, CO</w:t>
      </w:r>
      <w:r w:rsidRPr="000B181E">
        <w:rPr>
          <w:rFonts w:cs="Arial"/>
          <w:szCs w:val="24"/>
          <w:vertAlign w:val="subscript"/>
        </w:rPr>
        <w:t>2</w:t>
      </w:r>
      <w:r w:rsidRPr="000B181E">
        <w:rPr>
          <w:rFonts w:cs="Arial"/>
          <w:szCs w:val="24"/>
        </w:rPr>
        <w:t xml:space="preserve"> mass, and criteria emissions of the averaging window.  If the window encounters invalid data, skip the invalid data, and include seconds of valid data to compensate at the end of the window to a total window of 300 seconds of valid data.  For windows using the exclusions in 1.2.1 through 1.2.7, if the invalid data is continuous for a consecutive period greater than 600 seconds, the window ends and a new window would need to be generated once valid data</w:t>
      </w:r>
      <w:r w:rsidR="001E1A6C" w:rsidRPr="000B181E">
        <w:rPr>
          <w:rFonts w:cs="Arial"/>
          <w:szCs w:val="24"/>
        </w:rPr>
        <w:t xml:space="preserve"> </w:t>
      </w:r>
      <w:r w:rsidRPr="000B181E">
        <w:rPr>
          <w:rFonts w:cs="Arial"/>
          <w:szCs w:val="24"/>
        </w:rPr>
        <w:t>is</w:t>
      </w:r>
      <w:r w:rsidR="001E1A6C" w:rsidRPr="000B181E">
        <w:rPr>
          <w:rFonts w:cs="Arial"/>
          <w:szCs w:val="24"/>
        </w:rPr>
        <w:t xml:space="preserve"> </w:t>
      </w:r>
      <w:r w:rsidRPr="000B181E">
        <w:rPr>
          <w:rFonts w:cs="Arial"/>
          <w:szCs w:val="24"/>
        </w:rPr>
        <w:t xml:space="preserve">encountered again. In cases where invalid data is in excess of 600 seconds, a detailed explanation of the cause of invalid data conditions must be documented.  Data collected during any of the following conditions shall be considered invalid </w:t>
      </w:r>
      <w:r w:rsidRPr="000B181E">
        <w:rPr>
          <w:rFonts w:cs="Arial"/>
          <w:szCs w:val="24"/>
        </w:rPr>
        <w:lastRenderedPageBreak/>
        <w:t>data:</w:t>
      </w:r>
    </w:p>
    <w:p w14:paraId="3B533DDF" w14:textId="77777777" w:rsidR="005E4EC2" w:rsidRPr="000B181E" w:rsidRDefault="005E4EC2" w:rsidP="005E4EC2">
      <w:pPr>
        <w:tabs>
          <w:tab w:val="left" w:pos="2520"/>
        </w:tabs>
        <w:ind w:left="720" w:firstLine="720"/>
        <w:rPr>
          <w:rFonts w:cs="Arial"/>
          <w:szCs w:val="24"/>
        </w:rPr>
      </w:pPr>
    </w:p>
    <w:p w14:paraId="037962EA" w14:textId="77777777" w:rsidR="005E4EC2" w:rsidRPr="000B181E" w:rsidRDefault="005E4EC2" w:rsidP="005E4EC2">
      <w:pPr>
        <w:pStyle w:val="ListParagraph"/>
        <w:ind w:left="1080" w:firstLine="720"/>
        <w:contextualSpacing w:val="0"/>
        <w:rPr>
          <w:rFonts w:cs="Arial"/>
          <w:szCs w:val="24"/>
        </w:rPr>
      </w:pPr>
      <w:r w:rsidRPr="000B181E">
        <w:rPr>
          <w:rFonts w:cs="Arial"/>
          <w:szCs w:val="24"/>
        </w:rPr>
        <w:t>1.2.1 Zero drift check or conditioning of the Portable Emissions Measurement System (PEMS) instrumentation</w:t>
      </w:r>
    </w:p>
    <w:p w14:paraId="62D468BF" w14:textId="77777777" w:rsidR="005E4EC2" w:rsidRPr="000B181E" w:rsidRDefault="005E4EC2" w:rsidP="005E4EC2">
      <w:pPr>
        <w:pStyle w:val="ListParagraph"/>
        <w:tabs>
          <w:tab w:val="left" w:pos="1664"/>
        </w:tabs>
        <w:ind w:left="1080" w:firstLine="720"/>
        <w:contextualSpacing w:val="0"/>
        <w:rPr>
          <w:rFonts w:cs="Arial"/>
          <w:szCs w:val="24"/>
        </w:rPr>
      </w:pPr>
    </w:p>
    <w:p w14:paraId="09C35B01" w14:textId="77777777" w:rsidR="005E4EC2" w:rsidRPr="000B181E" w:rsidRDefault="005E4EC2" w:rsidP="005E4EC2">
      <w:pPr>
        <w:pStyle w:val="ListParagraph"/>
        <w:tabs>
          <w:tab w:val="left" w:pos="1664"/>
        </w:tabs>
        <w:ind w:left="1080" w:firstLine="720"/>
        <w:contextualSpacing w:val="0"/>
        <w:rPr>
          <w:rFonts w:cs="Arial"/>
          <w:szCs w:val="24"/>
        </w:rPr>
      </w:pPr>
      <w:r w:rsidRPr="000B181E">
        <w:rPr>
          <w:rFonts w:cs="Arial"/>
          <w:szCs w:val="24"/>
        </w:rPr>
        <w:t>1.2.2 Atmospheric pressure less than 82.5 kPa</w:t>
      </w:r>
    </w:p>
    <w:p w14:paraId="2686F342" w14:textId="77777777" w:rsidR="005E4EC2" w:rsidRPr="000B181E" w:rsidRDefault="005E4EC2" w:rsidP="005E4EC2">
      <w:pPr>
        <w:pStyle w:val="ListParagraph"/>
        <w:tabs>
          <w:tab w:val="left" w:pos="1664"/>
        </w:tabs>
        <w:ind w:left="1080" w:firstLine="720"/>
        <w:contextualSpacing w:val="0"/>
        <w:rPr>
          <w:rFonts w:cs="Arial"/>
          <w:szCs w:val="24"/>
        </w:rPr>
      </w:pPr>
    </w:p>
    <w:p w14:paraId="222EDFCE" w14:textId="77777777" w:rsidR="005E4EC2" w:rsidRPr="000B181E" w:rsidRDefault="005E4EC2" w:rsidP="005E4EC2">
      <w:pPr>
        <w:pStyle w:val="ListParagraph"/>
        <w:tabs>
          <w:tab w:val="left" w:pos="1664"/>
        </w:tabs>
        <w:ind w:left="1080" w:firstLine="720"/>
        <w:contextualSpacing w:val="0"/>
        <w:rPr>
          <w:rFonts w:cs="Arial"/>
          <w:szCs w:val="24"/>
        </w:rPr>
      </w:pPr>
      <w:r w:rsidRPr="000B181E">
        <w:rPr>
          <w:rFonts w:cs="Arial"/>
          <w:szCs w:val="24"/>
        </w:rPr>
        <w:t>1.2.3 Ambient air temperature less than 19</w:t>
      </w:r>
      <w:r w:rsidRPr="000B181E">
        <w:rPr>
          <w:rFonts w:cs="Arial"/>
          <w:szCs w:val="24"/>
          <w:vertAlign w:val="superscript"/>
        </w:rPr>
        <w:t xml:space="preserve"> </w:t>
      </w:r>
      <w:r w:rsidRPr="000B181E">
        <w:rPr>
          <w:rFonts w:cs="Arial"/>
          <w:szCs w:val="24"/>
        </w:rPr>
        <w:t>deg. F (-7 deg. C)</w:t>
      </w:r>
    </w:p>
    <w:p w14:paraId="7B4C977B" w14:textId="77777777" w:rsidR="005E4EC2" w:rsidRPr="000B181E" w:rsidRDefault="005E4EC2" w:rsidP="005E4EC2">
      <w:pPr>
        <w:pStyle w:val="ListParagraph"/>
        <w:tabs>
          <w:tab w:val="left" w:pos="1664"/>
        </w:tabs>
        <w:ind w:left="1080" w:firstLine="720"/>
        <w:contextualSpacing w:val="0"/>
        <w:rPr>
          <w:rFonts w:cs="Arial"/>
          <w:szCs w:val="24"/>
        </w:rPr>
      </w:pPr>
    </w:p>
    <w:p w14:paraId="445C4BFC" w14:textId="77777777" w:rsidR="005E4EC2" w:rsidRPr="000B181E" w:rsidRDefault="005E4EC2" w:rsidP="005E4EC2">
      <w:pPr>
        <w:pStyle w:val="ListParagraph"/>
        <w:tabs>
          <w:tab w:val="left" w:pos="1664"/>
        </w:tabs>
        <w:ind w:left="1080" w:firstLine="720"/>
        <w:contextualSpacing w:val="0"/>
        <w:rPr>
          <w:rFonts w:cs="Arial"/>
          <w:szCs w:val="24"/>
        </w:rPr>
      </w:pPr>
      <w:r w:rsidRPr="000B181E">
        <w:rPr>
          <w:rFonts w:cs="Arial"/>
          <w:szCs w:val="24"/>
        </w:rPr>
        <w:t>1.2.4 Altitudes greater than 5,500 feet above sea-level; or</w:t>
      </w:r>
    </w:p>
    <w:p w14:paraId="23DBD798" w14:textId="77777777" w:rsidR="005E4EC2" w:rsidRPr="000B181E" w:rsidRDefault="005E4EC2" w:rsidP="005E4EC2">
      <w:pPr>
        <w:pStyle w:val="ListParagraph"/>
        <w:tabs>
          <w:tab w:val="left" w:pos="1664"/>
        </w:tabs>
        <w:ind w:left="1080" w:firstLine="720"/>
        <w:contextualSpacing w:val="0"/>
        <w:rPr>
          <w:rFonts w:cs="Arial"/>
          <w:szCs w:val="24"/>
        </w:rPr>
      </w:pPr>
    </w:p>
    <w:p w14:paraId="43EA9BEA" w14:textId="76EC3E1A" w:rsidR="005E4EC2" w:rsidRPr="000B181E" w:rsidRDefault="005E4EC2" w:rsidP="005E4EC2">
      <w:pPr>
        <w:pStyle w:val="ListParagraph"/>
        <w:tabs>
          <w:tab w:val="left" w:pos="1664"/>
        </w:tabs>
        <w:ind w:left="1080" w:firstLine="720"/>
        <w:contextualSpacing w:val="0"/>
        <w:rPr>
          <w:rFonts w:cs="Arial"/>
          <w:szCs w:val="24"/>
        </w:rPr>
      </w:pPr>
      <w:r w:rsidRPr="000B181E">
        <w:rPr>
          <w:rFonts w:cs="Arial"/>
          <w:szCs w:val="24"/>
        </w:rPr>
        <w:t>1.2.5 Altitudes less than or equal to 5,500 feet above sea level, for temperatures greater than the temperature determined by the following equation at the specified altitude</w:t>
      </w:r>
    </w:p>
    <w:p w14:paraId="601753BE" w14:textId="77777777" w:rsidR="003003A9" w:rsidRPr="000B181E" w:rsidRDefault="003003A9" w:rsidP="005E4EC2">
      <w:pPr>
        <w:pStyle w:val="ListParagraph"/>
        <w:tabs>
          <w:tab w:val="left" w:pos="1664"/>
        </w:tabs>
        <w:ind w:left="1080" w:firstLine="720"/>
        <w:contextualSpacing w:val="0"/>
        <w:rPr>
          <w:rFonts w:cs="Arial"/>
          <w:szCs w:val="24"/>
        </w:rPr>
      </w:pPr>
    </w:p>
    <w:p w14:paraId="3A2938E8" w14:textId="66CE9E1B" w:rsidR="005E4EC2" w:rsidRPr="000B181E" w:rsidRDefault="003003A9" w:rsidP="002C7993">
      <w:pPr>
        <w:contextualSpacing/>
        <w:rPr>
          <w:rFonts w:cs="Arial"/>
          <w:szCs w:val="24"/>
        </w:rPr>
      </w:pPr>
      <w:r w:rsidRPr="000B181E">
        <w:rPr>
          <w:rFonts w:cs="Arial"/>
          <w:noProof/>
          <w:szCs w:val="24"/>
        </w:rPr>
        <w:drawing>
          <wp:inline distT="0" distB="0" distL="0" distR="0" wp14:anchorId="6426CAB0" wp14:editId="08D21877">
            <wp:extent cx="5943600" cy="176511"/>
            <wp:effectExtent l="0" t="0" r="0" b="0"/>
            <wp:docPr id="9" name="Picture 9" descr="The ambient air temperature threshold where above this temperature the data is considered invalid is greater than negative 0.00254 multiplied by the altitude, h, in feet plus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ambient air temperature threshold where above this temperature the data is considered invalid is greater than negative 0.00254 multiplied by the altitude, h, in feet plus 10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76511"/>
                    </a:xfrm>
                    <a:prstGeom prst="rect">
                      <a:avLst/>
                    </a:prstGeom>
                    <a:noFill/>
                  </pic:spPr>
                </pic:pic>
              </a:graphicData>
            </a:graphic>
          </wp:inline>
        </w:drawing>
      </w:r>
    </w:p>
    <w:p w14:paraId="1F944FC5" w14:textId="77777777" w:rsidR="003003A9" w:rsidRPr="000B181E" w:rsidRDefault="003003A9" w:rsidP="002C7993">
      <w:pPr>
        <w:contextualSpacing/>
        <w:rPr>
          <w:rFonts w:cs="Arial"/>
          <w:szCs w:val="24"/>
        </w:rPr>
      </w:pPr>
    </w:p>
    <w:p w14:paraId="017573A1" w14:textId="77777777" w:rsidR="005E4EC2" w:rsidRPr="000B181E" w:rsidRDefault="005E4EC2" w:rsidP="00337FAD">
      <w:pPr>
        <w:ind w:left="2160"/>
        <w:rPr>
          <w:rFonts w:cs="Arial"/>
          <w:szCs w:val="24"/>
        </w:rPr>
      </w:pPr>
      <w:r w:rsidRPr="000B181E">
        <w:rPr>
          <w:rFonts w:cs="Arial"/>
          <w:szCs w:val="24"/>
        </w:rPr>
        <w:t>Where:</w:t>
      </w:r>
    </w:p>
    <w:p w14:paraId="11E19AAB" w14:textId="4FBA63A1" w:rsidR="005E4EC2" w:rsidRPr="000B181E" w:rsidRDefault="005B45DD" w:rsidP="005E4EC2">
      <w:pPr>
        <w:ind w:left="2520"/>
        <w:rPr>
          <w:rFonts w:cs="Arial"/>
          <w:szCs w:val="24"/>
        </w:rPr>
      </w:pPr>
      <w:r w:rsidRPr="009C11D5">
        <w:rPr>
          <w:rFonts w:cs="Arial"/>
          <w:i/>
          <w:iCs/>
          <w:szCs w:val="24"/>
        </w:rPr>
        <w:t>T</w:t>
      </w:r>
      <w:r w:rsidRPr="009C11D5">
        <w:rPr>
          <w:rFonts w:cs="Arial"/>
          <w:i/>
          <w:iCs/>
          <w:szCs w:val="24"/>
          <w:vertAlign w:val="subscript"/>
        </w:rPr>
        <w:t>invalid</w:t>
      </w:r>
      <w:r w:rsidR="005E4EC2" w:rsidRPr="009C11D5">
        <w:rPr>
          <w:rFonts w:cs="Arial"/>
          <w:i/>
          <w:szCs w:val="24"/>
        </w:rPr>
        <w:t xml:space="preserve"> </w:t>
      </w:r>
      <w:r w:rsidR="005E4EC2" w:rsidRPr="000B181E">
        <w:rPr>
          <w:rFonts w:cs="Arial"/>
          <w:szCs w:val="24"/>
        </w:rPr>
        <w:t>is the ambient air temperature threshold where above this temperature the data is considered invalid at a specific altitude, in degrees Fahrenheit</w:t>
      </w:r>
    </w:p>
    <w:p w14:paraId="16F747EC" w14:textId="731AF1D5" w:rsidR="005E4EC2" w:rsidRPr="000B181E" w:rsidRDefault="005B45DD" w:rsidP="005E4EC2">
      <w:pPr>
        <w:ind w:left="2520"/>
        <w:rPr>
          <w:rFonts w:cs="Arial"/>
          <w:szCs w:val="24"/>
        </w:rPr>
      </w:pPr>
      <w:r w:rsidRPr="009C11D5">
        <w:rPr>
          <w:rFonts w:cs="Arial"/>
          <w:i/>
          <w:iCs/>
          <w:szCs w:val="24"/>
        </w:rPr>
        <w:t>h</w:t>
      </w:r>
      <w:r w:rsidR="005E4EC2" w:rsidRPr="000B181E">
        <w:rPr>
          <w:rFonts w:cs="Arial"/>
          <w:szCs w:val="24"/>
        </w:rPr>
        <w:t xml:space="preserve"> is the altitude above sea-level, in feet (</w:t>
      </w:r>
      <w:r w:rsidRPr="009C11D5">
        <w:rPr>
          <w:rFonts w:cs="Arial"/>
          <w:i/>
          <w:iCs/>
          <w:szCs w:val="24"/>
        </w:rPr>
        <w:t>h</w:t>
      </w:r>
      <w:r w:rsidR="005E4EC2" w:rsidRPr="000B181E">
        <w:rPr>
          <w:rFonts w:cs="Arial"/>
          <w:szCs w:val="24"/>
        </w:rPr>
        <w:t xml:space="preserve"> is negative for altitudes below sea-level)</w:t>
      </w:r>
    </w:p>
    <w:p w14:paraId="278EF7C0" w14:textId="77777777" w:rsidR="005E4EC2" w:rsidRPr="000B181E" w:rsidRDefault="005E4EC2" w:rsidP="005E4EC2">
      <w:pPr>
        <w:pStyle w:val="ListParagraph"/>
        <w:rPr>
          <w:rFonts w:cs="Arial"/>
          <w:szCs w:val="24"/>
        </w:rPr>
      </w:pPr>
    </w:p>
    <w:p w14:paraId="32C335C3" w14:textId="698DE3B8" w:rsidR="005E4EC2" w:rsidRPr="000B181E" w:rsidRDefault="005E4EC2" w:rsidP="006040FC">
      <w:pPr>
        <w:tabs>
          <w:tab w:val="left" w:pos="1664"/>
        </w:tabs>
        <w:ind w:left="1080" w:firstLine="720"/>
        <w:rPr>
          <w:rFonts w:cs="Arial"/>
          <w:szCs w:val="24"/>
        </w:rPr>
      </w:pPr>
      <w:r w:rsidRPr="000B181E">
        <w:rPr>
          <w:rFonts w:cs="Arial"/>
          <w:szCs w:val="24"/>
        </w:rPr>
        <w:t xml:space="preserve">1.2.6 For model years 2024 through 2026, </w:t>
      </w:r>
      <w:r w:rsidRPr="000B181E">
        <w:rPr>
          <w:rFonts w:eastAsia="Calibri" w:cs="Arial"/>
          <w:szCs w:val="24"/>
        </w:rPr>
        <w:t>engine coolant temperature is less than 158 deg. F (70 deg. C) and e</w:t>
      </w:r>
      <w:r w:rsidRPr="000B181E">
        <w:rPr>
          <w:rFonts w:eastAsia="Calibri" w:cs="Arial"/>
          <w:snapToGrid/>
          <w:szCs w:val="24"/>
        </w:rPr>
        <w:t>ngine coolant temperature is not stabilized within ± 3.6 deg. F (± 2 deg. C) over a period of five minutes.</w:t>
      </w:r>
      <w:r w:rsidR="00C639B5" w:rsidRPr="000B181E">
        <w:rPr>
          <w:rFonts w:eastAsia="Calibri" w:cs="Arial"/>
          <w:snapToGrid/>
          <w:szCs w:val="24"/>
        </w:rPr>
        <w:t xml:space="preserve"> </w:t>
      </w:r>
    </w:p>
    <w:p w14:paraId="27C0DA06" w14:textId="2F3DFE7B" w:rsidR="005E4EC2" w:rsidRPr="000B181E" w:rsidRDefault="005E4EC2" w:rsidP="002C7993">
      <w:pPr>
        <w:tabs>
          <w:tab w:val="left" w:pos="1664"/>
        </w:tabs>
        <w:rPr>
          <w:rFonts w:cs="Arial"/>
          <w:szCs w:val="24"/>
        </w:rPr>
      </w:pPr>
    </w:p>
    <w:p w14:paraId="2C78DD31" w14:textId="77777777" w:rsidR="005E4EC2" w:rsidRPr="000B181E" w:rsidRDefault="005E4EC2" w:rsidP="006040FC">
      <w:pPr>
        <w:tabs>
          <w:tab w:val="left" w:pos="1664"/>
        </w:tabs>
        <w:ind w:left="1080" w:firstLine="720"/>
        <w:rPr>
          <w:rFonts w:cs="Arial"/>
          <w:szCs w:val="24"/>
        </w:rPr>
      </w:pPr>
      <w:r w:rsidRPr="000B181E">
        <w:rPr>
          <w:rFonts w:cs="Arial"/>
          <w:szCs w:val="24"/>
        </w:rPr>
        <w:t>1.2.7 Operation where the engine is shut-off or keyed off where the engine rpm is equivalent to zero.</w:t>
      </w:r>
    </w:p>
    <w:p w14:paraId="527976AA" w14:textId="14E1DB38" w:rsidR="0041643A" w:rsidRPr="000B181E" w:rsidRDefault="0041643A" w:rsidP="0041643A">
      <w:pPr>
        <w:ind w:left="720" w:firstLine="720"/>
        <w:rPr>
          <w:rFonts w:cs="Arial"/>
          <w:szCs w:val="24"/>
        </w:rPr>
      </w:pPr>
    </w:p>
    <w:p w14:paraId="009215D2" w14:textId="77777777" w:rsidR="005E4EC2" w:rsidRPr="000B181E" w:rsidRDefault="005E4EC2" w:rsidP="005E4EC2">
      <w:pPr>
        <w:ind w:left="720" w:firstLine="720"/>
        <w:rPr>
          <w:rFonts w:cs="Arial"/>
          <w:szCs w:val="24"/>
        </w:rPr>
      </w:pPr>
      <w:r w:rsidRPr="000B181E">
        <w:rPr>
          <w:rFonts w:cs="Arial"/>
          <w:szCs w:val="24"/>
        </w:rPr>
        <w:t>1.3 Valid tests.</w:t>
      </w:r>
    </w:p>
    <w:p w14:paraId="7F5BD59A" w14:textId="77777777" w:rsidR="005E4EC2" w:rsidRPr="000B181E" w:rsidRDefault="005E4EC2" w:rsidP="005E4EC2">
      <w:pPr>
        <w:ind w:left="720" w:firstLine="720"/>
        <w:rPr>
          <w:rFonts w:cs="Arial"/>
          <w:szCs w:val="24"/>
        </w:rPr>
      </w:pPr>
    </w:p>
    <w:p w14:paraId="011E7D9F" w14:textId="77777777" w:rsidR="005E4EC2" w:rsidRPr="000B181E" w:rsidRDefault="005E4EC2" w:rsidP="005E4EC2">
      <w:pPr>
        <w:ind w:left="720" w:firstLine="720"/>
        <w:rPr>
          <w:rFonts w:cs="Arial"/>
          <w:szCs w:val="24"/>
        </w:rPr>
      </w:pPr>
      <w:r w:rsidRPr="000B181E">
        <w:rPr>
          <w:rFonts w:cs="Arial"/>
          <w:szCs w:val="24"/>
        </w:rPr>
        <w:t>Retesting must be conducted if a test is determined to be invalid. A valid test is determined by meeting all of the following conditions:</w:t>
      </w:r>
    </w:p>
    <w:p w14:paraId="09C5E168" w14:textId="77777777" w:rsidR="005E4EC2" w:rsidRPr="000B181E" w:rsidRDefault="005E4EC2" w:rsidP="005E4EC2">
      <w:pPr>
        <w:pStyle w:val="ListParagraph"/>
        <w:tabs>
          <w:tab w:val="left" w:pos="1664"/>
        </w:tabs>
        <w:ind w:left="1080" w:firstLine="720"/>
        <w:contextualSpacing w:val="0"/>
        <w:rPr>
          <w:rFonts w:cs="Arial"/>
          <w:szCs w:val="24"/>
        </w:rPr>
      </w:pPr>
    </w:p>
    <w:p w14:paraId="0764FF72" w14:textId="77777777" w:rsidR="005E4EC2" w:rsidRPr="000B181E" w:rsidRDefault="005E4EC2" w:rsidP="005E4EC2">
      <w:pPr>
        <w:pStyle w:val="ListParagraph"/>
        <w:tabs>
          <w:tab w:val="left" w:pos="1664"/>
        </w:tabs>
        <w:ind w:left="1080" w:firstLine="720"/>
        <w:contextualSpacing w:val="0"/>
        <w:rPr>
          <w:rFonts w:cs="Arial"/>
          <w:szCs w:val="24"/>
        </w:rPr>
      </w:pPr>
      <w:r w:rsidRPr="000B181E">
        <w:rPr>
          <w:rFonts w:cs="Arial"/>
          <w:szCs w:val="24"/>
        </w:rPr>
        <w:t>1.3.1 Test start: emissions sampling (NMHC, CO, NOx, PM and CO2), exhaust flowrate parameters, and sampling of relevant OBD parameters, and ambient temperature and humidity  shall commence prior to starting the engine.  The coolant temperature shall not exceed 86 deg. F (30 deg. C) at the beginning of the test.  If the ambient temperature and the coolant temperature exceeds 86 deg. F (30 deg. C) at the start of the test, the test is void and testing shall be rescheduled.</w:t>
      </w:r>
    </w:p>
    <w:p w14:paraId="48A85AEB" w14:textId="77777777" w:rsidR="005E4EC2" w:rsidRPr="000B181E" w:rsidRDefault="005E4EC2" w:rsidP="005E4EC2">
      <w:pPr>
        <w:ind w:left="1080" w:firstLine="720"/>
        <w:rPr>
          <w:rFonts w:cs="Arial"/>
          <w:szCs w:val="24"/>
        </w:rPr>
      </w:pPr>
    </w:p>
    <w:p w14:paraId="7DB4C8CA" w14:textId="5FBADCB8" w:rsidR="005E4EC2" w:rsidRPr="000B181E" w:rsidRDefault="005E4EC2" w:rsidP="006040FC">
      <w:pPr>
        <w:ind w:left="1080" w:firstLine="720"/>
        <w:contextualSpacing/>
        <w:rPr>
          <w:rFonts w:cs="Arial"/>
          <w:szCs w:val="24"/>
        </w:rPr>
      </w:pPr>
      <w:r w:rsidRPr="000B181E">
        <w:rPr>
          <w:rFonts w:cs="Arial"/>
          <w:szCs w:val="24"/>
        </w:rPr>
        <w:t xml:space="preserve">1.3.2 The test will be required to have a minimum of 2,400 valid </w:t>
      </w:r>
      <w:r w:rsidRPr="000B181E">
        <w:rPr>
          <w:rFonts w:cs="Arial"/>
          <w:szCs w:val="24"/>
        </w:rPr>
        <w:lastRenderedPageBreak/>
        <w:t>windows.  If 2,400 valid windows are not achieved during the shift day, continue testing for additional shift days necessary to achieve a minimum of 2,400 valid windows.</w:t>
      </w:r>
    </w:p>
    <w:p w14:paraId="1B87E69F" w14:textId="77777777" w:rsidR="005E4EC2" w:rsidRPr="000B181E" w:rsidRDefault="005E4EC2" w:rsidP="005E4EC2">
      <w:pPr>
        <w:ind w:left="1080" w:firstLine="720"/>
        <w:rPr>
          <w:rFonts w:cs="Arial"/>
          <w:szCs w:val="24"/>
        </w:rPr>
      </w:pPr>
    </w:p>
    <w:p w14:paraId="47A71157" w14:textId="156FC365" w:rsidR="005E4EC2" w:rsidRPr="000B181E" w:rsidRDefault="005E4EC2" w:rsidP="005E4EC2">
      <w:pPr>
        <w:ind w:left="1080" w:firstLine="720"/>
        <w:rPr>
          <w:rFonts w:cs="Arial"/>
          <w:szCs w:val="24"/>
        </w:rPr>
      </w:pPr>
      <w:r w:rsidRPr="000B181E">
        <w:rPr>
          <w:rFonts w:cs="Arial"/>
          <w:szCs w:val="24"/>
        </w:rPr>
        <w:t>1.3.3 For 2024 through 2026 model year engines only, the average engine power over the test must be equal to or greater than 10% of the engine’s peak power for a valid test.  In the event of an invalid test, the manufacturer shall retest the vehicle additional days until a valid test is achieved.</w:t>
      </w:r>
    </w:p>
    <w:p w14:paraId="76CF0352" w14:textId="3071A3A2" w:rsidR="005E4EC2" w:rsidRPr="000B181E" w:rsidRDefault="005E4EC2" w:rsidP="002C7993">
      <w:pPr>
        <w:tabs>
          <w:tab w:val="left" w:pos="1664"/>
          <w:tab w:val="left" w:pos="1710"/>
        </w:tabs>
        <w:rPr>
          <w:rFonts w:cs="Arial"/>
          <w:szCs w:val="24"/>
        </w:rPr>
      </w:pPr>
    </w:p>
    <w:p w14:paraId="7EBF512E" w14:textId="3F82270A" w:rsidR="005E4EC2" w:rsidRPr="000B181E" w:rsidRDefault="005E4EC2" w:rsidP="005E4EC2">
      <w:pPr>
        <w:ind w:left="720" w:firstLine="720"/>
        <w:rPr>
          <w:rFonts w:cs="Arial"/>
          <w:szCs w:val="24"/>
        </w:rPr>
      </w:pPr>
      <w:r w:rsidRPr="000B181E">
        <w:rPr>
          <w:rFonts w:cs="Arial"/>
          <w:szCs w:val="24"/>
        </w:rPr>
        <w:t>1.4 Emissions testing evaluation and vehicle pass criteria</w:t>
      </w:r>
    </w:p>
    <w:p w14:paraId="0C9A3D3D" w14:textId="77777777" w:rsidR="005E4EC2" w:rsidRPr="000B181E" w:rsidRDefault="005E4EC2" w:rsidP="005E4EC2">
      <w:pPr>
        <w:ind w:left="720" w:firstLine="720"/>
        <w:rPr>
          <w:rFonts w:cs="Arial"/>
          <w:szCs w:val="24"/>
        </w:rPr>
      </w:pPr>
      <w:r w:rsidRPr="000B181E">
        <w:rPr>
          <w:rFonts w:cs="Arial"/>
          <w:szCs w:val="24"/>
        </w:rPr>
        <w:t>Sum-over-Sum (SOS) Evaluation:</w:t>
      </w:r>
    </w:p>
    <w:p w14:paraId="142BF374" w14:textId="1C1425D7" w:rsidR="005E4EC2" w:rsidRPr="000B181E" w:rsidRDefault="005E4EC2" w:rsidP="005E4EC2">
      <w:pPr>
        <w:ind w:left="720" w:firstLine="720"/>
        <w:rPr>
          <w:rFonts w:cs="Arial"/>
          <w:szCs w:val="24"/>
        </w:rPr>
      </w:pPr>
      <w:r w:rsidRPr="000B181E">
        <w:rPr>
          <w:rFonts w:cs="Arial"/>
          <w:szCs w:val="24"/>
        </w:rPr>
        <w:t>To determine in-use compliance, the emissions for each criteria pollutant (NMHC, CO, NOx, and PM) shall be calculated.  The SOS emissions are calculated for each pollutant using the equation:</w:t>
      </w:r>
    </w:p>
    <w:p w14:paraId="4BFC6A98" w14:textId="77777777" w:rsidR="00CC6AE7" w:rsidRPr="000B181E" w:rsidRDefault="00CC6AE7" w:rsidP="005E4EC2">
      <w:pPr>
        <w:ind w:left="720" w:firstLine="720"/>
        <w:rPr>
          <w:rFonts w:cs="Arial"/>
          <w:szCs w:val="24"/>
        </w:rPr>
      </w:pPr>
    </w:p>
    <w:p w14:paraId="752755A5" w14:textId="32C55FC2" w:rsidR="005E4EC2" w:rsidRPr="000B181E" w:rsidRDefault="00CC6AE7" w:rsidP="00CC6AE7">
      <w:pPr>
        <w:ind w:left="720" w:hanging="810"/>
        <w:rPr>
          <w:rFonts w:cs="Arial"/>
          <w:szCs w:val="24"/>
        </w:rPr>
      </w:pPr>
      <w:r w:rsidRPr="000B181E">
        <w:rPr>
          <w:rFonts w:cs="Arial"/>
          <w:noProof/>
          <w:szCs w:val="24"/>
        </w:rPr>
        <w:drawing>
          <wp:inline distT="0" distB="0" distL="0" distR="0" wp14:anchorId="528AF04B" wp14:editId="34DB310F">
            <wp:extent cx="5944235" cy="438785"/>
            <wp:effectExtent l="0" t="0" r="0" b="0"/>
            <wp:docPr id="8" name="Picture 8" descr="The sum-over-sum of emissions for a pollutant a is equal to the double summation expression in the numerator which is: summation of emissions of pollutant a over all the windows k=1 to nb of the (summation of emissions of pollutant a in each window multiplied by time t from t=1 to 300 seconds) divided by the result of the double summation expression in the denominator: summation of CO2 mass over all the windows from k=1 to nb of the summation of CO2 mass in each window multiplied by time t from t=1 to 300  and the result multiplied by the CO2 family certification limit F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e sum-over-sum of emissions for a pollutant a is equal to the double summation expression in the numerator which is: summation of emissions of pollutant a over all the windows k=1 to nb of the (summation of emissions of pollutant a in each window multiplied by time t from t=1 to 300 seconds) divided by the result of the double summation expression in the denominator: summation of CO2 mass over all the windows from k=1 to nb of the summation of CO2 mass in each window multiplied by time t from t=1 to 300  and the result multiplied by the CO2 family certification limit FC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4235" cy="438785"/>
                    </a:xfrm>
                    <a:prstGeom prst="rect">
                      <a:avLst/>
                    </a:prstGeom>
                    <a:noFill/>
                  </pic:spPr>
                </pic:pic>
              </a:graphicData>
            </a:graphic>
          </wp:inline>
        </w:drawing>
      </w:r>
    </w:p>
    <w:p w14:paraId="0413E25E" w14:textId="51416D6B" w:rsidR="005E4EC2" w:rsidRPr="000B181E" w:rsidRDefault="005E4EC2" w:rsidP="006040FC">
      <w:pPr>
        <w:ind w:left="1440"/>
        <w:contextualSpacing/>
        <w:rPr>
          <w:rFonts w:cs="Arial"/>
          <w:szCs w:val="24"/>
        </w:rPr>
      </w:pPr>
    </w:p>
    <w:p w14:paraId="2FB9EEC1" w14:textId="77777777" w:rsidR="005E4EC2" w:rsidRPr="000B181E" w:rsidRDefault="005E4EC2" w:rsidP="005E4EC2">
      <w:pPr>
        <w:ind w:left="1440"/>
        <w:rPr>
          <w:rFonts w:cs="Arial"/>
          <w:szCs w:val="24"/>
        </w:rPr>
      </w:pPr>
      <w:r w:rsidRPr="000B181E">
        <w:rPr>
          <w:rFonts w:cs="Arial"/>
          <w:szCs w:val="24"/>
        </w:rPr>
        <w:t>Where:</w:t>
      </w:r>
    </w:p>
    <w:p w14:paraId="0B093284" w14:textId="53D7543B" w:rsidR="005E4EC2" w:rsidRPr="000B181E" w:rsidRDefault="005E4EC2" w:rsidP="005E4EC2">
      <w:pPr>
        <w:ind w:left="1440"/>
        <w:rPr>
          <w:rFonts w:cs="Arial"/>
          <w:i/>
          <w:szCs w:val="24"/>
        </w:rPr>
      </w:pPr>
      <w:r w:rsidRPr="000B181E">
        <w:rPr>
          <w:rFonts w:cs="Arial"/>
          <w:i/>
          <w:szCs w:val="24"/>
        </w:rPr>
        <w:t>e</w:t>
      </w:r>
      <w:r w:rsidRPr="000B181E">
        <w:rPr>
          <w:rFonts w:cs="Arial"/>
          <w:i/>
          <w:szCs w:val="24"/>
          <w:vertAlign w:val="subscript"/>
        </w:rPr>
        <w:t>sos a</w:t>
      </w:r>
      <w:r w:rsidRPr="000B181E">
        <w:rPr>
          <w:rFonts w:cs="Arial"/>
          <w:i/>
          <w:szCs w:val="24"/>
        </w:rPr>
        <w:t xml:space="preserve"> </w:t>
      </w:r>
      <w:r w:rsidRPr="000B181E">
        <w:rPr>
          <w:rFonts w:cs="Arial"/>
          <w:szCs w:val="24"/>
        </w:rPr>
        <w:t>is the SOS emissions [g/bhp-hr] of a pollutant in a bin, where subscript</w:t>
      </w:r>
      <w:r w:rsidRPr="000B181E">
        <w:rPr>
          <w:rFonts w:cs="Arial"/>
          <w:i/>
          <w:szCs w:val="24"/>
        </w:rPr>
        <w:t xml:space="preserve"> “a”</w:t>
      </w:r>
      <w:r w:rsidRPr="000B181E">
        <w:rPr>
          <w:rFonts w:cs="Arial"/>
          <w:szCs w:val="24"/>
        </w:rPr>
        <w:t xml:space="preserve"> is the pollutant</w:t>
      </w:r>
      <w:r w:rsidR="00124155" w:rsidRPr="000B181E">
        <w:rPr>
          <w:rFonts w:cs="Arial"/>
          <w:szCs w:val="24"/>
        </w:rPr>
        <w:t xml:space="preserve"> </w:t>
      </w:r>
      <w:r w:rsidRPr="000B181E">
        <w:rPr>
          <w:rFonts w:cs="Arial"/>
          <w:szCs w:val="24"/>
        </w:rPr>
        <w:t xml:space="preserve">(NMHC, CO, NOx, and PM)  </w:t>
      </w:r>
    </w:p>
    <w:p w14:paraId="09BBA53B" w14:textId="3C3A00B5" w:rsidR="005E4EC2" w:rsidRPr="000B181E" w:rsidRDefault="009C11D5" w:rsidP="00337FAD">
      <w:pPr>
        <w:ind w:left="1440"/>
        <w:rPr>
          <w:rFonts w:cs="Arial"/>
          <w:szCs w:val="24"/>
        </w:rPr>
      </w:pPr>
      <w:r w:rsidRPr="00716DB6">
        <w:rPr>
          <w:rFonts w:cs="Arial"/>
          <w:i/>
          <w:iCs/>
          <w:szCs w:val="24"/>
        </w:rPr>
        <w:t>ṁ</w:t>
      </w:r>
      <w:r w:rsidRPr="00716DB6">
        <w:rPr>
          <w:rFonts w:cs="Arial"/>
          <w:i/>
          <w:iCs/>
          <w:szCs w:val="24"/>
          <w:vertAlign w:val="subscript"/>
        </w:rPr>
        <w:t>a</w:t>
      </w:r>
      <w:r w:rsidR="005E4EC2" w:rsidRPr="00716DB6">
        <w:rPr>
          <w:rFonts w:cs="Arial"/>
          <w:i/>
          <w:szCs w:val="24"/>
        </w:rPr>
        <w:t xml:space="preserve"> </w:t>
      </w:r>
      <w:r w:rsidR="005E4EC2" w:rsidRPr="000B181E">
        <w:rPr>
          <w:rFonts w:cs="Arial"/>
          <w:szCs w:val="24"/>
        </w:rPr>
        <w:t xml:space="preserve">is the mass emission rate of criteria pollutant </w:t>
      </w:r>
      <w:r w:rsidR="00716DB6" w:rsidRPr="00716DB6">
        <w:rPr>
          <w:rFonts w:cs="Arial"/>
          <w:i/>
          <w:iCs/>
          <w:szCs w:val="24"/>
        </w:rPr>
        <w:t>a</w:t>
      </w:r>
      <w:r w:rsidR="00BD44BA" w:rsidRPr="000B181E">
        <w:rPr>
          <w:rFonts w:cs="Arial"/>
          <w:szCs w:val="24"/>
        </w:rPr>
        <w:t xml:space="preserve"> [g/sec]</w:t>
      </w:r>
    </w:p>
    <w:p w14:paraId="7EBE8DE3" w14:textId="2EBCDD95" w:rsidR="005E4EC2" w:rsidRPr="000B181E" w:rsidRDefault="009C11D5" w:rsidP="00C455B8">
      <w:pPr>
        <w:ind w:left="1440"/>
        <w:rPr>
          <w:rFonts w:cs="Arial"/>
          <w:szCs w:val="24"/>
        </w:rPr>
      </w:pPr>
      <w:r w:rsidRPr="00716DB6">
        <w:rPr>
          <w:rFonts w:cs="Arial"/>
          <w:i/>
          <w:iCs/>
          <w:szCs w:val="24"/>
        </w:rPr>
        <w:t>ṁ</w:t>
      </w:r>
      <w:r w:rsidRPr="00716DB6">
        <w:rPr>
          <w:rFonts w:cs="Arial"/>
          <w:i/>
          <w:iCs/>
          <w:szCs w:val="24"/>
          <w:vertAlign w:val="subscript"/>
        </w:rPr>
        <w:t>CO2</w:t>
      </w:r>
      <w:r w:rsidR="005E4EC2" w:rsidRPr="000B181E">
        <w:rPr>
          <w:rFonts w:cs="Arial"/>
          <w:szCs w:val="24"/>
        </w:rPr>
        <w:t xml:space="preserve"> is the mass emission rate of CO</w:t>
      </w:r>
      <w:r w:rsidR="005E4EC2" w:rsidRPr="000B181E">
        <w:rPr>
          <w:rFonts w:cs="Arial"/>
          <w:szCs w:val="24"/>
          <w:vertAlign w:val="subscript"/>
        </w:rPr>
        <w:t>2</w:t>
      </w:r>
      <w:r w:rsidR="005E4EC2" w:rsidRPr="000B181E">
        <w:rPr>
          <w:rFonts w:cs="Arial"/>
          <w:szCs w:val="24"/>
        </w:rPr>
        <w:t xml:space="preserve"> [g/sec]</w:t>
      </w:r>
    </w:p>
    <w:p w14:paraId="5CB921B9" w14:textId="4DE83D7A" w:rsidR="005E4EC2" w:rsidRPr="000B181E" w:rsidRDefault="005E4EC2" w:rsidP="006040FC">
      <w:pPr>
        <w:ind w:left="1440"/>
        <w:rPr>
          <w:rFonts w:cs="Arial"/>
          <w:szCs w:val="24"/>
        </w:rPr>
      </w:pPr>
      <w:r w:rsidRPr="00716DB6">
        <w:rPr>
          <w:rFonts w:cs="Arial"/>
          <w:i/>
          <w:szCs w:val="24"/>
        </w:rPr>
        <w:t>FCL</w:t>
      </w:r>
      <w:r w:rsidRPr="000B181E">
        <w:rPr>
          <w:rFonts w:cs="Arial"/>
          <w:szCs w:val="24"/>
        </w:rPr>
        <w:t xml:space="preserve"> is the family certification level on the FTP cycle [g CO</w:t>
      </w:r>
      <w:r w:rsidRPr="000B181E">
        <w:rPr>
          <w:rFonts w:cs="Arial"/>
          <w:szCs w:val="24"/>
          <w:vertAlign w:val="subscript"/>
        </w:rPr>
        <w:t>2</w:t>
      </w:r>
      <w:r w:rsidRPr="000B181E">
        <w:rPr>
          <w:rFonts w:cs="Arial"/>
          <w:szCs w:val="24"/>
        </w:rPr>
        <w:t xml:space="preserve">/bhp-hr] </w:t>
      </w:r>
    </w:p>
    <w:p w14:paraId="4583C037" w14:textId="30AA4157" w:rsidR="002C7993" w:rsidRPr="000B181E" w:rsidRDefault="009C11D5" w:rsidP="005E4EC2">
      <w:pPr>
        <w:ind w:left="1440"/>
        <w:rPr>
          <w:rFonts w:cs="Arial"/>
          <w:szCs w:val="24"/>
        </w:rPr>
      </w:pPr>
      <w:r w:rsidRPr="00716DB6">
        <w:rPr>
          <w:rFonts w:cs="Arial"/>
          <w:i/>
          <w:iCs/>
          <w:szCs w:val="24"/>
        </w:rPr>
        <w:t>n</w:t>
      </w:r>
      <w:r w:rsidRPr="00716DB6">
        <w:rPr>
          <w:rFonts w:cs="Arial"/>
          <w:i/>
          <w:iCs/>
          <w:szCs w:val="24"/>
          <w:vertAlign w:val="subscript"/>
        </w:rPr>
        <w:t>b</w:t>
      </w:r>
      <w:r w:rsidR="005E4EC2" w:rsidRPr="00716DB6">
        <w:rPr>
          <w:rFonts w:cs="Arial"/>
          <w:i/>
          <w:szCs w:val="24"/>
        </w:rPr>
        <w:t xml:space="preserve"> </w:t>
      </w:r>
      <w:r w:rsidR="005E4EC2" w:rsidRPr="000B181E">
        <w:rPr>
          <w:rFonts w:cs="Arial"/>
          <w:szCs w:val="24"/>
        </w:rPr>
        <w:t>is the total number of valid windows</w:t>
      </w:r>
      <w:r w:rsidR="00390362" w:rsidRPr="000B181E">
        <w:rPr>
          <w:rFonts w:cs="Arial"/>
          <w:szCs w:val="24"/>
        </w:rPr>
        <w:t xml:space="preserve"> </w:t>
      </w:r>
    </w:p>
    <w:p w14:paraId="1AABD322" w14:textId="2B6EC841" w:rsidR="005E4EC2" w:rsidRPr="000B181E" w:rsidRDefault="002B3648" w:rsidP="005E4EC2">
      <w:pPr>
        <w:ind w:left="1440"/>
        <w:rPr>
          <w:rFonts w:cs="Arial"/>
          <w:szCs w:val="24"/>
        </w:rPr>
      </w:pPr>
      <w:r w:rsidRPr="00716DB6">
        <w:rPr>
          <w:rFonts w:cs="Arial"/>
          <w:i/>
          <w:iCs/>
          <w:szCs w:val="24"/>
        </w:rPr>
        <w:t>Δt</w:t>
      </w:r>
      <w:r w:rsidR="005E4EC2" w:rsidRPr="000B181E">
        <w:rPr>
          <w:rFonts w:cs="Arial"/>
          <w:szCs w:val="24"/>
        </w:rPr>
        <w:t xml:space="preserve"> is equal to the data sampling rate [1 second]</w:t>
      </w:r>
    </w:p>
    <w:p w14:paraId="4CCF8B8E" w14:textId="77777777" w:rsidR="005E4EC2" w:rsidRPr="000B181E" w:rsidRDefault="005E4EC2" w:rsidP="005E4EC2">
      <w:pPr>
        <w:ind w:left="1440"/>
        <w:rPr>
          <w:rFonts w:cs="Arial"/>
          <w:szCs w:val="24"/>
        </w:rPr>
      </w:pPr>
    </w:p>
    <w:p w14:paraId="51299602" w14:textId="5071F170" w:rsidR="005E4EC2" w:rsidRPr="000B181E" w:rsidRDefault="005E4EC2" w:rsidP="006040FC">
      <w:pPr>
        <w:ind w:left="1440"/>
        <w:rPr>
          <w:rFonts w:cs="Arial"/>
          <w:szCs w:val="24"/>
        </w:rPr>
      </w:pPr>
      <w:r w:rsidRPr="000B181E">
        <w:rPr>
          <w:rFonts w:cs="Arial"/>
          <w:szCs w:val="24"/>
        </w:rPr>
        <w:t xml:space="preserve">The engine pass criteria is determined by comparing SOS criteria emission to the In-Use threshold, defined as the applicable FTP standard multiplied by the conformity factor (CF).  </w:t>
      </w:r>
      <w:r w:rsidR="00535A7F" w:rsidRPr="000B181E">
        <w:rPr>
          <w:rFonts w:cs="Arial"/>
          <w:szCs w:val="24"/>
        </w:rPr>
        <w:t xml:space="preserve"> </w:t>
      </w:r>
    </w:p>
    <w:p w14:paraId="3E482B7B" w14:textId="77777777" w:rsidR="002C7993" w:rsidRPr="000B181E" w:rsidRDefault="002C7993" w:rsidP="006040FC">
      <w:pPr>
        <w:ind w:left="1440"/>
        <w:rPr>
          <w:rFonts w:cs="Arial"/>
          <w:szCs w:val="24"/>
        </w:rPr>
      </w:pPr>
    </w:p>
    <w:p w14:paraId="436CB93F" w14:textId="06C73726" w:rsidR="005E4EC2" w:rsidRPr="000B181E" w:rsidRDefault="005E4EC2" w:rsidP="005E4EC2">
      <w:pPr>
        <w:ind w:left="1440"/>
        <w:rPr>
          <w:rFonts w:cs="Arial"/>
          <w:szCs w:val="24"/>
        </w:rPr>
      </w:pPr>
      <w:r w:rsidRPr="000B181E">
        <w:rPr>
          <w:rFonts w:cs="Arial"/>
          <w:szCs w:val="24"/>
        </w:rPr>
        <w:t xml:space="preserve">The engine passes the test if the SOS emissions are less than or equal to the defined threshold for every pollutant fulfilling the equation. </w:t>
      </w:r>
    </w:p>
    <w:p w14:paraId="239B6CDF" w14:textId="630A8A4C" w:rsidR="00124155" w:rsidRPr="000B181E" w:rsidRDefault="00124155" w:rsidP="005E4EC2">
      <w:pPr>
        <w:ind w:left="1440"/>
        <w:rPr>
          <w:rFonts w:cs="Arial"/>
          <w:szCs w:val="24"/>
        </w:rPr>
      </w:pPr>
    </w:p>
    <w:p w14:paraId="26687494" w14:textId="5DFE2DB4" w:rsidR="009B0466" w:rsidRPr="000B181E" w:rsidRDefault="009B0466" w:rsidP="001B52F2">
      <w:pPr>
        <w:ind w:left="2700"/>
        <w:rPr>
          <w:rFonts w:cs="Arial"/>
          <w:szCs w:val="24"/>
        </w:rPr>
      </w:pPr>
      <w:r w:rsidRPr="000B181E">
        <w:rPr>
          <w:rFonts w:cs="Arial"/>
          <w:noProof/>
          <w:szCs w:val="24"/>
        </w:rPr>
        <w:drawing>
          <wp:inline distT="0" distB="0" distL="0" distR="0" wp14:anchorId="7B9D0A55" wp14:editId="35221863">
            <wp:extent cx="2109470" cy="152400"/>
            <wp:effectExtent l="0" t="0" r="0" b="0"/>
            <wp:docPr id="10" name="Picture 10" descr="Sum-over-sum emissions for pollutant a is less than or equal to the conformity factor CF multiplied by the FTP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um-over-sum emissions for pollutant a is less than or equal to the conformity factor CF multiplied by the FTP standar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09470" cy="152400"/>
                    </a:xfrm>
                    <a:prstGeom prst="rect">
                      <a:avLst/>
                    </a:prstGeom>
                    <a:noFill/>
                  </pic:spPr>
                </pic:pic>
              </a:graphicData>
            </a:graphic>
          </wp:inline>
        </w:drawing>
      </w:r>
    </w:p>
    <w:p w14:paraId="7FCA4446" w14:textId="77777777" w:rsidR="00AE4767" w:rsidRPr="000B181E" w:rsidRDefault="00AE4767" w:rsidP="005E4EC2">
      <w:pPr>
        <w:ind w:left="1440"/>
        <w:rPr>
          <w:rFonts w:cs="Arial"/>
          <w:szCs w:val="24"/>
        </w:rPr>
      </w:pPr>
    </w:p>
    <w:p w14:paraId="7CB9F98B" w14:textId="7EEA5BA2" w:rsidR="005E4EC2" w:rsidRPr="000B181E" w:rsidRDefault="005E4EC2" w:rsidP="005E4EC2">
      <w:pPr>
        <w:ind w:left="1440"/>
        <w:rPr>
          <w:rFonts w:cs="Arial"/>
          <w:szCs w:val="24"/>
        </w:rPr>
      </w:pPr>
      <w:r w:rsidRPr="000B181E">
        <w:rPr>
          <w:rFonts w:cs="Arial"/>
          <w:szCs w:val="24"/>
        </w:rPr>
        <w:t>where:</w:t>
      </w:r>
    </w:p>
    <w:p w14:paraId="05A73266" w14:textId="6297F17A" w:rsidR="005E4EC2" w:rsidRPr="000B181E" w:rsidRDefault="005E4EC2" w:rsidP="006040FC">
      <w:pPr>
        <w:ind w:left="1440"/>
        <w:rPr>
          <w:rFonts w:cs="Arial"/>
          <w:szCs w:val="24"/>
        </w:rPr>
      </w:pPr>
      <w:r w:rsidRPr="000B181E">
        <w:rPr>
          <w:rFonts w:cs="Arial"/>
          <w:szCs w:val="24"/>
        </w:rPr>
        <w:t xml:space="preserve">CF is the conformity factor equal to 2.0 for 2024 through </w:t>
      </w:r>
      <w:del w:id="440" w:author="Adnani, Paul@ARB" w:date="2025-08-03T11:43:00Z" w16du:dateUtc="2025-08-03T18:43:00Z">
        <w:r w:rsidRPr="000B181E">
          <w:rPr>
            <w:rFonts w:cs="Arial"/>
            <w:szCs w:val="24"/>
          </w:rPr>
          <w:delText>2029</w:delText>
        </w:r>
      </w:del>
      <w:ins w:id="441" w:author="Adnani, Paul@ARB" w:date="2025-08-03T11:43:00Z" w16du:dateUtc="2025-08-03T18:43:00Z">
        <w:r w:rsidR="00BF5B3D" w:rsidRPr="000B181E">
          <w:rPr>
            <w:rFonts w:cs="Arial"/>
            <w:szCs w:val="24"/>
          </w:rPr>
          <w:t>2026</w:t>
        </w:r>
      </w:ins>
      <w:r w:rsidRPr="000B181E">
        <w:rPr>
          <w:rFonts w:cs="Arial"/>
          <w:szCs w:val="24"/>
        </w:rPr>
        <w:t xml:space="preserve"> model year engines.  </w:t>
      </w:r>
      <w:del w:id="442" w:author="Adnani, Paul@ARB" w:date="2025-08-03T11:43:00Z" w16du:dateUtc="2025-08-03T18:43:00Z">
        <w:r w:rsidRPr="000B181E">
          <w:rPr>
            <w:rFonts w:cs="Arial"/>
            <w:szCs w:val="24"/>
          </w:rPr>
          <w:delText>For 2030 and subsequent model year engines, the conformity factor is equal to 1.5.</w:delText>
        </w:r>
      </w:del>
    </w:p>
    <w:p w14:paraId="7A4531EB" w14:textId="77777777" w:rsidR="005E4EC2" w:rsidRPr="000B181E" w:rsidRDefault="005E4EC2" w:rsidP="005E4EC2">
      <w:pPr>
        <w:ind w:left="1440"/>
        <w:rPr>
          <w:rFonts w:cs="Arial"/>
          <w:szCs w:val="24"/>
        </w:rPr>
      </w:pPr>
      <w:r w:rsidRPr="000B181E">
        <w:rPr>
          <w:rFonts w:cs="Arial"/>
          <w:szCs w:val="24"/>
        </w:rPr>
        <w:t>FTP standard can be found in title 13, CCR, § 1956.8</w:t>
      </w:r>
    </w:p>
    <w:p w14:paraId="4B98ED6C" w14:textId="792D0EC3" w:rsidR="005E4EC2" w:rsidRPr="000B181E" w:rsidRDefault="005E4EC2" w:rsidP="005E4EC2">
      <w:pPr>
        <w:ind w:left="1440"/>
        <w:rPr>
          <w:rFonts w:cs="Arial"/>
          <w:szCs w:val="24"/>
        </w:rPr>
      </w:pPr>
      <w:r w:rsidRPr="000B181E">
        <w:rPr>
          <w:rFonts w:cs="Arial"/>
          <w:szCs w:val="24"/>
        </w:rPr>
        <w:t>The engine fails the test if any pollutant’s SOS emissions exceeds the in-use threshold.</w:t>
      </w:r>
    </w:p>
    <w:p w14:paraId="44D91530" w14:textId="77777777" w:rsidR="005E4EC2" w:rsidRPr="000B181E" w:rsidRDefault="005E4EC2" w:rsidP="005E4EC2">
      <w:pPr>
        <w:rPr>
          <w:rFonts w:cs="Arial"/>
          <w:szCs w:val="24"/>
        </w:rPr>
      </w:pPr>
    </w:p>
    <w:p w14:paraId="570E9AD1" w14:textId="77777777" w:rsidR="005E4EC2" w:rsidRPr="000B181E" w:rsidRDefault="005E4EC2" w:rsidP="006040FC">
      <w:pPr>
        <w:pStyle w:val="xmsonormal"/>
        <w:ind w:left="720" w:firstLine="720"/>
        <w:rPr>
          <w:rFonts w:ascii="Arial" w:hAnsi="Arial" w:cs="Arial"/>
        </w:rPr>
      </w:pPr>
      <w:r w:rsidRPr="000B181E">
        <w:rPr>
          <w:rFonts w:ascii="Arial" w:hAnsi="Arial" w:cs="Arial"/>
        </w:rPr>
        <w:t>1.5 Fuel Enrichment Exclusion for 2024 through 2026 MY Engines</w:t>
      </w:r>
    </w:p>
    <w:p w14:paraId="66562F99" w14:textId="77777777" w:rsidR="005E4EC2" w:rsidRPr="000B181E" w:rsidRDefault="005E4EC2" w:rsidP="006040FC">
      <w:pPr>
        <w:pStyle w:val="xmsonormal"/>
        <w:ind w:left="1440"/>
        <w:rPr>
          <w:rFonts w:ascii="Arial" w:hAnsi="Arial" w:cs="Arial"/>
        </w:rPr>
      </w:pPr>
      <w:r w:rsidRPr="000B181E">
        <w:rPr>
          <w:rFonts w:ascii="Arial" w:hAnsi="Arial" w:cs="Arial"/>
        </w:rPr>
        <w:t xml:space="preserve">If the in-use test fails and fuel enrichment occurred during the test, the following procedure may be used for fuel enrichment operation observed during the test when calculating the SOS emissions in Section 1.4. A percentage based on fuel enrichment operation will be used to determine the percentage of data to be excluded from the SOS calculation. </w:t>
      </w:r>
    </w:p>
    <w:p w14:paraId="136CDB19" w14:textId="77777777" w:rsidR="005E4EC2" w:rsidRPr="000B181E" w:rsidRDefault="005E4EC2" w:rsidP="006040FC">
      <w:pPr>
        <w:pStyle w:val="xmsolistparagraph"/>
        <w:spacing w:after="0" w:line="240" w:lineRule="auto"/>
        <w:ind w:left="1080" w:firstLine="720"/>
        <w:rPr>
          <w:rFonts w:ascii="Arial" w:hAnsi="Arial" w:cs="Arial"/>
          <w:sz w:val="24"/>
          <w:szCs w:val="24"/>
        </w:rPr>
      </w:pPr>
      <w:r w:rsidRPr="000B181E">
        <w:rPr>
          <w:rFonts w:ascii="Arial" w:hAnsi="Arial" w:cs="Arial"/>
          <w:sz w:val="24"/>
          <w:szCs w:val="24"/>
        </w:rPr>
        <w:t xml:space="preserve">1.5.1 The following procedure shall be used to determine the amount of fuel enrichment data to be excluded due to activation of AECDs approved during certification: </w:t>
      </w:r>
    </w:p>
    <w:p w14:paraId="521E11BE" w14:textId="77777777" w:rsidR="005E4EC2" w:rsidRPr="000B181E" w:rsidRDefault="005E4EC2" w:rsidP="006040FC">
      <w:pPr>
        <w:ind w:left="1800" w:firstLine="720"/>
      </w:pPr>
      <w:r w:rsidRPr="000B181E">
        <w:t xml:space="preserve">a. Up to 5% of total test time for all pollutants may be excluded from the compliance calculation equal to the cumulative enrichment test time as reported by any of the J1979 fuel enrichment EI-AECD tracking data streams.  </w:t>
      </w:r>
    </w:p>
    <w:p w14:paraId="669B80AF" w14:textId="77777777" w:rsidR="005E4EC2" w:rsidRPr="000B181E" w:rsidRDefault="005E4EC2" w:rsidP="006040FC">
      <w:pPr>
        <w:ind w:left="1800" w:firstLine="720"/>
      </w:pPr>
      <w:r w:rsidRPr="000B181E">
        <w:t xml:space="preserve">b. The data shall be considered in a fuel enrichment condition if indicated by an increment of any of the J1979 fuel enrichment EI-AECD trackers. Determine the fraction of fuel enrichment operation by calculating the time difference between the beginning and ending trackers and dividing by the total engine run time during the test. </w:t>
      </w:r>
    </w:p>
    <w:p w14:paraId="76A4B188" w14:textId="77777777" w:rsidR="005E4EC2" w:rsidRPr="000B181E" w:rsidRDefault="005E4EC2" w:rsidP="006040FC">
      <w:pPr>
        <w:ind w:left="1800" w:firstLine="720"/>
      </w:pPr>
      <w:r w:rsidRPr="000B181E">
        <w:t xml:space="preserve">c. If the test has less than 5% fuel enrichment operation, the percent of data to be invalidated is equal to the percent of fuel enrichment during the test. If the test has greater than or equal to 5% of fuel enrichment operation, the percent of data able to be invalidated is equal to 5%. </w:t>
      </w:r>
    </w:p>
    <w:p w14:paraId="273BA731" w14:textId="77777777" w:rsidR="005E4EC2" w:rsidRPr="000B181E" w:rsidRDefault="005E4EC2" w:rsidP="0086617B">
      <w:pPr>
        <w:ind w:left="1080" w:firstLine="720"/>
      </w:pPr>
      <w:r w:rsidRPr="000B181E">
        <w:t xml:space="preserve">1.5.2 Identify the raw data (i.e., 1 Hz data) with enrichment operation. Order all of the criteria pollutant data from lowest to greatest CO emissions rate. Exclude the percent of identified criteria pollutant data allowed based on the highest CO emissions rate ranking per Section 1.5.1 (c).  With the remaining non-excluded 1 Hz data, recalculate the window emissions for each pollutant for the test. </w:t>
      </w:r>
    </w:p>
    <w:p w14:paraId="2ED28093" w14:textId="42E9B229" w:rsidR="005E4EC2" w:rsidRPr="000B181E" w:rsidRDefault="005E4EC2" w:rsidP="00405951">
      <w:pPr>
        <w:ind w:left="1080" w:firstLine="720"/>
      </w:pPr>
      <w:r w:rsidRPr="000B181E">
        <w:t>1.5.3 The SOS may be recalculated using the new windows calculated in 1.5.2. to determine if the engine passes or fails in-use testing according to section 1.4.</w:t>
      </w:r>
    </w:p>
    <w:p w14:paraId="09712A49" w14:textId="4FBB3433" w:rsidR="00A058BC" w:rsidRPr="000B181E" w:rsidRDefault="00A058BC" w:rsidP="00E9453D">
      <w:pPr>
        <w:jc w:val="center"/>
      </w:pPr>
    </w:p>
    <w:p w14:paraId="693AB7E0" w14:textId="22A5EF28" w:rsidR="00015390" w:rsidRPr="00704CA5" w:rsidRDefault="00DC0856" w:rsidP="00DB1133">
      <w:pPr>
        <w:pStyle w:val="Heading2"/>
        <w:rPr>
          <w:rFonts w:cs="Arial"/>
        </w:rPr>
      </w:pPr>
      <w:r w:rsidRPr="00704CA5">
        <w:rPr>
          <w:rFonts w:cs="Arial"/>
          <w:snapToGrid/>
        </w:rPr>
        <w:t>Subpart P</w:t>
      </w:r>
      <w:r w:rsidR="00F75BD9">
        <w:rPr>
          <w:rFonts w:cs="Arial"/>
          <w:snapToGrid/>
        </w:rPr>
        <w:t xml:space="preserve"> -</w:t>
      </w:r>
      <w:r w:rsidRPr="00704CA5">
        <w:rPr>
          <w:rFonts w:cs="Arial"/>
          <w:snapToGrid/>
        </w:rPr>
        <w:t xml:space="preserve"> Emission Regulations for New Gasolin</w:t>
      </w:r>
      <w:r w:rsidR="00F75BD9">
        <w:rPr>
          <w:rFonts w:cs="Arial"/>
          <w:snapToGrid/>
        </w:rPr>
        <w:t>e-</w:t>
      </w:r>
      <w:r w:rsidRPr="00704CA5">
        <w:rPr>
          <w:rFonts w:cs="Arial"/>
          <w:snapToGrid/>
        </w:rPr>
        <w:t>Fueled and Methano</w:t>
      </w:r>
      <w:r w:rsidR="00F75BD9">
        <w:rPr>
          <w:rFonts w:cs="Arial"/>
          <w:snapToGrid/>
        </w:rPr>
        <w:t>l-</w:t>
      </w:r>
      <w:r w:rsidRPr="00704CA5">
        <w:rPr>
          <w:rFonts w:cs="Arial"/>
          <w:snapToGrid/>
        </w:rPr>
        <w:t>Fueled Ott</w:t>
      </w:r>
      <w:r w:rsidR="00F75BD9">
        <w:rPr>
          <w:rFonts w:cs="Arial"/>
          <w:snapToGrid/>
        </w:rPr>
        <w:t>o-</w:t>
      </w:r>
      <w:r w:rsidRPr="00704CA5">
        <w:rPr>
          <w:rFonts w:cs="Arial"/>
          <w:snapToGrid/>
        </w:rPr>
        <w:t>Cycle Heav</w:t>
      </w:r>
      <w:r w:rsidR="00F75BD9">
        <w:rPr>
          <w:rFonts w:cs="Arial"/>
          <w:snapToGrid/>
        </w:rPr>
        <w:t>y-</w:t>
      </w:r>
      <w:r w:rsidRPr="00704CA5">
        <w:rPr>
          <w:rFonts w:cs="Arial"/>
          <w:snapToGrid/>
        </w:rPr>
        <w:t>Duty Engines and New Gasolin</w:t>
      </w:r>
      <w:r w:rsidR="007343CE">
        <w:rPr>
          <w:rFonts w:cs="Arial"/>
          <w:snapToGrid/>
        </w:rPr>
        <w:t>e-</w:t>
      </w:r>
      <w:r w:rsidRPr="00704CA5">
        <w:rPr>
          <w:rFonts w:cs="Arial"/>
          <w:snapToGrid/>
        </w:rPr>
        <w:t>Fueled and Methano</w:t>
      </w:r>
      <w:r w:rsidR="007343CE">
        <w:rPr>
          <w:rFonts w:cs="Arial"/>
          <w:snapToGrid/>
        </w:rPr>
        <w:t>l-</w:t>
      </w:r>
      <w:r w:rsidRPr="00704CA5">
        <w:rPr>
          <w:rFonts w:cs="Arial"/>
          <w:snapToGrid/>
        </w:rPr>
        <w:t>Fueled Ott</w:t>
      </w:r>
      <w:r w:rsidR="007343CE">
        <w:rPr>
          <w:rFonts w:cs="Arial"/>
          <w:snapToGrid/>
        </w:rPr>
        <w:t>o-</w:t>
      </w:r>
      <w:r w:rsidRPr="00704CA5">
        <w:rPr>
          <w:rFonts w:cs="Arial"/>
          <w:snapToGrid/>
        </w:rPr>
        <w:t>Cycle Ligh</w:t>
      </w:r>
      <w:r w:rsidR="007343CE">
        <w:rPr>
          <w:rFonts w:cs="Arial"/>
          <w:snapToGrid/>
        </w:rPr>
        <w:t>t-</w:t>
      </w:r>
      <w:r w:rsidRPr="00704CA5">
        <w:rPr>
          <w:rFonts w:cs="Arial"/>
          <w:snapToGrid/>
        </w:rPr>
        <w:t>Duty Trucks; Idle Test Procedures.</w:t>
      </w:r>
    </w:p>
    <w:p w14:paraId="72F246BE" w14:textId="77777777" w:rsidR="00153EAD" w:rsidRPr="000B181E" w:rsidRDefault="00153EAD" w:rsidP="00153EAD"/>
    <w:p w14:paraId="6577DF0E" w14:textId="77777777" w:rsidR="00015390" w:rsidRPr="000B181E" w:rsidRDefault="00015390" w:rsidP="00153EAD">
      <w:pPr>
        <w:pStyle w:val="Heading3"/>
        <w:keepNext w:val="0"/>
        <w:widowControl w:val="0"/>
        <w:tabs>
          <w:tab w:val="left" w:pos="1440"/>
        </w:tabs>
        <w:rPr>
          <w:snapToGrid/>
        </w:rPr>
      </w:pPr>
      <w:bookmarkStart w:id="443" w:name="_Toc172287727"/>
      <w:r w:rsidRPr="000B181E">
        <w:rPr>
          <w:snapToGrid/>
        </w:rPr>
        <w:t>86.1501</w:t>
      </w:r>
      <w:r w:rsidRPr="000B181E">
        <w:rPr>
          <w:snapToGrid/>
        </w:rPr>
        <w:tab/>
        <w:t>Scope; applicability.  June 30, 2008.</w:t>
      </w:r>
      <w:bookmarkEnd w:id="443"/>
    </w:p>
    <w:p w14:paraId="42B51C23" w14:textId="77777777" w:rsidR="00015390" w:rsidRPr="000B181E" w:rsidRDefault="00015390" w:rsidP="00153EAD">
      <w:pPr>
        <w:pStyle w:val="Heading3"/>
        <w:keepNext w:val="0"/>
        <w:widowControl w:val="0"/>
        <w:tabs>
          <w:tab w:val="left" w:pos="1440"/>
        </w:tabs>
        <w:rPr>
          <w:snapToGrid/>
        </w:rPr>
      </w:pPr>
      <w:bookmarkStart w:id="444" w:name="_Toc172287728"/>
      <w:r w:rsidRPr="000B181E">
        <w:rPr>
          <w:snapToGrid/>
        </w:rPr>
        <w:t>86.1502</w:t>
      </w:r>
      <w:r w:rsidRPr="000B181E">
        <w:rPr>
          <w:snapToGrid/>
        </w:rPr>
        <w:tab/>
        <w:t>Definitions.   June 30, 2008.</w:t>
      </w:r>
      <w:bookmarkEnd w:id="444"/>
    </w:p>
    <w:p w14:paraId="390554D0" w14:textId="77777777" w:rsidR="00015390" w:rsidRPr="000B181E" w:rsidRDefault="00015390" w:rsidP="0075624D">
      <w:pPr>
        <w:pStyle w:val="Heading3"/>
        <w:keepNext w:val="0"/>
        <w:widowControl w:val="0"/>
        <w:tabs>
          <w:tab w:val="left" w:pos="1440"/>
        </w:tabs>
        <w:rPr>
          <w:snapToGrid/>
        </w:rPr>
      </w:pPr>
      <w:bookmarkStart w:id="445" w:name="_Toc172287729"/>
      <w:r w:rsidRPr="000B181E">
        <w:rPr>
          <w:snapToGrid/>
        </w:rPr>
        <w:t>86.1503</w:t>
      </w:r>
      <w:r w:rsidRPr="000B181E">
        <w:rPr>
          <w:snapToGrid/>
        </w:rPr>
        <w:tab/>
        <w:t>Abbreviations.   June 30, 2008.</w:t>
      </w:r>
      <w:bookmarkEnd w:id="445"/>
    </w:p>
    <w:p w14:paraId="1C939132" w14:textId="77777777" w:rsidR="00015390" w:rsidRPr="000B181E" w:rsidRDefault="00015390" w:rsidP="0075624D">
      <w:pPr>
        <w:pStyle w:val="Heading3"/>
        <w:keepNext w:val="0"/>
        <w:widowControl w:val="0"/>
        <w:tabs>
          <w:tab w:val="left" w:pos="1440"/>
        </w:tabs>
        <w:rPr>
          <w:snapToGrid/>
        </w:rPr>
      </w:pPr>
      <w:bookmarkStart w:id="446" w:name="_Toc172287730"/>
      <w:r w:rsidRPr="000B181E">
        <w:rPr>
          <w:snapToGrid/>
        </w:rPr>
        <w:t>86.1505</w:t>
      </w:r>
      <w:r w:rsidRPr="000B181E">
        <w:rPr>
          <w:snapToGrid/>
        </w:rPr>
        <w:tab/>
        <w:t>Introduction; structure of subpart.  June 30, 2008.</w:t>
      </w:r>
      <w:bookmarkEnd w:id="446"/>
    </w:p>
    <w:p w14:paraId="6435F8A3" w14:textId="77777777" w:rsidR="00015390" w:rsidRPr="000B181E" w:rsidRDefault="00015390" w:rsidP="0075624D">
      <w:pPr>
        <w:pStyle w:val="Heading3"/>
        <w:keepNext w:val="0"/>
        <w:widowControl w:val="0"/>
        <w:tabs>
          <w:tab w:val="left" w:pos="1440"/>
        </w:tabs>
        <w:rPr>
          <w:snapToGrid/>
        </w:rPr>
      </w:pPr>
      <w:bookmarkStart w:id="447" w:name="_Toc172287731"/>
      <w:r w:rsidRPr="000B181E">
        <w:rPr>
          <w:snapToGrid/>
        </w:rPr>
        <w:t>86.1506</w:t>
      </w:r>
      <w:r w:rsidRPr="000B181E">
        <w:rPr>
          <w:snapToGrid/>
        </w:rPr>
        <w:tab/>
        <w:t>Equipment required and specifications; overview.  June 30, 2008.</w:t>
      </w:r>
      <w:bookmarkEnd w:id="447"/>
    </w:p>
    <w:p w14:paraId="05907E61" w14:textId="77777777" w:rsidR="00015390" w:rsidRPr="000B181E" w:rsidRDefault="00015390" w:rsidP="0075624D">
      <w:pPr>
        <w:pStyle w:val="Heading3"/>
        <w:keepNext w:val="0"/>
        <w:widowControl w:val="0"/>
        <w:tabs>
          <w:tab w:val="left" w:pos="1440"/>
        </w:tabs>
        <w:rPr>
          <w:snapToGrid/>
        </w:rPr>
      </w:pPr>
      <w:bookmarkStart w:id="448" w:name="_Toc172287732"/>
      <w:r w:rsidRPr="000B181E">
        <w:rPr>
          <w:snapToGrid/>
        </w:rPr>
        <w:t>86.1509</w:t>
      </w:r>
      <w:r w:rsidRPr="000B181E">
        <w:rPr>
          <w:snapToGrid/>
        </w:rPr>
        <w:tab/>
        <w:t>Exhaust gas sampling system.   June 30, 2008.</w:t>
      </w:r>
      <w:bookmarkEnd w:id="448"/>
    </w:p>
    <w:p w14:paraId="134CF7B4" w14:textId="77777777" w:rsidR="00015390" w:rsidRPr="000B181E" w:rsidRDefault="00015390" w:rsidP="0075624D">
      <w:pPr>
        <w:pStyle w:val="Heading3"/>
        <w:keepNext w:val="0"/>
        <w:widowControl w:val="0"/>
        <w:tabs>
          <w:tab w:val="left" w:pos="1440"/>
        </w:tabs>
        <w:rPr>
          <w:snapToGrid/>
        </w:rPr>
      </w:pPr>
      <w:bookmarkStart w:id="449" w:name="_Toc172287733"/>
      <w:r w:rsidRPr="000B181E">
        <w:rPr>
          <w:snapToGrid/>
        </w:rPr>
        <w:t>86.1511</w:t>
      </w:r>
      <w:r w:rsidRPr="000B181E">
        <w:rPr>
          <w:snapToGrid/>
        </w:rPr>
        <w:tab/>
        <w:t>Exhaust gas analysis system.   June 30, 2008.</w:t>
      </w:r>
      <w:bookmarkEnd w:id="449"/>
    </w:p>
    <w:p w14:paraId="0AC76B2B" w14:textId="77777777" w:rsidR="00015390" w:rsidRPr="000B181E" w:rsidRDefault="00015390" w:rsidP="0075624D">
      <w:pPr>
        <w:pStyle w:val="Heading3"/>
        <w:keepNext w:val="0"/>
        <w:widowControl w:val="0"/>
        <w:tabs>
          <w:tab w:val="left" w:pos="1440"/>
        </w:tabs>
        <w:rPr>
          <w:snapToGrid/>
        </w:rPr>
      </w:pPr>
      <w:bookmarkStart w:id="450" w:name="_Toc172287734"/>
      <w:r w:rsidRPr="000B181E">
        <w:rPr>
          <w:snapToGrid/>
        </w:rPr>
        <w:lastRenderedPageBreak/>
        <w:t>86.1513</w:t>
      </w:r>
      <w:r w:rsidRPr="000B181E">
        <w:rPr>
          <w:snapToGrid/>
        </w:rPr>
        <w:tab/>
        <w:t>Fuel specifications.  June 30, 2008.</w:t>
      </w:r>
      <w:bookmarkEnd w:id="450"/>
      <w:r w:rsidRPr="000B181E">
        <w:rPr>
          <w:snapToGrid/>
        </w:rPr>
        <w:t xml:space="preserve"> </w:t>
      </w:r>
    </w:p>
    <w:p w14:paraId="1F66FBA2" w14:textId="77777777" w:rsidR="00015390" w:rsidRPr="000B181E" w:rsidRDefault="00015390" w:rsidP="0075624D">
      <w:pPr>
        <w:pStyle w:val="Heading3"/>
        <w:keepNext w:val="0"/>
        <w:widowControl w:val="0"/>
        <w:tabs>
          <w:tab w:val="left" w:pos="1440"/>
        </w:tabs>
        <w:rPr>
          <w:snapToGrid/>
        </w:rPr>
      </w:pPr>
      <w:bookmarkStart w:id="451" w:name="_Toc172287735"/>
      <w:r w:rsidRPr="000B181E">
        <w:rPr>
          <w:snapToGrid/>
        </w:rPr>
        <w:t>86.1514</w:t>
      </w:r>
      <w:r w:rsidRPr="000B181E">
        <w:rPr>
          <w:snapToGrid/>
        </w:rPr>
        <w:tab/>
        <w:t>Analytical gases.   June 30, 2008.</w:t>
      </w:r>
      <w:bookmarkEnd w:id="451"/>
    </w:p>
    <w:p w14:paraId="4CD0335E" w14:textId="77777777" w:rsidR="00015390" w:rsidRPr="000B181E" w:rsidRDefault="00015390" w:rsidP="0075624D">
      <w:pPr>
        <w:pStyle w:val="Heading3"/>
        <w:keepNext w:val="0"/>
        <w:widowControl w:val="0"/>
        <w:tabs>
          <w:tab w:val="left" w:pos="1440"/>
        </w:tabs>
        <w:rPr>
          <w:snapToGrid/>
        </w:rPr>
      </w:pPr>
      <w:bookmarkStart w:id="452" w:name="_Toc172287736"/>
      <w:r w:rsidRPr="000B181E">
        <w:rPr>
          <w:snapToGrid/>
        </w:rPr>
        <w:t>86.1516</w:t>
      </w:r>
      <w:r w:rsidRPr="000B181E">
        <w:rPr>
          <w:snapToGrid/>
        </w:rPr>
        <w:tab/>
        <w:t>Calibration; frequency and overview.  June 30, 2008.</w:t>
      </w:r>
      <w:bookmarkEnd w:id="452"/>
    </w:p>
    <w:p w14:paraId="6A4F7BDB" w14:textId="77777777" w:rsidR="00015390" w:rsidRPr="000B181E" w:rsidRDefault="00015390" w:rsidP="0075624D">
      <w:pPr>
        <w:pStyle w:val="Heading3"/>
        <w:keepNext w:val="0"/>
        <w:widowControl w:val="0"/>
        <w:tabs>
          <w:tab w:val="left" w:pos="1440"/>
        </w:tabs>
        <w:rPr>
          <w:snapToGrid/>
        </w:rPr>
      </w:pPr>
      <w:bookmarkStart w:id="453" w:name="_Toc172287737"/>
      <w:r w:rsidRPr="000B181E">
        <w:rPr>
          <w:snapToGrid/>
        </w:rPr>
        <w:t>86.1519</w:t>
      </w:r>
      <w:r w:rsidRPr="000B181E">
        <w:rPr>
          <w:snapToGrid/>
        </w:rPr>
        <w:tab/>
        <w:t>CVS calibration.  June 30, 2008.</w:t>
      </w:r>
      <w:bookmarkEnd w:id="453"/>
    </w:p>
    <w:p w14:paraId="064F712E" w14:textId="77777777" w:rsidR="00015390" w:rsidRPr="000B181E" w:rsidRDefault="00015390" w:rsidP="0075624D">
      <w:pPr>
        <w:pStyle w:val="Heading3"/>
        <w:keepNext w:val="0"/>
        <w:widowControl w:val="0"/>
        <w:tabs>
          <w:tab w:val="left" w:pos="1440"/>
        </w:tabs>
        <w:rPr>
          <w:snapToGrid/>
        </w:rPr>
      </w:pPr>
      <w:bookmarkStart w:id="454" w:name="_Toc172287738"/>
      <w:r w:rsidRPr="000B181E">
        <w:rPr>
          <w:snapToGrid/>
        </w:rPr>
        <w:t>86.1522</w:t>
      </w:r>
      <w:r w:rsidRPr="000B181E">
        <w:rPr>
          <w:snapToGrid/>
        </w:rPr>
        <w:tab/>
        <w:t>Carbon monoxide analyzer calibration.  June 30, 2008.</w:t>
      </w:r>
      <w:bookmarkEnd w:id="454"/>
    </w:p>
    <w:p w14:paraId="30B5A56A" w14:textId="77777777" w:rsidR="00015390" w:rsidRPr="000B181E" w:rsidRDefault="00015390" w:rsidP="0075624D">
      <w:pPr>
        <w:pStyle w:val="Heading3"/>
        <w:keepNext w:val="0"/>
        <w:widowControl w:val="0"/>
        <w:tabs>
          <w:tab w:val="left" w:pos="1440"/>
        </w:tabs>
        <w:rPr>
          <w:snapToGrid/>
        </w:rPr>
      </w:pPr>
      <w:bookmarkStart w:id="455" w:name="_Toc172287739"/>
      <w:r w:rsidRPr="000B181E">
        <w:rPr>
          <w:snapToGrid/>
        </w:rPr>
        <w:t>86.1524</w:t>
      </w:r>
      <w:r w:rsidRPr="000B181E">
        <w:rPr>
          <w:snapToGrid/>
        </w:rPr>
        <w:tab/>
        <w:t>Carbon dioxide analyzer calibration.  June 30, 2008.</w:t>
      </w:r>
      <w:bookmarkEnd w:id="455"/>
    </w:p>
    <w:p w14:paraId="439793B9" w14:textId="77777777" w:rsidR="00015390" w:rsidRPr="000B181E" w:rsidRDefault="00015390" w:rsidP="00DB1133">
      <w:pPr>
        <w:pStyle w:val="Heading3"/>
        <w:tabs>
          <w:tab w:val="left" w:pos="1440"/>
        </w:tabs>
        <w:rPr>
          <w:snapToGrid/>
        </w:rPr>
      </w:pPr>
      <w:bookmarkStart w:id="456" w:name="_Toc172287740"/>
      <w:r w:rsidRPr="000B181E">
        <w:rPr>
          <w:snapToGrid/>
        </w:rPr>
        <w:t>86.1526</w:t>
      </w:r>
      <w:r w:rsidRPr="000B181E">
        <w:rPr>
          <w:snapToGrid/>
        </w:rPr>
        <w:tab/>
        <w:t>Calibration of other equipment.  June 30, 2008.</w:t>
      </w:r>
      <w:bookmarkEnd w:id="456"/>
    </w:p>
    <w:p w14:paraId="290AED3C" w14:textId="77777777" w:rsidR="00015390" w:rsidRPr="000B181E" w:rsidRDefault="00015390" w:rsidP="00DB1133">
      <w:pPr>
        <w:pStyle w:val="Heading3"/>
        <w:tabs>
          <w:tab w:val="left" w:pos="1440"/>
        </w:tabs>
        <w:rPr>
          <w:snapToGrid/>
        </w:rPr>
      </w:pPr>
      <w:bookmarkStart w:id="457" w:name="_Toc172287741"/>
      <w:r w:rsidRPr="000B181E">
        <w:rPr>
          <w:snapToGrid/>
        </w:rPr>
        <w:t>86.1527</w:t>
      </w:r>
      <w:r w:rsidRPr="000B181E">
        <w:rPr>
          <w:snapToGrid/>
        </w:rPr>
        <w:tab/>
        <w:t>Idle test procedure; overview.  June 30, 2008.</w:t>
      </w:r>
      <w:bookmarkEnd w:id="457"/>
    </w:p>
    <w:p w14:paraId="233BE626" w14:textId="77777777" w:rsidR="00015390" w:rsidRPr="000B181E" w:rsidRDefault="00015390" w:rsidP="00DB1133">
      <w:pPr>
        <w:pStyle w:val="Heading3"/>
        <w:tabs>
          <w:tab w:val="left" w:pos="1440"/>
        </w:tabs>
        <w:rPr>
          <w:snapToGrid/>
        </w:rPr>
      </w:pPr>
      <w:bookmarkStart w:id="458" w:name="_Toc172287742"/>
      <w:r w:rsidRPr="000B181E">
        <w:rPr>
          <w:snapToGrid/>
        </w:rPr>
        <w:t>86.1530</w:t>
      </w:r>
      <w:r w:rsidRPr="000B181E">
        <w:rPr>
          <w:snapToGrid/>
        </w:rPr>
        <w:tab/>
        <w:t>Test sequence; general requirements.  June 30, 2008.</w:t>
      </w:r>
      <w:bookmarkEnd w:id="458"/>
    </w:p>
    <w:p w14:paraId="4BF900FE" w14:textId="77777777" w:rsidR="00015390" w:rsidRPr="000B181E" w:rsidRDefault="00015390" w:rsidP="00DB1133">
      <w:pPr>
        <w:pStyle w:val="Heading3"/>
        <w:tabs>
          <w:tab w:val="left" w:pos="1440"/>
        </w:tabs>
        <w:rPr>
          <w:snapToGrid/>
        </w:rPr>
      </w:pPr>
      <w:bookmarkStart w:id="459" w:name="_Toc172287743"/>
      <w:r w:rsidRPr="000B181E">
        <w:rPr>
          <w:snapToGrid/>
        </w:rPr>
        <w:t>86.1537</w:t>
      </w:r>
      <w:r w:rsidRPr="000B181E">
        <w:rPr>
          <w:snapToGrid/>
        </w:rPr>
        <w:tab/>
        <w:t>Idle test run.   June 30, 2008.</w:t>
      </w:r>
      <w:bookmarkEnd w:id="459"/>
    </w:p>
    <w:p w14:paraId="2AA7EB2A" w14:textId="77777777" w:rsidR="00015390" w:rsidRPr="000B181E" w:rsidRDefault="00015390" w:rsidP="00DB1133">
      <w:pPr>
        <w:pStyle w:val="Heading3"/>
        <w:tabs>
          <w:tab w:val="left" w:pos="1440"/>
        </w:tabs>
        <w:rPr>
          <w:snapToGrid/>
        </w:rPr>
      </w:pPr>
      <w:bookmarkStart w:id="460" w:name="_Toc172287744"/>
      <w:r w:rsidRPr="000B181E">
        <w:rPr>
          <w:snapToGrid/>
        </w:rPr>
        <w:t>86.1540</w:t>
      </w:r>
      <w:r w:rsidRPr="000B181E">
        <w:rPr>
          <w:snapToGrid/>
        </w:rPr>
        <w:tab/>
        <w:t>Idle exhaust sample analysis.  June 30, 2008.</w:t>
      </w:r>
      <w:bookmarkEnd w:id="460"/>
    </w:p>
    <w:p w14:paraId="06F56A66" w14:textId="77777777" w:rsidR="00015390" w:rsidRPr="000B181E" w:rsidRDefault="00015390" w:rsidP="00DB1133">
      <w:pPr>
        <w:pStyle w:val="Heading3"/>
        <w:tabs>
          <w:tab w:val="left" w:pos="1440"/>
        </w:tabs>
        <w:rPr>
          <w:snapToGrid/>
        </w:rPr>
      </w:pPr>
      <w:bookmarkStart w:id="461" w:name="_Toc172287745"/>
      <w:r w:rsidRPr="000B181E">
        <w:rPr>
          <w:snapToGrid/>
        </w:rPr>
        <w:t>86.1542</w:t>
      </w:r>
      <w:r w:rsidRPr="000B181E">
        <w:rPr>
          <w:snapToGrid/>
        </w:rPr>
        <w:tab/>
        <w:t>Information required.  June 30, 2008.</w:t>
      </w:r>
      <w:bookmarkEnd w:id="461"/>
    </w:p>
    <w:p w14:paraId="0FFF911E" w14:textId="77777777" w:rsidR="00015390" w:rsidRPr="000B181E" w:rsidRDefault="00015390" w:rsidP="00DB1133">
      <w:pPr>
        <w:pStyle w:val="Heading3"/>
        <w:tabs>
          <w:tab w:val="left" w:pos="1440"/>
        </w:tabs>
        <w:rPr>
          <w:snapToGrid/>
        </w:rPr>
      </w:pPr>
      <w:bookmarkStart w:id="462" w:name="_Toc172287746"/>
      <w:r w:rsidRPr="000B181E">
        <w:rPr>
          <w:snapToGrid/>
        </w:rPr>
        <w:t>86.1544</w:t>
      </w:r>
      <w:r w:rsidRPr="000B181E">
        <w:rPr>
          <w:snapToGrid/>
        </w:rPr>
        <w:tab/>
        <w:t>Calculation; idle exhaust emissions.   June 30, 2008.</w:t>
      </w:r>
      <w:bookmarkEnd w:id="462"/>
    </w:p>
    <w:p w14:paraId="5A6ED901" w14:textId="77777777" w:rsidR="00015390" w:rsidRPr="000B181E" w:rsidRDefault="00015390" w:rsidP="00015390">
      <w:pPr>
        <w:widowControl/>
        <w:rPr>
          <w:snapToGrid/>
        </w:rPr>
      </w:pPr>
    </w:p>
    <w:p w14:paraId="6987E28A" w14:textId="77777777" w:rsidR="00015390" w:rsidRPr="000B181E" w:rsidRDefault="00015390" w:rsidP="00015390">
      <w:pPr>
        <w:keepNext/>
        <w:widowControl/>
        <w:outlineLvl w:val="1"/>
        <w:rPr>
          <w:b/>
          <w:snapToGrid/>
        </w:rPr>
      </w:pPr>
      <w:bookmarkStart w:id="463" w:name="_Toc172287747"/>
      <w:r w:rsidRPr="000B181E">
        <w:rPr>
          <w:b/>
          <w:snapToGrid/>
        </w:rPr>
        <w:t xml:space="preserve">Appendix I to Part 86 </w:t>
      </w:r>
      <w:r w:rsidRPr="000B181E">
        <w:rPr>
          <w:b/>
          <w:snapToGrid/>
        </w:rPr>
        <w:noBreakHyphen/>
        <w:t xml:space="preserve"> Urban Dynamometer Schedules.</w:t>
      </w:r>
      <w:bookmarkEnd w:id="463"/>
      <w:r w:rsidRPr="000B181E">
        <w:rPr>
          <w:b/>
          <w:snapToGrid/>
        </w:rPr>
        <w:fldChar w:fldCharType="begin"/>
      </w:r>
      <w:r w:rsidRPr="000B181E">
        <w:rPr>
          <w:b/>
          <w:snapToGrid/>
        </w:rPr>
        <w:instrText>tc "Appendix I</w:instrText>
      </w:r>
      <w:r w:rsidRPr="000B181E">
        <w:rPr>
          <w:b/>
          <w:snapToGrid/>
        </w:rPr>
        <w:noBreakHyphen/>
        <w:instrText xml:space="preserve"> Urban Dynamometer Schedules." \l 2</w:instrText>
      </w:r>
      <w:r w:rsidRPr="000B181E">
        <w:rPr>
          <w:b/>
          <w:snapToGrid/>
        </w:rPr>
        <w:fldChar w:fldCharType="end"/>
      </w:r>
    </w:p>
    <w:p w14:paraId="1D0AA68B" w14:textId="77777777" w:rsidR="00015390" w:rsidRPr="000B181E" w:rsidRDefault="00015390" w:rsidP="00015390">
      <w:pPr>
        <w:widowControl/>
        <w:rPr>
          <w:snapToGrid/>
        </w:rPr>
      </w:pPr>
    </w:p>
    <w:p w14:paraId="3CA3F73E" w14:textId="77777777" w:rsidR="00015390" w:rsidRPr="000B181E" w:rsidRDefault="00015390" w:rsidP="00015390">
      <w:pPr>
        <w:widowControl/>
        <w:ind w:left="720"/>
        <w:rPr>
          <w:b/>
          <w:snapToGrid/>
        </w:rPr>
      </w:pPr>
      <w:r w:rsidRPr="000B181E">
        <w:rPr>
          <w:snapToGrid/>
        </w:rPr>
        <w:t>(f)(1) EPA Engine Dynamometer Schedule for Heavy</w:t>
      </w:r>
      <w:r w:rsidRPr="000B181E">
        <w:rPr>
          <w:snapToGrid/>
        </w:rPr>
        <w:noBreakHyphen/>
        <w:t>Duty Gasoline</w:t>
      </w:r>
      <w:r w:rsidRPr="000B181E">
        <w:rPr>
          <w:snapToGrid/>
        </w:rPr>
        <w:noBreakHyphen/>
        <w:t>Fueled Engines.   April 29, 1998.</w:t>
      </w:r>
    </w:p>
    <w:p w14:paraId="7950C9B4" w14:textId="77777777" w:rsidR="00015390" w:rsidRPr="000B181E" w:rsidRDefault="00015390" w:rsidP="00015390">
      <w:pPr>
        <w:widowControl/>
        <w:rPr>
          <w:b/>
          <w:snapToGrid/>
        </w:rPr>
      </w:pPr>
    </w:p>
    <w:p w14:paraId="2B5709D5" w14:textId="77777777" w:rsidR="00015390" w:rsidRPr="000B181E" w:rsidRDefault="00015390" w:rsidP="00015390">
      <w:pPr>
        <w:keepNext/>
        <w:widowControl/>
        <w:outlineLvl w:val="1"/>
        <w:rPr>
          <w:b/>
          <w:snapToGrid/>
        </w:rPr>
      </w:pPr>
      <w:bookmarkStart w:id="464" w:name="_Toc18079074"/>
      <w:bookmarkStart w:id="465" w:name="_Toc172287748"/>
      <w:r w:rsidRPr="000B181E">
        <w:rPr>
          <w:b/>
          <w:snapToGrid/>
        </w:rPr>
        <w:t xml:space="preserve">Appendix XII to Part 86 </w:t>
      </w:r>
      <w:r w:rsidRPr="000B181E">
        <w:rPr>
          <w:b/>
          <w:snapToGrid/>
        </w:rPr>
        <w:noBreakHyphen/>
        <w:t xml:space="preserve"> Tables for Production Compliance Auditing of Heavy</w:t>
      </w:r>
      <w:r w:rsidRPr="000B181E">
        <w:rPr>
          <w:b/>
          <w:snapToGrid/>
        </w:rPr>
        <w:noBreakHyphen/>
        <w:t>Duty Engines and Heavy</w:t>
      </w:r>
      <w:r w:rsidRPr="000B181E">
        <w:rPr>
          <w:b/>
          <w:snapToGrid/>
        </w:rPr>
        <w:noBreakHyphen/>
        <w:t>Duty Vehicles, Including Light-Duty Trucks.  August 30, 1985.  [n/a as applies to light-duty trucks]</w:t>
      </w:r>
      <w:bookmarkEnd w:id="464"/>
      <w:bookmarkEnd w:id="465"/>
      <w:r w:rsidRPr="000B181E">
        <w:rPr>
          <w:b/>
          <w:snapToGrid/>
        </w:rPr>
        <w:fldChar w:fldCharType="begin"/>
      </w:r>
      <w:r w:rsidRPr="000B181E">
        <w:rPr>
          <w:b/>
          <w:snapToGrid/>
        </w:rPr>
        <w:instrText xml:space="preserve">tc "Appendix XII </w:instrText>
      </w:r>
      <w:r w:rsidRPr="000B181E">
        <w:rPr>
          <w:b/>
          <w:snapToGrid/>
        </w:rPr>
        <w:noBreakHyphen/>
        <w:instrText xml:space="preserve"> Tables for Production Compliance Auditing of Heavy</w:instrText>
      </w:r>
      <w:r w:rsidRPr="000B181E">
        <w:rPr>
          <w:b/>
          <w:snapToGrid/>
        </w:rPr>
        <w:noBreakHyphen/>
        <w:instrText>Duty Engines and Heavy</w:instrText>
      </w:r>
      <w:r w:rsidRPr="000B181E">
        <w:rPr>
          <w:b/>
          <w:snapToGrid/>
        </w:rPr>
        <w:noBreakHyphen/>
        <w:instrText>Duty Vehicles, Including Light-Duty Trucks." \l 2</w:instrText>
      </w:r>
      <w:r w:rsidRPr="000B181E">
        <w:rPr>
          <w:b/>
          <w:snapToGrid/>
        </w:rPr>
        <w:fldChar w:fldCharType="end"/>
      </w:r>
    </w:p>
    <w:p w14:paraId="45210B91" w14:textId="77777777" w:rsidR="00015390" w:rsidRPr="000B181E" w:rsidRDefault="00015390" w:rsidP="00015390">
      <w:pPr>
        <w:widowControl/>
        <w:rPr>
          <w:rFonts w:cs="Arial"/>
          <w:snapToGrid/>
        </w:rPr>
      </w:pPr>
    </w:p>
    <w:p w14:paraId="5BCE6E5B" w14:textId="77777777" w:rsidR="00015390" w:rsidRPr="000B181E" w:rsidRDefault="00015390" w:rsidP="00015390"/>
    <w:p w14:paraId="75B95335" w14:textId="77777777" w:rsidR="00015390" w:rsidRPr="000B181E" w:rsidRDefault="00015390">
      <w:pPr>
        <w:widowControl/>
        <w:rPr>
          <w:b/>
          <w:snapToGrid/>
        </w:rPr>
      </w:pPr>
      <w:r w:rsidRPr="000B181E">
        <w:rPr>
          <w:b/>
          <w:snapToGrid/>
        </w:rPr>
        <w:br w:type="page"/>
      </w:r>
    </w:p>
    <w:p w14:paraId="79CDA631" w14:textId="4753D258" w:rsidR="008953AF" w:rsidRPr="000B181E" w:rsidRDefault="008953AF" w:rsidP="00E9453D">
      <w:pPr>
        <w:keepNext/>
        <w:widowControl/>
        <w:outlineLvl w:val="0"/>
        <w:rPr>
          <w:b/>
          <w:snapToGrid/>
        </w:rPr>
      </w:pPr>
      <w:bookmarkStart w:id="466" w:name="_Toc172287749"/>
      <w:r w:rsidRPr="000B181E">
        <w:rPr>
          <w:b/>
          <w:snapToGrid/>
        </w:rPr>
        <w:lastRenderedPageBreak/>
        <w:t>PART 1036 – CONTROL OF EMISSIONS FROM NEW AND IN-USE HEAVY-DUTY HIGHWAY ENGINES</w:t>
      </w:r>
      <w:bookmarkEnd w:id="466"/>
      <w:r w:rsidRPr="000B181E">
        <w:rPr>
          <w:b/>
          <w:snapToGrid/>
        </w:rPr>
        <w:t xml:space="preserve"> </w:t>
      </w:r>
    </w:p>
    <w:p w14:paraId="616DB211" w14:textId="77777777" w:rsidR="008953AF" w:rsidRPr="000B181E" w:rsidRDefault="008953AF" w:rsidP="00E9453D">
      <w:pPr>
        <w:widowControl/>
        <w:autoSpaceDE w:val="0"/>
        <w:autoSpaceDN w:val="0"/>
        <w:adjustRightInd w:val="0"/>
        <w:rPr>
          <w:rFonts w:cs="Arial"/>
          <w:b/>
          <w:bCs/>
          <w:snapToGrid/>
          <w:szCs w:val="24"/>
        </w:rPr>
      </w:pPr>
    </w:p>
    <w:p w14:paraId="48551137" w14:textId="77777777" w:rsidR="008953AF" w:rsidRPr="000B181E" w:rsidRDefault="008953AF" w:rsidP="00E9453D">
      <w:pPr>
        <w:keepNext/>
        <w:widowControl/>
        <w:outlineLvl w:val="1"/>
        <w:rPr>
          <w:b/>
          <w:snapToGrid/>
        </w:rPr>
      </w:pPr>
      <w:bookmarkStart w:id="467" w:name="_Toc172287750"/>
      <w:r w:rsidRPr="000B181E">
        <w:rPr>
          <w:b/>
          <w:snapToGrid/>
        </w:rPr>
        <w:t>Subpart A – Overview and Applicability</w:t>
      </w:r>
      <w:bookmarkEnd w:id="467"/>
      <w:r w:rsidRPr="000B181E">
        <w:rPr>
          <w:b/>
          <w:snapToGrid/>
        </w:rPr>
        <w:t xml:space="preserve"> </w:t>
      </w:r>
    </w:p>
    <w:p w14:paraId="0282390F" w14:textId="77777777" w:rsidR="008953AF" w:rsidRPr="000B181E" w:rsidRDefault="008953AF" w:rsidP="00E9453D">
      <w:pPr>
        <w:widowControl/>
        <w:autoSpaceDE w:val="0"/>
        <w:autoSpaceDN w:val="0"/>
        <w:adjustRightInd w:val="0"/>
        <w:rPr>
          <w:rFonts w:cs="Arial"/>
          <w:snapToGrid/>
          <w:szCs w:val="24"/>
        </w:rPr>
      </w:pPr>
    </w:p>
    <w:p w14:paraId="6EC68D99" w14:textId="090A64B8" w:rsidR="00B06AC5" w:rsidRPr="000B181E" w:rsidRDefault="00B06AC5" w:rsidP="00394C22">
      <w:pPr>
        <w:pStyle w:val="Heading3"/>
        <w:tabs>
          <w:tab w:val="left" w:pos="1440"/>
        </w:tabs>
        <w:rPr>
          <w:rFonts w:cs="Arial"/>
          <w:snapToGrid/>
        </w:rPr>
      </w:pPr>
      <w:bookmarkStart w:id="468" w:name="_Toc172287751"/>
      <w:r w:rsidRPr="000B181E">
        <w:rPr>
          <w:rFonts w:cs="Arial"/>
          <w:snapToGrid/>
        </w:rPr>
        <w:t>1036.1</w:t>
      </w:r>
      <w:r w:rsidRPr="000B181E">
        <w:rPr>
          <w:rFonts w:cs="Arial"/>
          <w:snapToGrid/>
        </w:rPr>
        <w:tab/>
        <w:t xml:space="preserve">Does this part apply for my engines? </w:t>
      </w:r>
      <w:r w:rsidR="00FD091E" w:rsidRPr="000B181E">
        <w:rPr>
          <w:rFonts w:eastAsia="Calibri"/>
        </w:rPr>
        <w:t>March 10, 2021</w:t>
      </w:r>
      <w:r w:rsidR="00A86706" w:rsidRPr="000B181E">
        <w:rPr>
          <w:rFonts w:eastAsia="Calibri"/>
        </w:rPr>
        <w:t xml:space="preserve"> (Pre-publication)</w:t>
      </w:r>
      <w:r w:rsidRPr="000B181E">
        <w:t>.</w:t>
      </w:r>
      <w:bookmarkEnd w:id="468"/>
    </w:p>
    <w:p w14:paraId="5233268F" w14:textId="7DE058F0" w:rsidR="00B06AC5" w:rsidRPr="000B181E" w:rsidRDefault="00B06AC5" w:rsidP="000F40AE">
      <w:pPr>
        <w:tabs>
          <w:tab w:val="left" w:pos="1080"/>
        </w:tabs>
        <w:ind w:left="360" w:firstLine="720"/>
      </w:pPr>
      <w:r w:rsidRPr="000B181E">
        <w:t xml:space="preserve">1. Amend subparagraph (a) as follows: Except as specified in 40 CFR § 1036.5, the provisions of this part apply for engines that will be installed in heavy-duty vehicles (including glider vehicles) above 14,000 pounds GVWR for propulsion, </w:t>
      </w:r>
      <w:r w:rsidR="009A42DC" w:rsidRPr="000B181E">
        <w:t xml:space="preserve">2022 </w:t>
      </w:r>
      <w:del w:id="469" w:author="Adnani, Paul@ARB" w:date="2025-08-03T11:43:00Z" w16du:dateUtc="2025-08-03T18:43:00Z">
        <w:r w:rsidR="009A42DC" w:rsidRPr="000B181E">
          <w:delText>and subsequent</w:delText>
        </w:r>
      </w:del>
      <w:ins w:id="470" w:author="Adnani, Paul@ARB" w:date="2025-08-03T11:43:00Z" w16du:dateUtc="2025-08-03T18:43:00Z">
        <w:r w:rsidR="00B961B1" w:rsidRPr="000B181E">
          <w:t>through 2026</w:t>
        </w:r>
      </w:ins>
      <w:r w:rsidR="009A42DC" w:rsidRPr="000B181E">
        <w:t xml:space="preserve"> model year Otto-cycle hybrid powertrains optionally certifying to criteria pollutants emission standards pursuant to title 13, CCR, section 1956.8 that will be installed in incomplete vehicles from 10,001 to 14,000 pounds GVWR, </w:t>
      </w:r>
      <w:r w:rsidRPr="000B181E">
        <w:t xml:space="preserve">and 2022 </w:t>
      </w:r>
      <w:del w:id="471" w:author="Adnani, Paul@ARB" w:date="2025-08-03T11:43:00Z" w16du:dateUtc="2025-08-03T18:43:00Z">
        <w:r w:rsidRPr="000B181E">
          <w:delText>and subsequent</w:delText>
        </w:r>
      </w:del>
      <w:ins w:id="472" w:author="Adnani, Paul@ARB" w:date="2025-08-03T11:43:00Z" w16du:dateUtc="2025-08-03T18:43:00Z">
        <w:r w:rsidR="00B961B1" w:rsidRPr="000B181E">
          <w:t>through 2026</w:t>
        </w:r>
      </w:ins>
      <w:r w:rsidRPr="000B181E">
        <w:t xml:space="preserve"> model year Otto-cycle hybrid powertrains optionally certifying to criteria pollutants emission standards pursuant to title 13, CCR, section 1956.8 that will be installed in heavy-duty vehicles above 14,000 pounds GVWR</w:t>
      </w:r>
      <w:r w:rsidR="009A42DC" w:rsidRPr="000B181E">
        <w:rPr>
          <w:rFonts w:cs="Arial"/>
        </w:rPr>
        <w:t>.</w:t>
      </w:r>
      <w:r w:rsidRPr="000B181E">
        <w:t xml:space="preserve"> These provisions also apply for engines that will be installed in 2019 and earlier model year incomplete heavy-duty vehicles from 8,501 to 10,000 pounds GVWR and in incomplete heavy-duty vehicles from 10,001 to 14,000 pounds GVWR, unless the engine is installed in a vehicle that is covered by an Executive Order under 40 CFR part 86, subpart S.</w:t>
      </w:r>
    </w:p>
    <w:p w14:paraId="0F5B1F15" w14:textId="77777777" w:rsidR="00B06AC5" w:rsidRPr="000B181E" w:rsidRDefault="00B06AC5" w:rsidP="00E9453D">
      <w:pPr>
        <w:tabs>
          <w:tab w:val="left" w:pos="1080"/>
        </w:tabs>
        <w:ind w:left="360" w:firstLine="720"/>
      </w:pPr>
      <w:r w:rsidRPr="000B181E">
        <w:tab/>
      </w:r>
    </w:p>
    <w:p w14:paraId="35C42805" w14:textId="7ECEF568" w:rsidR="00B06AC5" w:rsidRPr="000B181E" w:rsidRDefault="00B06AC5" w:rsidP="00E9453D">
      <w:pPr>
        <w:tabs>
          <w:tab w:val="left" w:pos="1080"/>
        </w:tabs>
        <w:ind w:left="360" w:firstLine="720"/>
      </w:pPr>
      <w:r w:rsidRPr="000B181E">
        <w:t>2. Amend subparagraph (b) as follows: This part does not apply with respect to exhaust emission standards for HC, CO, NO</w:t>
      </w:r>
      <w:r w:rsidRPr="000B181E">
        <w:rPr>
          <w:vertAlign w:val="subscript"/>
        </w:rPr>
        <w:t>X</w:t>
      </w:r>
      <w:r w:rsidRPr="000B181E">
        <w:t>, or PM except as follows:</w:t>
      </w:r>
    </w:p>
    <w:p w14:paraId="414014EB" w14:textId="5316DA96" w:rsidR="00B06AC5" w:rsidRPr="000B181E" w:rsidRDefault="00B06AC5" w:rsidP="000F40AE">
      <w:pPr>
        <w:tabs>
          <w:tab w:val="left" w:pos="1080"/>
        </w:tabs>
        <w:ind w:left="720" w:firstLine="720"/>
      </w:pPr>
      <w:r w:rsidRPr="000B181E">
        <w:t>(1) The provisions of section 1036.601 of these test procedures apply.</w:t>
      </w:r>
    </w:p>
    <w:p w14:paraId="526F51B0" w14:textId="77777777" w:rsidR="00B06AC5" w:rsidRPr="000B181E" w:rsidRDefault="00B06AC5" w:rsidP="000F40AE">
      <w:pPr>
        <w:tabs>
          <w:tab w:val="left" w:pos="1080"/>
        </w:tabs>
        <w:ind w:left="720" w:firstLine="720"/>
      </w:pPr>
      <w:r w:rsidRPr="000B181E">
        <w:t>(2) 40 CFR parts 85 and 86 may specify that certain provisions apply.</w:t>
      </w:r>
    </w:p>
    <w:p w14:paraId="139DB05F" w14:textId="4744E967" w:rsidR="00B06AC5" w:rsidRPr="000B181E" w:rsidRDefault="00B06AC5" w:rsidP="000F40AE">
      <w:pPr>
        <w:tabs>
          <w:tab w:val="left" w:pos="1080"/>
        </w:tabs>
        <w:ind w:left="720" w:firstLine="720"/>
      </w:pPr>
      <w:r w:rsidRPr="000B181E">
        <w:t>(3) The provisions of section 1036.501(h)(1) of these test procedures apply.</w:t>
      </w:r>
    </w:p>
    <w:p w14:paraId="2383E16A" w14:textId="43D88CD6" w:rsidR="00B06AC5" w:rsidRPr="000B181E" w:rsidRDefault="00B06AC5" w:rsidP="000F40AE">
      <w:pPr>
        <w:tabs>
          <w:tab w:val="left" w:pos="1080"/>
        </w:tabs>
        <w:ind w:left="720" w:firstLine="720"/>
      </w:pPr>
      <w:r w:rsidRPr="000B181E">
        <w:t xml:space="preserve">(4) </w:t>
      </w:r>
      <w:r w:rsidRPr="000B181E">
        <w:rPr>
          <w:rFonts w:eastAsia="Arial" w:cs="Arial"/>
          <w:snapToGrid/>
          <w:szCs w:val="24"/>
          <w:lang w:bidi="en-US"/>
        </w:rPr>
        <w:t>Otto-cycle hybrid</w:t>
      </w:r>
      <w:r w:rsidRPr="000B181E">
        <w:t xml:space="preserve"> powertrain optionally certifying to criteria pollutants emission standards pursuant to title 13, CCR, 1956.8 apply.</w:t>
      </w:r>
    </w:p>
    <w:p w14:paraId="156B5C21" w14:textId="709CE432" w:rsidR="00B06AC5" w:rsidRPr="000B181E" w:rsidRDefault="00B06AC5" w:rsidP="000F40AE">
      <w:pPr>
        <w:tabs>
          <w:tab w:val="left" w:pos="1080"/>
        </w:tabs>
        <w:ind w:left="360" w:firstLine="720"/>
        <w:rPr>
          <w:lang w:val="it-IT"/>
        </w:rPr>
      </w:pPr>
      <w:r w:rsidRPr="000B181E">
        <w:rPr>
          <w:lang w:val="it-IT"/>
        </w:rPr>
        <w:t>3. Delete subparagraph (c).</w:t>
      </w:r>
    </w:p>
    <w:p w14:paraId="46EF3765" w14:textId="1AC5451A" w:rsidR="00B06AC5" w:rsidRPr="000B181E" w:rsidRDefault="00B06AC5" w:rsidP="000F40AE">
      <w:pPr>
        <w:tabs>
          <w:tab w:val="left" w:pos="1080"/>
        </w:tabs>
        <w:ind w:left="360" w:firstLine="720"/>
      </w:pPr>
      <w:r w:rsidRPr="000B181E">
        <w:rPr>
          <w:lang w:val="it-IT"/>
        </w:rPr>
        <w:t xml:space="preserve">4. Subparagraph (d). </w:t>
      </w:r>
      <w:r w:rsidRPr="000B181E">
        <w:t>[No change.]</w:t>
      </w:r>
    </w:p>
    <w:p w14:paraId="622CF342" w14:textId="77777777" w:rsidR="00B06AC5" w:rsidRPr="000B181E" w:rsidRDefault="00B06AC5" w:rsidP="00DB1133">
      <w:pPr>
        <w:pStyle w:val="Heading3"/>
        <w:tabs>
          <w:tab w:val="left" w:pos="1440"/>
        </w:tabs>
        <w:rPr>
          <w:snapToGrid/>
        </w:rPr>
      </w:pPr>
      <w:bookmarkStart w:id="473" w:name="_Toc172287752"/>
      <w:r w:rsidRPr="000B181E">
        <w:rPr>
          <w:snapToGrid/>
        </w:rPr>
        <w:t>1036.2</w:t>
      </w:r>
      <w:r w:rsidRPr="000B181E">
        <w:rPr>
          <w:snapToGrid/>
        </w:rPr>
        <w:tab/>
        <w:t>Who is responsible for compliance? October 25, 2016.</w:t>
      </w:r>
      <w:bookmarkEnd w:id="473"/>
      <w:r w:rsidRPr="000B181E">
        <w:rPr>
          <w:snapToGrid/>
        </w:rPr>
        <w:t xml:space="preserve"> </w:t>
      </w:r>
    </w:p>
    <w:p w14:paraId="717D1572" w14:textId="77777777" w:rsidR="00B06AC5" w:rsidRPr="000B181E" w:rsidRDefault="00B06AC5" w:rsidP="005873CD">
      <w:pPr>
        <w:pStyle w:val="Heading3"/>
        <w:tabs>
          <w:tab w:val="left" w:pos="1440"/>
        </w:tabs>
        <w:ind w:left="1440" w:hanging="1440"/>
        <w:rPr>
          <w:snapToGrid/>
        </w:rPr>
      </w:pPr>
      <w:bookmarkStart w:id="474" w:name="_Toc172287753"/>
      <w:r w:rsidRPr="000B181E">
        <w:rPr>
          <w:snapToGrid/>
        </w:rPr>
        <w:t>1036.5</w:t>
      </w:r>
      <w:r w:rsidRPr="000B181E">
        <w:rPr>
          <w:snapToGrid/>
        </w:rPr>
        <w:tab/>
        <w:t>Which engines are excluded from this part’s requirements? October 25, 2016.</w:t>
      </w:r>
      <w:bookmarkEnd w:id="474"/>
    </w:p>
    <w:p w14:paraId="66ACBAE3" w14:textId="268A4DD9" w:rsidR="00B06AC5" w:rsidRPr="000B181E" w:rsidRDefault="00B06AC5" w:rsidP="000F40AE">
      <w:pPr>
        <w:widowControl/>
        <w:tabs>
          <w:tab w:val="left" w:pos="1080"/>
        </w:tabs>
        <w:ind w:left="360" w:firstLine="720"/>
        <w:rPr>
          <w:rFonts w:cs="Arial"/>
          <w:snapToGrid/>
          <w:szCs w:val="24"/>
        </w:rPr>
      </w:pPr>
      <w:r w:rsidRPr="000B181E">
        <w:rPr>
          <w:rFonts w:cs="Arial"/>
          <w:snapToGrid/>
          <w:szCs w:val="24"/>
        </w:rPr>
        <w:t>1. Subparagraph (a). No change.</w:t>
      </w:r>
    </w:p>
    <w:p w14:paraId="0B8A75B4" w14:textId="77777777" w:rsidR="00B06AC5" w:rsidRPr="000B181E" w:rsidRDefault="00B06AC5" w:rsidP="000F40AE">
      <w:pPr>
        <w:widowControl/>
        <w:tabs>
          <w:tab w:val="left" w:pos="1080"/>
        </w:tabs>
        <w:ind w:left="360" w:firstLine="720"/>
        <w:rPr>
          <w:rFonts w:cs="Arial"/>
          <w:snapToGrid/>
          <w:szCs w:val="24"/>
        </w:rPr>
      </w:pPr>
      <w:r w:rsidRPr="000B181E">
        <w:t xml:space="preserve">2. Amend subparagraph (b) as follows: Engines installed in heavy-duty vehicles </w:t>
      </w:r>
      <w:r w:rsidRPr="000B181E">
        <w:rPr>
          <w:rFonts w:cs="Arial"/>
          <w:snapToGrid/>
          <w:szCs w:val="24"/>
        </w:rPr>
        <w:t>that do not provide motive power are nonroad engines, except for Otto-cycle engines installed in an Otto-cycle hybrid powertrain optionally certifying to criteria pollutants emission standards pursuant to title 13, CCR 1956.8 regardless whether the engine provides motive power or not. The provisions of this part therefore do not apply to these engines. See 40 CFR parts 1039, 1048, or 1054 for other requirements that apply for these auxiliary engines. See 40 CFR part 1037 for requirements that may apply for vehicles using these engines, such as the evaporative emission requirements of 40 CFR 1037.103.</w:t>
      </w:r>
    </w:p>
    <w:p w14:paraId="5D5EEBB9" w14:textId="39BAE3EB" w:rsidR="00B06AC5" w:rsidRPr="000B181E" w:rsidRDefault="00B06AC5" w:rsidP="000F40AE">
      <w:pPr>
        <w:widowControl/>
        <w:tabs>
          <w:tab w:val="left" w:pos="1080"/>
        </w:tabs>
        <w:ind w:left="360" w:firstLine="720"/>
        <w:rPr>
          <w:rFonts w:cs="Arial"/>
          <w:snapToGrid/>
          <w:szCs w:val="24"/>
        </w:rPr>
      </w:pPr>
      <w:r w:rsidRPr="000B181E">
        <w:t>3. Subparagraphs (c) through (e). [No change.]</w:t>
      </w:r>
    </w:p>
    <w:p w14:paraId="1D85F2F3" w14:textId="77777777" w:rsidR="00B06AC5" w:rsidRPr="000B181E" w:rsidRDefault="00B06AC5" w:rsidP="00DB1133">
      <w:pPr>
        <w:pStyle w:val="Heading3"/>
        <w:tabs>
          <w:tab w:val="left" w:pos="1440"/>
        </w:tabs>
        <w:rPr>
          <w:snapToGrid/>
        </w:rPr>
      </w:pPr>
      <w:bookmarkStart w:id="475" w:name="_Toc172287754"/>
      <w:r w:rsidRPr="000B181E">
        <w:rPr>
          <w:snapToGrid/>
        </w:rPr>
        <w:lastRenderedPageBreak/>
        <w:t>1036.10</w:t>
      </w:r>
      <w:r w:rsidRPr="000B181E">
        <w:rPr>
          <w:snapToGrid/>
        </w:rPr>
        <w:tab/>
        <w:t>How is this part organized? October 25, 2016.</w:t>
      </w:r>
      <w:bookmarkEnd w:id="475"/>
      <w:r w:rsidRPr="000B181E">
        <w:rPr>
          <w:snapToGrid/>
        </w:rPr>
        <w:t xml:space="preserve"> </w:t>
      </w:r>
    </w:p>
    <w:p w14:paraId="36C6067B" w14:textId="77777777" w:rsidR="00B06AC5" w:rsidRPr="000B181E" w:rsidRDefault="00B06AC5" w:rsidP="00DB1133">
      <w:pPr>
        <w:pStyle w:val="Heading3"/>
        <w:tabs>
          <w:tab w:val="left" w:pos="1440"/>
        </w:tabs>
        <w:rPr>
          <w:snapToGrid/>
        </w:rPr>
      </w:pPr>
      <w:bookmarkStart w:id="476" w:name="_Toc172287755"/>
      <w:r w:rsidRPr="000B181E">
        <w:rPr>
          <w:snapToGrid/>
        </w:rPr>
        <w:t>1036.15</w:t>
      </w:r>
      <w:r w:rsidRPr="000B181E">
        <w:rPr>
          <w:snapToGrid/>
        </w:rPr>
        <w:tab/>
        <w:t>Do any other regulation parts apply to me? October 25, 2016.</w:t>
      </w:r>
      <w:bookmarkEnd w:id="476"/>
      <w:r w:rsidRPr="000B181E">
        <w:rPr>
          <w:snapToGrid/>
        </w:rPr>
        <w:t xml:space="preserve"> </w:t>
      </w:r>
    </w:p>
    <w:p w14:paraId="65F36AFB" w14:textId="77777777" w:rsidR="00B06AC5" w:rsidRPr="000B181E" w:rsidRDefault="00B06AC5" w:rsidP="00DB1133">
      <w:pPr>
        <w:pStyle w:val="Heading3"/>
        <w:tabs>
          <w:tab w:val="left" w:pos="1440"/>
        </w:tabs>
        <w:rPr>
          <w:snapToGrid/>
        </w:rPr>
      </w:pPr>
      <w:bookmarkStart w:id="477" w:name="_Toc172287756"/>
      <w:r w:rsidRPr="000B181E">
        <w:rPr>
          <w:snapToGrid/>
        </w:rPr>
        <w:t>1036.30</w:t>
      </w:r>
      <w:r w:rsidRPr="000B181E">
        <w:rPr>
          <w:snapToGrid/>
        </w:rPr>
        <w:tab/>
        <w:t>Submission of information. October 25, 2016.</w:t>
      </w:r>
      <w:bookmarkEnd w:id="477"/>
      <w:r w:rsidRPr="000B181E">
        <w:rPr>
          <w:snapToGrid/>
        </w:rPr>
        <w:t xml:space="preserve"> </w:t>
      </w:r>
    </w:p>
    <w:p w14:paraId="465C1845" w14:textId="587F79D0" w:rsidR="00B06AC5" w:rsidRPr="000B181E" w:rsidRDefault="00B06AC5" w:rsidP="00E9453D">
      <w:pPr>
        <w:widowControl/>
        <w:autoSpaceDE w:val="0"/>
        <w:autoSpaceDN w:val="0"/>
        <w:adjustRightInd w:val="0"/>
        <w:ind w:left="360" w:firstLine="720"/>
        <w:rPr>
          <w:rFonts w:cs="Arial"/>
          <w:snapToGrid/>
          <w:szCs w:val="24"/>
        </w:rPr>
      </w:pPr>
      <w:r w:rsidRPr="000B181E">
        <w:rPr>
          <w:rFonts w:cs="Arial"/>
          <w:snapToGrid/>
          <w:szCs w:val="24"/>
        </w:rPr>
        <w:t xml:space="preserve">1. Amend subparagraph as follows: Send all reports and requests for approval to the ARB Designated Compliance Officer, as follows: Chief, Emissions Certification and Compliance Division, California Air Resources Board, 4001 Iowa Ave., Riverside, CA 92507. </w:t>
      </w:r>
    </w:p>
    <w:p w14:paraId="5CDA3E2C" w14:textId="77777777" w:rsidR="008953AF" w:rsidRPr="000B181E" w:rsidRDefault="008953AF" w:rsidP="00E9453D">
      <w:pPr>
        <w:widowControl/>
        <w:autoSpaceDE w:val="0"/>
        <w:autoSpaceDN w:val="0"/>
        <w:adjustRightInd w:val="0"/>
        <w:rPr>
          <w:rFonts w:cs="Arial"/>
          <w:b/>
          <w:bCs/>
          <w:snapToGrid/>
          <w:szCs w:val="24"/>
        </w:rPr>
      </w:pPr>
    </w:p>
    <w:p w14:paraId="3B8FF653" w14:textId="77777777" w:rsidR="008953AF" w:rsidRPr="000B181E" w:rsidRDefault="008953AF" w:rsidP="00E9453D">
      <w:pPr>
        <w:keepNext/>
        <w:widowControl/>
        <w:outlineLvl w:val="1"/>
        <w:rPr>
          <w:b/>
          <w:snapToGrid/>
        </w:rPr>
      </w:pPr>
      <w:bookmarkStart w:id="478" w:name="_Toc172287757"/>
      <w:r w:rsidRPr="000B181E">
        <w:rPr>
          <w:b/>
          <w:snapToGrid/>
        </w:rPr>
        <w:t>Subpart B – Emission Standards and Related Requirements</w:t>
      </w:r>
      <w:bookmarkEnd w:id="478"/>
      <w:r w:rsidRPr="000B181E">
        <w:rPr>
          <w:b/>
          <w:snapToGrid/>
        </w:rPr>
        <w:t xml:space="preserve"> </w:t>
      </w:r>
    </w:p>
    <w:p w14:paraId="1CE9ADEA" w14:textId="77777777" w:rsidR="008953AF" w:rsidRPr="000B181E" w:rsidRDefault="008953AF" w:rsidP="00E9453D">
      <w:pPr>
        <w:widowControl/>
        <w:autoSpaceDE w:val="0"/>
        <w:autoSpaceDN w:val="0"/>
        <w:adjustRightInd w:val="0"/>
        <w:rPr>
          <w:rFonts w:cs="Arial"/>
          <w:snapToGrid/>
          <w:szCs w:val="24"/>
        </w:rPr>
      </w:pPr>
    </w:p>
    <w:p w14:paraId="4BC1A2BA" w14:textId="77777777" w:rsidR="008953AF" w:rsidRPr="000B181E" w:rsidRDefault="008953AF" w:rsidP="00DB1133">
      <w:pPr>
        <w:pStyle w:val="Heading3"/>
        <w:tabs>
          <w:tab w:val="left" w:pos="1440"/>
        </w:tabs>
        <w:rPr>
          <w:snapToGrid/>
        </w:rPr>
      </w:pPr>
      <w:bookmarkStart w:id="479" w:name="_Toc172287758"/>
      <w:r w:rsidRPr="000B181E">
        <w:rPr>
          <w:snapToGrid/>
        </w:rPr>
        <w:t>1036.100</w:t>
      </w:r>
      <w:r w:rsidRPr="000B181E">
        <w:rPr>
          <w:snapToGrid/>
        </w:rPr>
        <w:tab/>
        <w:t>Overview of exhaust emission standards. October 25, 2016.</w:t>
      </w:r>
      <w:bookmarkEnd w:id="479"/>
      <w:r w:rsidRPr="000B181E">
        <w:rPr>
          <w:snapToGrid/>
        </w:rPr>
        <w:t xml:space="preserve"> </w:t>
      </w:r>
    </w:p>
    <w:p w14:paraId="5E8CA6AA" w14:textId="77777777" w:rsidR="008953AF" w:rsidRPr="000B181E" w:rsidRDefault="008953AF" w:rsidP="00DB1133">
      <w:pPr>
        <w:pStyle w:val="Heading3"/>
        <w:tabs>
          <w:tab w:val="left" w:pos="1440"/>
        </w:tabs>
        <w:rPr>
          <w:snapToGrid/>
        </w:rPr>
      </w:pPr>
      <w:bookmarkStart w:id="480" w:name="_Toc172287759"/>
      <w:r w:rsidRPr="000B181E">
        <w:rPr>
          <w:snapToGrid/>
        </w:rPr>
        <w:t>1036.108</w:t>
      </w:r>
      <w:r w:rsidRPr="000B181E">
        <w:rPr>
          <w:snapToGrid/>
        </w:rPr>
        <w:tab/>
        <w:t>Greenhouse gas emission standards. October 25, 2016.</w:t>
      </w:r>
      <w:bookmarkEnd w:id="480"/>
      <w:r w:rsidRPr="000B181E">
        <w:rPr>
          <w:snapToGrid/>
        </w:rPr>
        <w:t xml:space="preserve"> </w:t>
      </w:r>
    </w:p>
    <w:p w14:paraId="54E2B394" w14:textId="77777777" w:rsidR="008953AF" w:rsidRPr="000B181E" w:rsidRDefault="008953AF" w:rsidP="00E9453D">
      <w:pPr>
        <w:widowControl/>
        <w:tabs>
          <w:tab w:val="left" w:pos="1080"/>
        </w:tabs>
        <w:autoSpaceDE w:val="0"/>
        <w:autoSpaceDN w:val="0"/>
        <w:adjustRightInd w:val="0"/>
        <w:ind w:left="360" w:firstLine="720"/>
        <w:rPr>
          <w:rFonts w:cs="Arial"/>
          <w:snapToGrid/>
          <w:szCs w:val="24"/>
        </w:rPr>
      </w:pPr>
      <w:r w:rsidRPr="000B181E">
        <w:rPr>
          <w:rFonts w:cs="Arial"/>
          <w:snapToGrid/>
          <w:szCs w:val="24"/>
        </w:rPr>
        <w:t xml:space="preserve">1. Add the following section to the introductory paragraph: Optional Compliance Via the 2014 MY National Heavy-Duty Engine and Vehicle Greenhouse Gas Program.  For the 2014 through 2020 model years, a manufacturer may elect to demonstrate compliance with this 40 CFR section, §1036.108, for all of its applicable heavy-duty engines by demonstrating compliance with the 2014 MY National Heavy-Duty Engine and Vehicle Greenhouse Gas Program, if it meets the criteria identified below. </w:t>
      </w:r>
    </w:p>
    <w:p w14:paraId="18101D38" w14:textId="77777777" w:rsidR="008953AF" w:rsidRPr="000B181E" w:rsidRDefault="008953AF" w:rsidP="00E9453D">
      <w:pPr>
        <w:widowControl/>
        <w:tabs>
          <w:tab w:val="left" w:pos="1080"/>
        </w:tabs>
        <w:autoSpaceDE w:val="0"/>
        <w:autoSpaceDN w:val="0"/>
        <w:adjustRightInd w:val="0"/>
        <w:ind w:left="720" w:firstLine="720"/>
        <w:rPr>
          <w:rFonts w:cs="Arial"/>
          <w:snapToGrid/>
          <w:szCs w:val="24"/>
        </w:rPr>
      </w:pPr>
      <w:r w:rsidRPr="000B181E">
        <w:rPr>
          <w:rFonts w:cs="Arial"/>
          <w:snapToGrid/>
          <w:szCs w:val="24"/>
        </w:rPr>
        <w:t xml:space="preserve">(1) A manufacturer that selects compliance with this option must notify the Executive Officer of that selection, in writing, prior to the start of the applicable model year or December 1, 2014, whichever is later; </w:t>
      </w:r>
    </w:p>
    <w:p w14:paraId="3D3DA8C3" w14:textId="77777777" w:rsidR="008953AF" w:rsidRPr="000B181E" w:rsidRDefault="008953AF" w:rsidP="00E9453D">
      <w:pPr>
        <w:widowControl/>
        <w:autoSpaceDE w:val="0"/>
        <w:autoSpaceDN w:val="0"/>
        <w:adjustRightInd w:val="0"/>
        <w:ind w:left="720" w:firstLine="720"/>
        <w:rPr>
          <w:rFonts w:cs="Arial"/>
          <w:snapToGrid/>
          <w:szCs w:val="24"/>
        </w:rPr>
      </w:pPr>
      <w:r w:rsidRPr="000B181E">
        <w:rPr>
          <w:rFonts w:cs="Arial"/>
          <w:snapToGrid/>
          <w:szCs w:val="24"/>
        </w:rPr>
        <w:t>(2) The manufacturer must submit to ARB all data that it submitted to U.S</w:t>
      </w:r>
      <w:r w:rsidRPr="000B181E">
        <w:rPr>
          <w:rFonts w:cs="Arial"/>
          <w:b/>
          <w:snapToGrid/>
          <w:szCs w:val="24"/>
        </w:rPr>
        <w:t xml:space="preserve">. </w:t>
      </w:r>
      <w:r w:rsidRPr="000B181E">
        <w:rPr>
          <w:rFonts w:cs="Arial"/>
          <w:snapToGrid/>
          <w:szCs w:val="24"/>
        </w:rPr>
        <w:t xml:space="preserve">Environmental Protection Agency in accordance with the reporting requirements as required under 40 CFR §1036.205, §1036.250, and §1036.730, for demonstrating compliance with the 2014 MY National Heavy-Duty Engine and Vehicle Greenhouse Gas Program and the U.S. Environmental Protection Agency determination of compliance. With the exception of the 2014 model year, all such data must be submitted within 30 days of receipt of the U.S. Environmental Protection Agency Certificate of Conformity or of the date of submission to the U.S. Environmental Protection Agency, whichever is later, for each model year that a manufacturer selects compliance with this option; </w:t>
      </w:r>
    </w:p>
    <w:p w14:paraId="01801C42" w14:textId="77777777" w:rsidR="008953AF" w:rsidRPr="000B181E" w:rsidRDefault="008953AF" w:rsidP="00E9453D">
      <w:pPr>
        <w:widowControl/>
        <w:autoSpaceDE w:val="0"/>
        <w:autoSpaceDN w:val="0"/>
        <w:adjustRightInd w:val="0"/>
        <w:ind w:left="720" w:firstLine="720"/>
        <w:rPr>
          <w:rFonts w:cs="Arial"/>
          <w:snapToGrid/>
          <w:szCs w:val="24"/>
        </w:rPr>
      </w:pPr>
      <w:r w:rsidRPr="000B181E">
        <w:rPr>
          <w:rFonts w:cs="Arial"/>
          <w:snapToGrid/>
          <w:szCs w:val="24"/>
        </w:rPr>
        <w:t>(3) The manufacturer must provide to the Executive Officer separate numbers for each engine family of heavy-duty engines produced and delivered for sale in California each model year and all values used in calculating positive or negative</w:t>
      </w:r>
      <w:r w:rsidRPr="000B181E">
        <w:rPr>
          <w:rFonts w:cs="Arial"/>
          <w:b/>
          <w:snapToGrid/>
          <w:szCs w:val="24"/>
        </w:rPr>
        <w:t xml:space="preserve"> </w:t>
      </w:r>
      <w:r w:rsidRPr="000B181E">
        <w:rPr>
          <w:rFonts w:cs="Arial"/>
          <w:snapToGrid/>
          <w:szCs w:val="24"/>
        </w:rPr>
        <w:t>emission credits in 40 CFR §1036.730.</w:t>
      </w:r>
    </w:p>
    <w:p w14:paraId="2AC8B42B" w14:textId="77777777"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2. Subparagraphs (a) through (a)(1). [No change.]</w:t>
      </w:r>
    </w:p>
    <w:p w14:paraId="70B4A532" w14:textId="22C0E01B"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 xml:space="preserve">3. Add the following language to subparagraph (a)(1)(i): As an option, 2017 through </w:t>
      </w:r>
      <w:del w:id="481" w:author="Adnani, Paul@ARB" w:date="2025-08-03T11:43:00Z" w16du:dateUtc="2025-08-03T18:43:00Z">
        <w:r w:rsidRPr="000B181E">
          <w:rPr>
            <w:rFonts w:cs="Arial"/>
            <w:snapToGrid/>
            <w:szCs w:val="24"/>
          </w:rPr>
          <w:delText>2027</w:delText>
        </w:r>
      </w:del>
      <w:ins w:id="482" w:author="Adnani, Paul@ARB" w:date="2025-08-03T11:43:00Z" w16du:dateUtc="2025-08-03T18:43:00Z">
        <w:r w:rsidR="00A96CF9" w:rsidRPr="000B181E">
          <w:rPr>
            <w:rFonts w:cs="Arial"/>
            <w:snapToGrid/>
            <w:szCs w:val="24"/>
          </w:rPr>
          <w:t>2026</w:t>
        </w:r>
      </w:ins>
      <w:r w:rsidRPr="000B181E">
        <w:rPr>
          <w:rFonts w:cs="Arial"/>
          <w:snapToGrid/>
          <w:szCs w:val="24"/>
        </w:rPr>
        <w:t xml:space="preserve"> model year heavy-duty Otto-cycle engines, except in all cases engines used in medium-duty vehicles, may be certified to the Optional Low-CO</w:t>
      </w:r>
      <w:r w:rsidRPr="000B181E">
        <w:rPr>
          <w:rFonts w:cs="Arial"/>
          <w:snapToGrid/>
          <w:szCs w:val="24"/>
          <w:vertAlign w:val="subscript"/>
        </w:rPr>
        <w:t>2</w:t>
      </w:r>
      <w:r w:rsidRPr="000B181E">
        <w:rPr>
          <w:rFonts w:cs="Arial"/>
          <w:snapToGrid/>
          <w:szCs w:val="24"/>
        </w:rPr>
        <w:t xml:space="preserve"> Emission Standard.  The CO</w:t>
      </w:r>
      <w:r w:rsidRPr="000B181E">
        <w:rPr>
          <w:rFonts w:cs="Arial"/>
          <w:snapToGrid/>
          <w:szCs w:val="24"/>
          <w:vertAlign w:val="subscript"/>
        </w:rPr>
        <w:t>2</w:t>
      </w:r>
      <w:r w:rsidRPr="000B181E">
        <w:rPr>
          <w:rFonts w:cs="Arial"/>
          <w:snapToGrid/>
          <w:szCs w:val="24"/>
        </w:rPr>
        <w:t xml:space="preserve"> emissions from engines certified to the Optional Low- CO</w:t>
      </w:r>
      <w:r w:rsidRPr="000B181E">
        <w:rPr>
          <w:rFonts w:cs="Arial"/>
          <w:snapToGrid/>
          <w:szCs w:val="24"/>
          <w:vertAlign w:val="subscript"/>
        </w:rPr>
        <w:t>2</w:t>
      </w:r>
      <w:r w:rsidRPr="000B181E">
        <w:rPr>
          <w:rFonts w:cs="Arial"/>
          <w:snapToGrid/>
          <w:szCs w:val="24"/>
        </w:rPr>
        <w:t xml:space="preserve"> Emission Standard may not exceed 490 g/hp-hr.  Engines certified to the Optional Low-CO</w:t>
      </w:r>
      <w:r w:rsidRPr="000B181E">
        <w:rPr>
          <w:rFonts w:cs="Arial"/>
          <w:snapToGrid/>
          <w:szCs w:val="24"/>
          <w:vertAlign w:val="subscript"/>
        </w:rPr>
        <w:t>2</w:t>
      </w:r>
      <w:r w:rsidRPr="000B181E">
        <w:rPr>
          <w:rFonts w:cs="Arial"/>
          <w:snapToGrid/>
          <w:szCs w:val="24"/>
        </w:rPr>
        <w:t xml:space="preserve"> Emission Standard must also comply with the applicable CH</w:t>
      </w:r>
      <w:r w:rsidRPr="000B181E">
        <w:rPr>
          <w:rFonts w:cs="Arial"/>
          <w:snapToGrid/>
          <w:szCs w:val="24"/>
          <w:vertAlign w:val="subscript"/>
        </w:rPr>
        <w:t>4</w:t>
      </w:r>
      <w:r w:rsidRPr="000B181E">
        <w:rPr>
          <w:rFonts w:cs="Arial"/>
          <w:snapToGrid/>
          <w:szCs w:val="24"/>
        </w:rPr>
        <w:t xml:space="preserve"> and N</w:t>
      </w:r>
      <w:r w:rsidRPr="000B181E">
        <w:rPr>
          <w:rFonts w:cs="Arial"/>
          <w:snapToGrid/>
          <w:szCs w:val="24"/>
          <w:vertAlign w:val="subscript"/>
        </w:rPr>
        <w:t>2</w:t>
      </w:r>
      <w:r w:rsidRPr="000B181E">
        <w:rPr>
          <w:rFonts w:cs="Arial"/>
          <w:snapToGrid/>
          <w:szCs w:val="24"/>
        </w:rPr>
        <w:t>O emission standards set forth in subparagraphs (a)(2) and (a)(3), respectively.  In addition, engines certified to the Optional Low-CO</w:t>
      </w:r>
      <w:r w:rsidRPr="000B181E">
        <w:rPr>
          <w:rFonts w:cs="Arial"/>
          <w:snapToGrid/>
          <w:szCs w:val="24"/>
          <w:vertAlign w:val="subscript"/>
        </w:rPr>
        <w:t>2</w:t>
      </w:r>
      <w:r w:rsidRPr="000B181E">
        <w:rPr>
          <w:rFonts w:cs="Arial"/>
          <w:snapToGrid/>
          <w:szCs w:val="24"/>
        </w:rPr>
        <w:t xml:space="preserve"> Emission Standard and </w:t>
      </w:r>
      <w:r w:rsidRPr="000B181E">
        <w:rPr>
          <w:rFonts w:cs="Arial"/>
          <w:snapToGrid/>
          <w:szCs w:val="24"/>
        </w:rPr>
        <w:lastRenderedPageBreak/>
        <w:t>participating in the Innovative Technology Regulation set forth in §§2208 and 2208.1 of title 13, CCR are not eligible to participate in the averaging, banking, and trading program, or to generate credits for certification.</w:t>
      </w:r>
    </w:p>
    <w:p w14:paraId="5D3250C2" w14:textId="77777777"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 xml:space="preserve">4. Subparagraphs (a)(1)(ii) through (f). [No change.] </w:t>
      </w:r>
    </w:p>
    <w:p w14:paraId="6E50FFC3" w14:textId="77777777" w:rsidR="008953AF" w:rsidRPr="000B181E" w:rsidRDefault="008953AF" w:rsidP="00E9453D">
      <w:pPr>
        <w:widowControl/>
        <w:autoSpaceDE w:val="0"/>
        <w:autoSpaceDN w:val="0"/>
        <w:adjustRightInd w:val="0"/>
        <w:ind w:left="360" w:firstLine="720"/>
        <w:rPr>
          <w:rFonts w:cs="Arial"/>
          <w:snapToGrid/>
          <w:szCs w:val="24"/>
        </w:rPr>
      </w:pPr>
    </w:p>
    <w:p w14:paraId="3470BB26" w14:textId="77777777" w:rsidR="008953AF" w:rsidRPr="000B181E" w:rsidRDefault="008953AF" w:rsidP="00DB1133">
      <w:pPr>
        <w:pStyle w:val="Heading3"/>
        <w:tabs>
          <w:tab w:val="left" w:pos="1440"/>
        </w:tabs>
        <w:rPr>
          <w:snapToGrid/>
        </w:rPr>
      </w:pPr>
      <w:bookmarkStart w:id="483" w:name="_Toc172287760"/>
      <w:r w:rsidRPr="000B181E">
        <w:rPr>
          <w:snapToGrid/>
        </w:rPr>
        <w:t>1036.115</w:t>
      </w:r>
      <w:r w:rsidRPr="000B181E">
        <w:rPr>
          <w:snapToGrid/>
        </w:rPr>
        <w:tab/>
        <w:t>Other requirements. October 25, 2016.</w:t>
      </w:r>
      <w:bookmarkEnd w:id="483"/>
      <w:r w:rsidRPr="000B181E">
        <w:rPr>
          <w:snapToGrid/>
        </w:rPr>
        <w:t xml:space="preserve"> </w:t>
      </w:r>
    </w:p>
    <w:p w14:paraId="63C87C71" w14:textId="34C57B8B" w:rsidR="008953AF" w:rsidRPr="000B181E" w:rsidRDefault="008953AF" w:rsidP="00DB1133">
      <w:pPr>
        <w:pStyle w:val="Heading3"/>
        <w:tabs>
          <w:tab w:val="left" w:pos="1440"/>
        </w:tabs>
        <w:rPr>
          <w:snapToGrid/>
        </w:rPr>
      </w:pPr>
      <w:bookmarkStart w:id="484" w:name="_Toc172287761"/>
      <w:r w:rsidRPr="000B181E">
        <w:rPr>
          <w:snapToGrid/>
        </w:rPr>
        <w:t>1036.130</w:t>
      </w:r>
      <w:r w:rsidRPr="000B181E">
        <w:rPr>
          <w:snapToGrid/>
        </w:rPr>
        <w:tab/>
        <w:t xml:space="preserve">Installation instructions for vehicle manufacturers. </w:t>
      </w:r>
      <w:r w:rsidRPr="000B181E">
        <w:t>October 25, 2016</w:t>
      </w:r>
      <w:r w:rsidRPr="000B181E">
        <w:rPr>
          <w:snapToGrid/>
        </w:rPr>
        <w:t>.</w:t>
      </w:r>
      <w:bookmarkEnd w:id="484"/>
    </w:p>
    <w:p w14:paraId="1D5ADA83" w14:textId="77777777"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 xml:space="preserve">1. Subparagraphs (a) through (b)(1). [No change.] </w:t>
      </w:r>
    </w:p>
    <w:p w14:paraId="417D96CD" w14:textId="439455B7"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 xml:space="preserve">2. Delete and replace subparagraph (b)(2), as follows: State “Failing to follow these instructions when installing a certified engine, or an optionally certified Otto-cycle hybrid powertrain, in a heavy-duty motor vehicle violates federal and state law, subject to fines or other penalties as described in the Clean Air Act and California Health and Safety Code.” </w:t>
      </w:r>
    </w:p>
    <w:p w14:paraId="0A0F0DB1" w14:textId="77777777"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 xml:space="preserve">3. Subparagraphs (b)(3) through (d). [No change.] </w:t>
      </w:r>
    </w:p>
    <w:p w14:paraId="7E8D0342" w14:textId="77777777" w:rsidR="008953AF" w:rsidRPr="000B181E" w:rsidRDefault="008953AF" w:rsidP="00E9453D">
      <w:pPr>
        <w:widowControl/>
        <w:tabs>
          <w:tab w:val="left" w:pos="1080"/>
        </w:tabs>
        <w:autoSpaceDE w:val="0"/>
        <w:autoSpaceDN w:val="0"/>
        <w:adjustRightInd w:val="0"/>
        <w:rPr>
          <w:rFonts w:cs="Arial"/>
          <w:snapToGrid/>
          <w:szCs w:val="24"/>
        </w:rPr>
      </w:pPr>
    </w:p>
    <w:p w14:paraId="02C2F184" w14:textId="48D156D2" w:rsidR="008953AF" w:rsidRPr="000B181E" w:rsidRDefault="008953AF" w:rsidP="00DB1133">
      <w:pPr>
        <w:pStyle w:val="Heading3"/>
        <w:tabs>
          <w:tab w:val="left" w:pos="1440"/>
        </w:tabs>
        <w:rPr>
          <w:snapToGrid/>
        </w:rPr>
      </w:pPr>
      <w:bookmarkStart w:id="485" w:name="_Toc172287762"/>
      <w:r w:rsidRPr="000B181E">
        <w:rPr>
          <w:snapToGrid/>
        </w:rPr>
        <w:t>1036.135</w:t>
      </w:r>
      <w:r w:rsidRPr="000B181E">
        <w:rPr>
          <w:snapToGrid/>
        </w:rPr>
        <w:tab/>
        <w:t xml:space="preserve">Labeling. </w:t>
      </w:r>
      <w:r w:rsidRPr="000B181E">
        <w:t>October 25, 2016</w:t>
      </w:r>
      <w:r w:rsidRPr="000B181E">
        <w:rPr>
          <w:snapToGrid/>
        </w:rPr>
        <w:t>.</w:t>
      </w:r>
      <w:bookmarkEnd w:id="485"/>
      <w:r w:rsidRPr="000B181E">
        <w:rPr>
          <w:snapToGrid/>
        </w:rPr>
        <w:t xml:space="preserve"> </w:t>
      </w:r>
    </w:p>
    <w:p w14:paraId="0BB81638" w14:textId="63298D23"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 xml:space="preserve">1. Amend the introductory paragraph as follows: Beginning January 1, 2015, label your engines, or optionally certified Otto-cycle hybrid powertrains, as described in 40 CFR §86.007-35(a)(3), as modified by these test procedures, with the following additional information: </w:t>
      </w:r>
    </w:p>
    <w:p w14:paraId="30391DD7" w14:textId="2573BC23"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 xml:space="preserve">2. Subparagraph (b) through (d). [No change.] </w:t>
      </w:r>
    </w:p>
    <w:p w14:paraId="1A3A941F" w14:textId="77777777" w:rsidR="008953AF" w:rsidRPr="000B181E" w:rsidRDefault="008953AF" w:rsidP="00E9453D">
      <w:pPr>
        <w:widowControl/>
        <w:tabs>
          <w:tab w:val="left" w:pos="1080"/>
        </w:tabs>
        <w:autoSpaceDE w:val="0"/>
        <w:autoSpaceDN w:val="0"/>
        <w:adjustRightInd w:val="0"/>
        <w:rPr>
          <w:rFonts w:cs="Arial"/>
          <w:snapToGrid/>
          <w:szCs w:val="24"/>
        </w:rPr>
      </w:pPr>
    </w:p>
    <w:p w14:paraId="54511761" w14:textId="330E1822" w:rsidR="008953AF" w:rsidRPr="000B181E" w:rsidRDefault="008953AF" w:rsidP="00DB1133">
      <w:pPr>
        <w:pStyle w:val="Heading3"/>
        <w:tabs>
          <w:tab w:val="left" w:pos="1440"/>
        </w:tabs>
        <w:rPr>
          <w:snapToGrid/>
        </w:rPr>
      </w:pPr>
      <w:bookmarkStart w:id="486" w:name="_Toc172287763"/>
      <w:r w:rsidRPr="000B181E">
        <w:rPr>
          <w:snapToGrid/>
        </w:rPr>
        <w:t>1036.140</w:t>
      </w:r>
      <w:r w:rsidRPr="000B181E">
        <w:rPr>
          <w:snapToGrid/>
        </w:rPr>
        <w:tab/>
        <w:t xml:space="preserve">Primary intended service class and engine cycle. </w:t>
      </w:r>
      <w:r w:rsidRPr="000B181E">
        <w:t>October 25, 2016</w:t>
      </w:r>
      <w:r w:rsidRPr="000B181E">
        <w:rPr>
          <w:snapToGrid/>
        </w:rPr>
        <w:t>.</w:t>
      </w:r>
      <w:bookmarkEnd w:id="486"/>
      <w:r w:rsidRPr="000B181E">
        <w:rPr>
          <w:snapToGrid/>
        </w:rPr>
        <w:t xml:space="preserve"> </w:t>
      </w:r>
    </w:p>
    <w:p w14:paraId="29A89311" w14:textId="29CB63EE" w:rsidR="00937668" w:rsidRPr="000B181E" w:rsidRDefault="00937668" w:rsidP="00DB1133">
      <w:pPr>
        <w:tabs>
          <w:tab w:val="left" w:pos="1080"/>
        </w:tabs>
        <w:ind w:left="360"/>
      </w:pPr>
      <w:r w:rsidRPr="000B181E">
        <w:tab/>
        <w:t>1. Amend the introductory paragraph as follows: You must identify a single primary intended service class for each engine family, or for each optionally certified Otto-cycle hybrid powertrain family that best describes vehicles for which you design and market the engine, or the optionally certified Otto-cycle hybrid powertrain</w:t>
      </w:r>
      <w:r w:rsidR="009E01EE" w:rsidRPr="000B181E">
        <w:t>, as follows:</w:t>
      </w:r>
    </w:p>
    <w:p w14:paraId="7AC5645E" w14:textId="188F4A47" w:rsidR="00233BE4" w:rsidRPr="000B181E" w:rsidRDefault="00233BE4" w:rsidP="00DB1133">
      <w:pPr>
        <w:tabs>
          <w:tab w:val="left" w:pos="1080"/>
        </w:tabs>
        <w:ind w:left="360"/>
      </w:pPr>
      <w:r w:rsidRPr="000B181E">
        <w:tab/>
        <w:t>2. Subparagraphs (a) through (c). [No change.]</w:t>
      </w:r>
    </w:p>
    <w:p w14:paraId="41141320" w14:textId="77777777" w:rsidR="008953AF" w:rsidRPr="000B181E" w:rsidRDefault="008953AF" w:rsidP="00DB1133">
      <w:pPr>
        <w:tabs>
          <w:tab w:val="left" w:pos="1080"/>
        </w:tabs>
        <w:rPr>
          <w:rFonts w:cs="Arial"/>
          <w:snapToGrid/>
          <w:szCs w:val="24"/>
        </w:rPr>
      </w:pPr>
    </w:p>
    <w:p w14:paraId="3A2E7CBB" w14:textId="77777777" w:rsidR="008953AF" w:rsidRPr="000B181E" w:rsidRDefault="008953AF" w:rsidP="00DB1133">
      <w:pPr>
        <w:pStyle w:val="Heading3"/>
        <w:tabs>
          <w:tab w:val="left" w:pos="1440"/>
        </w:tabs>
        <w:rPr>
          <w:snapToGrid/>
        </w:rPr>
      </w:pPr>
      <w:bookmarkStart w:id="487" w:name="_Toc172287764"/>
      <w:r w:rsidRPr="000B181E">
        <w:rPr>
          <w:snapToGrid/>
        </w:rPr>
        <w:t>1036.150</w:t>
      </w:r>
      <w:r w:rsidRPr="000B181E">
        <w:rPr>
          <w:snapToGrid/>
        </w:rPr>
        <w:tab/>
        <w:t>Interim provisions. October 25, 2016.</w:t>
      </w:r>
      <w:bookmarkEnd w:id="487"/>
      <w:r w:rsidRPr="000B181E">
        <w:rPr>
          <w:snapToGrid/>
        </w:rPr>
        <w:t xml:space="preserve"> </w:t>
      </w:r>
    </w:p>
    <w:p w14:paraId="2473DE10" w14:textId="77777777" w:rsidR="008953AF" w:rsidRPr="000B181E" w:rsidRDefault="008953AF" w:rsidP="00E9453D">
      <w:pPr>
        <w:widowControl/>
        <w:autoSpaceDE w:val="0"/>
        <w:autoSpaceDN w:val="0"/>
        <w:adjustRightInd w:val="0"/>
        <w:rPr>
          <w:rFonts w:cs="Arial"/>
          <w:b/>
          <w:bCs/>
          <w:snapToGrid/>
          <w:szCs w:val="24"/>
        </w:rPr>
      </w:pPr>
    </w:p>
    <w:p w14:paraId="0C1AD446" w14:textId="77777777" w:rsidR="008953AF" w:rsidRPr="000B181E" w:rsidRDefault="008953AF" w:rsidP="00E9453D">
      <w:pPr>
        <w:keepNext/>
        <w:widowControl/>
        <w:outlineLvl w:val="1"/>
        <w:rPr>
          <w:b/>
          <w:snapToGrid/>
        </w:rPr>
      </w:pPr>
      <w:bookmarkStart w:id="488" w:name="_Toc172287765"/>
      <w:r w:rsidRPr="000B181E">
        <w:rPr>
          <w:b/>
          <w:snapToGrid/>
        </w:rPr>
        <w:t>Subpart C – Certifying Engine Families</w:t>
      </w:r>
      <w:bookmarkEnd w:id="488"/>
      <w:r w:rsidRPr="000B181E">
        <w:rPr>
          <w:b/>
          <w:snapToGrid/>
        </w:rPr>
        <w:t xml:space="preserve"> </w:t>
      </w:r>
    </w:p>
    <w:p w14:paraId="7C4E2757" w14:textId="77777777" w:rsidR="008953AF" w:rsidRPr="000B181E" w:rsidRDefault="008953AF" w:rsidP="00BC4F4C">
      <w:pPr>
        <w:rPr>
          <w:snapToGrid/>
        </w:rPr>
      </w:pPr>
    </w:p>
    <w:p w14:paraId="5D48315C" w14:textId="08D79301" w:rsidR="008953AF" w:rsidRPr="000B181E" w:rsidRDefault="008953AF" w:rsidP="00E00366">
      <w:pPr>
        <w:pStyle w:val="Heading3"/>
        <w:tabs>
          <w:tab w:val="left" w:pos="1440"/>
        </w:tabs>
        <w:rPr>
          <w:snapToGrid/>
        </w:rPr>
      </w:pPr>
      <w:bookmarkStart w:id="489" w:name="_Toc172287766"/>
      <w:r w:rsidRPr="000B181E">
        <w:rPr>
          <w:snapToGrid/>
        </w:rPr>
        <w:t>1036.205</w:t>
      </w:r>
      <w:r w:rsidRPr="000B181E">
        <w:rPr>
          <w:snapToGrid/>
        </w:rPr>
        <w:tab/>
      </w:r>
      <w:r w:rsidR="00E00366" w:rsidRPr="000B181E">
        <w:rPr>
          <w:snapToGrid/>
        </w:rPr>
        <w:tab/>
      </w:r>
      <w:r w:rsidRPr="000B181E">
        <w:rPr>
          <w:snapToGrid/>
        </w:rPr>
        <w:t xml:space="preserve">What must I include in my application? </w:t>
      </w:r>
      <w:r w:rsidRPr="000B181E">
        <w:t>October 25, 2016</w:t>
      </w:r>
      <w:r w:rsidRPr="000B181E">
        <w:rPr>
          <w:snapToGrid/>
        </w:rPr>
        <w:t>.</w:t>
      </w:r>
      <w:bookmarkEnd w:id="489"/>
      <w:r w:rsidRPr="000B181E">
        <w:rPr>
          <w:snapToGrid/>
        </w:rPr>
        <w:t xml:space="preserve"> </w:t>
      </w:r>
    </w:p>
    <w:p w14:paraId="51D40D71" w14:textId="6BD98676" w:rsidR="00233BE4" w:rsidRPr="000B181E" w:rsidRDefault="00233BE4" w:rsidP="00E9453D">
      <w:pPr>
        <w:ind w:left="360" w:firstLine="720"/>
      </w:pPr>
      <w:r w:rsidRPr="000B181E">
        <w:t>1.</w:t>
      </w:r>
      <w:r w:rsidR="00DF6B43" w:rsidRPr="000B181E">
        <w:t xml:space="preserve"> </w:t>
      </w:r>
      <w:r w:rsidRPr="000B181E">
        <w:t>Amend the introductory paragraph as follows: This Subpart C also applies to optionally certifying Otto-cycle hybrid powertrain families.  Submit an application for certification as described in 40 CFR 86.007–21, with the following additional information:</w:t>
      </w:r>
    </w:p>
    <w:p w14:paraId="4F1497EB" w14:textId="59926898" w:rsidR="00233BE4" w:rsidRPr="000B181E" w:rsidRDefault="00233BE4" w:rsidP="00E9453D">
      <w:pPr>
        <w:ind w:left="360" w:firstLine="720"/>
      </w:pPr>
      <w:r w:rsidRPr="000B181E">
        <w:t xml:space="preserve">2. Amend subparagraph (a) as follows: Describe the engine family’s, or optionally certified Otto-cycle hybrid powertrain family’s, specifications and other basic parameters of the engine’s or optionally certified Otto-cycle hybrid powertrain’s, design and emission controls with respect to compliance with the requirements of this part. Describe in detail all system components for controlling greenhouse gas emissions, and criteria pollutants emissions for Otto-cycle hybrid </w:t>
      </w:r>
      <w:r w:rsidRPr="000B181E">
        <w:lastRenderedPageBreak/>
        <w:t>powertrains optionally certified pursuant to title 13, CCR, 1956.8, including all auxiliary emission control devices (AECD</w:t>
      </w:r>
      <w:r w:rsidR="0029631E">
        <w:t>s</w:t>
      </w:r>
      <w:r w:rsidRPr="000B181E">
        <w:t>) and all fuel system components you will install on any production or test engine, or optionally certified Otto-cycle hybrid powertrain. Identify the part number of each component you describe. For this paragraph (a), treat as separate AECDs any devices that modulate or activate differently from each other.</w:t>
      </w:r>
    </w:p>
    <w:p w14:paraId="6414F37A" w14:textId="77777777" w:rsidR="00233BE4" w:rsidRPr="000B181E" w:rsidRDefault="00233BE4" w:rsidP="00E9453D">
      <w:pPr>
        <w:ind w:left="720" w:firstLine="360"/>
      </w:pPr>
      <w:r w:rsidRPr="000B181E">
        <w:t>3. Subparagraph (b).  [No change.]</w:t>
      </w:r>
    </w:p>
    <w:p w14:paraId="12CD78BF" w14:textId="77777777" w:rsidR="00233BE4" w:rsidRPr="000B181E" w:rsidRDefault="00233BE4" w:rsidP="00E9453D">
      <w:pPr>
        <w:ind w:left="360" w:firstLine="720"/>
      </w:pPr>
      <w:r w:rsidRPr="000B181E">
        <w:t>4. Amend subparagraph (c) as follows: Include the emission-related installation instructions you will provide if someone else installs your engines, or optionally certified hybrid powertrains, in their vehicles (see §1036.130).</w:t>
      </w:r>
    </w:p>
    <w:p w14:paraId="6F9E00AA" w14:textId="77777777" w:rsidR="00233BE4" w:rsidRPr="000B181E" w:rsidRDefault="00233BE4" w:rsidP="00E9453D">
      <w:pPr>
        <w:ind w:left="360" w:firstLine="720"/>
      </w:pPr>
      <w:r w:rsidRPr="000B181E">
        <w:t>5. Subparagraphs (d) through (e).  [No change.]</w:t>
      </w:r>
    </w:p>
    <w:p w14:paraId="1B8C6C53" w14:textId="77777777" w:rsidR="00233BE4" w:rsidRPr="000B181E" w:rsidRDefault="00233BE4" w:rsidP="00E9453D">
      <w:pPr>
        <w:ind w:left="360" w:firstLine="720"/>
      </w:pPr>
      <w:r w:rsidRPr="000B181E">
        <w:t>6. Amend subparagraph (f) as follows:  Identify the engine family’s, or powertrain family’s, deterioration factors and describe how you developed them (see §1036.241). Present any test data you used for this.</w:t>
      </w:r>
    </w:p>
    <w:p w14:paraId="75247BA6" w14:textId="77777777" w:rsidR="00233BE4" w:rsidRPr="000B181E" w:rsidRDefault="00233BE4" w:rsidP="00E9453D">
      <w:pPr>
        <w:ind w:left="360" w:firstLine="720"/>
      </w:pPr>
      <w:r w:rsidRPr="000B181E">
        <w:t>7. Amend subparagraph (g)(1) as follows:  Present exhaust emission data for CO2, CH4, and N2O on an emission-data engine to show that your engines meet the applicable emission standards we specify in §1036.108, or, for optionally certified Otto-cycle hybrid powertrains, present exhaust emission data for criteria pollutants on an emission-data Otto-cycle hybrid powertrain to show that your optionally certified Otto-cycle hybrid powertrains meet the applicable emission standards pursuant to title 13, CCR, Section 1956.8. Show emission figures before and after applying deterioration factors for each engine. In addition to the composite results, show individual measurements for cold-start testing and hot-start testing over the transient test cycle. For each of these tests, also include the corresponding exhaust emission data for criteria emissions. Note that §1036.235 allows you to submit an application in certain cases without new emission data.</w:t>
      </w:r>
    </w:p>
    <w:p w14:paraId="13A884CC" w14:textId="77777777" w:rsidR="00233BE4" w:rsidRPr="000B181E" w:rsidRDefault="00233BE4" w:rsidP="00E9453D">
      <w:pPr>
        <w:ind w:left="360" w:firstLine="720"/>
      </w:pPr>
      <w:r w:rsidRPr="000B181E">
        <w:t>8. Amend subparagraph (h) as follows:  State whether your certification is limited for certain engines, or optionally certified Otto-cycle hybrid powertrains. For example, if you certify heavy heavy-duty engines to the CO</w:t>
      </w:r>
      <w:r w:rsidRPr="000B181E">
        <w:rPr>
          <w:vertAlign w:val="subscript"/>
        </w:rPr>
        <w:t>2</w:t>
      </w:r>
      <w:r w:rsidRPr="000B181E">
        <w:t xml:space="preserve"> standards using only transient testing, the engines may be installed only in vocational vehicles.</w:t>
      </w:r>
    </w:p>
    <w:p w14:paraId="42FB3264" w14:textId="13084672" w:rsidR="00233BE4" w:rsidRPr="000B181E" w:rsidRDefault="00233BE4" w:rsidP="00E9453D">
      <w:pPr>
        <w:ind w:left="360" w:firstLine="720"/>
      </w:pPr>
      <w:r w:rsidRPr="000B181E">
        <w:t>9. Amend subparagraph (i) as follows:  Unconditionally certify that all the engines in the engine family, or all the Otto-cycle hybrid powertrains in the optionally certified Otto-cycle hybrid powertrain family, are built as described and comply with the requirements of this part, other referenced parts of the CFR, and title 13, CCR, section 1956.8.  Note that 40 CFR §1036.235 specifies which engines to test to show that engines in the entire family comply with the requirements of this part.</w:t>
      </w:r>
    </w:p>
    <w:p w14:paraId="16BC8E1A" w14:textId="3F833458" w:rsidR="008953AF" w:rsidRPr="000B181E" w:rsidRDefault="00233BE4" w:rsidP="00E9453D">
      <w:pPr>
        <w:ind w:left="360" w:firstLine="720"/>
        <w:rPr>
          <w:snapToGrid/>
        </w:rPr>
      </w:pPr>
      <w:r w:rsidRPr="000B181E">
        <w:t>10. Subparagraphs (j) through (n).  [No change.]</w:t>
      </w:r>
    </w:p>
    <w:p w14:paraId="5AA439DC" w14:textId="77777777" w:rsidR="008953AF" w:rsidRPr="000B181E" w:rsidRDefault="008953AF" w:rsidP="00E9453D">
      <w:pPr>
        <w:ind w:firstLine="720"/>
      </w:pPr>
    </w:p>
    <w:p w14:paraId="694C9286" w14:textId="7508E8BB" w:rsidR="008953AF" w:rsidRPr="000B181E" w:rsidRDefault="008953AF" w:rsidP="00183D30">
      <w:pPr>
        <w:pStyle w:val="Heading3"/>
        <w:ind w:left="1440" w:hanging="1440"/>
        <w:rPr>
          <w:snapToGrid/>
        </w:rPr>
      </w:pPr>
      <w:bookmarkStart w:id="490" w:name="_Toc172287767"/>
      <w:r w:rsidRPr="000B181E">
        <w:rPr>
          <w:snapToGrid/>
        </w:rPr>
        <w:t>1036.210</w:t>
      </w:r>
      <w:r w:rsidRPr="000B181E">
        <w:rPr>
          <w:snapToGrid/>
        </w:rPr>
        <w:tab/>
        <w:t xml:space="preserve">Preliminary approval before certification. </w:t>
      </w:r>
      <w:r w:rsidRPr="000B181E">
        <w:t>October 25, 2016</w:t>
      </w:r>
      <w:r w:rsidRPr="000B181E">
        <w:rPr>
          <w:snapToGrid/>
        </w:rPr>
        <w:t>.</w:t>
      </w:r>
      <w:bookmarkEnd w:id="490"/>
      <w:r w:rsidRPr="000B181E">
        <w:rPr>
          <w:snapToGrid/>
        </w:rPr>
        <w:t xml:space="preserve"> </w:t>
      </w:r>
    </w:p>
    <w:p w14:paraId="6F8012D1" w14:textId="105EFC96" w:rsidR="00233BE4" w:rsidRPr="000B181E" w:rsidRDefault="00233BE4" w:rsidP="00DB1133">
      <w:pPr>
        <w:ind w:left="360" w:firstLine="720"/>
        <w:rPr>
          <w:snapToGrid/>
        </w:rPr>
      </w:pPr>
      <w:r w:rsidRPr="000B181E">
        <w:rPr>
          <w:snapToGrid/>
        </w:rPr>
        <w:t xml:space="preserve">1. Amend the introductory paragraph as follows:  </w:t>
      </w:r>
      <w:r w:rsidRPr="000B181E">
        <w:t xml:space="preserve">If you send us information before you finish the application, we may review it and make any appropriate determinations, especially for questions related to engine family definitions, or optionally certified Otto-cycle hybrid powertrain family definitions, auxiliary emission control devices, adjustable parameters, deterioration factors, testing for service accumulation, and maintenance. Decisions made under this section are considered </w:t>
      </w:r>
      <w:r w:rsidRPr="000B181E">
        <w:lastRenderedPageBreak/>
        <w:t>to be preliminary approval, subject to final review and approval. We will generally not reverse a decision where we have given you preliminary approval, unless we find new information supporting a different decision. If you request preliminary approval related to the upcoming model year or the model year after that, we will make best-efforts to make the appropriate determinations as soon as practicable. We will generally not provide preliminary approval related to a future model year more than two years ahead of time.</w:t>
      </w:r>
      <w:r w:rsidRPr="000B181E">
        <w:rPr>
          <w:snapToGrid/>
        </w:rPr>
        <w:t xml:space="preserve"> </w:t>
      </w:r>
    </w:p>
    <w:p w14:paraId="7E1443CF" w14:textId="77777777" w:rsidR="008953AF" w:rsidRPr="000B181E" w:rsidRDefault="008953AF" w:rsidP="00E9453D">
      <w:pPr>
        <w:widowControl/>
        <w:autoSpaceDE w:val="0"/>
        <w:autoSpaceDN w:val="0"/>
        <w:adjustRightInd w:val="0"/>
        <w:ind w:left="1440" w:hanging="1440"/>
        <w:rPr>
          <w:rFonts w:cs="Arial"/>
          <w:snapToGrid/>
          <w:szCs w:val="24"/>
        </w:rPr>
      </w:pPr>
    </w:p>
    <w:p w14:paraId="7D4F8BC9" w14:textId="2C6353E7" w:rsidR="00233BE4" w:rsidRPr="000B181E" w:rsidRDefault="00233BE4" w:rsidP="00183D30">
      <w:pPr>
        <w:pStyle w:val="Heading3"/>
        <w:ind w:left="1440" w:hanging="1440"/>
        <w:rPr>
          <w:snapToGrid/>
        </w:rPr>
      </w:pPr>
      <w:bookmarkStart w:id="491" w:name="_Toc172287768"/>
      <w:r w:rsidRPr="000B181E">
        <w:rPr>
          <w:snapToGrid/>
        </w:rPr>
        <w:t>1036.225</w:t>
      </w:r>
      <w:r w:rsidRPr="000B181E">
        <w:rPr>
          <w:snapToGrid/>
        </w:rPr>
        <w:tab/>
        <w:t xml:space="preserve">Amending my application for certification. </w:t>
      </w:r>
      <w:r w:rsidR="002C7993" w:rsidRPr="000B181E">
        <w:rPr>
          <w:rFonts w:eastAsia="Calibri"/>
        </w:rPr>
        <w:t>March 10, 2021 (Pre-publication)</w:t>
      </w:r>
      <w:r w:rsidR="002C7993" w:rsidRPr="000B181E">
        <w:t>.</w:t>
      </w:r>
      <w:bookmarkEnd w:id="491"/>
    </w:p>
    <w:p w14:paraId="6FB2A244" w14:textId="27C7415C" w:rsidR="00233BE4" w:rsidRPr="000B181E" w:rsidRDefault="00233BE4" w:rsidP="000F40AE">
      <w:pPr>
        <w:ind w:left="360" w:firstLine="720"/>
      </w:pPr>
      <w:r w:rsidRPr="000B181E">
        <w:rPr>
          <w:snapToGrid/>
        </w:rPr>
        <w:t xml:space="preserve">1. Amend the introductory paragraph as follows:  </w:t>
      </w:r>
      <w:r w:rsidRPr="000B181E">
        <w:t>Before we issue you a certificate of conformity, you may amend your application to include new or modified engine configurations, subject to the provisions of this section. After we have issued your certificate of conformity, but before the end of the model year, you may send us an amended application requesting that we include new or modified engine configurations within the scope of the certificate, subject to the provisions of this section. You must amend your application if any changes occur with respect to any information that is included or should be included in your application.</w:t>
      </w:r>
      <w:r w:rsidRPr="000B181E">
        <w:rPr>
          <w:snapToGrid/>
        </w:rPr>
        <w:t xml:space="preserve"> The requirements of this section also apply to optionally certified Otto-cycle hybrid powertrains, as appropriate, understanding “engine” to mean “optionally certified Otto-cycle hybrid powertrain” and “engine family” to mean “optionally certified Otto-cycle hybrid powertrain family”</w:t>
      </w:r>
      <w:r w:rsidRPr="000B181E">
        <w:t>.</w:t>
      </w:r>
    </w:p>
    <w:p w14:paraId="1B6DCE6E" w14:textId="41F09241" w:rsidR="009E01EE" w:rsidRPr="000B181E" w:rsidRDefault="00233BE4" w:rsidP="000F40AE">
      <w:pPr>
        <w:ind w:left="360" w:firstLine="720"/>
        <w:rPr>
          <w:snapToGrid/>
        </w:rPr>
      </w:pPr>
      <w:r w:rsidRPr="000B181E">
        <w:t>2. Subparagraphs (a) through (g).  [No change.]</w:t>
      </w:r>
    </w:p>
    <w:p w14:paraId="0E6FD3B8" w14:textId="77777777" w:rsidR="008953AF" w:rsidRPr="000B181E" w:rsidRDefault="008953AF" w:rsidP="00E9453D">
      <w:pPr>
        <w:widowControl/>
        <w:autoSpaceDE w:val="0"/>
        <w:autoSpaceDN w:val="0"/>
        <w:adjustRightInd w:val="0"/>
        <w:ind w:left="1440" w:hanging="1440"/>
        <w:rPr>
          <w:rFonts w:cs="Arial"/>
          <w:snapToGrid/>
          <w:szCs w:val="24"/>
        </w:rPr>
      </w:pPr>
    </w:p>
    <w:p w14:paraId="6AFEA3B0" w14:textId="00F66F99" w:rsidR="00233BE4" w:rsidRPr="000B181E" w:rsidRDefault="00233BE4" w:rsidP="00CA0468">
      <w:pPr>
        <w:pStyle w:val="Heading3"/>
        <w:ind w:left="1440" w:hanging="1440"/>
        <w:rPr>
          <w:snapToGrid/>
        </w:rPr>
      </w:pPr>
      <w:bookmarkStart w:id="492" w:name="_Toc172287769"/>
      <w:r w:rsidRPr="000B181E">
        <w:rPr>
          <w:snapToGrid/>
        </w:rPr>
        <w:t>1036.230</w:t>
      </w:r>
      <w:r w:rsidRPr="000B181E">
        <w:rPr>
          <w:snapToGrid/>
        </w:rPr>
        <w:tab/>
        <w:t xml:space="preserve">Selecting engine families. </w:t>
      </w:r>
      <w:r w:rsidR="002C7993" w:rsidRPr="000B181E">
        <w:rPr>
          <w:rFonts w:eastAsia="Calibri"/>
        </w:rPr>
        <w:t>March 10, 2021 (Pre-publication)</w:t>
      </w:r>
      <w:r w:rsidR="002C7993" w:rsidRPr="000B181E">
        <w:t>.</w:t>
      </w:r>
      <w:bookmarkEnd w:id="492"/>
      <w:r w:rsidRPr="000B181E">
        <w:rPr>
          <w:snapToGrid/>
        </w:rPr>
        <w:t xml:space="preserve"> </w:t>
      </w:r>
    </w:p>
    <w:p w14:paraId="45DA9318" w14:textId="3491D9BD" w:rsidR="00233BE4" w:rsidRPr="000B181E" w:rsidRDefault="00233BE4" w:rsidP="000F40AE">
      <w:pPr>
        <w:ind w:left="360" w:firstLine="720"/>
        <w:rPr>
          <w:snapToGrid/>
        </w:rPr>
      </w:pPr>
      <w:r w:rsidRPr="000B181E">
        <w:rPr>
          <w:snapToGrid/>
        </w:rPr>
        <w:t>1. Amend the introductory paragraph as follows:  See 40 CFR 86.001–24 for instructions on how to divide your product line into families of engines that are expected to have similar emission characteristics throughout the useful life, or see 40 CFR 1037.231</w:t>
      </w:r>
      <w:r w:rsidRPr="000B181E">
        <w:t xml:space="preserve"> </w:t>
      </w:r>
      <w:r w:rsidRPr="000B181E">
        <w:rPr>
          <w:snapToGrid/>
        </w:rPr>
        <w:t>for instructions on how to divide your product line into families of optionally certified Otto-cycle hybrid powertrains that are expected to have similar emission characteristics throughout the useful life. You must certify your engines to the standards of §1036.108 using the same engine families you use for criteria pollutants under 40 CFR part 86. The requirements of this section also apply to optionally certified Otto-cycle hybrid powertrains, as appropriate, understanding “engine” to mean “optionally certified hybrid powertrain” and “engine family” to mean “optionally certified hybrid powertrain family”</w:t>
      </w:r>
      <w:r w:rsidRPr="000B181E">
        <w:t>.</w:t>
      </w:r>
      <w:r w:rsidRPr="000B181E">
        <w:rPr>
          <w:snapToGrid/>
        </w:rPr>
        <w:t xml:space="preserve"> The following provisions also apply: </w:t>
      </w:r>
    </w:p>
    <w:p w14:paraId="6D49D8CE" w14:textId="77777777" w:rsidR="00233BE4" w:rsidRPr="000B181E" w:rsidRDefault="00233BE4" w:rsidP="000F40AE">
      <w:pPr>
        <w:ind w:left="360" w:firstLine="720"/>
        <w:rPr>
          <w:snapToGrid/>
        </w:rPr>
      </w:pPr>
      <w:r w:rsidRPr="000B181E">
        <w:rPr>
          <w:snapToGrid/>
        </w:rPr>
        <w:t>2. Subparagraphs (a) through (f).  [No change.]</w:t>
      </w:r>
    </w:p>
    <w:p w14:paraId="2744D2D7" w14:textId="77777777" w:rsidR="008953AF" w:rsidRPr="000B181E" w:rsidRDefault="008953AF" w:rsidP="00E9453D">
      <w:pPr>
        <w:widowControl/>
        <w:autoSpaceDE w:val="0"/>
        <w:autoSpaceDN w:val="0"/>
        <w:adjustRightInd w:val="0"/>
        <w:ind w:left="1440" w:hanging="1440"/>
        <w:rPr>
          <w:rFonts w:cs="Arial"/>
          <w:snapToGrid/>
          <w:szCs w:val="24"/>
        </w:rPr>
      </w:pPr>
    </w:p>
    <w:p w14:paraId="51858E94" w14:textId="1468C72A" w:rsidR="00233BE4" w:rsidRPr="000B181E" w:rsidRDefault="00233BE4" w:rsidP="00CA0468">
      <w:pPr>
        <w:pStyle w:val="Heading3"/>
        <w:ind w:left="1440" w:hanging="1440"/>
        <w:rPr>
          <w:snapToGrid/>
        </w:rPr>
      </w:pPr>
      <w:bookmarkStart w:id="493" w:name="_Toc172287770"/>
      <w:r w:rsidRPr="000B181E">
        <w:rPr>
          <w:snapToGrid/>
        </w:rPr>
        <w:t>1036.235</w:t>
      </w:r>
      <w:r w:rsidRPr="000B181E">
        <w:rPr>
          <w:snapToGrid/>
        </w:rPr>
        <w:tab/>
        <w:t xml:space="preserve">Testing requirements for certification. </w:t>
      </w:r>
      <w:r w:rsidR="00DD5725" w:rsidRPr="000B181E">
        <w:rPr>
          <w:snapToGrid/>
        </w:rPr>
        <w:t>May 12, 2020</w:t>
      </w:r>
      <w:r w:rsidRPr="000B181E">
        <w:rPr>
          <w:snapToGrid/>
        </w:rPr>
        <w:t>.</w:t>
      </w:r>
      <w:bookmarkEnd w:id="493"/>
    </w:p>
    <w:p w14:paraId="0BBBAEFE" w14:textId="5544BC99" w:rsidR="00233BE4" w:rsidRPr="000B181E" w:rsidRDefault="00233BE4" w:rsidP="00DB1133">
      <w:pPr>
        <w:tabs>
          <w:tab w:val="left" w:pos="1080"/>
        </w:tabs>
        <w:ind w:left="360" w:firstLine="720"/>
        <w:rPr>
          <w:snapToGrid/>
        </w:rPr>
      </w:pPr>
      <w:r w:rsidRPr="000B181E">
        <w:rPr>
          <w:snapToGrid/>
        </w:rPr>
        <w:t xml:space="preserve">1. Amend the introductory paragraph as follows:  This section describes the emission testing you must perform to show compliance with the greenhouse gas emission standards in §1036.108.  This section also describes the emission testing you must perform for Otto-cycle hybrid powertrain optionally certifying to the criteria pollutants emission standards pursuant to title 13, CCR 1956.8, understanding “engine” to mean “optionally certified Otto-cycle hybrid powertrain” and “engine </w:t>
      </w:r>
      <w:r w:rsidRPr="000B181E">
        <w:rPr>
          <w:snapToGrid/>
        </w:rPr>
        <w:lastRenderedPageBreak/>
        <w:t>family” to mean “optionally certified Otto-cycle hybrid powertrain family”</w:t>
      </w:r>
      <w:r w:rsidRPr="000B181E">
        <w:t>, and comply with the requirements of this part, other referenced parts of the CFR, and title 13, CCR, section 1956.8.</w:t>
      </w:r>
      <w:r w:rsidRPr="000B181E">
        <w:rPr>
          <w:snapToGrid/>
        </w:rPr>
        <w:t xml:space="preserve"> </w:t>
      </w:r>
    </w:p>
    <w:p w14:paraId="3A34F6FA" w14:textId="77777777" w:rsidR="00233BE4" w:rsidRPr="000B181E" w:rsidRDefault="00233BE4" w:rsidP="00DB1133">
      <w:pPr>
        <w:tabs>
          <w:tab w:val="left" w:pos="1080"/>
        </w:tabs>
        <w:ind w:left="360" w:firstLine="720"/>
        <w:rPr>
          <w:snapToGrid/>
        </w:rPr>
      </w:pPr>
      <w:r w:rsidRPr="000B181E">
        <w:rPr>
          <w:snapToGrid/>
        </w:rPr>
        <w:t>2. Subparagraphs (a) through (f).  [No change.]</w:t>
      </w:r>
    </w:p>
    <w:p w14:paraId="2F3F0BE8" w14:textId="77777777" w:rsidR="00233BE4" w:rsidRPr="000B181E" w:rsidRDefault="00233BE4" w:rsidP="00EC6892">
      <w:pPr>
        <w:rPr>
          <w:snapToGrid/>
        </w:rPr>
      </w:pPr>
    </w:p>
    <w:p w14:paraId="34566F9B" w14:textId="0E78115E" w:rsidR="008953AF" w:rsidRPr="000B181E" w:rsidRDefault="008953AF" w:rsidP="00EC6892">
      <w:pPr>
        <w:pStyle w:val="Heading3"/>
        <w:tabs>
          <w:tab w:val="left" w:pos="1440"/>
        </w:tabs>
        <w:ind w:left="1440" w:hanging="1440"/>
        <w:rPr>
          <w:snapToGrid/>
        </w:rPr>
      </w:pPr>
      <w:bookmarkStart w:id="494" w:name="_Toc172287771"/>
      <w:r w:rsidRPr="000B181E">
        <w:rPr>
          <w:snapToGrid/>
        </w:rPr>
        <w:t>1036.241</w:t>
      </w:r>
      <w:r w:rsidRPr="000B181E">
        <w:rPr>
          <w:snapToGrid/>
        </w:rPr>
        <w:tab/>
        <w:t>Demonstrating compliance with greenhouse gas emission standards.  October 25, 2016.</w:t>
      </w:r>
      <w:bookmarkEnd w:id="494"/>
      <w:r w:rsidRPr="000B181E">
        <w:rPr>
          <w:snapToGrid/>
        </w:rPr>
        <w:t xml:space="preserve"> </w:t>
      </w:r>
    </w:p>
    <w:p w14:paraId="18D153CC" w14:textId="0A566B83" w:rsidR="00233BE4" w:rsidRPr="000B181E" w:rsidRDefault="008953AF" w:rsidP="00EC6892">
      <w:pPr>
        <w:pStyle w:val="Heading3"/>
        <w:ind w:left="1440" w:hanging="1440"/>
        <w:rPr>
          <w:snapToGrid/>
        </w:rPr>
      </w:pPr>
      <w:bookmarkStart w:id="495" w:name="_Toc172287772"/>
      <w:r w:rsidRPr="000B181E">
        <w:rPr>
          <w:snapToGrid/>
        </w:rPr>
        <w:t>1036.250</w:t>
      </w:r>
      <w:r w:rsidRPr="000B181E">
        <w:rPr>
          <w:snapToGrid/>
        </w:rPr>
        <w:tab/>
        <w:t>Reporting and recordkeeping for certification. October 25, 2016.</w:t>
      </w:r>
      <w:bookmarkEnd w:id="495"/>
      <w:r w:rsidRPr="000B181E">
        <w:rPr>
          <w:snapToGrid/>
        </w:rPr>
        <w:t xml:space="preserve"> </w:t>
      </w:r>
    </w:p>
    <w:p w14:paraId="075B37FE" w14:textId="458505FE" w:rsidR="008953AF" w:rsidRPr="000B181E" w:rsidRDefault="008953AF" w:rsidP="00EC6892">
      <w:pPr>
        <w:pStyle w:val="Heading3"/>
        <w:tabs>
          <w:tab w:val="left" w:pos="1440"/>
        </w:tabs>
        <w:ind w:left="1440" w:hanging="1440"/>
        <w:rPr>
          <w:snapToGrid/>
        </w:rPr>
      </w:pPr>
      <w:bookmarkStart w:id="496" w:name="_Toc172287773"/>
      <w:r w:rsidRPr="000B181E">
        <w:rPr>
          <w:snapToGrid/>
        </w:rPr>
        <w:t>1036.255</w:t>
      </w:r>
      <w:r w:rsidRPr="000B181E">
        <w:rPr>
          <w:snapToGrid/>
        </w:rPr>
        <w:tab/>
        <w:t xml:space="preserve">What decisions may ARB make regarding my certificate of conformity?  </w:t>
      </w:r>
      <w:r w:rsidR="002C7993" w:rsidRPr="000B181E">
        <w:rPr>
          <w:rFonts w:eastAsia="Calibri"/>
        </w:rPr>
        <w:t>March 10, 2021 (Pre-publication)</w:t>
      </w:r>
      <w:r w:rsidR="002C7993" w:rsidRPr="000B181E">
        <w:t>.</w:t>
      </w:r>
      <w:bookmarkEnd w:id="496"/>
      <w:r w:rsidRPr="000B181E">
        <w:rPr>
          <w:snapToGrid/>
        </w:rPr>
        <w:t xml:space="preserve"> </w:t>
      </w:r>
    </w:p>
    <w:p w14:paraId="517FD0E2" w14:textId="77777777" w:rsidR="008953AF" w:rsidRPr="000B181E" w:rsidRDefault="008953AF" w:rsidP="00EC6892">
      <w:pPr>
        <w:rPr>
          <w:b/>
          <w:bCs/>
          <w:snapToGrid/>
        </w:rPr>
      </w:pPr>
    </w:p>
    <w:p w14:paraId="2F7D3E20" w14:textId="7F88EA55" w:rsidR="008953AF" w:rsidRPr="000B181E" w:rsidRDefault="008953AF" w:rsidP="00DB1133">
      <w:pPr>
        <w:pStyle w:val="Heading2"/>
        <w:rPr>
          <w:snapToGrid/>
        </w:rPr>
      </w:pPr>
      <w:bookmarkStart w:id="497" w:name="_Toc172287774"/>
      <w:r w:rsidRPr="000B181E">
        <w:rPr>
          <w:snapToGrid/>
        </w:rPr>
        <w:t xml:space="preserve">Subpart D – Testing Production Engines </w:t>
      </w:r>
      <w:r w:rsidR="6F82FA29" w:rsidRPr="000B181E">
        <w:rPr>
          <w:rFonts w:eastAsia="Arial" w:cs="Arial"/>
          <w:szCs w:val="24"/>
        </w:rPr>
        <w:t>and Hybrid Powertrains</w:t>
      </w:r>
      <w:bookmarkEnd w:id="497"/>
    </w:p>
    <w:p w14:paraId="72C52B29" w14:textId="77777777" w:rsidR="008953AF" w:rsidRPr="000B181E" w:rsidRDefault="008953AF" w:rsidP="00E9453D">
      <w:pPr>
        <w:widowControl/>
        <w:rPr>
          <w:snapToGrid/>
        </w:rPr>
      </w:pPr>
    </w:p>
    <w:p w14:paraId="1BA8A3EA" w14:textId="4E35B9EF" w:rsidR="0099093C" w:rsidRPr="000B181E" w:rsidRDefault="008953AF" w:rsidP="005873CD">
      <w:pPr>
        <w:pStyle w:val="Heading3"/>
        <w:tabs>
          <w:tab w:val="left" w:pos="1440"/>
        </w:tabs>
        <w:ind w:left="1440" w:hanging="1440"/>
      </w:pPr>
      <w:bookmarkStart w:id="498" w:name="_Toc172287775"/>
      <w:r w:rsidRPr="000B181E">
        <w:rPr>
          <w:snapToGrid/>
        </w:rPr>
        <w:t>1036.301</w:t>
      </w:r>
      <w:r w:rsidRPr="000B181E">
        <w:rPr>
          <w:snapToGrid/>
        </w:rPr>
        <w:tab/>
        <w:t xml:space="preserve">Measurements related to GEM inputs in a selective enforcement audit.  </w:t>
      </w:r>
      <w:r w:rsidR="002C7993" w:rsidRPr="000B181E">
        <w:rPr>
          <w:rFonts w:eastAsia="Calibri"/>
        </w:rPr>
        <w:t>March 10, 2021 (Pre-publication)</w:t>
      </w:r>
      <w:r w:rsidR="002C7993" w:rsidRPr="000B181E">
        <w:t>.</w:t>
      </w:r>
      <w:bookmarkEnd w:id="498"/>
    </w:p>
    <w:p w14:paraId="24EC6FA1" w14:textId="77777777" w:rsidR="00DB1133" w:rsidRPr="000B181E" w:rsidRDefault="00DB1133" w:rsidP="00DB1133"/>
    <w:p w14:paraId="77E58BDA" w14:textId="6FA4ADB3" w:rsidR="008953AF" w:rsidRPr="000B181E" w:rsidRDefault="008953AF" w:rsidP="00E9453D">
      <w:pPr>
        <w:keepNext/>
        <w:widowControl/>
        <w:outlineLvl w:val="1"/>
        <w:rPr>
          <w:b/>
          <w:snapToGrid/>
        </w:rPr>
      </w:pPr>
      <w:bookmarkStart w:id="499" w:name="_Toc172287776"/>
      <w:r w:rsidRPr="000B181E">
        <w:rPr>
          <w:b/>
          <w:snapToGrid/>
        </w:rPr>
        <w:t>Subpart E – In-use Testing</w:t>
      </w:r>
      <w:bookmarkEnd w:id="499"/>
      <w:r w:rsidRPr="000B181E">
        <w:rPr>
          <w:b/>
          <w:snapToGrid/>
        </w:rPr>
        <w:t xml:space="preserve"> </w:t>
      </w:r>
    </w:p>
    <w:p w14:paraId="3C332228" w14:textId="77777777" w:rsidR="008953AF" w:rsidRPr="000B181E" w:rsidRDefault="008953AF" w:rsidP="00E9453D">
      <w:pPr>
        <w:widowControl/>
        <w:autoSpaceDE w:val="0"/>
        <w:autoSpaceDN w:val="0"/>
        <w:adjustRightInd w:val="0"/>
        <w:rPr>
          <w:rFonts w:cs="Arial"/>
          <w:snapToGrid/>
          <w:szCs w:val="24"/>
        </w:rPr>
      </w:pPr>
    </w:p>
    <w:p w14:paraId="2AC1B9D6" w14:textId="77777777" w:rsidR="00233BE4" w:rsidRPr="000B181E" w:rsidRDefault="00233BE4" w:rsidP="00DB1133">
      <w:pPr>
        <w:pStyle w:val="Heading3"/>
        <w:tabs>
          <w:tab w:val="left" w:pos="1440"/>
        </w:tabs>
        <w:rPr>
          <w:snapToGrid/>
        </w:rPr>
      </w:pPr>
      <w:bookmarkStart w:id="500" w:name="_Toc172287777"/>
      <w:r w:rsidRPr="000B181E">
        <w:rPr>
          <w:snapToGrid/>
        </w:rPr>
        <w:t>1036.401</w:t>
      </w:r>
      <w:r w:rsidRPr="000B181E">
        <w:rPr>
          <w:snapToGrid/>
        </w:rPr>
        <w:tab/>
        <w:t xml:space="preserve">In-use testing. </w:t>
      </w:r>
      <w:r w:rsidRPr="000B181E">
        <w:t>October 25, 2016</w:t>
      </w:r>
      <w:r w:rsidRPr="000B181E">
        <w:rPr>
          <w:snapToGrid/>
        </w:rPr>
        <w:t>.</w:t>
      </w:r>
      <w:bookmarkEnd w:id="500"/>
    </w:p>
    <w:p w14:paraId="65031D5B" w14:textId="04B32782" w:rsidR="00233BE4" w:rsidRPr="000B181E" w:rsidRDefault="00233BE4" w:rsidP="00DB1133">
      <w:pPr>
        <w:tabs>
          <w:tab w:val="left" w:pos="1080"/>
        </w:tabs>
        <w:ind w:left="360"/>
      </w:pPr>
      <w:r w:rsidRPr="000B181E">
        <w:rPr>
          <w:snapToGrid/>
        </w:rPr>
        <w:tab/>
        <w:t xml:space="preserve">1. Amend this paragraph as follows:  </w:t>
      </w:r>
      <w:r w:rsidRPr="000B181E">
        <w:t>We may perform in-use testing of any engine family subject to the standards of this part, consistent with the provisions of §1036.235, or any optionally certified Otto-cycle hybrid powertrain family subject to the standards of this part, other referenced parts of the CFR, and title 13, CCR, section 1956.8, consistent with the provisions of section</w:t>
      </w:r>
      <w:r w:rsidR="002A7F3C" w:rsidRPr="000B181E">
        <w:t xml:space="preserve"> </w:t>
      </w:r>
      <w:r w:rsidRPr="000B181E">
        <w:t xml:space="preserve">1036.235 of these test procedures. </w:t>
      </w:r>
    </w:p>
    <w:p w14:paraId="39DAB32E" w14:textId="77777777" w:rsidR="008953AF" w:rsidRPr="000B181E" w:rsidRDefault="008953AF" w:rsidP="00E9453D">
      <w:pPr>
        <w:widowControl/>
        <w:autoSpaceDE w:val="0"/>
        <w:autoSpaceDN w:val="0"/>
        <w:adjustRightInd w:val="0"/>
        <w:rPr>
          <w:rFonts w:cs="Arial"/>
          <w:b/>
          <w:bCs/>
          <w:snapToGrid/>
          <w:szCs w:val="24"/>
        </w:rPr>
      </w:pPr>
    </w:p>
    <w:p w14:paraId="1618BB96" w14:textId="77777777" w:rsidR="008953AF" w:rsidRPr="000B181E" w:rsidRDefault="008953AF" w:rsidP="00E9453D">
      <w:pPr>
        <w:keepNext/>
        <w:widowControl/>
        <w:outlineLvl w:val="1"/>
        <w:rPr>
          <w:b/>
          <w:snapToGrid/>
        </w:rPr>
      </w:pPr>
      <w:bookmarkStart w:id="501" w:name="_Toc172287778"/>
      <w:r w:rsidRPr="000B181E">
        <w:rPr>
          <w:b/>
          <w:snapToGrid/>
        </w:rPr>
        <w:t>Subpart F – Test Procedures</w:t>
      </w:r>
      <w:bookmarkEnd w:id="501"/>
      <w:r w:rsidRPr="000B181E">
        <w:rPr>
          <w:b/>
          <w:snapToGrid/>
        </w:rPr>
        <w:t xml:space="preserve"> </w:t>
      </w:r>
    </w:p>
    <w:p w14:paraId="4DE13518" w14:textId="77777777" w:rsidR="008953AF" w:rsidRPr="000B181E" w:rsidRDefault="008953AF" w:rsidP="00E9453D">
      <w:pPr>
        <w:widowControl/>
        <w:autoSpaceDE w:val="0"/>
        <w:autoSpaceDN w:val="0"/>
        <w:adjustRightInd w:val="0"/>
        <w:rPr>
          <w:rFonts w:cs="Arial"/>
          <w:snapToGrid/>
          <w:szCs w:val="24"/>
        </w:rPr>
      </w:pPr>
    </w:p>
    <w:p w14:paraId="3BBCC9FD" w14:textId="16AB57C4" w:rsidR="00233BE4" w:rsidRPr="000B181E" w:rsidRDefault="00233BE4" w:rsidP="003C1FB3">
      <w:pPr>
        <w:pStyle w:val="Heading3"/>
        <w:tabs>
          <w:tab w:val="left" w:pos="1440"/>
        </w:tabs>
        <w:rPr>
          <w:snapToGrid/>
        </w:rPr>
      </w:pPr>
      <w:bookmarkStart w:id="502" w:name="_Toc172287779"/>
      <w:r w:rsidRPr="000B181E">
        <w:rPr>
          <w:snapToGrid/>
        </w:rPr>
        <w:t>1036.501</w:t>
      </w:r>
      <w:r w:rsidRPr="000B181E">
        <w:rPr>
          <w:snapToGrid/>
        </w:rPr>
        <w:tab/>
        <w:t xml:space="preserve">How do I run a valid emission test? </w:t>
      </w:r>
      <w:r w:rsidR="002C7993" w:rsidRPr="000B181E">
        <w:rPr>
          <w:rFonts w:eastAsia="Calibri"/>
        </w:rPr>
        <w:t>March 10, 2021 (Pre-publication)</w:t>
      </w:r>
      <w:r w:rsidR="002C7993" w:rsidRPr="000B181E">
        <w:t>.</w:t>
      </w:r>
      <w:bookmarkEnd w:id="502"/>
    </w:p>
    <w:p w14:paraId="549DBA23" w14:textId="0123CE67" w:rsidR="00233BE4" w:rsidRPr="000B181E" w:rsidRDefault="00233BE4" w:rsidP="000F40AE">
      <w:pPr>
        <w:ind w:left="360" w:firstLine="720"/>
      </w:pPr>
      <w:r w:rsidRPr="000B181E">
        <w:rPr>
          <w:snapToGrid/>
        </w:rPr>
        <w:t xml:space="preserve">1. Amend subparagraph (a) as follows:  </w:t>
      </w:r>
      <w:r w:rsidRPr="000B181E">
        <w:t>Use the equipment and procedures specified in this subpart and 40 CFR 86.1305 to determine whether engines meet the emission standards in § 1036.108, or for optionally certified Otto-cycle hybrid powertrains, the emission standards in title 13, CCR, §1956.8.</w:t>
      </w:r>
    </w:p>
    <w:p w14:paraId="41FAB8A4" w14:textId="55B1F5AC" w:rsidR="00233BE4" w:rsidRPr="000B181E" w:rsidRDefault="00233BE4" w:rsidP="000F40AE">
      <w:pPr>
        <w:ind w:left="360" w:firstLine="720"/>
      </w:pPr>
      <w:r w:rsidRPr="000B181E">
        <w:t>2. Subparagraphs (b) through (g). [No change.]</w:t>
      </w:r>
    </w:p>
    <w:p w14:paraId="4A8A42F2" w14:textId="3F8FD491" w:rsidR="00233BE4" w:rsidRPr="000B181E" w:rsidRDefault="00233BE4" w:rsidP="000F40AE">
      <w:pPr>
        <w:ind w:left="360" w:firstLine="720"/>
        <w:rPr>
          <w:snapToGrid/>
        </w:rPr>
      </w:pPr>
      <w:r w:rsidRPr="000B181E">
        <w:rPr>
          <w:snapToGrid/>
        </w:rPr>
        <w:t xml:space="preserve">3. Amend subparagraph (h) as follows:  The following additional provisions apply for testing to demonstrate compliance with the emission standards in </w:t>
      </w:r>
      <w:r w:rsidRPr="000B181E">
        <w:t xml:space="preserve">§ </w:t>
      </w:r>
      <w:r w:rsidRPr="000B181E">
        <w:rPr>
          <w:snapToGrid/>
        </w:rPr>
        <w:t xml:space="preserve">1036.108 for model year 2021 </w:t>
      </w:r>
      <w:del w:id="503" w:author="Adnani, Paul@ARB" w:date="2025-08-03T11:43:00Z" w16du:dateUtc="2025-08-03T18:43:00Z">
        <w:r w:rsidRPr="000B181E">
          <w:rPr>
            <w:snapToGrid/>
          </w:rPr>
          <w:delText>and later</w:delText>
        </w:r>
      </w:del>
      <w:ins w:id="504" w:author="Adnani, Paul@ARB" w:date="2025-08-03T11:43:00Z" w16du:dateUtc="2025-08-03T18:43:00Z">
        <w:r w:rsidR="0070041E" w:rsidRPr="000B181E">
          <w:rPr>
            <w:snapToGrid/>
          </w:rPr>
          <w:t>through 2026</w:t>
        </w:r>
      </w:ins>
      <w:r w:rsidRPr="000B181E">
        <w:rPr>
          <w:snapToGrid/>
        </w:rPr>
        <w:t xml:space="preserve"> engines, or title 13 CCR § 1956.8 for model year 2022 </w:t>
      </w:r>
      <w:del w:id="505" w:author="Adnani, Paul@ARB" w:date="2025-08-03T11:43:00Z" w16du:dateUtc="2025-08-03T18:43:00Z">
        <w:r w:rsidRPr="000B181E">
          <w:rPr>
            <w:snapToGrid/>
          </w:rPr>
          <w:delText>and later</w:delText>
        </w:r>
      </w:del>
      <w:ins w:id="506" w:author="Adnani, Paul@ARB" w:date="2025-08-03T11:43:00Z" w16du:dateUtc="2025-08-03T18:43:00Z">
        <w:r w:rsidR="0070041E" w:rsidRPr="000B181E">
          <w:rPr>
            <w:snapToGrid/>
          </w:rPr>
          <w:t>through 2026</w:t>
        </w:r>
      </w:ins>
      <w:r w:rsidRPr="000B181E">
        <w:rPr>
          <w:snapToGrid/>
        </w:rPr>
        <w:t xml:space="preserve"> optionally certified Otto-cycle hybrid powertrains.</w:t>
      </w:r>
    </w:p>
    <w:p w14:paraId="3BF6A3C9" w14:textId="77777777" w:rsidR="00E762F6" w:rsidRPr="000B181E" w:rsidRDefault="00E762F6" w:rsidP="00E762F6">
      <w:pPr>
        <w:ind w:left="360" w:firstLine="720"/>
        <w:rPr>
          <w:snapToGrid/>
        </w:rPr>
      </w:pPr>
      <w:r w:rsidRPr="000B181E">
        <w:rPr>
          <w:snapToGrid/>
        </w:rPr>
        <w:t>4. Subparagraphs (h)(1) through (h)(2). [No change.]</w:t>
      </w:r>
    </w:p>
    <w:p w14:paraId="7FF6334D" w14:textId="6BFF7997" w:rsidR="00E762F6" w:rsidRPr="000B181E" w:rsidRDefault="00E762F6" w:rsidP="00E762F6">
      <w:pPr>
        <w:ind w:left="360" w:firstLine="720"/>
        <w:rPr>
          <w:snapToGrid/>
        </w:rPr>
      </w:pPr>
      <w:r w:rsidRPr="000B181E">
        <w:rPr>
          <w:snapToGrid/>
        </w:rPr>
        <w:t>5. Amend subparagraph (h)(3) as follows:  Measure CO</w:t>
      </w:r>
      <w:r w:rsidRPr="000B181E">
        <w:rPr>
          <w:snapToGrid/>
          <w:vertAlign w:val="subscript"/>
        </w:rPr>
        <w:t>2</w:t>
      </w:r>
      <w:r w:rsidRPr="000B181E">
        <w:rPr>
          <w:snapToGrid/>
        </w:rPr>
        <w:t>, CH</w:t>
      </w:r>
      <w:r w:rsidRPr="000B181E">
        <w:rPr>
          <w:snapToGrid/>
          <w:vertAlign w:val="subscript"/>
        </w:rPr>
        <w:t>4</w:t>
      </w:r>
      <w:r w:rsidRPr="000B181E">
        <w:rPr>
          <w:snapToGrid/>
        </w:rPr>
        <w:t>, and N</w:t>
      </w:r>
      <w:r w:rsidRPr="000B181E">
        <w:rPr>
          <w:snapToGrid/>
          <w:vertAlign w:val="subscript"/>
        </w:rPr>
        <w:t>2</w:t>
      </w:r>
      <w:r w:rsidRPr="000B181E">
        <w:rPr>
          <w:snapToGrid/>
        </w:rPr>
        <w:t>O emissions, or for diesel hybrid powertrains optionally certifying pursuant to title 13, CCR, § 1956.8, measure criteria pollutants emissions, over the transient cycle specified in either section 86.1333 or § 1036.510 or appendix II to part 1036 of these test procedures.</w:t>
      </w:r>
    </w:p>
    <w:p w14:paraId="1F76D800" w14:textId="6454C363" w:rsidR="00233BE4" w:rsidRPr="000B181E" w:rsidRDefault="00E762F6" w:rsidP="000F40AE">
      <w:pPr>
        <w:ind w:left="360" w:firstLine="720"/>
        <w:rPr>
          <w:snapToGrid/>
        </w:rPr>
      </w:pPr>
      <w:r w:rsidRPr="000B181E">
        <w:rPr>
          <w:snapToGrid/>
        </w:rPr>
        <w:lastRenderedPageBreak/>
        <w:t>6. Subparagraph</w:t>
      </w:r>
      <w:r w:rsidR="00F24384" w:rsidRPr="000B181E">
        <w:rPr>
          <w:snapToGrid/>
        </w:rPr>
        <w:t xml:space="preserve"> </w:t>
      </w:r>
      <w:r w:rsidRPr="000B181E">
        <w:rPr>
          <w:snapToGrid/>
        </w:rPr>
        <w:t>(h)(4). [No change.</w:t>
      </w:r>
    </w:p>
    <w:p w14:paraId="2D4944E1" w14:textId="05FC3F0F" w:rsidR="00233BE4" w:rsidRPr="000B181E" w:rsidRDefault="00233BE4" w:rsidP="000F40AE">
      <w:pPr>
        <w:ind w:left="360" w:firstLine="720"/>
      </w:pPr>
      <w:r w:rsidRPr="000B181E">
        <w:rPr>
          <w:snapToGrid/>
        </w:rPr>
        <w:t xml:space="preserve">7. Add new subparagraph (h)(5) as follows:  For Otto-cycle hybrid powertrains optionally certifying pursuant to title 13, CCR, § 1956.8, measure or calculate emissions of criteria pollutants to demonstrate compliance with </w:t>
      </w:r>
      <w:r w:rsidRPr="000B181E">
        <w:t>the standards of this part, other referenced parts of the CFR, including 40 CFR part 86, subpart A, and title 13, CCR, § 1956.8.</w:t>
      </w:r>
    </w:p>
    <w:p w14:paraId="2B4A0E33" w14:textId="77777777" w:rsidR="008953AF" w:rsidRPr="000B181E" w:rsidRDefault="008953AF" w:rsidP="00E9453D">
      <w:pPr>
        <w:widowControl/>
        <w:rPr>
          <w:snapToGrid/>
        </w:rPr>
      </w:pPr>
    </w:p>
    <w:p w14:paraId="03BAFF45" w14:textId="6238AC49" w:rsidR="00537DF5" w:rsidRPr="000B181E" w:rsidRDefault="00537DF5" w:rsidP="003C1FB3">
      <w:pPr>
        <w:keepNext/>
        <w:widowControl/>
        <w:tabs>
          <w:tab w:val="left" w:pos="1440"/>
          <w:tab w:val="center" w:pos="1815"/>
          <w:tab w:val="left" w:pos="2160"/>
          <w:tab w:val="left" w:pos="2880"/>
          <w:tab w:val="left" w:pos="3600"/>
          <w:tab w:val="left" w:pos="4320"/>
          <w:tab w:val="left" w:pos="5328"/>
          <w:tab w:val="left" w:pos="6048"/>
        </w:tabs>
        <w:outlineLvl w:val="2"/>
      </w:pPr>
      <w:bookmarkStart w:id="507" w:name="_Toc31287333"/>
      <w:bookmarkStart w:id="508" w:name="_Toc172287780"/>
      <w:r w:rsidRPr="000B181E">
        <w:t>1036.503</w:t>
      </w:r>
      <w:r w:rsidR="000F40AE" w:rsidRPr="000B181E">
        <w:tab/>
      </w:r>
      <w:r w:rsidRPr="000B181E">
        <w:t>Engine data and information for vehicle certification.</w:t>
      </w:r>
      <w:r w:rsidR="00DD5725" w:rsidRPr="000B181E">
        <w:t xml:space="preserve"> </w:t>
      </w:r>
      <w:bookmarkStart w:id="509" w:name="_Hlk63165120"/>
      <w:r w:rsidR="00FD091E" w:rsidRPr="000B181E">
        <w:t>March 10, 2021</w:t>
      </w:r>
      <w:r w:rsidR="00E762F6" w:rsidRPr="000B181E">
        <w:t xml:space="preserve"> (Pre-publication)</w:t>
      </w:r>
      <w:bookmarkEnd w:id="509"/>
      <w:r w:rsidRPr="000B181E">
        <w:t>.</w:t>
      </w:r>
      <w:bookmarkEnd w:id="507"/>
      <w:bookmarkEnd w:id="508"/>
      <w:r w:rsidRPr="000B181E">
        <w:t xml:space="preserve"> </w:t>
      </w:r>
    </w:p>
    <w:p w14:paraId="37DF9F9B" w14:textId="59C9AC44" w:rsidR="00537DF5" w:rsidRPr="000B181E" w:rsidRDefault="00537DF5" w:rsidP="000F40AE">
      <w:pPr>
        <w:ind w:left="360" w:firstLine="720"/>
        <w:rPr>
          <w:snapToGrid/>
        </w:rPr>
      </w:pPr>
      <w:r w:rsidRPr="000B181E">
        <w:rPr>
          <w:snapToGrid/>
        </w:rPr>
        <w:t xml:space="preserve">1. Amend the introductory paragraph as follows:  You must give vehicle manufacturers information as follows so they can certify model year 2021 </w:t>
      </w:r>
      <w:del w:id="510" w:author="Adnani, Paul@ARB" w:date="2025-08-03T11:43:00Z" w16du:dateUtc="2025-08-03T18:43:00Z">
        <w:r w:rsidRPr="000B181E">
          <w:rPr>
            <w:snapToGrid/>
          </w:rPr>
          <w:delText>and later</w:delText>
        </w:r>
      </w:del>
      <w:ins w:id="511" w:author="Adnani, Paul@ARB" w:date="2025-08-03T11:43:00Z" w16du:dateUtc="2025-08-03T18:43:00Z">
        <w:r w:rsidR="00F555B0" w:rsidRPr="000B181E">
          <w:rPr>
            <w:snapToGrid/>
          </w:rPr>
          <w:t>through 2026</w:t>
        </w:r>
      </w:ins>
      <w:r w:rsidRPr="000B181E">
        <w:rPr>
          <w:snapToGrid/>
        </w:rPr>
        <w:t xml:space="preserve"> vehicles, or for 2022 </w:t>
      </w:r>
      <w:del w:id="512" w:author="Adnani, Paul@ARB" w:date="2025-08-03T11:43:00Z" w16du:dateUtc="2025-08-03T18:43:00Z">
        <w:r w:rsidRPr="000B181E">
          <w:rPr>
            <w:snapToGrid/>
          </w:rPr>
          <w:delText>and subsequent</w:delText>
        </w:r>
      </w:del>
      <w:ins w:id="513" w:author="Adnani, Paul@ARB" w:date="2025-08-03T11:43:00Z" w16du:dateUtc="2025-08-03T18:43:00Z">
        <w:r w:rsidR="00342679" w:rsidRPr="000B181E">
          <w:rPr>
            <w:snapToGrid/>
          </w:rPr>
          <w:t>through 2026</w:t>
        </w:r>
      </w:ins>
      <w:r w:rsidRPr="000B181E">
        <w:rPr>
          <w:snapToGrid/>
        </w:rPr>
        <w:t xml:space="preserve"> model year optionally certified Otto-cycle hybrid powertrains understanding “engine” to mean “optionally certified Otto-cycle hybrid powertrain” and “engine family” to mean “optionally certified Otto-cycle hybrid powertrain family”, as applicable.</w:t>
      </w:r>
    </w:p>
    <w:p w14:paraId="18FAD73A" w14:textId="45057AFB" w:rsidR="00537DF5" w:rsidRPr="000B181E" w:rsidRDefault="00537DF5" w:rsidP="000F40AE">
      <w:pPr>
        <w:ind w:left="360" w:firstLine="720"/>
        <w:rPr>
          <w:snapToGrid/>
        </w:rPr>
      </w:pPr>
      <w:r w:rsidRPr="000B181E">
        <w:rPr>
          <w:snapToGrid/>
        </w:rPr>
        <w:t>2. Subparagraphs (a) through (d). [No change.]</w:t>
      </w:r>
    </w:p>
    <w:p w14:paraId="2B15270A" w14:textId="77777777" w:rsidR="008953AF" w:rsidRPr="000B181E" w:rsidRDefault="008953AF" w:rsidP="00E9453D">
      <w:pPr>
        <w:widowControl/>
        <w:rPr>
          <w:snapToGrid/>
        </w:rPr>
      </w:pPr>
    </w:p>
    <w:p w14:paraId="3601784B" w14:textId="0BACA247" w:rsidR="00484A90" w:rsidRPr="000B181E" w:rsidRDefault="00484A90" w:rsidP="00DB1133">
      <w:pPr>
        <w:pStyle w:val="Heading3"/>
        <w:tabs>
          <w:tab w:val="left" w:pos="1440"/>
        </w:tabs>
        <w:rPr>
          <w:snapToGrid/>
        </w:rPr>
      </w:pPr>
      <w:bookmarkStart w:id="514" w:name="_Toc172287781"/>
      <w:r w:rsidRPr="000B181E">
        <w:t xml:space="preserve">1036.505 </w:t>
      </w:r>
      <w:r w:rsidR="00292FAF" w:rsidRPr="000B181E">
        <w:tab/>
      </w:r>
      <w:r w:rsidRPr="000B181E">
        <w:t>Ramped-modal testing procedures. October 25, 2016.</w:t>
      </w:r>
      <w:bookmarkEnd w:id="514"/>
    </w:p>
    <w:p w14:paraId="77F40A55" w14:textId="77777777" w:rsidR="00981E56" w:rsidRPr="000B181E" w:rsidRDefault="00981E56" w:rsidP="00E9453D">
      <w:pPr>
        <w:widowControl/>
        <w:rPr>
          <w:snapToGrid/>
        </w:rPr>
      </w:pPr>
    </w:p>
    <w:p w14:paraId="67CFC647" w14:textId="293A67D6" w:rsidR="00E762F6" w:rsidRPr="000B181E" w:rsidRDefault="00E762F6" w:rsidP="003C1FB3">
      <w:pPr>
        <w:pStyle w:val="Heading3"/>
        <w:tabs>
          <w:tab w:val="left" w:pos="1440"/>
        </w:tabs>
        <w:rPr>
          <w:snapToGrid/>
        </w:rPr>
      </w:pPr>
      <w:bookmarkStart w:id="515" w:name="_Toc172287782"/>
      <w:bookmarkStart w:id="516" w:name="_Toc491076112"/>
      <w:r w:rsidRPr="000B181E">
        <w:rPr>
          <w:snapToGrid/>
        </w:rPr>
        <w:t>1036.510</w:t>
      </w:r>
      <w:r w:rsidRPr="000B181E">
        <w:rPr>
          <w:snapToGrid/>
        </w:rPr>
        <w:tab/>
      </w:r>
      <w:r w:rsidRPr="000B181E">
        <w:t xml:space="preserve">Transient Testing procedures. </w:t>
      </w:r>
      <w:r w:rsidR="002C7993" w:rsidRPr="000B181E">
        <w:rPr>
          <w:rFonts w:eastAsia="Calibri"/>
        </w:rPr>
        <w:t>March 10, 2021 (Pre-publication)</w:t>
      </w:r>
      <w:r w:rsidR="002C7993" w:rsidRPr="000B181E">
        <w:t>.</w:t>
      </w:r>
      <w:bookmarkEnd w:id="515"/>
      <w:r w:rsidRPr="000B181E">
        <w:rPr>
          <w:snapToGrid/>
        </w:rPr>
        <w:t xml:space="preserve"> </w:t>
      </w:r>
    </w:p>
    <w:p w14:paraId="28F66E55" w14:textId="77777777" w:rsidR="00E762F6" w:rsidRPr="000B181E" w:rsidRDefault="00E762F6" w:rsidP="00E762F6">
      <w:pPr>
        <w:widowControl/>
        <w:rPr>
          <w:snapToGrid/>
        </w:rPr>
      </w:pPr>
    </w:p>
    <w:p w14:paraId="10F372DF" w14:textId="0EF0AA4B" w:rsidR="00E762F6" w:rsidRPr="000B181E" w:rsidRDefault="00E762F6" w:rsidP="00DB1133">
      <w:pPr>
        <w:pStyle w:val="Heading3"/>
        <w:tabs>
          <w:tab w:val="left" w:pos="1440"/>
        </w:tabs>
        <w:rPr>
          <w:snapToGrid/>
        </w:rPr>
      </w:pPr>
      <w:bookmarkStart w:id="517" w:name="_Toc172287783"/>
      <w:r w:rsidRPr="000B181E">
        <w:rPr>
          <w:snapToGrid/>
        </w:rPr>
        <w:t>1036.525</w:t>
      </w:r>
      <w:r w:rsidRPr="000B181E">
        <w:rPr>
          <w:snapToGrid/>
        </w:rPr>
        <w:tab/>
        <w:t xml:space="preserve">Hybrid engines. </w:t>
      </w:r>
      <w:r w:rsidR="002C7993" w:rsidRPr="000B181E">
        <w:rPr>
          <w:rFonts w:eastAsia="Calibri"/>
        </w:rPr>
        <w:t>March 10, 2021 (Pre-publication)</w:t>
      </w:r>
      <w:r w:rsidR="002C7993" w:rsidRPr="000B181E">
        <w:t>.</w:t>
      </w:r>
      <w:bookmarkEnd w:id="517"/>
      <w:r w:rsidRPr="000B181E">
        <w:rPr>
          <w:snapToGrid/>
        </w:rPr>
        <w:t xml:space="preserve"> </w:t>
      </w:r>
    </w:p>
    <w:p w14:paraId="668A8D22" w14:textId="77777777" w:rsidR="00E762F6" w:rsidRPr="000B181E" w:rsidRDefault="00E762F6" w:rsidP="00E762F6">
      <w:pPr>
        <w:widowControl/>
        <w:rPr>
          <w:snapToGrid/>
        </w:rPr>
      </w:pPr>
    </w:p>
    <w:p w14:paraId="6C552D10" w14:textId="2B96B75C" w:rsidR="00E762F6" w:rsidRPr="000B181E" w:rsidRDefault="00E762F6" w:rsidP="005873CD">
      <w:pPr>
        <w:keepNext/>
        <w:widowControl/>
        <w:ind w:left="1440" w:hanging="1440"/>
        <w:outlineLvl w:val="2"/>
      </w:pPr>
      <w:bookmarkStart w:id="518" w:name="_Toc172287784"/>
      <w:r w:rsidRPr="000B181E">
        <w:t xml:space="preserve">1036.527 </w:t>
      </w:r>
      <w:r w:rsidRPr="000B181E">
        <w:tab/>
        <w:t xml:space="preserve">Powertrain system rated power determination. </w:t>
      </w:r>
      <w:r w:rsidR="00FD091E" w:rsidRPr="000B181E">
        <w:t>March 10, 2021</w:t>
      </w:r>
      <w:r w:rsidRPr="000B181E">
        <w:t xml:space="preserve"> (Pre-publication).</w:t>
      </w:r>
      <w:bookmarkEnd w:id="518"/>
    </w:p>
    <w:p w14:paraId="1AAEA53E" w14:textId="77777777" w:rsidR="00E762F6" w:rsidRPr="000B181E" w:rsidRDefault="00E762F6" w:rsidP="00E762F6">
      <w:pPr>
        <w:widowControl/>
        <w:rPr>
          <w:snapToGrid/>
        </w:rPr>
      </w:pPr>
    </w:p>
    <w:p w14:paraId="3905FAB0" w14:textId="501A89F9" w:rsidR="00E762F6" w:rsidRPr="000B181E" w:rsidRDefault="00E762F6" w:rsidP="005873CD">
      <w:pPr>
        <w:pStyle w:val="Heading3"/>
        <w:tabs>
          <w:tab w:val="left" w:pos="1440"/>
        </w:tabs>
        <w:ind w:left="1440" w:hanging="1440"/>
        <w:rPr>
          <w:snapToGrid/>
        </w:rPr>
      </w:pPr>
      <w:bookmarkStart w:id="519" w:name="_Toc172287785"/>
      <w:r w:rsidRPr="000B181E">
        <w:rPr>
          <w:snapToGrid/>
        </w:rPr>
        <w:t>1036.530</w:t>
      </w:r>
      <w:r w:rsidRPr="000B181E">
        <w:rPr>
          <w:snapToGrid/>
        </w:rPr>
        <w:tab/>
        <w:t xml:space="preserve">Calculating greenhouse gas emission rates. </w:t>
      </w:r>
      <w:r w:rsidR="002C7993" w:rsidRPr="000B181E">
        <w:rPr>
          <w:rFonts w:eastAsia="Calibri"/>
        </w:rPr>
        <w:t>March 10, 2021 (Pre-publication)</w:t>
      </w:r>
      <w:r w:rsidR="002C7993" w:rsidRPr="000B181E">
        <w:t>.</w:t>
      </w:r>
      <w:bookmarkEnd w:id="519"/>
    </w:p>
    <w:p w14:paraId="356F107F" w14:textId="77777777" w:rsidR="00E762F6" w:rsidRPr="000B181E" w:rsidRDefault="00E762F6" w:rsidP="00E762F6">
      <w:pPr>
        <w:widowControl/>
        <w:ind w:left="1440" w:hanging="1440"/>
        <w:rPr>
          <w:snapToGrid/>
        </w:rPr>
      </w:pPr>
    </w:p>
    <w:p w14:paraId="00D8BAD2" w14:textId="73F268EA" w:rsidR="00E762F6" w:rsidRPr="000B181E" w:rsidRDefault="00E762F6" w:rsidP="005873CD">
      <w:pPr>
        <w:pStyle w:val="Heading3"/>
        <w:tabs>
          <w:tab w:val="left" w:pos="1440"/>
        </w:tabs>
        <w:ind w:left="1440" w:hanging="1440"/>
        <w:rPr>
          <w:snapToGrid/>
        </w:rPr>
      </w:pPr>
      <w:bookmarkStart w:id="520" w:name="_Toc172287786"/>
      <w:r w:rsidRPr="000B181E">
        <w:rPr>
          <w:snapToGrid/>
        </w:rPr>
        <w:t>1036.535</w:t>
      </w:r>
      <w:r w:rsidRPr="000B181E">
        <w:rPr>
          <w:snapToGrid/>
        </w:rPr>
        <w:tab/>
        <w:t xml:space="preserve">Determining steady-state engine fuel maps and fuel consumption at idle. </w:t>
      </w:r>
      <w:r w:rsidR="002C7993" w:rsidRPr="000B181E">
        <w:rPr>
          <w:rFonts w:eastAsia="Calibri"/>
        </w:rPr>
        <w:t>March 10, 2021 (Pre-publication)</w:t>
      </w:r>
      <w:r w:rsidR="002C7993" w:rsidRPr="000B181E">
        <w:t>.</w:t>
      </w:r>
      <w:bookmarkEnd w:id="520"/>
      <w:r w:rsidRPr="000B181E">
        <w:rPr>
          <w:snapToGrid/>
        </w:rPr>
        <w:t xml:space="preserve"> </w:t>
      </w:r>
    </w:p>
    <w:p w14:paraId="1583C63C" w14:textId="77777777" w:rsidR="00E762F6" w:rsidRPr="000B181E" w:rsidRDefault="00E762F6" w:rsidP="00E762F6">
      <w:pPr>
        <w:widowControl/>
        <w:rPr>
          <w:snapToGrid/>
        </w:rPr>
      </w:pPr>
    </w:p>
    <w:p w14:paraId="7B58AB42" w14:textId="2E092022" w:rsidR="00E762F6" w:rsidRPr="000B181E" w:rsidRDefault="00E762F6" w:rsidP="00DB1133">
      <w:pPr>
        <w:pStyle w:val="Heading3"/>
        <w:tabs>
          <w:tab w:val="left" w:pos="1440"/>
        </w:tabs>
        <w:ind w:left="1440" w:hanging="1440"/>
        <w:rPr>
          <w:snapToGrid/>
        </w:rPr>
      </w:pPr>
      <w:bookmarkStart w:id="521" w:name="_Toc172287787"/>
      <w:r w:rsidRPr="000B181E">
        <w:rPr>
          <w:snapToGrid/>
        </w:rPr>
        <w:t>1036.540</w:t>
      </w:r>
      <w:r w:rsidRPr="000B181E">
        <w:rPr>
          <w:snapToGrid/>
        </w:rPr>
        <w:tab/>
        <w:t xml:space="preserve">Determining cycle-average engine fuel maps. </w:t>
      </w:r>
      <w:r w:rsidR="002C7993" w:rsidRPr="000B181E">
        <w:rPr>
          <w:rFonts w:eastAsia="Calibri"/>
        </w:rPr>
        <w:t>March 10, 2021 (Pre-publication)</w:t>
      </w:r>
      <w:r w:rsidR="002C7993" w:rsidRPr="000B181E">
        <w:t>.</w:t>
      </w:r>
      <w:bookmarkEnd w:id="521"/>
    </w:p>
    <w:p w14:paraId="13AF08EA" w14:textId="77777777" w:rsidR="00E762F6" w:rsidRPr="000B181E" w:rsidRDefault="00E762F6" w:rsidP="00E762F6">
      <w:pPr>
        <w:widowControl/>
        <w:rPr>
          <w:snapToGrid/>
        </w:rPr>
      </w:pPr>
    </w:p>
    <w:p w14:paraId="64D83889" w14:textId="72598847" w:rsidR="008953AF" w:rsidRPr="000B181E" w:rsidRDefault="00E762F6" w:rsidP="003C1FB3">
      <w:pPr>
        <w:keepNext/>
        <w:widowControl/>
        <w:outlineLvl w:val="2"/>
      </w:pPr>
      <w:bookmarkStart w:id="522" w:name="_Toc172287788"/>
      <w:r w:rsidRPr="000B181E">
        <w:rPr>
          <w:bCs/>
        </w:rPr>
        <w:t xml:space="preserve">1036.543 </w:t>
      </w:r>
      <w:r w:rsidRPr="000B181E">
        <w:rPr>
          <w:bCs/>
        </w:rPr>
        <w:tab/>
        <w:t>Carbon balance error verification.</w:t>
      </w:r>
      <w:r w:rsidRPr="000B181E">
        <w:t xml:space="preserve"> </w:t>
      </w:r>
      <w:r w:rsidR="00FD091E" w:rsidRPr="000B181E">
        <w:t>March 10, 2021</w:t>
      </w:r>
      <w:r w:rsidRPr="000B181E">
        <w:t xml:space="preserve"> (Pre-publication).</w:t>
      </w:r>
      <w:bookmarkEnd w:id="516"/>
      <w:bookmarkEnd w:id="522"/>
    </w:p>
    <w:p w14:paraId="55FDC85E" w14:textId="77777777" w:rsidR="008953AF" w:rsidRPr="000B181E" w:rsidRDefault="008953AF" w:rsidP="00E9453D">
      <w:pPr>
        <w:widowControl/>
        <w:rPr>
          <w:b/>
          <w:bCs/>
          <w:snapToGrid/>
        </w:rPr>
      </w:pPr>
    </w:p>
    <w:p w14:paraId="03FCADDF" w14:textId="77777777" w:rsidR="008953AF" w:rsidRPr="000B181E" w:rsidRDefault="008953AF" w:rsidP="00E9453D">
      <w:pPr>
        <w:keepNext/>
        <w:widowControl/>
        <w:outlineLvl w:val="1"/>
        <w:rPr>
          <w:b/>
          <w:snapToGrid/>
        </w:rPr>
      </w:pPr>
      <w:bookmarkStart w:id="523" w:name="_Toc172287789"/>
      <w:r w:rsidRPr="000B181E">
        <w:rPr>
          <w:b/>
          <w:snapToGrid/>
        </w:rPr>
        <w:t>Subpart G – Special Compliance Provisions</w:t>
      </w:r>
      <w:bookmarkEnd w:id="523"/>
      <w:r w:rsidRPr="000B181E">
        <w:rPr>
          <w:b/>
          <w:snapToGrid/>
        </w:rPr>
        <w:t xml:space="preserve"> </w:t>
      </w:r>
    </w:p>
    <w:p w14:paraId="0FA6F0D2" w14:textId="77777777" w:rsidR="008953AF" w:rsidRPr="000B181E" w:rsidRDefault="008953AF" w:rsidP="00E9453D">
      <w:pPr>
        <w:widowControl/>
        <w:autoSpaceDE w:val="0"/>
        <w:autoSpaceDN w:val="0"/>
        <w:adjustRightInd w:val="0"/>
        <w:rPr>
          <w:rFonts w:cs="Arial"/>
          <w:snapToGrid/>
          <w:szCs w:val="24"/>
        </w:rPr>
      </w:pPr>
    </w:p>
    <w:p w14:paraId="12717398" w14:textId="3A26D3E1" w:rsidR="008953AF" w:rsidRPr="000B181E" w:rsidRDefault="008953AF" w:rsidP="00DB1133">
      <w:pPr>
        <w:pStyle w:val="Heading3"/>
        <w:tabs>
          <w:tab w:val="left" w:pos="1440"/>
        </w:tabs>
        <w:rPr>
          <w:snapToGrid/>
        </w:rPr>
      </w:pPr>
      <w:bookmarkStart w:id="524" w:name="_Toc172287790"/>
      <w:r w:rsidRPr="000B181E">
        <w:rPr>
          <w:snapToGrid/>
        </w:rPr>
        <w:t>1036.601</w:t>
      </w:r>
      <w:r w:rsidRPr="000B181E">
        <w:rPr>
          <w:snapToGrid/>
        </w:rPr>
        <w:tab/>
        <w:t>What compliance provisions apply? October 25, 2016.</w:t>
      </w:r>
      <w:bookmarkEnd w:id="524"/>
      <w:r w:rsidRPr="000B181E">
        <w:rPr>
          <w:snapToGrid/>
        </w:rPr>
        <w:t xml:space="preserve"> </w:t>
      </w:r>
    </w:p>
    <w:p w14:paraId="256C56C0" w14:textId="77777777" w:rsidR="008953AF" w:rsidRPr="000B181E" w:rsidRDefault="008953AF" w:rsidP="00E9453D">
      <w:pPr>
        <w:widowControl/>
        <w:ind w:left="360" w:firstLine="720"/>
        <w:rPr>
          <w:snapToGrid/>
        </w:rPr>
      </w:pPr>
      <w:r w:rsidRPr="000B181E">
        <w:rPr>
          <w:snapToGrid/>
        </w:rPr>
        <w:t>1.  Subparagraphs (a) through (a)(2).  [No change.]</w:t>
      </w:r>
    </w:p>
    <w:p w14:paraId="4848D6FF" w14:textId="46711CD6" w:rsidR="008953AF" w:rsidRPr="000B181E" w:rsidRDefault="008953AF" w:rsidP="00E9453D">
      <w:pPr>
        <w:widowControl/>
        <w:ind w:left="360" w:firstLine="720"/>
        <w:rPr>
          <w:snapToGrid/>
        </w:rPr>
      </w:pPr>
      <w:r w:rsidRPr="000B181E">
        <w:rPr>
          <w:snapToGrid/>
        </w:rPr>
        <w:t>2.  Amend subparagraph (a)(3) as follows: The warranty-related prohibitions in title 13, CCR, sections 2035, 2036, 2037, 2039, 2040, 2041, and 2042, apply to manufacturers of new heavy-duty highway engines</w:t>
      </w:r>
      <w:r w:rsidRPr="000B181E">
        <w:t>, and optionally certified Otto-</w:t>
      </w:r>
      <w:r w:rsidRPr="000B181E">
        <w:lastRenderedPageBreak/>
        <w:t>cycle hybrid powertrains,</w:t>
      </w:r>
      <w:r w:rsidRPr="000B181E">
        <w:rPr>
          <w:snapToGrid/>
        </w:rPr>
        <w:t xml:space="preserve"> in addition to the prohibitions described in 40 CFR 1068.101(b)(6).</w:t>
      </w:r>
    </w:p>
    <w:p w14:paraId="2D6CC6E9" w14:textId="77777777" w:rsidR="008953AF" w:rsidRPr="000B181E" w:rsidRDefault="008953AF" w:rsidP="00E9453D">
      <w:pPr>
        <w:widowControl/>
        <w:ind w:left="360" w:firstLine="720"/>
        <w:rPr>
          <w:snapToGrid/>
        </w:rPr>
      </w:pPr>
      <w:r w:rsidRPr="000B181E">
        <w:rPr>
          <w:snapToGrid/>
        </w:rPr>
        <w:t>3.  Subparagraphs (a)(4) through (d).  [No change.]</w:t>
      </w:r>
    </w:p>
    <w:p w14:paraId="41179D0E" w14:textId="77777777" w:rsidR="008953AF" w:rsidRPr="000B181E" w:rsidRDefault="008953AF" w:rsidP="00E9453D">
      <w:pPr>
        <w:widowControl/>
        <w:tabs>
          <w:tab w:val="left" w:pos="1080"/>
        </w:tabs>
        <w:rPr>
          <w:snapToGrid/>
        </w:rPr>
      </w:pPr>
    </w:p>
    <w:p w14:paraId="41F0F5B5" w14:textId="77777777" w:rsidR="008953AF" w:rsidRPr="000B181E" w:rsidRDefault="008953AF" w:rsidP="00DB1133">
      <w:pPr>
        <w:pStyle w:val="Heading3"/>
        <w:tabs>
          <w:tab w:val="left" w:pos="1440"/>
        </w:tabs>
        <w:rPr>
          <w:snapToGrid/>
        </w:rPr>
      </w:pPr>
      <w:bookmarkStart w:id="525" w:name="_Toc172287791"/>
      <w:r w:rsidRPr="000B181E">
        <w:rPr>
          <w:snapToGrid/>
        </w:rPr>
        <w:t>1036.605</w:t>
      </w:r>
      <w:r w:rsidRPr="000B181E">
        <w:rPr>
          <w:snapToGrid/>
        </w:rPr>
        <w:tab/>
        <w:t>GHG exemption for engines used in specialty vehicles. October 25, 2016.</w:t>
      </w:r>
      <w:bookmarkEnd w:id="525"/>
    </w:p>
    <w:p w14:paraId="5ADCD4C6" w14:textId="77777777" w:rsidR="00ED3061" w:rsidRPr="000B181E" w:rsidRDefault="00ED3061" w:rsidP="00E9453D">
      <w:pPr>
        <w:widowControl/>
        <w:ind w:left="1440" w:hanging="1440"/>
        <w:rPr>
          <w:snapToGrid/>
        </w:rPr>
      </w:pPr>
    </w:p>
    <w:p w14:paraId="540EEF81" w14:textId="7C6C1E8C" w:rsidR="008953AF" w:rsidRPr="000B181E" w:rsidRDefault="008953AF" w:rsidP="00DB1133">
      <w:pPr>
        <w:pStyle w:val="Heading3"/>
        <w:tabs>
          <w:tab w:val="left" w:pos="1440"/>
        </w:tabs>
        <w:ind w:left="1440" w:hanging="1440"/>
        <w:rPr>
          <w:snapToGrid/>
        </w:rPr>
      </w:pPr>
      <w:bookmarkStart w:id="526" w:name="_Toc172287792"/>
      <w:r w:rsidRPr="000B181E">
        <w:rPr>
          <w:snapToGrid/>
        </w:rPr>
        <w:t>1036.610</w:t>
      </w:r>
      <w:r w:rsidRPr="000B181E">
        <w:rPr>
          <w:snapToGrid/>
        </w:rPr>
        <w:tab/>
        <w:t xml:space="preserve">Off-cycle technology credits and adjustments for reducing greenhouse gas emissions. </w:t>
      </w:r>
      <w:r w:rsidRPr="000B181E">
        <w:rPr>
          <w:snapToGrid/>
          <w:szCs w:val="24"/>
        </w:rPr>
        <w:t>October 25, 2016</w:t>
      </w:r>
      <w:r w:rsidRPr="000B181E">
        <w:rPr>
          <w:snapToGrid/>
        </w:rPr>
        <w:t>.</w:t>
      </w:r>
      <w:bookmarkEnd w:id="526"/>
      <w:r w:rsidRPr="000B181E">
        <w:rPr>
          <w:snapToGrid/>
        </w:rPr>
        <w:t xml:space="preserve"> </w:t>
      </w:r>
    </w:p>
    <w:p w14:paraId="5C06FE08" w14:textId="77777777"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 xml:space="preserve">1. Subparagraphs (a) through (c). [No change.] </w:t>
      </w:r>
    </w:p>
    <w:p w14:paraId="134C4E67" w14:textId="77777777"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 xml:space="preserve">2. Amend subparagraph (d) as follows: We may seek public comment on your request. However, we will generally not seek public comment on credits/adjustments based on A to B engine dynamometer testing, chassis testing, or in-use testing. </w:t>
      </w:r>
    </w:p>
    <w:p w14:paraId="7168828F" w14:textId="77777777"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3. Subparagraph (e). [No change.]</w:t>
      </w:r>
    </w:p>
    <w:p w14:paraId="51658A2E" w14:textId="77777777" w:rsidR="008953AF" w:rsidRPr="000B181E" w:rsidRDefault="008953AF" w:rsidP="00E9453D">
      <w:pPr>
        <w:widowControl/>
        <w:autoSpaceDE w:val="0"/>
        <w:autoSpaceDN w:val="0"/>
        <w:adjustRightInd w:val="0"/>
        <w:ind w:left="1080" w:hanging="1080"/>
        <w:rPr>
          <w:rFonts w:cs="Arial"/>
          <w:snapToGrid/>
          <w:szCs w:val="24"/>
        </w:rPr>
      </w:pPr>
    </w:p>
    <w:p w14:paraId="55411C3D" w14:textId="3409834B" w:rsidR="00ED3061" w:rsidRPr="000B181E" w:rsidRDefault="008953AF" w:rsidP="00DB1133">
      <w:pPr>
        <w:pStyle w:val="Heading3"/>
        <w:tabs>
          <w:tab w:val="left" w:pos="1440"/>
        </w:tabs>
        <w:ind w:left="1440" w:hanging="1440"/>
        <w:rPr>
          <w:snapToGrid/>
        </w:rPr>
      </w:pPr>
      <w:bookmarkStart w:id="527" w:name="_Toc172287793"/>
      <w:r w:rsidRPr="000B181E">
        <w:rPr>
          <w:snapToGrid/>
        </w:rPr>
        <w:t>1036.615</w:t>
      </w:r>
      <w:r w:rsidRPr="000B181E">
        <w:rPr>
          <w:snapToGrid/>
        </w:rPr>
        <w:tab/>
        <w:t>Engines with Rankine cycle waste heat recovery and hybrid powertrains. October 25, 2016.</w:t>
      </w:r>
      <w:bookmarkEnd w:id="527"/>
      <w:r w:rsidRPr="000B181E">
        <w:rPr>
          <w:snapToGrid/>
        </w:rPr>
        <w:t xml:space="preserve"> </w:t>
      </w:r>
    </w:p>
    <w:p w14:paraId="35E0CA1A" w14:textId="64DB89C4" w:rsidR="008953AF" w:rsidRPr="000B181E" w:rsidRDefault="008953AF" w:rsidP="00DB1133">
      <w:pPr>
        <w:pStyle w:val="Heading3"/>
        <w:tabs>
          <w:tab w:val="left" w:pos="1440"/>
        </w:tabs>
        <w:ind w:left="1440" w:hanging="1440"/>
        <w:rPr>
          <w:snapToGrid/>
        </w:rPr>
      </w:pPr>
      <w:bookmarkStart w:id="528" w:name="_Toc172287794"/>
      <w:r w:rsidRPr="000B181E">
        <w:rPr>
          <w:snapToGrid/>
        </w:rPr>
        <w:t>1036.620</w:t>
      </w:r>
      <w:r w:rsidRPr="000B181E">
        <w:rPr>
          <w:snapToGrid/>
        </w:rPr>
        <w:tab/>
        <w:t>Alternate CO</w:t>
      </w:r>
      <w:r w:rsidRPr="000B181E">
        <w:rPr>
          <w:snapToGrid/>
          <w:vertAlign w:val="subscript"/>
        </w:rPr>
        <w:t>2</w:t>
      </w:r>
      <w:r w:rsidRPr="000B181E">
        <w:rPr>
          <w:snapToGrid/>
        </w:rPr>
        <w:t xml:space="preserve"> standards based on model year 2011 compression-ignition engines. [n/a; diesel]</w:t>
      </w:r>
      <w:bookmarkEnd w:id="528"/>
      <w:r w:rsidRPr="000B181E">
        <w:rPr>
          <w:snapToGrid/>
        </w:rPr>
        <w:t xml:space="preserve"> </w:t>
      </w:r>
    </w:p>
    <w:p w14:paraId="1B77D473" w14:textId="31EB245F" w:rsidR="00ED3061" w:rsidRPr="000B181E" w:rsidRDefault="008953AF" w:rsidP="00DB1133">
      <w:pPr>
        <w:pStyle w:val="Heading3"/>
        <w:tabs>
          <w:tab w:val="left" w:pos="1440"/>
        </w:tabs>
        <w:rPr>
          <w:snapToGrid/>
        </w:rPr>
      </w:pPr>
      <w:bookmarkStart w:id="529" w:name="_Toc172287795"/>
      <w:r w:rsidRPr="000B181E">
        <w:rPr>
          <w:snapToGrid/>
        </w:rPr>
        <w:t>1036.625</w:t>
      </w:r>
      <w:r w:rsidRPr="000B181E">
        <w:rPr>
          <w:snapToGrid/>
        </w:rPr>
        <w:tab/>
        <w:t>In-use compliance with family emission limits (FEL</w:t>
      </w:r>
      <w:r w:rsidR="00BC5499">
        <w:rPr>
          <w:snapToGrid/>
        </w:rPr>
        <w:t>s</w:t>
      </w:r>
      <w:r w:rsidRPr="000B181E">
        <w:rPr>
          <w:snapToGrid/>
        </w:rPr>
        <w:t>). October 25, 2016.</w:t>
      </w:r>
      <w:bookmarkEnd w:id="529"/>
      <w:r w:rsidRPr="000B181E">
        <w:rPr>
          <w:snapToGrid/>
        </w:rPr>
        <w:t xml:space="preserve"> </w:t>
      </w:r>
      <w:bookmarkStart w:id="530" w:name="_Toc491076122"/>
    </w:p>
    <w:p w14:paraId="63561424" w14:textId="3DE5298D" w:rsidR="008953AF" w:rsidRPr="000B181E" w:rsidRDefault="008953AF" w:rsidP="00DB1133">
      <w:pPr>
        <w:pStyle w:val="Heading3"/>
        <w:tabs>
          <w:tab w:val="left" w:pos="1440"/>
        </w:tabs>
        <w:ind w:left="1440" w:hanging="1440"/>
        <w:rPr>
          <w:snapToGrid/>
        </w:rPr>
      </w:pPr>
      <w:bookmarkStart w:id="531" w:name="_Toc172287796"/>
      <w:r w:rsidRPr="000B181E">
        <w:rPr>
          <w:snapToGrid/>
        </w:rPr>
        <w:t>1036.630</w:t>
      </w:r>
      <w:r w:rsidRPr="000B181E">
        <w:rPr>
          <w:snapToGrid/>
        </w:rPr>
        <w:tab/>
        <w:t>Certification of engine GHG emissions for powertrain testing. October 25, 2016.</w:t>
      </w:r>
      <w:bookmarkEnd w:id="530"/>
      <w:bookmarkEnd w:id="531"/>
    </w:p>
    <w:p w14:paraId="784F91E6" w14:textId="77777777" w:rsidR="008953AF" w:rsidRPr="000B181E" w:rsidRDefault="008953AF" w:rsidP="00E9453D">
      <w:pPr>
        <w:widowControl/>
        <w:autoSpaceDE w:val="0"/>
        <w:autoSpaceDN w:val="0"/>
        <w:adjustRightInd w:val="0"/>
        <w:rPr>
          <w:rFonts w:cs="Arial"/>
          <w:snapToGrid/>
          <w:szCs w:val="24"/>
        </w:rPr>
      </w:pPr>
    </w:p>
    <w:p w14:paraId="1F9D292E" w14:textId="77777777" w:rsidR="008953AF" w:rsidRPr="000B181E" w:rsidRDefault="008953AF" w:rsidP="00E9453D">
      <w:pPr>
        <w:keepNext/>
        <w:widowControl/>
        <w:outlineLvl w:val="1"/>
        <w:rPr>
          <w:b/>
          <w:snapToGrid/>
        </w:rPr>
      </w:pPr>
      <w:bookmarkStart w:id="532" w:name="_Toc172287797"/>
      <w:r w:rsidRPr="000B181E">
        <w:rPr>
          <w:b/>
          <w:snapToGrid/>
        </w:rPr>
        <w:t>Subpart H – Averaging, Banking, and Trading for Certification</w:t>
      </w:r>
      <w:bookmarkEnd w:id="532"/>
      <w:r w:rsidRPr="000B181E">
        <w:rPr>
          <w:b/>
          <w:snapToGrid/>
        </w:rPr>
        <w:t xml:space="preserve"> </w:t>
      </w:r>
    </w:p>
    <w:p w14:paraId="6B4190AA" w14:textId="77777777" w:rsidR="008953AF" w:rsidRPr="000B181E" w:rsidRDefault="008953AF" w:rsidP="00E9453D">
      <w:pPr>
        <w:widowControl/>
        <w:autoSpaceDE w:val="0"/>
        <w:autoSpaceDN w:val="0"/>
        <w:adjustRightInd w:val="0"/>
        <w:rPr>
          <w:rFonts w:cs="Arial"/>
          <w:snapToGrid/>
          <w:szCs w:val="24"/>
        </w:rPr>
      </w:pPr>
    </w:p>
    <w:p w14:paraId="4D57CA7C" w14:textId="77777777" w:rsidR="008953AF" w:rsidRPr="000B181E" w:rsidRDefault="008953AF" w:rsidP="00DB1133">
      <w:pPr>
        <w:pStyle w:val="Heading3"/>
        <w:tabs>
          <w:tab w:val="left" w:pos="1440"/>
        </w:tabs>
        <w:rPr>
          <w:snapToGrid/>
        </w:rPr>
      </w:pPr>
      <w:bookmarkStart w:id="533" w:name="_Toc172287798"/>
      <w:r w:rsidRPr="000B181E">
        <w:rPr>
          <w:snapToGrid/>
        </w:rPr>
        <w:t>1036.701</w:t>
      </w:r>
      <w:r w:rsidRPr="000B181E">
        <w:rPr>
          <w:snapToGrid/>
        </w:rPr>
        <w:tab/>
        <w:t>General provisions. October 25, 2016.</w:t>
      </w:r>
      <w:bookmarkEnd w:id="533"/>
    </w:p>
    <w:p w14:paraId="3BFFD349" w14:textId="77777777"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1. Add the following language to subparagraph (a): Engines certified to the Optional Low-CO</w:t>
      </w:r>
      <w:r w:rsidRPr="000B181E">
        <w:rPr>
          <w:rFonts w:cs="Arial"/>
          <w:snapToGrid/>
          <w:szCs w:val="24"/>
          <w:vertAlign w:val="subscript"/>
        </w:rPr>
        <w:t>2</w:t>
      </w:r>
      <w:r w:rsidRPr="000B181E">
        <w:rPr>
          <w:rFonts w:cs="Arial"/>
          <w:snapToGrid/>
          <w:szCs w:val="24"/>
        </w:rPr>
        <w:t xml:space="preserve"> Emission Standards pursuant to 40 CFR §1036.108, as amended September 15, 2011, which is hereby incorporated herein, as modified by these test procedures, and participating in the Innovative Technology Regulation set forth in §§2208 and 2208.1 of title 13, CCR may not generate credits or participate in the averaging, banking, and trading provisions of this subpart.</w:t>
      </w:r>
    </w:p>
    <w:p w14:paraId="605961FF" w14:textId="77777777"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2. Subparagraphs (b) through (j). [No change.]</w:t>
      </w:r>
    </w:p>
    <w:p w14:paraId="6011629B" w14:textId="77777777"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 xml:space="preserve"> </w:t>
      </w:r>
    </w:p>
    <w:p w14:paraId="1600AE86" w14:textId="32602011" w:rsidR="008953AF" w:rsidRPr="000B181E" w:rsidRDefault="008953AF" w:rsidP="005873CD">
      <w:pPr>
        <w:pStyle w:val="Heading3"/>
        <w:tabs>
          <w:tab w:val="left" w:pos="1440"/>
        </w:tabs>
        <w:ind w:left="1440" w:hanging="1440"/>
        <w:rPr>
          <w:snapToGrid/>
        </w:rPr>
      </w:pPr>
      <w:bookmarkStart w:id="534" w:name="_Toc172287799"/>
      <w:r w:rsidRPr="000B181E">
        <w:rPr>
          <w:snapToGrid/>
        </w:rPr>
        <w:t>1036.705</w:t>
      </w:r>
      <w:r w:rsidRPr="000B181E">
        <w:rPr>
          <w:snapToGrid/>
        </w:rPr>
        <w:tab/>
        <w:t xml:space="preserve">Generating and calculating emission credits. </w:t>
      </w:r>
      <w:r w:rsidR="002C7993" w:rsidRPr="000B181E">
        <w:rPr>
          <w:rFonts w:eastAsia="Calibri"/>
        </w:rPr>
        <w:t>March 10, 2021 (Pre-publication)</w:t>
      </w:r>
      <w:r w:rsidR="002C7993" w:rsidRPr="000B181E">
        <w:t>.</w:t>
      </w:r>
      <w:bookmarkEnd w:id="534"/>
      <w:r w:rsidRPr="000B181E">
        <w:rPr>
          <w:snapToGrid/>
        </w:rPr>
        <w:t xml:space="preserve"> </w:t>
      </w:r>
    </w:p>
    <w:p w14:paraId="6D1127A7" w14:textId="77777777" w:rsidR="00DB1133" w:rsidRPr="000B181E" w:rsidRDefault="00DB1133" w:rsidP="00DB1133"/>
    <w:p w14:paraId="333418D5" w14:textId="1243B545" w:rsidR="008953AF" w:rsidRPr="000B181E" w:rsidRDefault="008953AF" w:rsidP="00DB1133">
      <w:pPr>
        <w:pStyle w:val="Heading3"/>
        <w:tabs>
          <w:tab w:val="left" w:pos="1440"/>
        </w:tabs>
        <w:rPr>
          <w:snapToGrid/>
        </w:rPr>
      </w:pPr>
      <w:bookmarkStart w:id="535" w:name="_Toc172287800"/>
      <w:r w:rsidRPr="000B181E">
        <w:rPr>
          <w:snapToGrid/>
        </w:rPr>
        <w:t>1036.710</w:t>
      </w:r>
      <w:r w:rsidRPr="000B181E">
        <w:rPr>
          <w:snapToGrid/>
        </w:rPr>
        <w:tab/>
        <w:t>Averaging. October 25, 2016.</w:t>
      </w:r>
      <w:bookmarkEnd w:id="535"/>
      <w:r w:rsidRPr="000B181E">
        <w:rPr>
          <w:snapToGrid/>
        </w:rPr>
        <w:t xml:space="preserve"> </w:t>
      </w:r>
    </w:p>
    <w:p w14:paraId="4A8DE22C" w14:textId="77777777" w:rsidR="00DB1133" w:rsidRPr="000B181E" w:rsidRDefault="00DB1133" w:rsidP="00DB1133"/>
    <w:p w14:paraId="70A96829" w14:textId="402A7E1D" w:rsidR="008953AF" w:rsidRPr="000B181E" w:rsidRDefault="008953AF" w:rsidP="00DB1133">
      <w:pPr>
        <w:pStyle w:val="Heading3"/>
        <w:tabs>
          <w:tab w:val="left" w:pos="1440"/>
        </w:tabs>
        <w:rPr>
          <w:snapToGrid/>
        </w:rPr>
      </w:pPr>
      <w:bookmarkStart w:id="536" w:name="_Toc172287801"/>
      <w:r w:rsidRPr="000B181E">
        <w:rPr>
          <w:snapToGrid/>
        </w:rPr>
        <w:t>1036.715</w:t>
      </w:r>
      <w:r w:rsidRPr="000B181E">
        <w:rPr>
          <w:snapToGrid/>
        </w:rPr>
        <w:tab/>
        <w:t>Banking. October 25, 2016.</w:t>
      </w:r>
      <w:bookmarkEnd w:id="536"/>
      <w:r w:rsidRPr="000B181E">
        <w:rPr>
          <w:snapToGrid/>
        </w:rPr>
        <w:t xml:space="preserve"> </w:t>
      </w:r>
    </w:p>
    <w:p w14:paraId="3934E6FE" w14:textId="77777777" w:rsidR="00DB1133" w:rsidRPr="000B181E" w:rsidRDefault="00DB1133" w:rsidP="00DB1133"/>
    <w:p w14:paraId="2E0DE35C" w14:textId="3D8E6A8D" w:rsidR="008953AF" w:rsidRPr="000B181E" w:rsidRDefault="008953AF" w:rsidP="00DB1133">
      <w:pPr>
        <w:pStyle w:val="Heading3"/>
        <w:tabs>
          <w:tab w:val="left" w:pos="1440"/>
        </w:tabs>
        <w:rPr>
          <w:snapToGrid/>
        </w:rPr>
      </w:pPr>
      <w:bookmarkStart w:id="537" w:name="_Toc172287802"/>
      <w:r w:rsidRPr="000B181E">
        <w:rPr>
          <w:snapToGrid/>
        </w:rPr>
        <w:t>1036.720</w:t>
      </w:r>
      <w:r w:rsidRPr="000B181E">
        <w:rPr>
          <w:snapToGrid/>
        </w:rPr>
        <w:tab/>
        <w:t>Trading. October 25, 2016.</w:t>
      </w:r>
      <w:bookmarkEnd w:id="537"/>
      <w:r w:rsidRPr="000B181E">
        <w:rPr>
          <w:snapToGrid/>
        </w:rPr>
        <w:t xml:space="preserve"> </w:t>
      </w:r>
    </w:p>
    <w:p w14:paraId="1B9A799E" w14:textId="77777777" w:rsidR="00DB1133" w:rsidRPr="000B181E" w:rsidRDefault="00DB1133" w:rsidP="00DB1133"/>
    <w:p w14:paraId="65D7FAA4" w14:textId="10386670" w:rsidR="008953AF" w:rsidRPr="000B181E" w:rsidRDefault="008953AF" w:rsidP="00DB1133">
      <w:pPr>
        <w:pStyle w:val="Heading3"/>
        <w:tabs>
          <w:tab w:val="left" w:pos="1440"/>
        </w:tabs>
        <w:rPr>
          <w:snapToGrid/>
        </w:rPr>
      </w:pPr>
      <w:bookmarkStart w:id="538" w:name="_Toc172287803"/>
      <w:r w:rsidRPr="000B181E">
        <w:rPr>
          <w:snapToGrid/>
        </w:rPr>
        <w:t>1036.725</w:t>
      </w:r>
      <w:r w:rsidRPr="000B181E">
        <w:rPr>
          <w:snapToGrid/>
        </w:rPr>
        <w:tab/>
        <w:t>What must I include in my application for certification? October 25, 2016.</w:t>
      </w:r>
      <w:bookmarkEnd w:id="538"/>
      <w:r w:rsidRPr="000B181E">
        <w:rPr>
          <w:snapToGrid/>
        </w:rPr>
        <w:t xml:space="preserve"> </w:t>
      </w:r>
    </w:p>
    <w:p w14:paraId="5EBE8777" w14:textId="77777777" w:rsidR="00DB1133" w:rsidRPr="000B181E" w:rsidRDefault="00DB1133" w:rsidP="00DB1133"/>
    <w:p w14:paraId="29B74497" w14:textId="4E5FC396" w:rsidR="008953AF" w:rsidRPr="000B181E" w:rsidRDefault="008953AF" w:rsidP="00DB1133">
      <w:pPr>
        <w:pStyle w:val="Heading3"/>
        <w:tabs>
          <w:tab w:val="left" w:pos="1440"/>
        </w:tabs>
        <w:rPr>
          <w:snapToGrid/>
        </w:rPr>
      </w:pPr>
      <w:bookmarkStart w:id="539" w:name="_Toc172287804"/>
      <w:r w:rsidRPr="000B181E">
        <w:rPr>
          <w:snapToGrid/>
        </w:rPr>
        <w:lastRenderedPageBreak/>
        <w:t>1036.730</w:t>
      </w:r>
      <w:r w:rsidRPr="000B181E">
        <w:rPr>
          <w:snapToGrid/>
        </w:rPr>
        <w:tab/>
        <w:t>ABT reports. October 25, 2016.</w:t>
      </w:r>
      <w:bookmarkEnd w:id="539"/>
    </w:p>
    <w:p w14:paraId="4ADF25C9" w14:textId="77777777" w:rsidR="00DB1133" w:rsidRPr="000B181E" w:rsidRDefault="00DB1133" w:rsidP="00DB1133"/>
    <w:p w14:paraId="76CF149E" w14:textId="6DB9771E" w:rsidR="008953AF" w:rsidRPr="000B181E" w:rsidRDefault="008953AF" w:rsidP="00DB1133">
      <w:pPr>
        <w:pStyle w:val="Heading3"/>
        <w:tabs>
          <w:tab w:val="left" w:pos="1440"/>
        </w:tabs>
        <w:rPr>
          <w:snapToGrid/>
        </w:rPr>
      </w:pPr>
      <w:bookmarkStart w:id="540" w:name="_Toc172287805"/>
      <w:r w:rsidRPr="000B181E">
        <w:rPr>
          <w:snapToGrid/>
        </w:rPr>
        <w:t>1036.735</w:t>
      </w:r>
      <w:r w:rsidRPr="000B181E">
        <w:rPr>
          <w:snapToGrid/>
        </w:rPr>
        <w:tab/>
        <w:t>Recordkeeping. October 25, 2016.</w:t>
      </w:r>
      <w:bookmarkEnd w:id="540"/>
    </w:p>
    <w:p w14:paraId="7F1BB7B3" w14:textId="77777777" w:rsidR="00DB1133" w:rsidRPr="000B181E" w:rsidRDefault="00DB1133" w:rsidP="00DB1133"/>
    <w:p w14:paraId="0156E158" w14:textId="65634D54" w:rsidR="008953AF" w:rsidRPr="000B181E" w:rsidRDefault="008953AF" w:rsidP="00DB1133">
      <w:pPr>
        <w:pStyle w:val="Heading3"/>
        <w:tabs>
          <w:tab w:val="left" w:pos="1440"/>
        </w:tabs>
        <w:rPr>
          <w:snapToGrid/>
        </w:rPr>
      </w:pPr>
      <w:bookmarkStart w:id="541" w:name="_Toc172287806"/>
      <w:r w:rsidRPr="000B181E">
        <w:rPr>
          <w:snapToGrid/>
        </w:rPr>
        <w:t>1036.740</w:t>
      </w:r>
      <w:r w:rsidRPr="000B181E">
        <w:rPr>
          <w:snapToGrid/>
        </w:rPr>
        <w:tab/>
        <w:t>Restrictions for using emission credits. October 25, 2016.</w:t>
      </w:r>
      <w:bookmarkEnd w:id="541"/>
      <w:r w:rsidRPr="000B181E">
        <w:rPr>
          <w:snapToGrid/>
        </w:rPr>
        <w:t xml:space="preserve"> </w:t>
      </w:r>
    </w:p>
    <w:p w14:paraId="2D9A80BC" w14:textId="77777777" w:rsidR="00DB1133" w:rsidRPr="000B181E" w:rsidRDefault="00DB1133" w:rsidP="00DB1133"/>
    <w:p w14:paraId="7D0FAED4" w14:textId="1B497162" w:rsidR="008953AF" w:rsidRPr="000B181E" w:rsidRDefault="008953AF" w:rsidP="00DB1133">
      <w:pPr>
        <w:pStyle w:val="Heading3"/>
        <w:tabs>
          <w:tab w:val="left" w:pos="1440"/>
        </w:tabs>
        <w:rPr>
          <w:snapToGrid/>
        </w:rPr>
      </w:pPr>
      <w:bookmarkStart w:id="542" w:name="_Toc172287807"/>
      <w:r w:rsidRPr="000B181E">
        <w:rPr>
          <w:snapToGrid/>
        </w:rPr>
        <w:t>1036.745</w:t>
      </w:r>
      <w:r w:rsidRPr="000B181E">
        <w:rPr>
          <w:snapToGrid/>
        </w:rPr>
        <w:tab/>
        <w:t>End-of-year CO</w:t>
      </w:r>
      <w:r w:rsidRPr="000B181E">
        <w:rPr>
          <w:snapToGrid/>
          <w:vertAlign w:val="subscript"/>
        </w:rPr>
        <w:t>2</w:t>
      </w:r>
      <w:r w:rsidRPr="000B181E">
        <w:rPr>
          <w:snapToGrid/>
        </w:rPr>
        <w:t xml:space="preserve"> credit deficits. October 25, 2016.</w:t>
      </w:r>
      <w:bookmarkEnd w:id="542"/>
      <w:r w:rsidRPr="000B181E">
        <w:rPr>
          <w:snapToGrid/>
        </w:rPr>
        <w:t xml:space="preserve"> </w:t>
      </w:r>
    </w:p>
    <w:p w14:paraId="6B8F8235" w14:textId="77777777" w:rsidR="00DB1133" w:rsidRPr="000B181E" w:rsidRDefault="00DB1133" w:rsidP="00DB1133"/>
    <w:p w14:paraId="5DB2EE41" w14:textId="7B8321A3" w:rsidR="008953AF" w:rsidRPr="000B181E" w:rsidRDefault="008953AF" w:rsidP="00DB1133">
      <w:pPr>
        <w:pStyle w:val="Heading3"/>
        <w:tabs>
          <w:tab w:val="left" w:pos="1440"/>
        </w:tabs>
        <w:ind w:left="1440" w:hanging="1440"/>
        <w:rPr>
          <w:snapToGrid/>
        </w:rPr>
      </w:pPr>
      <w:bookmarkStart w:id="543" w:name="_Toc172287808"/>
      <w:r w:rsidRPr="000B181E">
        <w:rPr>
          <w:snapToGrid/>
        </w:rPr>
        <w:t>1036.750</w:t>
      </w:r>
      <w:r w:rsidRPr="000B181E">
        <w:rPr>
          <w:snapToGrid/>
        </w:rPr>
        <w:tab/>
        <w:t>What can happen if I do not comply with the provisions of this subpart? October 25, 2016.</w:t>
      </w:r>
      <w:bookmarkEnd w:id="543"/>
      <w:r w:rsidRPr="000B181E">
        <w:rPr>
          <w:snapToGrid/>
        </w:rPr>
        <w:t xml:space="preserve"> </w:t>
      </w:r>
    </w:p>
    <w:p w14:paraId="70AE6A1D" w14:textId="77777777" w:rsidR="00DB1133" w:rsidRPr="000B181E" w:rsidRDefault="00DB1133" w:rsidP="00DB1133"/>
    <w:p w14:paraId="346B26EE" w14:textId="505886ED" w:rsidR="008953AF" w:rsidRPr="000B181E" w:rsidRDefault="008953AF" w:rsidP="00DB1133">
      <w:pPr>
        <w:pStyle w:val="Heading3"/>
        <w:tabs>
          <w:tab w:val="left" w:pos="1440"/>
        </w:tabs>
        <w:rPr>
          <w:snapToGrid/>
        </w:rPr>
      </w:pPr>
      <w:bookmarkStart w:id="544" w:name="_Toc491076135"/>
      <w:bookmarkStart w:id="545" w:name="_Toc172287809"/>
      <w:r w:rsidRPr="000B181E">
        <w:rPr>
          <w:snapToGrid/>
        </w:rPr>
        <w:t>1036.755</w:t>
      </w:r>
      <w:r w:rsidRPr="000B181E">
        <w:rPr>
          <w:snapToGrid/>
        </w:rPr>
        <w:tab/>
        <w:t>Information provided to the Department of Transportation. [n/a]</w:t>
      </w:r>
      <w:bookmarkEnd w:id="544"/>
      <w:bookmarkEnd w:id="545"/>
    </w:p>
    <w:p w14:paraId="0DC140D8" w14:textId="77777777" w:rsidR="008953AF" w:rsidRPr="000B181E" w:rsidRDefault="008953AF" w:rsidP="00E9453D">
      <w:pPr>
        <w:widowControl/>
        <w:autoSpaceDE w:val="0"/>
        <w:autoSpaceDN w:val="0"/>
        <w:adjustRightInd w:val="0"/>
        <w:rPr>
          <w:rFonts w:cs="Arial"/>
          <w:snapToGrid/>
          <w:szCs w:val="24"/>
        </w:rPr>
      </w:pPr>
    </w:p>
    <w:p w14:paraId="49E163C7" w14:textId="77777777" w:rsidR="008953AF" w:rsidRPr="000B181E" w:rsidRDefault="008953AF" w:rsidP="00E9453D">
      <w:pPr>
        <w:keepNext/>
        <w:widowControl/>
        <w:outlineLvl w:val="1"/>
        <w:rPr>
          <w:b/>
          <w:snapToGrid/>
        </w:rPr>
      </w:pPr>
      <w:bookmarkStart w:id="546" w:name="_Toc172287810"/>
      <w:r w:rsidRPr="000B181E">
        <w:rPr>
          <w:b/>
          <w:snapToGrid/>
        </w:rPr>
        <w:t>Subpart I – Definitions and Other Reference Information</w:t>
      </w:r>
      <w:bookmarkEnd w:id="546"/>
      <w:r w:rsidRPr="000B181E">
        <w:rPr>
          <w:b/>
          <w:snapToGrid/>
        </w:rPr>
        <w:t xml:space="preserve"> </w:t>
      </w:r>
    </w:p>
    <w:p w14:paraId="66BDA3CE" w14:textId="77777777" w:rsidR="008953AF" w:rsidRPr="000B181E" w:rsidRDefault="008953AF" w:rsidP="00E9453D">
      <w:pPr>
        <w:keepNext/>
        <w:widowControl/>
        <w:autoSpaceDE w:val="0"/>
        <w:autoSpaceDN w:val="0"/>
        <w:adjustRightInd w:val="0"/>
        <w:rPr>
          <w:rFonts w:cs="Arial"/>
          <w:snapToGrid/>
          <w:szCs w:val="24"/>
        </w:rPr>
      </w:pPr>
    </w:p>
    <w:p w14:paraId="1441FFDD" w14:textId="3FE3C3F4" w:rsidR="008953AF" w:rsidRPr="000B181E" w:rsidRDefault="008953AF" w:rsidP="00DB1133">
      <w:pPr>
        <w:pStyle w:val="Heading3"/>
        <w:tabs>
          <w:tab w:val="left" w:pos="1440"/>
        </w:tabs>
        <w:rPr>
          <w:rFonts w:cs="Arial"/>
          <w:snapToGrid/>
        </w:rPr>
      </w:pPr>
      <w:bookmarkStart w:id="547" w:name="_Toc172287811"/>
      <w:r w:rsidRPr="000B181E">
        <w:rPr>
          <w:rFonts w:cs="Arial"/>
          <w:snapToGrid/>
        </w:rPr>
        <w:t>1036.801</w:t>
      </w:r>
      <w:r w:rsidRPr="000B181E">
        <w:rPr>
          <w:rFonts w:cs="Arial"/>
          <w:snapToGrid/>
        </w:rPr>
        <w:tab/>
        <w:t xml:space="preserve">Definitions. </w:t>
      </w:r>
      <w:r w:rsidR="002C7993" w:rsidRPr="000B181E">
        <w:rPr>
          <w:rFonts w:eastAsia="Calibri"/>
        </w:rPr>
        <w:t>March 10, 2021 (Pre-publication)</w:t>
      </w:r>
      <w:r w:rsidR="002C7993" w:rsidRPr="000B181E">
        <w:t>.</w:t>
      </w:r>
      <w:bookmarkEnd w:id="547"/>
      <w:r w:rsidRPr="000B181E">
        <w:rPr>
          <w:rFonts w:cs="Arial"/>
          <w:snapToGrid/>
        </w:rPr>
        <w:t xml:space="preserve"> </w:t>
      </w:r>
    </w:p>
    <w:p w14:paraId="43017596" w14:textId="2D3F1D79" w:rsidR="008953AF" w:rsidRPr="000B181E" w:rsidRDefault="008953AF" w:rsidP="00C73DEF">
      <w:pPr>
        <w:widowControl/>
        <w:autoSpaceDE w:val="0"/>
        <w:autoSpaceDN w:val="0"/>
        <w:adjustRightInd w:val="0"/>
        <w:ind w:left="720"/>
        <w:rPr>
          <w:rFonts w:cs="Arial"/>
          <w:snapToGrid/>
          <w:szCs w:val="24"/>
        </w:rPr>
      </w:pPr>
      <w:r w:rsidRPr="000B181E">
        <w:rPr>
          <w:rFonts w:cs="Arial"/>
          <w:b/>
          <w:bCs/>
          <w:snapToGrid/>
          <w:szCs w:val="24"/>
        </w:rPr>
        <w:t>A.</w:t>
      </w:r>
      <w:r w:rsidR="00C73DEF" w:rsidRPr="000B181E">
        <w:rPr>
          <w:rFonts w:cs="Arial"/>
          <w:b/>
          <w:bCs/>
          <w:snapToGrid/>
          <w:szCs w:val="24"/>
        </w:rPr>
        <w:tab/>
      </w:r>
      <w:r w:rsidRPr="000B181E">
        <w:rPr>
          <w:rFonts w:cs="Arial"/>
          <w:b/>
          <w:bCs/>
          <w:snapToGrid/>
          <w:szCs w:val="24"/>
        </w:rPr>
        <w:t xml:space="preserve">Federal Provisions. </w:t>
      </w:r>
      <w:r w:rsidRPr="000B181E">
        <w:rPr>
          <w:rFonts w:cs="Arial"/>
          <w:snapToGrid/>
          <w:szCs w:val="24"/>
        </w:rPr>
        <w:t xml:space="preserve">[All federal definitions apply, except as otherwise noted below.] </w:t>
      </w:r>
    </w:p>
    <w:p w14:paraId="2A08CD17" w14:textId="77777777" w:rsidR="008953AF" w:rsidRPr="000B181E" w:rsidRDefault="008953AF" w:rsidP="00E9453D">
      <w:pPr>
        <w:widowControl/>
        <w:autoSpaceDE w:val="0"/>
        <w:autoSpaceDN w:val="0"/>
        <w:adjustRightInd w:val="0"/>
        <w:ind w:left="360"/>
        <w:rPr>
          <w:rFonts w:cs="Arial"/>
          <w:snapToGrid/>
          <w:szCs w:val="24"/>
        </w:rPr>
      </w:pPr>
    </w:p>
    <w:p w14:paraId="2EB0BDC7" w14:textId="7A4085E0" w:rsidR="008953AF" w:rsidRPr="000B181E" w:rsidRDefault="008953AF" w:rsidP="00C73DEF">
      <w:pPr>
        <w:widowControl/>
        <w:autoSpaceDE w:val="0"/>
        <w:autoSpaceDN w:val="0"/>
        <w:adjustRightInd w:val="0"/>
        <w:ind w:left="720"/>
        <w:rPr>
          <w:rFonts w:cs="Arial"/>
          <w:snapToGrid/>
          <w:szCs w:val="24"/>
        </w:rPr>
      </w:pPr>
      <w:r w:rsidRPr="000B181E">
        <w:rPr>
          <w:rFonts w:cs="Arial"/>
          <w:b/>
          <w:bCs/>
          <w:snapToGrid/>
          <w:szCs w:val="24"/>
        </w:rPr>
        <w:t>B.</w:t>
      </w:r>
      <w:r w:rsidR="00C73DEF" w:rsidRPr="000B181E">
        <w:rPr>
          <w:rFonts w:cs="Arial"/>
          <w:b/>
          <w:bCs/>
          <w:snapToGrid/>
          <w:szCs w:val="24"/>
        </w:rPr>
        <w:tab/>
      </w:r>
      <w:r w:rsidRPr="000B181E">
        <w:rPr>
          <w:rFonts w:cs="Arial"/>
          <w:b/>
          <w:bCs/>
          <w:snapToGrid/>
          <w:szCs w:val="24"/>
        </w:rPr>
        <w:t xml:space="preserve">California Provisions. </w:t>
      </w:r>
    </w:p>
    <w:p w14:paraId="4D6D4DA3" w14:textId="77777777" w:rsidR="008953AF" w:rsidRPr="000B181E" w:rsidRDefault="008953AF" w:rsidP="00C73DEF">
      <w:pPr>
        <w:widowControl/>
        <w:autoSpaceDE w:val="0"/>
        <w:autoSpaceDN w:val="0"/>
        <w:adjustRightInd w:val="0"/>
        <w:ind w:left="360" w:firstLine="720"/>
        <w:rPr>
          <w:rFonts w:cs="Arial"/>
          <w:snapToGrid/>
          <w:szCs w:val="24"/>
        </w:rPr>
      </w:pPr>
      <w:r w:rsidRPr="000B181E">
        <w:rPr>
          <w:rFonts w:cs="Arial"/>
          <w:snapToGrid/>
          <w:szCs w:val="24"/>
        </w:rPr>
        <w:t xml:space="preserve">“2014 MY National Heavy-Duty Engine and Vehicle Greenhouse Gas Program” means the national program that applies to new 2014 through 2020 model medium- and heavy-duty engines and vehicles to control greenhouse gas emissions, as adopted by the U.S. Environmental Protection Agency (76 Fed. Reg. 57106 (September 15, 2011)), and as subsequently amended on June 17, 2013, as incorporated in and amended by these test procedures. </w:t>
      </w:r>
    </w:p>
    <w:p w14:paraId="754857F4" w14:textId="5606283B" w:rsidR="008953AF" w:rsidRPr="000B181E" w:rsidRDefault="008953AF" w:rsidP="00C73DEF">
      <w:pPr>
        <w:widowControl/>
        <w:autoSpaceDE w:val="0"/>
        <w:autoSpaceDN w:val="0"/>
        <w:adjustRightInd w:val="0"/>
        <w:ind w:left="360" w:firstLine="720"/>
        <w:rPr>
          <w:rFonts w:cs="Arial"/>
          <w:snapToGrid/>
          <w:szCs w:val="24"/>
        </w:rPr>
      </w:pPr>
      <w:r w:rsidRPr="000B181E">
        <w:rPr>
          <w:rFonts w:cs="Arial"/>
          <w:snapToGrid/>
          <w:szCs w:val="24"/>
        </w:rPr>
        <w:t>“Certificate of Conformity” means an Executive Order certifying engines</w:t>
      </w:r>
      <w:r w:rsidRPr="000B181E">
        <w:t>, or optionally certified Otto-cycle hybrid powertrains,</w:t>
      </w:r>
      <w:r w:rsidRPr="000B181E">
        <w:rPr>
          <w:rFonts w:cs="Arial"/>
          <w:snapToGrid/>
          <w:szCs w:val="24"/>
        </w:rPr>
        <w:t xml:space="preserve"> for sale in California. </w:t>
      </w:r>
    </w:p>
    <w:p w14:paraId="73632180" w14:textId="02A68E4C" w:rsidR="008953AF" w:rsidRPr="000B181E" w:rsidRDefault="008953AF" w:rsidP="00C73DEF">
      <w:pPr>
        <w:widowControl/>
        <w:autoSpaceDE w:val="0"/>
        <w:autoSpaceDN w:val="0"/>
        <w:adjustRightInd w:val="0"/>
        <w:ind w:left="360" w:firstLine="720"/>
        <w:rPr>
          <w:rFonts w:cs="Arial"/>
          <w:snapToGrid/>
          <w:szCs w:val="24"/>
        </w:rPr>
      </w:pPr>
      <w:r w:rsidRPr="000B181E">
        <w:rPr>
          <w:rFonts w:cs="Arial"/>
          <w:snapToGrid/>
          <w:szCs w:val="24"/>
        </w:rPr>
        <w:t>“Certification” means relating to the process of obtaining an Executive Order for an engine family</w:t>
      </w:r>
      <w:r w:rsidRPr="000B181E">
        <w:t>, or optionally certified Otto-cycle hybrid powertrain family,</w:t>
      </w:r>
      <w:r w:rsidRPr="000B181E">
        <w:rPr>
          <w:rFonts w:cs="Arial"/>
          <w:snapToGrid/>
          <w:szCs w:val="24"/>
        </w:rPr>
        <w:t xml:space="preserve"> that complies with the emission standards and requirements in this part. </w:t>
      </w:r>
    </w:p>
    <w:p w14:paraId="3D092110" w14:textId="77777777" w:rsidR="008953AF" w:rsidRPr="000B181E" w:rsidRDefault="008953AF" w:rsidP="00C73DEF">
      <w:pPr>
        <w:widowControl/>
        <w:autoSpaceDE w:val="0"/>
        <w:autoSpaceDN w:val="0"/>
        <w:adjustRightInd w:val="0"/>
        <w:ind w:left="360" w:firstLine="720"/>
        <w:rPr>
          <w:rFonts w:cs="Arial"/>
          <w:snapToGrid/>
          <w:szCs w:val="24"/>
        </w:rPr>
      </w:pPr>
      <w:r w:rsidRPr="000B181E">
        <w:rPr>
          <w:rFonts w:cs="Arial"/>
          <w:snapToGrid/>
          <w:szCs w:val="24"/>
        </w:rPr>
        <w:t xml:space="preserve">“Designated Compliance Officer” means the Executive Officer of the Air Resources Board or a designee of the Executive Officer. </w:t>
      </w:r>
    </w:p>
    <w:p w14:paraId="22463C81" w14:textId="77777777" w:rsidR="008953AF" w:rsidRPr="000B181E" w:rsidRDefault="008953AF" w:rsidP="00C73DEF">
      <w:pPr>
        <w:widowControl/>
        <w:autoSpaceDE w:val="0"/>
        <w:autoSpaceDN w:val="0"/>
        <w:adjustRightInd w:val="0"/>
        <w:ind w:left="360" w:firstLine="720"/>
        <w:rPr>
          <w:rFonts w:cs="Arial"/>
          <w:snapToGrid/>
          <w:szCs w:val="24"/>
        </w:rPr>
      </w:pPr>
      <w:r w:rsidRPr="000B181E">
        <w:rPr>
          <w:rFonts w:cs="Arial"/>
          <w:snapToGrid/>
          <w:szCs w:val="24"/>
        </w:rPr>
        <w:t xml:space="preserve">“Designated Enforcement Officer” means the Executive Officer of the Air Resources Board or a designee of the Executive Officer. </w:t>
      </w:r>
    </w:p>
    <w:p w14:paraId="7B8BE498" w14:textId="77777777" w:rsidR="008953AF" w:rsidRPr="000B181E" w:rsidRDefault="008953AF" w:rsidP="00C73DEF">
      <w:pPr>
        <w:widowControl/>
        <w:tabs>
          <w:tab w:val="left" w:pos="1080"/>
        </w:tabs>
        <w:ind w:left="360" w:firstLine="720"/>
        <w:rPr>
          <w:rFonts w:cs="Arial"/>
          <w:snapToGrid/>
          <w:szCs w:val="24"/>
        </w:rPr>
      </w:pPr>
      <w:r w:rsidRPr="000B181E">
        <w:rPr>
          <w:rFonts w:cs="Arial"/>
          <w:snapToGrid/>
          <w:szCs w:val="24"/>
        </w:rPr>
        <w:t>“EPA” shall also mean Air Resources Board or Executive Officer of the Air Resources Board.</w:t>
      </w:r>
    </w:p>
    <w:p w14:paraId="34F56E99" w14:textId="6C181501" w:rsidR="00ED3061" w:rsidRPr="000B181E" w:rsidRDefault="00ED3061" w:rsidP="00C73DEF">
      <w:pPr>
        <w:ind w:left="360" w:firstLine="720"/>
      </w:pPr>
      <w:r w:rsidRPr="000B181E">
        <w:rPr>
          <w:rFonts w:cs="Arial"/>
          <w:snapToGrid/>
        </w:rPr>
        <w:t>“Hybrid powertrain” means a hybrid system that includes energy storage features other than a conventional battery system or conventional</w:t>
      </w:r>
      <w:r w:rsidRPr="000B181E">
        <w:t xml:space="preserve"> flywheel, Otto-cycle engine, electric motor-generator system, battery management system, including thermal management systems and associated power electronics. Supplemental electrical batteries and hydraulic accumulators are examples of hybrid energy storage systems</w:t>
      </w:r>
      <w:r w:rsidR="00E762F6" w:rsidRPr="000B181E">
        <w:rPr>
          <w:rFonts w:eastAsia="Arial" w:cs="Arial"/>
          <w:lang w:val="vi-VN"/>
        </w:rPr>
        <w:t>.</w:t>
      </w:r>
      <w:r w:rsidR="00E762F6" w:rsidRPr="000B181E">
        <w:rPr>
          <w:rFonts w:eastAsia="Arial" w:cs="Arial"/>
        </w:rPr>
        <w:t xml:space="preserve"> Note other examples of systems that qualify as hybrid engines or powertrains are systems that recover kinetic energy and use it to power an electric heater in the aftertreatment</w:t>
      </w:r>
      <w:r w:rsidRPr="000B181E">
        <w:t xml:space="preserve">. Note that certain provisions in this part treat </w:t>
      </w:r>
      <w:r w:rsidRPr="000B181E">
        <w:lastRenderedPageBreak/>
        <w:t xml:space="preserve">hybrid engines and powertrains intended for vehicles that include regenerative braking different than those intended for vehicles that do not include regenerative braking. </w:t>
      </w:r>
    </w:p>
    <w:p w14:paraId="2AE8A3B1" w14:textId="204349E1" w:rsidR="008953AF" w:rsidRPr="000B181E" w:rsidRDefault="00ED3061" w:rsidP="00C73DEF">
      <w:pPr>
        <w:widowControl/>
        <w:autoSpaceDE w:val="0"/>
        <w:autoSpaceDN w:val="0"/>
        <w:adjustRightInd w:val="0"/>
        <w:ind w:left="360" w:firstLine="720"/>
        <w:rPr>
          <w:rFonts w:cs="Arial"/>
          <w:snapToGrid/>
        </w:rPr>
      </w:pPr>
      <w:r w:rsidRPr="000B181E">
        <w:rPr>
          <w:rFonts w:cs="Arial"/>
          <w:snapToGrid/>
        </w:rPr>
        <w:t xml:space="preserve">“Hybrid vehicle” means a vehicle that includes energy storage features other than a conventional battery system or conventional flywheel in addition to an internal combustion engine or other engine using consumable chemical fuel, including a vehicle installed with an Otto-cycle hybrid powertrain optionally certified to the criteria pollutant emission standards </w:t>
      </w:r>
      <w:r w:rsidRPr="000B181E">
        <w:rPr>
          <w:rFonts w:cs="Arial"/>
          <w:snapToGrid/>
          <w:lang w:val="vi-VN"/>
        </w:rPr>
        <w:t>pursuant to</w:t>
      </w:r>
      <w:r w:rsidRPr="000B181E">
        <w:rPr>
          <w:rFonts w:cs="Arial"/>
          <w:snapToGrid/>
        </w:rPr>
        <w:t xml:space="preserve"> title 13, CCR 1956.8. Supplemental electrical batteries and hydraulic accumulators are examples of hybrid energy storage systems</w:t>
      </w:r>
      <w:r w:rsidR="00E762F6" w:rsidRPr="000B181E">
        <w:rPr>
          <w:rFonts w:eastAsia="Arial" w:cs="Arial"/>
          <w:lang w:val="vi-VN"/>
        </w:rPr>
        <w:t>.</w:t>
      </w:r>
      <w:r w:rsidR="00E762F6" w:rsidRPr="000B181E">
        <w:rPr>
          <w:rFonts w:eastAsia="Arial" w:cs="Arial"/>
        </w:rPr>
        <w:t xml:space="preserve"> Note other examples of systems that qualify as hybrid engines or powertrains are systems that recover kinetic energy and use it to power an electric heater in the aftertreatment</w:t>
      </w:r>
      <w:r w:rsidR="00E762F6" w:rsidRPr="000B181E">
        <w:t>.</w:t>
      </w:r>
      <w:r w:rsidRPr="000B181E">
        <w:rPr>
          <w:rFonts w:cs="Arial"/>
          <w:snapToGrid/>
        </w:rPr>
        <w:t xml:space="preserve"> Note that certain provisions in this part treat hybrid vehicles that include regenerative braking different than those that do not include regenerative braking.</w:t>
      </w:r>
    </w:p>
    <w:p w14:paraId="596C2DA0" w14:textId="4C9056F4" w:rsidR="008953AF" w:rsidRPr="000B181E" w:rsidRDefault="008953AF" w:rsidP="00C73DEF">
      <w:pPr>
        <w:widowControl/>
        <w:autoSpaceDE w:val="0"/>
        <w:autoSpaceDN w:val="0"/>
        <w:adjustRightInd w:val="0"/>
        <w:ind w:left="360" w:firstLine="720"/>
        <w:rPr>
          <w:rFonts w:cs="Arial"/>
          <w:snapToGrid/>
          <w:szCs w:val="24"/>
        </w:rPr>
      </w:pPr>
      <w:r w:rsidRPr="000B181E">
        <w:rPr>
          <w:rFonts w:cs="Arial"/>
          <w:snapToGrid/>
          <w:szCs w:val="24"/>
        </w:rPr>
        <w:t xml:space="preserve">“Manufacturer” means any person who manufactures or assembles an engine, </w:t>
      </w:r>
      <w:r w:rsidR="00ED3061" w:rsidRPr="000B181E">
        <w:rPr>
          <w:rFonts w:cs="Arial"/>
          <w:snapToGrid/>
          <w:szCs w:val="24"/>
        </w:rPr>
        <w:t xml:space="preserve">optionally certified </w:t>
      </w:r>
      <w:r w:rsidRPr="000B181E">
        <w:rPr>
          <w:rFonts w:cs="Arial"/>
          <w:snapToGrid/>
          <w:szCs w:val="24"/>
        </w:rPr>
        <w:t xml:space="preserve">Otto-cycle hybrid powertrain, vehicle, or piece of equipment for sale in California or otherwise introduces a new engine into commerce in California. This includes importers who import engines, </w:t>
      </w:r>
      <w:r w:rsidR="00ED3061" w:rsidRPr="000B181E">
        <w:rPr>
          <w:rFonts w:cs="Arial"/>
          <w:snapToGrid/>
          <w:szCs w:val="24"/>
        </w:rPr>
        <w:t xml:space="preserve">optionally certified </w:t>
      </w:r>
      <w:r w:rsidRPr="000B181E">
        <w:rPr>
          <w:rFonts w:cs="Arial"/>
          <w:snapToGrid/>
          <w:szCs w:val="24"/>
        </w:rPr>
        <w:t xml:space="preserve">Otto-cycle hybrid powertrains, or vehicles for resale. </w:t>
      </w:r>
    </w:p>
    <w:p w14:paraId="261F48C4" w14:textId="77777777" w:rsidR="008953AF" w:rsidRPr="000B181E" w:rsidRDefault="008953AF" w:rsidP="00C73DEF">
      <w:pPr>
        <w:widowControl/>
        <w:autoSpaceDE w:val="0"/>
        <w:autoSpaceDN w:val="0"/>
        <w:adjustRightInd w:val="0"/>
        <w:ind w:left="360" w:firstLine="720"/>
        <w:rPr>
          <w:rFonts w:cs="Arial"/>
          <w:snapToGrid/>
          <w:szCs w:val="24"/>
        </w:rPr>
      </w:pPr>
      <w:r w:rsidRPr="000B181E">
        <w:rPr>
          <w:rFonts w:cs="Arial"/>
          <w:snapToGrid/>
          <w:szCs w:val="24"/>
        </w:rPr>
        <w:t xml:space="preserve">“U.S. Environmental Protection Agency” means the United States Environmental Protection Agency. </w:t>
      </w:r>
    </w:p>
    <w:p w14:paraId="1937416D" w14:textId="77777777" w:rsidR="008953AF" w:rsidRPr="000B181E" w:rsidRDefault="008953AF" w:rsidP="00C73DEF">
      <w:pPr>
        <w:widowControl/>
        <w:autoSpaceDE w:val="0"/>
        <w:autoSpaceDN w:val="0"/>
        <w:adjustRightInd w:val="0"/>
        <w:ind w:left="360" w:firstLine="720"/>
        <w:rPr>
          <w:rFonts w:cs="Arial"/>
          <w:snapToGrid/>
          <w:szCs w:val="24"/>
        </w:rPr>
      </w:pPr>
      <w:r w:rsidRPr="000B181E">
        <w:rPr>
          <w:rFonts w:cs="Arial"/>
          <w:snapToGrid/>
          <w:szCs w:val="24"/>
        </w:rPr>
        <w:t xml:space="preserve">“We (us, our)” means the Executive Officer and any authorized representatives. </w:t>
      </w:r>
    </w:p>
    <w:p w14:paraId="77D5AB3E" w14:textId="77777777" w:rsidR="008953AF" w:rsidRPr="000B181E" w:rsidRDefault="008953AF" w:rsidP="00E9453D">
      <w:pPr>
        <w:widowControl/>
        <w:autoSpaceDE w:val="0"/>
        <w:autoSpaceDN w:val="0"/>
        <w:adjustRightInd w:val="0"/>
        <w:rPr>
          <w:rFonts w:cs="Arial"/>
          <w:snapToGrid/>
          <w:szCs w:val="24"/>
        </w:rPr>
      </w:pPr>
    </w:p>
    <w:p w14:paraId="5B174FA6" w14:textId="77777777" w:rsidR="008953AF" w:rsidRPr="000B181E" w:rsidRDefault="008953AF" w:rsidP="00DB1133">
      <w:pPr>
        <w:pStyle w:val="Heading3"/>
        <w:tabs>
          <w:tab w:val="left" w:pos="1440"/>
        </w:tabs>
        <w:rPr>
          <w:snapToGrid/>
        </w:rPr>
      </w:pPr>
      <w:bookmarkStart w:id="548" w:name="_Toc172287812"/>
      <w:r w:rsidRPr="000B181E">
        <w:rPr>
          <w:snapToGrid/>
        </w:rPr>
        <w:t>1036.805</w:t>
      </w:r>
      <w:r w:rsidRPr="000B181E">
        <w:rPr>
          <w:snapToGrid/>
        </w:rPr>
        <w:tab/>
        <w:t>Symbols, acronyms, and abbreviations. June 30, 2017.</w:t>
      </w:r>
      <w:bookmarkEnd w:id="548"/>
      <w:r w:rsidRPr="000B181E">
        <w:rPr>
          <w:snapToGrid/>
        </w:rPr>
        <w:t xml:space="preserve"> </w:t>
      </w:r>
    </w:p>
    <w:p w14:paraId="28578353" w14:textId="77777777" w:rsidR="008953AF" w:rsidRPr="000B181E" w:rsidRDefault="008953AF" w:rsidP="00C73DEF">
      <w:pPr>
        <w:widowControl/>
        <w:numPr>
          <w:ilvl w:val="0"/>
          <w:numId w:val="37"/>
        </w:numPr>
        <w:ind w:left="720" w:firstLine="0"/>
        <w:contextualSpacing/>
        <w:rPr>
          <w:rFonts w:cs="Arial"/>
          <w:snapToGrid/>
          <w:szCs w:val="24"/>
        </w:rPr>
      </w:pPr>
      <w:r w:rsidRPr="000B181E">
        <w:rPr>
          <w:rFonts w:cs="Arial"/>
          <w:b/>
          <w:bCs/>
          <w:snapToGrid/>
          <w:szCs w:val="24"/>
        </w:rPr>
        <w:t xml:space="preserve">Federal Provisions. </w:t>
      </w:r>
      <w:r w:rsidRPr="000B181E">
        <w:rPr>
          <w:rFonts w:cs="Arial"/>
          <w:snapToGrid/>
          <w:szCs w:val="24"/>
        </w:rPr>
        <w:t xml:space="preserve">[No change.] </w:t>
      </w:r>
    </w:p>
    <w:p w14:paraId="4055CFD5" w14:textId="77777777" w:rsidR="008953AF" w:rsidRPr="000B181E" w:rsidRDefault="008953AF" w:rsidP="00C73DEF">
      <w:pPr>
        <w:widowControl/>
        <w:numPr>
          <w:ilvl w:val="0"/>
          <w:numId w:val="37"/>
        </w:numPr>
        <w:ind w:left="720" w:firstLine="0"/>
        <w:contextualSpacing/>
        <w:rPr>
          <w:rFonts w:cs="Arial"/>
          <w:b/>
          <w:bCs/>
          <w:snapToGrid/>
          <w:szCs w:val="24"/>
        </w:rPr>
      </w:pPr>
      <w:r w:rsidRPr="000B181E">
        <w:rPr>
          <w:rFonts w:cs="Arial"/>
          <w:b/>
          <w:bCs/>
          <w:snapToGrid/>
          <w:szCs w:val="24"/>
        </w:rPr>
        <w:t>California Provisions.</w:t>
      </w:r>
    </w:p>
    <w:p w14:paraId="3712FF90" w14:textId="77777777" w:rsidR="008953AF" w:rsidRPr="000B181E" w:rsidRDefault="008953AF" w:rsidP="00E9453D">
      <w:pPr>
        <w:widowControl/>
        <w:autoSpaceDE w:val="0"/>
        <w:autoSpaceDN w:val="0"/>
        <w:adjustRightInd w:val="0"/>
        <w:ind w:left="1080"/>
        <w:rPr>
          <w:rFonts w:cs="Arial"/>
          <w:b/>
          <w:bCs/>
          <w:snapToGrid/>
          <w:szCs w:val="24"/>
        </w:rPr>
      </w:pPr>
      <w:r w:rsidRPr="000B181E">
        <w:rPr>
          <w:rFonts w:cs="Arial"/>
          <w:bCs/>
          <w:snapToGrid/>
          <w:szCs w:val="24"/>
        </w:rPr>
        <w:t>ARB means Air Resources Board.</w:t>
      </w:r>
      <w:r w:rsidRPr="000B181E">
        <w:rPr>
          <w:rFonts w:cs="Arial"/>
          <w:b/>
          <w:bCs/>
          <w:snapToGrid/>
          <w:szCs w:val="24"/>
        </w:rPr>
        <w:t xml:space="preserve"> </w:t>
      </w:r>
    </w:p>
    <w:p w14:paraId="6EE30157" w14:textId="77777777" w:rsidR="008953AF" w:rsidRPr="000B181E" w:rsidRDefault="008953AF" w:rsidP="00E9453D">
      <w:pPr>
        <w:widowControl/>
        <w:tabs>
          <w:tab w:val="left" w:pos="1080"/>
        </w:tabs>
        <w:ind w:left="360" w:firstLine="360"/>
        <w:rPr>
          <w:rFonts w:cs="Arial"/>
          <w:snapToGrid/>
          <w:szCs w:val="24"/>
        </w:rPr>
      </w:pPr>
    </w:p>
    <w:p w14:paraId="15B75221" w14:textId="387CBDC8" w:rsidR="008953AF" w:rsidRPr="000B181E" w:rsidRDefault="008953AF" w:rsidP="003C1FB3">
      <w:pPr>
        <w:pStyle w:val="Heading3"/>
        <w:tabs>
          <w:tab w:val="left" w:pos="1440"/>
        </w:tabs>
        <w:rPr>
          <w:rFonts w:cs="Arial"/>
          <w:snapToGrid/>
        </w:rPr>
      </w:pPr>
      <w:bookmarkStart w:id="549" w:name="_Toc172287813"/>
      <w:r w:rsidRPr="000B181E">
        <w:rPr>
          <w:rFonts w:cs="Arial"/>
          <w:snapToGrid/>
        </w:rPr>
        <w:t>1036.810</w:t>
      </w:r>
      <w:r w:rsidRPr="000B181E">
        <w:rPr>
          <w:rFonts w:cs="Arial"/>
          <w:snapToGrid/>
        </w:rPr>
        <w:tab/>
        <w:t xml:space="preserve">Incorporation by reference. </w:t>
      </w:r>
      <w:r w:rsidR="002C7993" w:rsidRPr="000B181E">
        <w:rPr>
          <w:rFonts w:eastAsia="Calibri"/>
        </w:rPr>
        <w:t>March 10, 2021 (Pre-publication)</w:t>
      </w:r>
      <w:r w:rsidR="002C7993" w:rsidRPr="000B181E">
        <w:t>.</w:t>
      </w:r>
      <w:bookmarkEnd w:id="549"/>
      <w:r w:rsidRPr="000B181E">
        <w:rPr>
          <w:rFonts w:cs="Arial"/>
          <w:snapToGrid/>
        </w:rPr>
        <w:t xml:space="preserve"> </w:t>
      </w:r>
    </w:p>
    <w:p w14:paraId="5489DABB" w14:textId="77777777" w:rsidR="00ED3061" w:rsidRPr="000B181E" w:rsidRDefault="00ED3061" w:rsidP="00E9453D">
      <w:pPr>
        <w:widowControl/>
        <w:autoSpaceDE w:val="0"/>
        <w:autoSpaceDN w:val="0"/>
        <w:adjustRightInd w:val="0"/>
        <w:ind w:left="1440" w:hanging="1440"/>
        <w:rPr>
          <w:rFonts w:cs="Arial"/>
          <w:snapToGrid/>
          <w:szCs w:val="24"/>
        </w:rPr>
      </w:pPr>
    </w:p>
    <w:p w14:paraId="34D688A4" w14:textId="03C91727" w:rsidR="008953AF" w:rsidRPr="000B181E" w:rsidRDefault="008953AF" w:rsidP="00DB1133">
      <w:pPr>
        <w:pStyle w:val="Heading3"/>
        <w:tabs>
          <w:tab w:val="left" w:pos="1440"/>
        </w:tabs>
        <w:rPr>
          <w:snapToGrid/>
        </w:rPr>
      </w:pPr>
      <w:bookmarkStart w:id="550" w:name="_Toc172287814"/>
      <w:r w:rsidRPr="000B181E">
        <w:rPr>
          <w:snapToGrid/>
        </w:rPr>
        <w:t>1036.815</w:t>
      </w:r>
      <w:r w:rsidRPr="000B181E">
        <w:rPr>
          <w:snapToGrid/>
        </w:rPr>
        <w:tab/>
        <w:t>Confidential information. October 25, 2016.</w:t>
      </w:r>
      <w:bookmarkEnd w:id="550"/>
      <w:r w:rsidRPr="000B181E">
        <w:rPr>
          <w:snapToGrid/>
        </w:rPr>
        <w:t xml:space="preserve"> </w:t>
      </w:r>
    </w:p>
    <w:p w14:paraId="2544CE73" w14:textId="174EF2B7" w:rsidR="008953AF" w:rsidRPr="000B181E" w:rsidRDefault="008953AF" w:rsidP="00C73DEF">
      <w:pPr>
        <w:widowControl/>
        <w:ind w:left="720"/>
        <w:rPr>
          <w:rFonts w:cs="Arial"/>
          <w:snapToGrid/>
          <w:szCs w:val="24"/>
        </w:rPr>
      </w:pPr>
      <w:r w:rsidRPr="000B181E">
        <w:rPr>
          <w:rFonts w:cs="Arial"/>
          <w:b/>
          <w:bCs/>
          <w:snapToGrid/>
          <w:szCs w:val="24"/>
        </w:rPr>
        <w:t xml:space="preserve">A. </w:t>
      </w:r>
      <w:r w:rsidR="00C73DEF" w:rsidRPr="000B181E">
        <w:rPr>
          <w:rFonts w:cs="Arial"/>
          <w:b/>
          <w:bCs/>
          <w:snapToGrid/>
          <w:szCs w:val="24"/>
        </w:rPr>
        <w:tab/>
      </w:r>
      <w:r w:rsidRPr="000B181E">
        <w:rPr>
          <w:rFonts w:cs="Arial"/>
          <w:b/>
          <w:bCs/>
          <w:snapToGrid/>
          <w:szCs w:val="24"/>
        </w:rPr>
        <w:t xml:space="preserve">Federal Provisions. </w:t>
      </w:r>
      <w:r w:rsidRPr="000B181E">
        <w:rPr>
          <w:rFonts w:cs="Arial"/>
          <w:snapToGrid/>
          <w:szCs w:val="24"/>
        </w:rPr>
        <w:t xml:space="preserve">[No change.] </w:t>
      </w:r>
    </w:p>
    <w:p w14:paraId="5BB0E792" w14:textId="0AC9B179" w:rsidR="008953AF" w:rsidRPr="000B181E" w:rsidRDefault="008953AF" w:rsidP="00C73DEF">
      <w:pPr>
        <w:widowControl/>
        <w:autoSpaceDE w:val="0"/>
        <w:autoSpaceDN w:val="0"/>
        <w:adjustRightInd w:val="0"/>
        <w:ind w:left="720"/>
        <w:rPr>
          <w:rFonts w:cs="Arial"/>
          <w:snapToGrid/>
          <w:szCs w:val="24"/>
        </w:rPr>
      </w:pPr>
      <w:r w:rsidRPr="000B181E">
        <w:rPr>
          <w:rFonts w:cs="Arial"/>
          <w:b/>
          <w:bCs/>
          <w:snapToGrid/>
          <w:szCs w:val="24"/>
        </w:rPr>
        <w:t xml:space="preserve">B. </w:t>
      </w:r>
      <w:r w:rsidR="00C73DEF" w:rsidRPr="000B181E">
        <w:rPr>
          <w:rFonts w:cs="Arial"/>
          <w:b/>
          <w:bCs/>
          <w:snapToGrid/>
          <w:szCs w:val="24"/>
        </w:rPr>
        <w:tab/>
      </w:r>
      <w:r w:rsidRPr="000B181E">
        <w:rPr>
          <w:rFonts w:cs="Arial"/>
          <w:b/>
          <w:bCs/>
          <w:snapToGrid/>
          <w:szCs w:val="24"/>
        </w:rPr>
        <w:t xml:space="preserve">California Provisions. </w:t>
      </w:r>
      <w:r w:rsidRPr="000B181E">
        <w:rPr>
          <w:rFonts w:cs="Arial"/>
          <w:snapToGrid/>
          <w:szCs w:val="24"/>
        </w:rPr>
        <w:t>The provisions of title 17, CCR section 91000 through 91022 apply for information you consider confidential. Note that according to section 91011, emissions data shall not be identified as confidential.</w:t>
      </w:r>
    </w:p>
    <w:p w14:paraId="2CB0A50E" w14:textId="77777777" w:rsidR="008953AF" w:rsidRPr="000B181E" w:rsidRDefault="008953AF" w:rsidP="00E9453D">
      <w:pPr>
        <w:widowControl/>
        <w:autoSpaceDE w:val="0"/>
        <w:autoSpaceDN w:val="0"/>
        <w:adjustRightInd w:val="0"/>
        <w:ind w:left="360" w:firstLine="360"/>
        <w:rPr>
          <w:rFonts w:cs="Arial"/>
          <w:snapToGrid/>
          <w:szCs w:val="24"/>
        </w:rPr>
      </w:pPr>
      <w:r w:rsidRPr="000B181E">
        <w:rPr>
          <w:rFonts w:cs="Arial"/>
          <w:snapToGrid/>
          <w:szCs w:val="24"/>
        </w:rPr>
        <w:t xml:space="preserve"> </w:t>
      </w:r>
    </w:p>
    <w:p w14:paraId="0FB8DBD6" w14:textId="77777777" w:rsidR="008953AF" w:rsidRPr="000B181E" w:rsidRDefault="008953AF" w:rsidP="00DB1133">
      <w:pPr>
        <w:pStyle w:val="Heading3"/>
        <w:tabs>
          <w:tab w:val="left" w:pos="1440"/>
        </w:tabs>
        <w:rPr>
          <w:snapToGrid/>
        </w:rPr>
      </w:pPr>
      <w:bookmarkStart w:id="551" w:name="_Toc172287815"/>
      <w:r w:rsidRPr="000B181E">
        <w:rPr>
          <w:snapToGrid/>
        </w:rPr>
        <w:t>1036.820</w:t>
      </w:r>
      <w:r w:rsidRPr="000B181E">
        <w:rPr>
          <w:snapToGrid/>
        </w:rPr>
        <w:tab/>
        <w:t>Requesting a hearing. October 25, 2016.</w:t>
      </w:r>
      <w:bookmarkEnd w:id="551"/>
      <w:r w:rsidRPr="000B181E">
        <w:rPr>
          <w:snapToGrid/>
        </w:rPr>
        <w:t xml:space="preserve"> </w:t>
      </w:r>
    </w:p>
    <w:p w14:paraId="41D65ABD" w14:textId="77777777"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 xml:space="preserve">1. Delete subparagraph (a) and replace as follows: You may request a hearing under certain circumstances, as described elsewhere in this part. </w:t>
      </w:r>
    </w:p>
    <w:p w14:paraId="5763CEC3" w14:textId="77777777"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 xml:space="preserve">2. Subparagraph (b). [No change.] </w:t>
      </w:r>
    </w:p>
    <w:p w14:paraId="2B000155" w14:textId="77777777"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3. Amend subparagraph (c) as follows: If we agree to hold a hearing, we will use the procedures specified in 17 CCR sections 60055.1 through 60055.43.</w:t>
      </w:r>
    </w:p>
    <w:p w14:paraId="3A3FE256" w14:textId="77777777"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 xml:space="preserve"> </w:t>
      </w:r>
    </w:p>
    <w:p w14:paraId="3FDAC985" w14:textId="77777777" w:rsidR="008953AF" w:rsidRPr="000B181E" w:rsidRDefault="008953AF" w:rsidP="00DB1133">
      <w:pPr>
        <w:pStyle w:val="Heading3"/>
        <w:tabs>
          <w:tab w:val="left" w:pos="1440"/>
        </w:tabs>
        <w:rPr>
          <w:snapToGrid/>
        </w:rPr>
      </w:pPr>
      <w:bookmarkStart w:id="552" w:name="_Toc172287816"/>
      <w:r w:rsidRPr="000B181E">
        <w:rPr>
          <w:snapToGrid/>
        </w:rPr>
        <w:lastRenderedPageBreak/>
        <w:t>1036.825</w:t>
      </w:r>
      <w:r w:rsidRPr="000B181E">
        <w:rPr>
          <w:snapToGrid/>
        </w:rPr>
        <w:tab/>
        <w:t>Reporting and recordkeeping requirements. October 25, 2016.</w:t>
      </w:r>
      <w:bookmarkEnd w:id="552"/>
      <w:r w:rsidRPr="000B181E">
        <w:rPr>
          <w:snapToGrid/>
        </w:rPr>
        <w:t xml:space="preserve"> </w:t>
      </w:r>
    </w:p>
    <w:p w14:paraId="4771C9B5" w14:textId="77777777" w:rsidR="008953AF" w:rsidRPr="000B181E" w:rsidRDefault="008953AF" w:rsidP="00E9453D">
      <w:pPr>
        <w:widowControl/>
        <w:autoSpaceDE w:val="0"/>
        <w:autoSpaceDN w:val="0"/>
        <w:adjustRightInd w:val="0"/>
        <w:ind w:left="360" w:firstLine="720"/>
        <w:rPr>
          <w:rFonts w:cs="Arial"/>
          <w:snapToGrid/>
          <w:szCs w:val="24"/>
        </w:rPr>
      </w:pPr>
      <w:r w:rsidRPr="000B181E">
        <w:rPr>
          <w:rFonts w:cs="Arial"/>
          <w:snapToGrid/>
          <w:szCs w:val="24"/>
        </w:rPr>
        <w:t xml:space="preserve">1. Subparagraphs (a) through (d). [No change.] </w:t>
      </w:r>
    </w:p>
    <w:p w14:paraId="73540F26" w14:textId="5D15B76E" w:rsidR="008953AF" w:rsidRPr="000B181E" w:rsidRDefault="008953AF" w:rsidP="00E9453D">
      <w:pPr>
        <w:widowControl/>
        <w:tabs>
          <w:tab w:val="left" w:pos="1080"/>
        </w:tabs>
        <w:ind w:left="360" w:firstLine="720"/>
        <w:rPr>
          <w:rFonts w:cs="Arial"/>
          <w:snapToGrid/>
          <w:szCs w:val="24"/>
        </w:rPr>
      </w:pPr>
      <w:r w:rsidRPr="000B181E">
        <w:rPr>
          <w:rFonts w:cs="Arial"/>
          <w:snapToGrid/>
          <w:szCs w:val="24"/>
        </w:rPr>
        <w:t>2. Delete subparagraph (e).</w:t>
      </w:r>
    </w:p>
    <w:p w14:paraId="7AD6224E" w14:textId="6486CBDF" w:rsidR="008953AF" w:rsidRPr="000B181E" w:rsidRDefault="008953AF" w:rsidP="00E9453D">
      <w:pPr>
        <w:widowControl/>
        <w:tabs>
          <w:tab w:val="left" w:pos="1080"/>
        </w:tabs>
        <w:rPr>
          <w:rFonts w:cs="Arial"/>
          <w:snapToGrid/>
          <w:szCs w:val="24"/>
        </w:rPr>
      </w:pPr>
    </w:p>
    <w:p w14:paraId="302C7BA0" w14:textId="575E9246" w:rsidR="00E762F6" w:rsidRPr="000B181E" w:rsidRDefault="00E762F6" w:rsidP="00444921">
      <w:pPr>
        <w:pStyle w:val="Heading2"/>
      </w:pPr>
      <w:bookmarkStart w:id="553" w:name="_Toc92122753"/>
      <w:bookmarkStart w:id="554" w:name="_Toc172287817"/>
      <w:r w:rsidRPr="000B181E">
        <w:rPr>
          <w:snapToGrid/>
        </w:rPr>
        <w:t xml:space="preserve">Appendix I to Part 1036 </w:t>
      </w:r>
      <w:r w:rsidR="0026562D" w:rsidRPr="000B181E">
        <w:t>–</w:t>
      </w:r>
      <w:r w:rsidRPr="000B181E">
        <w:rPr>
          <w:snapToGrid/>
        </w:rPr>
        <w:t xml:space="preserve"> Summary of Previous Emission Standards. </w:t>
      </w:r>
      <w:r w:rsidR="00FD091E" w:rsidRPr="000B181E">
        <w:rPr>
          <w:snapToGrid/>
        </w:rPr>
        <w:t>March 10, 2021</w:t>
      </w:r>
      <w:r w:rsidRPr="000B181E">
        <w:rPr>
          <w:snapToGrid/>
        </w:rPr>
        <w:t xml:space="preserve"> (Pre-publication)</w:t>
      </w:r>
      <w:r w:rsidRPr="000B181E">
        <w:t>.</w:t>
      </w:r>
      <w:bookmarkEnd w:id="553"/>
      <w:bookmarkEnd w:id="554"/>
    </w:p>
    <w:p w14:paraId="358F775A" w14:textId="77777777" w:rsidR="00E762F6" w:rsidRPr="000B181E" w:rsidRDefault="00E762F6" w:rsidP="00444921">
      <w:pPr>
        <w:rPr>
          <w:snapToGrid/>
        </w:rPr>
      </w:pPr>
    </w:p>
    <w:p w14:paraId="1BD99EC2" w14:textId="38FB1011" w:rsidR="00E762F6" w:rsidRPr="000B181E" w:rsidRDefault="00E762F6" w:rsidP="00444921">
      <w:pPr>
        <w:pStyle w:val="Heading2"/>
      </w:pPr>
      <w:bookmarkStart w:id="555" w:name="_Toc92122754"/>
      <w:bookmarkStart w:id="556" w:name="_Toc172287818"/>
      <w:r w:rsidRPr="000B181E">
        <w:t>Appendix II to Part 1036 – Transient Duty Cycles.</w:t>
      </w:r>
      <w:r w:rsidRPr="000B181E">
        <w:rPr>
          <w:snapToGrid/>
        </w:rPr>
        <w:t xml:space="preserve"> </w:t>
      </w:r>
      <w:r w:rsidR="00FD091E" w:rsidRPr="000B181E">
        <w:rPr>
          <w:snapToGrid/>
        </w:rPr>
        <w:t>March 10, 2021</w:t>
      </w:r>
      <w:r w:rsidRPr="000B181E">
        <w:rPr>
          <w:snapToGrid/>
        </w:rPr>
        <w:t xml:space="preserve"> (Pre-publication)</w:t>
      </w:r>
      <w:r w:rsidRPr="000B181E">
        <w:t>.</w:t>
      </w:r>
      <w:bookmarkEnd w:id="555"/>
      <w:bookmarkEnd w:id="556"/>
    </w:p>
    <w:p w14:paraId="51488BC9" w14:textId="77777777" w:rsidR="00DB1133" w:rsidRPr="000B181E" w:rsidRDefault="00DB1133" w:rsidP="00444921"/>
    <w:p w14:paraId="75C33189" w14:textId="6DA10EC0" w:rsidR="006567A5" w:rsidRPr="000B181E" w:rsidRDefault="00E762F6" w:rsidP="00444921">
      <w:pPr>
        <w:pStyle w:val="Heading2"/>
        <w:rPr>
          <w:snapToGrid/>
        </w:rPr>
      </w:pPr>
      <w:bookmarkStart w:id="557" w:name="_Toc172287819"/>
      <w:r w:rsidRPr="000B181E">
        <w:t xml:space="preserve">Appendix III to Part 1036 – Default Engine Fuel Maps for 40 CFR </w:t>
      </w:r>
      <w:r w:rsidRPr="000B181E">
        <w:rPr>
          <w:snapToGrid/>
        </w:rPr>
        <w:t xml:space="preserve">§1036.540. </w:t>
      </w:r>
      <w:r w:rsidR="00FD091E" w:rsidRPr="000B181E">
        <w:rPr>
          <w:snapToGrid/>
        </w:rPr>
        <w:t>March 10, 2021</w:t>
      </w:r>
      <w:r w:rsidRPr="000B181E">
        <w:rPr>
          <w:snapToGrid/>
        </w:rPr>
        <w:t xml:space="preserve"> (Pre-publication)</w:t>
      </w:r>
      <w:r w:rsidRPr="000B181E">
        <w:t>.</w:t>
      </w:r>
      <w:bookmarkEnd w:id="557"/>
    </w:p>
    <w:p w14:paraId="359D6061" w14:textId="0CD72E2B" w:rsidR="008953AF" w:rsidRPr="000B181E" w:rsidRDefault="008953AF" w:rsidP="00E9453D"/>
    <w:p w14:paraId="022CDC34" w14:textId="6E819AB1" w:rsidR="00ED3061" w:rsidRPr="000B181E" w:rsidRDefault="00ED3061" w:rsidP="00E9453D">
      <w:pPr>
        <w:rPr>
          <w:b/>
        </w:rPr>
      </w:pPr>
    </w:p>
    <w:p w14:paraId="4EFF91F9" w14:textId="77777777" w:rsidR="00BD5BA3" w:rsidRPr="000B181E" w:rsidRDefault="00BD5BA3">
      <w:pPr>
        <w:widowControl/>
        <w:rPr>
          <w:b/>
          <w:szCs w:val="24"/>
        </w:rPr>
      </w:pPr>
      <w:bookmarkStart w:id="558" w:name="_Toc24011276"/>
      <w:bookmarkStart w:id="559" w:name="_Toc31287372"/>
      <w:bookmarkStart w:id="560" w:name="_Toc34042048"/>
      <w:r w:rsidRPr="000B181E">
        <w:rPr>
          <w:b/>
          <w:szCs w:val="24"/>
        </w:rPr>
        <w:br w:type="page"/>
      </w:r>
    </w:p>
    <w:p w14:paraId="36019518" w14:textId="63D07403" w:rsidR="00ED3061" w:rsidRPr="000B181E" w:rsidRDefault="00ED3061" w:rsidP="00E9453D">
      <w:pPr>
        <w:keepNext/>
        <w:widowControl/>
        <w:ind w:left="720" w:hanging="720"/>
        <w:outlineLvl w:val="0"/>
        <w:rPr>
          <w:rFonts w:cs="Arial"/>
          <w:bCs/>
          <w:snapToGrid/>
          <w:szCs w:val="24"/>
        </w:rPr>
      </w:pPr>
      <w:bookmarkStart w:id="561" w:name="_Toc172287820"/>
      <w:r w:rsidRPr="000B181E">
        <w:rPr>
          <w:b/>
          <w:szCs w:val="24"/>
        </w:rPr>
        <w:lastRenderedPageBreak/>
        <w:t>PART 1065 – ENGINE-TESTING PROCEDURES.</w:t>
      </w:r>
      <w:bookmarkEnd w:id="558"/>
      <w:bookmarkEnd w:id="559"/>
      <w:bookmarkEnd w:id="560"/>
      <w:bookmarkEnd w:id="561"/>
    </w:p>
    <w:p w14:paraId="75C18565" w14:textId="77777777" w:rsidR="00ED3061" w:rsidRPr="000B181E" w:rsidRDefault="00ED3061" w:rsidP="00E9453D">
      <w:pPr>
        <w:widowControl/>
        <w:autoSpaceDE w:val="0"/>
        <w:autoSpaceDN w:val="0"/>
        <w:adjustRightInd w:val="0"/>
        <w:rPr>
          <w:rFonts w:cs="Arial"/>
          <w:b/>
          <w:bCs/>
          <w:snapToGrid/>
          <w:szCs w:val="24"/>
        </w:rPr>
      </w:pPr>
    </w:p>
    <w:p w14:paraId="385A2606" w14:textId="77777777" w:rsidR="003D6263" w:rsidRPr="000B181E" w:rsidRDefault="003D6263" w:rsidP="003D6263">
      <w:pPr>
        <w:keepNext/>
        <w:widowControl/>
        <w:outlineLvl w:val="1"/>
        <w:rPr>
          <w:rFonts w:cs="Arial"/>
          <w:b/>
          <w:bCs/>
          <w:snapToGrid/>
        </w:rPr>
      </w:pPr>
      <w:bookmarkStart w:id="562" w:name="_Toc177369073"/>
      <w:bookmarkStart w:id="563" w:name="_Toc172287821"/>
      <w:r w:rsidRPr="000B181E">
        <w:rPr>
          <w:rFonts w:cs="Arial"/>
          <w:b/>
        </w:rPr>
        <w:t>Subpart A – Applicability and General Provisions</w:t>
      </w:r>
      <w:bookmarkEnd w:id="562"/>
      <w:r w:rsidRPr="000B181E">
        <w:rPr>
          <w:rFonts w:cs="Arial"/>
          <w:b/>
        </w:rPr>
        <w:t>.</w:t>
      </w:r>
      <w:bookmarkEnd w:id="563"/>
    </w:p>
    <w:p w14:paraId="75717930" w14:textId="77777777" w:rsidR="003D6263" w:rsidRPr="000B181E" w:rsidRDefault="003D6263" w:rsidP="003D6263">
      <w:pPr>
        <w:widowControl/>
        <w:autoSpaceDE w:val="0"/>
        <w:autoSpaceDN w:val="0"/>
        <w:adjustRightInd w:val="0"/>
        <w:rPr>
          <w:rFonts w:cs="Arial"/>
          <w:snapToGrid/>
          <w:szCs w:val="24"/>
        </w:rPr>
      </w:pPr>
    </w:p>
    <w:p w14:paraId="1D430B71" w14:textId="0508E279" w:rsidR="003D6263" w:rsidRPr="000B181E" w:rsidRDefault="003D6263" w:rsidP="003D6263">
      <w:pPr>
        <w:keepNext/>
        <w:widowControl/>
        <w:tabs>
          <w:tab w:val="left" w:pos="2880"/>
          <w:tab w:val="left" w:pos="3600"/>
          <w:tab w:val="left" w:pos="4320"/>
          <w:tab w:val="left" w:pos="5328"/>
          <w:tab w:val="left" w:pos="6048"/>
        </w:tabs>
        <w:ind w:left="1440" w:hanging="1440"/>
        <w:outlineLvl w:val="2"/>
      </w:pPr>
      <w:bookmarkStart w:id="564" w:name="_Toc177369074"/>
      <w:bookmarkStart w:id="565" w:name="_Toc172287822"/>
      <w:r w:rsidRPr="000B181E">
        <w:t>1065.1</w:t>
      </w:r>
      <w:r w:rsidRPr="000B181E">
        <w:tab/>
        <w:t xml:space="preserve">Applicability. </w:t>
      </w:r>
      <w:r w:rsidRPr="000B181E">
        <w:rPr>
          <w:rFonts w:cs="Arial"/>
          <w:szCs w:val="24"/>
        </w:rPr>
        <w:t>April 28, 2014</w:t>
      </w:r>
      <w:r w:rsidRPr="000B181E">
        <w:t>.</w:t>
      </w:r>
      <w:bookmarkEnd w:id="564"/>
      <w:bookmarkEnd w:id="565"/>
    </w:p>
    <w:p w14:paraId="301AC232" w14:textId="77777777" w:rsidR="003D6263" w:rsidRPr="000B181E" w:rsidRDefault="003D6263" w:rsidP="003D6263">
      <w:pPr>
        <w:widowControl/>
        <w:autoSpaceDE w:val="0"/>
        <w:autoSpaceDN w:val="0"/>
        <w:adjustRightInd w:val="0"/>
        <w:ind w:left="360" w:firstLine="720"/>
        <w:rPr>
          <w:rFonts w:cs="Arial"/>
          <w:snapToGrid/>
          <w:szCs w:val="24"/>
        </w:rPr>
      </w:pPr>
      <w:r w:rsidRPr="000B181E">
        <w:rPr>
          <w:rFonts w:cs="Arial"/>
          <w:snapToGrid/>
          <w:szCs w:val="24"/>
        </w:rPr>
        <w:t>1.</w:t>
      </w:r>
      <w:r w:rsidRPr="000B181E">
        <w:rPr>
          <w:rFonts w:cs="Arial"/>
          <w:snapToGrid/>
          <w:szCs w:val="24"/>
        </w:rPr>
        <w:tab/>
        <w:t>Amend subparagraph (a) as follows:</w:t>
      </w:r>
    </w:p>
    <w:p w14:paraId="0D98D155" w14:textId="77777777" w:rsidR="003D6263" w:rsidRPr="000B181E" w:rsidRDefault="003D6263" w:rsidP="003D6263">
      <w:pPr>
        <w:widowControl/>
        <w:tabs>
          <w:tab w:val="left" w:pos="1800"/>
        </w:tabs>
        <w:autoSpaceDE w:val="0"/>
        <w:autoSpaceDN w:val="0"/>
        <w:adjustRightInd w:val="0"/>
        <w:ind w:left="720" w:firstLine="720"/>
        <w:rPr>
          <w:rFonts w:cs="Arial"/>
          <w:snapToGrid/>
          <w:szCs w:val="24"/>
        </w:rPr>
      </w:pPr>
      <w:r w:rsidRPr="000B181E">
        <w:rPr>
          <w:rFonts w:cs="Arial"/>
          <w:snapToGrid/>
          <w:szCs w:val="24"/>
        </w:rPr>
        <w:t>1.1.</w:t>
      </w:r>
      <w:r w:rsidRPr="000B181E">
        <w:rPr>
          <w:rFonts w:cs="Arial"/>
          <w:snapToGrid/>
          <w:szCs w:val="24"/>
        </w:rPr>
        <w:tab/>
        <w:t>Introductory paragraph. [No change.]</w:t>
      </w:r>
    </w:p>
    <w:p w14:paraId="3AA36333" w14:textId="77777777" w:rsidR="003D6263" w:rsidRPr="000B181E" w:rsidRDefault="003D6263" w:rsidP="003D6263">
      <w:pPr>
        <w:widowControl/>
        <w:tabs>
          <w:tab w:val="left" w:pos="1800"/>
        </w:tabs>
        <w:autoSpaceDE w:val="0"/>
        <w:autoSpaceDN w:val="0"/>
        <w:adjustRightInd w:val="0"/>
        <w:ind w:left="720" w:firstLine="720"/>
        <w:rPr>
          <w:rFonts w:cs="Arial"/>
          <w:snapToGrid/>
          <w:szCs w:val="24"/>
        </w:rPr>
      </w:pPr>
      <w:r w:rsidRPr="000B181E">
        <w:rPr>
          <w:rFonts w:cs="Arial"/>
          <w:snapToGrid/>
          <w:szCs w:val="24"/>
        </w:rPr>
        <w:t>1.2.</w:t>
      </w:r>
      <w:r w:rsidRPr="000B181E">
        <w:rPr>
          <w:rFonts w:cs="Arial"/>
          <w:snapToGrid/>
          <w:szCs w:val="24"/>
        </w:rPr>
        <w:tab/>
        <w:t>Subparagraphs (a)(1). [n/a]</w:t>
      </w:r>
    </w:p>
    <w:p w14:paraId="292173A5" w14:textId="28E28B0A" w:rsidR="003D6263" w:rsidRPr="000B181E" w:rsidRDefault="003D6263" w:rsidP="003D6263">
      <w:pPr>
        <w:widowControl/>
        <w:tabs>
          <w:tab w:val="left" w:pos="1800"/>
        </w:tabs>
        <w:autoSpaceDE w:val="0"/>
        <w:autoSpaceDN w:val="0"/>
        <w:adjustRightInd w:val="0"/>
        <w:ind w:left="720" w:firstLine="720"/>
        <w:rPr>
          <w:rFonts w:cs="Arial"/>
          <w:snapToGrid/>
          <w:szCs w:val="24"/>
        </w:rPr>
      </w:pPr>
      <w:r w:rsidRPr="000B181E">
        <w:rPr>
          <w:rFonts w:cs="Arial"/>
          <w:snapToGrid/>
          <w:szCs w:val="24"/>
        </w:rPr>
        <w:t>1.3.</w:t>
      </w:r>
      <w:r w:rsidRPr="000B181E">
        <w:rPr>
          <w:rFonts w:cs="Arial"/>
          <w:snapToGrid/>
          <w:szCs w:val="24"/>
        </w:rPr>
        <w:tab/>
        <w:t xml:space="preserve">Amend subparagraph (a)(2) as follows: Model year 2010 </w:t>
      </w:r>
      <w:del w:id="566" w:author="Adnani, Paul@ARB" w:date="2025-08-03T11:43:00Z" w16du:dateUtc="2025-08-03T18:43:00Z">
        <w:r w:rsidRPr="000B181E">
          <w:rPr>
            <w:rFonts w:cs="Arial"/>
            <w:snapToGrid/>
            <w:szCs w:val="24"/>
          </w:rPr>
          <w:delText>and later</w:delText>
        </w:r>
      </w:del>
      <w:ins w:id="567" w:author="Adnani, Paul@ARB" w:date="2025-08-03T11:43:00Z" w16du:dateUtc="2025-08-03T18:43:00Z">
        <w:r w:rsidR="00FA06F6" w:rsidRPr="000B181E">
          <w:rPr>
            <w:rFonts w:cs="Arial"/>
            <w:snapToGrid/>
            <w:szCs w:val="24"/>
          </w:rPr>
          <w:t>through 2026</w:t>
        </w:r>
      </w:ins>
      <w:r w:rsidR="00FA06F6" w:rsidRPr="000B181E">
        <w:rPr>
          <w:rFonts w:cs="Arial"/>
          <w:snapToGrid/>
          <w:szCs w:val="24"/>
        </w:rPr>
        <w:t xml:space="preserve"> </w:t>
      </w:r>
      <w:r w:rsidRPr="000B181E">
        <w:rPr>
          <w:rFonts w:cs="Arial"/>
          <w:snapToGrid/>
          <w:szCs w:val="24"/>
        </w:rPr>
        <w:t>heavy-duty highway engines we regulate under title 13, CCR, §1956.8.  For earlier model years, manufacturers may use the test procedures in this part or those specified in 40 CFR part 86, subpart N, according to §1065.10, as modified by these test procedures.</w:t>
      </w:r>
    </w:p>
    <w:p w14:paraId="035E4BCC" w14:textId="77777777" w:rsidR="003D6263" w:rsidRPr="000B181E" w:rsidRDefault="003D6263" w:rsidP="003D6263">
      <w:pPr>
        <w:widowControl/>
        <w:tabs>
          <w:tab w:val="left" w:pos="1800"/>
        </w:tabs>
        <w:autoSpaceDE w:val="0"/>
        <w:autoSpaceDN w:val="0"/>
        <w:adjustRightInd w:val="0"/>
        <w:ind w:left="720" w:firstLine="720"/>
        <w:rPr>
          <w:rFonts w:cs="Arial"/>
          <w:snapToGrid/>
          <w:szCs w:val="24"/>
        </w:rPr>
      </w:pPr>
      <w:r w:rsidRPr="000B181E">
        <w:rPr>
          <w:rFonts w:cs="Arial"/>
          <w:snapToGrid/>
          <w:szCs w:val="24"/>
        </w:rPr>
        <w:t>1.4.</w:t>
      </w:r>
      <w:r w:rsidRPr="000B181E">
        <w:rPr>
          <w:rFonts w:cs="Arial"/>
          <w:snapToGrid/>
          <w:szCs w:val="24"/>
        </w:rPr>
        <w:tab/>
        <w:t>Subparagraphs (a)(3) through (a)(8). [n/a]</w:t>
      </w:r>
    </w:p>
    <w:p w14:paraId="538E9631" w14:textId="77777777" w:rsidR="003D6263" w:rsidRPr="000B181E" w:rsidRDefault="003D6263" w:rsidP="003D6263">
      <w:pPr>
        <w:widowControl/>
        <w:autoSpaceDE w:val="0"/>
        <w:autoSpaceDN w:val="0"/>
        <w:adjustRightInd w:val="0"/>
        <w:ind w:left="360" w:firstLine="720"/>
        <w:rPr>
          <w:rFonts w:cs="Arial"/>
          <w:snapToGrid/>
          <w:szCs w:val="24"/>
        </w:rPr>
      </w:pPr>
      <w:r w:rsidRPr="000B181E">
        <w:rPr>
          <w:rFonts w:cs="Arial"/>
          <w:snapToGrid/>
          <w:szCs w:val="24"/>
        </w:rPr>
        <w:t>2. Subparagraph (b). [n/a]</w:t>
      </w:r>
    </w:p>
    <w:p w14:paraId="2024C1C6" w14:textId="77777777" w:rsidR="003D6263" w:rsidRPr="000B181E" w:rsidRDefault="003D6263" w:rsidP="003D6263">
      <w:pPr>
        <w:widowControl/>
        <w:autoSpaceDE w:val="0"/>
        <w:autoSpaceDN w:val="0"/>
        <w:adjustRightInd w:val="0"/>
        <w:ind w:left="360" w:firstLine="720"/>
        <w:rPr>
          <w:rFonts w:cs="Arial"/>
          <w:snapToGrid/>
          <w:szCs w:val="24"/>
        </w:rPr>
      </w:pPr>
      <w:r w:rsidRPr="000B181E">
        <w:rPr>
          <w:rFonts w:cs="Arial"/>
          <w:snapToGrid/>
          <w:szCs w:val="24"/>
        </w:rPr>
        <w:t>3. Subparagraph (c) through (h). [No change.]</w:t>
      </w:r>
    </w:p>
    <w:p w14:paraId="3E1A39FF" w14:textId="7BD17BC6" w:rsidR="00AD2130" w:rsidRPr="000B181E" w:rsidRDefault="00AD2130" w:rsidP="003D6263">
      <w:pPr>
        <w:widowControl/>
        <w:autoSpaceDE w:val="0"/>
        <w:autoSpaceDN w:val="0"/>
        <w:adjustRightInd w:val="0"/>
        <w:ind w:left="360" w:firstLine="720"/>
        <w:rPr>
          <w:rFonts w:cs="Arial"/>
          <w:snapToGrid/>
          <w:szCs w:val="24"/>
        </w:rPr>
      </w:pPr>
    </w:p>
    <w:p w14:paraId="3D2A98F4" w14:textId="77777777" w:rsidR="003D6263" w:rsidRPr="000B181E" w:rsidRDefault="003D6263" w:rsidP="003D6263">
      <w:pPr>
        <w:widowControl/>
        <w:autoSpaceDE w:val="0"/>
        <w:autoSpaceDN w:val="0"/>
        <w:adjustRightInd w:val="0"/>
        <w:ind w:firstLine="720"/>
        <w:rPr>
          <w:rFonts w:cs="Arial"/>
          <w:snapToGrid/>
          <w:szCs w:val="24"/>
        </w:rPr>
      </w:pPr>
    </w:p>
    <w:p w14:paraId="263AA22F" w14:textId="77777777" w:rsidR="003D6263" w:rsidRPr="000B181E" w:rsidRDefault="003D6263" w:rsidP="003D6263">
      <w:pPr>
        <w:keepNext/>
        <w:widowControl/>
        <w:ind w:left="1440" w:hanging="1440"/>
        <w:outlineLvl w:val="2"/>
      </w:pPr>
      <w:bookmarkStart w:id="568" w:name="_Toc177369075"/>
      <w:bookmarkStart w:id="569" w:name="_Toc172287823"/>
      <w:r w:rsidRPr="000B181E">
        <w:t>1065.2</w:t>
      </w:r>
      <w:r w:rsidRPr="000B181E">
        <w:tab/>
        <w:t xml:space="preserve">Submitting information to ARB under this part. </w:t>
      </w:r>
      <w:r w:rsidRPr="000B181E">
        <w:rPr>
          <w:rFonts w:cs="Arial"/>
          <w:szCs w:val="24"/>
        </w:rPr>
        <w:t>April 28, 2014</w:t>
      </w:r>
      <w:r w:rsidRPr="000B181E">
        <w:t>.</w:t>
      </w:r>
      <w:bookmarkEnd w:id="568"/>
      <w:bookmarkEnd w:id="569"/>
    </w:p>
    <w:p w14:paraId="326C9AE0" w14:textId="77777777" w:rsidR="003D6263" w:rsidRPr="000B181E" w:rsidRDefault="003D6263" w:rsidP="003D6263">
      <w:pPr>
        <w:widowControl/>
        <w:autoSpaceDE w:val="0"/>
        <w:autoSpaceDN w:val="0"/>
        <w:adjustRightInd w:val="0"/>
        <w:ind w:left="360" w:firstLine="720"/>
        <w:rPr>
          <w:rFonts w:cs="Arial"/>
          <w:snapToGrid/>
          <w:szCs w:val="24"/>
        </w:rPr>
      </w:pPr>
      <w:r w:rsidRPr="000B181E">
        <w:rPr>
          <w:rFonts w:cs="Arial"/>
          <w:snapToGrid/>
          <w:szCs w:val="24"/>
        </w:rPr>
        <w:t>1. Subparagraphs (a) through (d). [No change.]</w:t>
      </w:r>
    </w:p>
    <w:p w14:paraId="0B7E46E4" w14:textId="77777777" w:rsidR="003D6263" w:rsidRPr="000B181E" w:rsidRDefault="003D6263" w:rsidP="003D6263">
      <w:pPr>
        <w:widowControl/>
        <w:autoSpaceDE w:val="0"/>
        <w:autoSpaceDN w:val="0"/>
        <w:adjustRightInd w:val="0"/>
        <w:ind w:left="360" w:firstLine="720"/>
        <w:rPr>
          <w:rFonts w:cs="Arial"/>
          <w:snapToGrid/>
          <w:szCs w:val="24"/>
        </w:rPr>
      </w:pPr>
      <w:r w:rsidRPr="000B181E">
        <w:rPr>
          <w:rFonts w:cs="Arial"/>
          <w:snapToGrid/>
          <w:szCs w:val="24"/>
        </w:rPr>
        <w:t xml:space="preserve">2. Amend subparagraph (e) as follows: See title 17, CCR, section 91011 for provisions related to confidential information. Note that according to this section, emission data shall not be identified as confidential. </w:t>
      </w:r>
    </w:p>
    <w:p w14:paraId="06723F32" w14:textId="77777777" w:rsidR="003D6263" w:rsidRPr="000B181E" w:rsidRDefault="003D6263" w:rsidP="003D6263">
      <w:pPr>
        <w:widowControl/>
        <w:autoSpaceDE w:val="0"/>
        <w:autoSpaceDN w:val="0"/>
        <w:adjustRightInd w:val="0"/>
        <w:ind w:left="360" w:firstLine="720"/>
        <w:rPr>
          <w:rFonts w:cs="Arial"/>
          <w:snapToGrid/>
          <w:szCs w:val="24"/>
        </w:rPr>
      </w:pPr>
      <w:r w:rsidRPr="000B181E">
        <w:rPr>
          <w:rFonts w:cs="Arial"/>
          <w:snapToGrid/>
          <w:szCs w:val="24"/>
        </w:rPr>
        <w:t>3. Subparagraph (f). [No change.]</w:t>
      </w:r>
    </w:p>
    <w:p w14:paraId="67EF14A3" w14:textId="77777777" w:rsidR="003D6263" w:rsidRPr="000B181E" w:rsidRDefault="003D6263" w:rsidP="003D6263">
      <w:pPr>
        <w:widowControl/>
        <w:autoSpaceDE w:val="0"/>
        <w:autoSpaceDN w:val="0"/>
        <w:adjustRightInd w:val="0"/>
        <w:ind w:left="317" w:firstLine="403"/>
        <w:rPr>
          <w:rFonts w:cs="Arial"/>
          <w:snapToGrid/>
          <w:szCs w:val="24"/>
        </w:rPr>
      </w:pPr>
    </w:p>
    <w:p w14:paraId="59F7A940" w14:textId="09E3E015" w:rsidR="003D6263" w:rsidRPr="000B181E" w:rsidRDefault="003D6263" w:rsidP="003D6263">
      <w:pPr>
        <w:keepNext/>
        <w:widowControl/>
        <w:ind w:left="1440" w:hanging="1440"/>
        <w:outlineLvl w:val="2"/>
      </w:pPr>
      <w:bookmarkStart w:id="570" w:name="_Toc177369076"/>
      <w:bookmarkStart w:id="571" w:name="_Toc172287824"/>
      <w:r w:rsidRPr="000B181E">
        <w:t>1065.5</w:t>
      </w:r>
      <w:r w:rsidRPr="000B181E">
        <w:tab/>
        <w:t>Overview of this part 1065 and its relationship to the standard-setting part. October 30, 2009.</w:t>
      </w:r>
      <w:bookmarkEnd w:id="570"/>
      <w:bookmarkEnd w:id="571"/>
    </w:p>
    <w:p w14:paraId="0D24D5A5" w14:textId="18CABF07" w:rsidR="003D6263" w:rsidRPr="000B181E" w:rsidRDefault="003D6263" w:rsidP="003D6263">
      <w:pPr>
        <w:keepNext/>
        <w:widowControl/>
        <w:ind w:left="1440" w:hanging="1440"/>
        <w:outlineLvl w:val="2"/>
      </w:pPr>
      <w:bookmarkStart w:id="572" w:name="_Toc177369077"/>
      <w:bookmarkStart w:id="573" w:name="_Toc172287825"/>
      <w:r w:rsidRPr="000B181E">
        <w:t>1065.10</w:t>
      </w:r>
      <w:r w:rsidRPr="000B181E">
        <w:tab/>
        <w:t xml:space="preserve">Other procedures. </w:t>
      </w:r>
      <w:r w:rsidRPr="000B181E">
        <w:rPr>
          <w:snapToGrid/>
          <w:szCs w:val="24"/>
        </w:rPr>
        <w:t>October 25, 2016</w:t>
      </w:r>
      <w:r w:rsidRPr="000B181E">
        <w:t>.</w:t>
      </w:r>
      <w:bookmarkEnd w:id="572"/>
      <w:bookmarkEnd w:id="573"/>
    </w:p>
    <w:p w14:paraId="5924C2CD" w14:textId="178A6CB1" w:rsidR="003D6263" w:rsidRPr="000B181E" w:rsidRDefault="003D6263" w:rsidP="003D6263">
      <w:pPr>
        <w:keepNext/>
        <w:widowControl/>
        <w:ind w:left="1440" w:hanging="1440"/>
        <w:outlineLvl w:val="2"/>
      </w:pPr>
      <w:bookmarkStart w:id="574" w:name="_Toc177369078"/>
      <w:bookmarkStart w:id="575" w:name="_Toc172287826"/>
      <w:r w:rsidRPr="000B181E">
        <w:t>1065.12</w:t>
      </w:r>
      <w:r w:rsidRPr="000B181E">
        <w:tab/>
        <w:t xml:space="preserve">Approval of alternate procedures. </w:t>
      </w:r>
      <w:r w:rsidRPr="000B181E">
        <w:rPr>
          <w:rFonts w:cs="Arial"/>
          <w:szCs w:val="24"/>
        </w:rPr>
        <w:t>April 28, 2014</w:t>
      </w:r>
      <w:r w:rsidRPr="000B181E">
        <w:t>.</w:t>
      </w:r>
      <w:bookmarkEnd w:id="574"/>
      <w:bookmarkEnd w:id="575"/>
    </w:p>
    <w:p w14:paraId="72522496" w14:textId="77777777" w:rsidR="003D6263" w:rsidRPr="000B181E" w:rsidRDefault="003D6263" w:rsidP="003D6263">
      <w:pPr>
        <w:keepNext/>
        <w:widowControl/>
        <w:ind w:left="1440" w:hanging="1440"/>
        <w:outlineLvl w:val="2"/>
      </w:pPr>
      <w:bookmarkStart w:id="576" w:name="_Toc177369079"/>
      <w:bookmarkStart w:id="577" w:name="_Toc172287827"/>
      <w:r w:rsidRPr="000B181E">
        <w:t>1065.15</w:t>
      </w:r>
      <w:r w:rsidRPr="000B181E">
        <w:tab/>
        <w:t xml:space="preserve">Overview of procedures for laboratory and field testing. </w:t>
      </w:r>
      <w:r w:rsidRPr="000B181E">
        <w:rPr>
          <w:snapToGrid/>
          <w:szCs w:val="24"/>
        </w:rPr>
        <w:t>October 25, 2016</w:t>
      </w:r>
      <w:r w:rsidRPr="000B181E">
        <w:t>.</w:t>
      </w:r>
      <w:bookmarkEnd w:id="576"/>
      <w:bookmarkEnd w:id="577"/>
    </w:p>
    <w:p w14:paraId="545280D5" w14:textId="77777777" w:rsidR="003D6263" w:rsidRPr="000B181E" w:rsidRDefault="003D6263" w:rsidP="003D6263">
      <w:pPr>
        <w:widowControl/>
        <w:ind w:left="360" w:firstLine="720"/>
        <w:rPr>
          <w:snapToGrid/>
        </w:rPr>
      </w:pPr>
      <w:bookmarkStart w:id="578" w:name="_Toc177369080"/>
      <w:r w:rsidRPr="000B181E">
        <w:rPr>
          <w:snapToGrid/>
        </w:rPr>
        <w:t>1. Subparagraphs (a) through (a)(2)(ii). [No change.]</w:t>
      </w:r>
    </w:p>
    <w:p w14:paraId="7C254C68" w14:textId="77777777" w:rsidR="003D6263" w:rsidRPr="000B181E" w:rsidRDefault="003D6263" w:rsidP="003D6263">
      <w:pPr>
        <w:widowControl/>
        <w:ind w:left="360" w:firstLine="720"/>
        <w:rPr>
          <w:snapToGrid/>
        </w:rPr>
      </w:pPr>
      <w:r w:rsidRPr="000B181E">
        <w:rPr>
          <w:snapToGrid/>
        </w:rPr>
        <w:t>2. Delete subparagraph (a)(2)(iii).</w:t>
      </w:r>
    </w:p>
    <w:p w14:paraId="3DF13A9A" w14:textId="7613FA45" w:rsidR="003D6263" w:rsidRPr="000B181E" w:rsidRDefault="003D6263" w:rsidP="003D6263">
      <w:pPr>
        <w:widowControl/>
        <w:ind w:left="360" w:firstLine="720"/>
        <w:rPr>
          <w:snapToGrid/>
        </w:rPr>
      </w:pPr>
      <w:r w:rsidRPr="000B181E">
        <w:rPr>
          <w:snapToGrid/>
        </w:rPr>
        <w:t>3. Subparagraphs (a)(2)(iv) through (f). [No change.]</w:t>
      </w:r>
    </w:p>
    <w:p w14:paraId="77750E71" w14:textId="77777777" w:rsidR="003D6263" w:rsidRPr="000B181E" w:rsidRDefault="003D6263" w:rsidP="003D6263">
      <w:pPr>
        <w:widowControl/>
        <w:ind w:left="360" w:firstLine="720"/>
        <w:rPr>
          <w:snapToGrid/>
        </w:rPr>
      </w:pPr>
    </w:p>
    <w:p w14:paraId="4AC728E7" w14:textId="77777777" w:rsidR="003D6263" w:rsidRPr="000B181E" w:rsidRDefault="003D6263" w:rsidP="003D6263">
      <w:pPr>
        <w:keepNext/>
        <w:widowControl/>
        <w:ind w:left="1440" w:hanging="1440"/>
        <w:outlineLvl w:val="2"/>
      </w:pPr>
      <w:bookmarkStart w:id="579" w:name="_Toc172287828"/>
      <w:r w:rsidRPr="000B181E">
        <w:t>1065.20</w:t>
      </w:r>
      <w:r w:rsidRPr="000B181E">
        <w:tab/>
        <w:t xml:space="preserve">Units of measure and overview of calculations. </w:t>
      </w:r>
      <w:r w:rsidRPr="000B181E">
        <w:rPr>
          <w:rFonts w:cs="Arial"/>
          <w:szCs w:val="24"/>
        </w:rPr>
        <w:t>April 28, 2014</w:t>
      </w:r>
      <w:r w:rsidRPr="000B181E">
        <w:t>.</w:t>
      </w:r>
      <w:bookmarkEnd w:id="578"/>
      <w:bookmarkEnd w:id="579"/>
    </w:p>
    <w:p w14:paraId="5578F09F" w14:textId="77777777" w:rsidR="003D6263" w:rsidRPr="000B181E" w:rsidRDefault="003D6263" w:rsidP="003D6263">
      <w:pPr>
        <w:keepNext/>
        <w:widowControl/>
        <w:ind w:left="1440" w:hanging="1440"/>
        <w:outlineLvl w:val="2"/>
      </w:pPr>
      <w:bookmarkStart w:id="580" w:name="_Toc177369081"/>
      <w:bookmarkStart w:id="581" w:name="_Toc172287829"/>
      <w:r w:rsidRPr="000B181E">
        <w:t>1065.25</w:t>
      </w:r>
      <w:r w:rsidRPr="000B181E">
        <w:tab/>
        <w:t xml:space="preserve">Recordkeeping. </w:t>
      </w:r>
      <w:r w:rsidRPr="000B181E">
        <w:rPr>
          <w:rFonts w:cs="Arial"/>
          <w:szCs w:val="24"/>
        </w:rPr>
        <w:t>April 28, 2014</w:t>
      </w:r>
      <w:r w:rsidRPr="000B181E">
        <w:t>.</w:t>
      </w:r>
      <w:bookmarkEnd w:id="580"/>
      <w:bookmarkEnd w:id="581"/>
    </w:p>
    <w:p w14:paraId="1BB3E146" w14:textId="77777777" w:rsidR="003D6263" w:rsidRPr="000B181E" w:rsidRDefault="003D6263" w:rsidP="003D6263">
      <w:pPr>
        <w:widowControl/>
        <w:autoSpaceDE w:val="0"/>
        <w:autoSpaceDN w:val="0"/>
        <w:adjustRightInd w:val="0"/>
        <w:rPr>
          <w:rFonts w:cs="Arial"/>
          <w:snapToGrid/>
          <w:szCs w:val="24"/>
        </w:rPr>
      </w:pPr>
    </w:p>
    <w:p w14:paraId="06828545" w14:textId="46569338" w:rsidR="0021067E" w:rsidRPr="000B181E" w:rsidRDefault="0021067E" w:rsidP="009C21F4">
      <w:pPr>
        <w:pStyle w:val="Heading2"/>
        <w:rPr>
          <w:rFonts w:eastAsia="Calibri"/>
        </w:rPr>
      </w:pPr>
      <w:bookmarkStart w:id="582" w:name="_Toc172287830"/>
      <w:r w:rsidRPr="000B181E">
        <w:rPr>
          <w:rFonts w:eastAsia="Calibri"/>
        </w:rPr>
        <w:t>Subpart B – Equipment Specifications</w:t>
      </w:r>
      <w:bookmarkEnd w:id="582"/>
    </w:p>
    <w:p w14:paraId="025AB48C" w14:textId="77777777" w:rsidR="00861792" w:rsidRPr="000B181E" w:rsidRDefault="00861792" w:rsidP="00861792">
      <w:pPr>
        <w:rPr>
          <w:rFonts w:eastAsia="Calibri"/>
        </w:rPr>
      </w:pPr>
    </w:p>
    <w:p w14:paraId="64899615" w14:textId="77777777" w:rsidR="00223E0E" w:rsidRPr="000B181E" w:rsidRDefault="00223E0E" w:rsidP="009C21F4">
      <w:pPr>
        <w:pStyle w:val="Heading3"/>
        <w:ind w:left="1440" w:hanging="1440"/>
      </w:pPr>
      <w:bookmarkStart w:id="583" w:name="_Toc177369083"/>
      <w:bookmarkStart w:id="584" w:name="_Toc172287831"/>
      <w:r w:rsidRPr="000B181E">
        <w:t>1065.101</w:t>
      </w:r>
      <w:r w:rsidRPr="000B181E">
        <w:tab/>
        <w:t>Overview. June 30, 2008.</w:t>
      </w:r>
      <w:bookmarkEnd w:id="583"/>
      <w:bookmarkEnd w:id="584"/>
    </w:p>
    <w:p w14:paraId="0D4F95C0" w14:textId="77777777" w:rsidR="00223E0E" w:rsidRPr="000B181E" w:rsidRDefault="00223E0E" w:rsidP="009C21F4">
      <w:pPr>
        <w:pStyle w:val="Heading3"/>
        <w:ind w:left="1440" w:hanging="1440"/>
      </w:pPr>
      <w:bookmarkStart w:id="585" w:name="_Toc177369084"/>
      <w:bookmarkStart w:id="586" w:name="_Toc172287832"/>
      <w:r w:rsidRPr="000B181E">
        <w:t>1065.110</w:t>
      </w:r>
      <w:r w:rsidRPr="000B181E">
        <w:tab/>
        <w:t>Work inputs and outputs, accessory work, and operator demand.  June 30, 2008.</w:t>
      </w:r>
      <w:bookmarkEnd w:id="585"/>
      <w:bookmarkEnd w:id="586"/>
    </w:p>
    <w:p w14:paraId="41308C5D" w14:textId="77777777" w:rsidR="00223E0E" w:rsidRPr="000B181E" w:rsidRDefault="00223E0E" w:rsidP="009C21F4">
      <w:pPr>
        <w:pStyle w:val="Heading3"/>
        <w:ind w:left="1440" w:hanging="1440"/>
      </w:pPr>
      <w:bookmarkStart w:id="587" w:name="_Toc177369085"/>
      <w:bookmarkStart w:id="588" w:name="_Toc172287833"/>
      <w:r w:rsidRPr="000B181E">
        <w:t>1065.120</w:t>
      </w:r>
      <w:r w:rsidRPr="000B181E">
        <w:tab/>
        <w:t>Fuel properties and fuel temperature and pressure. June 30, 2008.</w:t>
      </w:r>
      <w:bookmarkEnd w:id="587"/>
      <w:bookmarkEnd w:id="588"/>
    </w:p>
    <w:p w14:paraId="7E85ACAA" w14:textId="77777777" w:rsidR="00223E0E" w:rsidRPr="000B181E" w:rsidRDefault="00223E0E" w:rsidP="009C21F4">
      <w:pPr>
        <w:pStyle w:val="Heading3"/>
        <w:ind w:left="1440" w:hanging="1440"/>
      </w:pPr>
      <w:bookmarkStart w:id="589" w:name="_Toc177369086"/>
      <w:bookmarkStart w:id="590" w:name="_Toc172287834"/>
      <w:r w:rsidRPr="000B181E">
        <w:t>1065.122</w:t>
      </w:r>
      <w:r w:rsidRPr="000B181E">
        <w:tab/>
        <w:t>Engine cooling and lubrication. June 30, 2008.</w:t>
      </w:r>
      <w:bookmarkEnd w:id="589"/>
      <w:bookmarkEnd w:id="590"/>
    </w:p>
    <w:p w14:paraId="693DF0A3" w14:textId="77777777" w:rsidR="00223E0E" w:rsidRPr="000B181E" w:rsidRDefault="00223E0E" w:rsidP="00184661">
      <w:pPr>
        <w:pStyle w:val="Heading3"/>
        <w:keepNext w:val="0"/>
        <w:widowControl w:val="0"/>
        <w:ind w:left="1440" w:hanging="1440"/>
      </w:pPr>
      <w:bookmarkStart w:id="591" w:name="_Toc177369087"/>
      <w:bookmarkStart w:id="592" w:name="_Toc172287835"/>
      <w:r w:rsidRPr="000B181E">
        <w:t>1065.125</w:t>
      </w:r>
      <w:r w:rsidRPr="000B181E">
        <w:tab/>
        <w:t>Engine intake air. September 15, 2011.</w:t>
      </w:r>
      <w:bookmarkEnd w:id="591"/>
      <w:bookmarkEnd w:id="592"/>
    </w:p>
    <w:p w14:paraId="0845993A" w14:textId="77777777" w:rsidR="00223E0E" w:rsidRPr="000B181E" w:rsidRDefault="00223E0E" w:rsidP="00184661">
      <w:pPr>
        <w:pStyle w:val="Heading3"/>
        <w:ind w:left="1440" w:hanging="1440"/>
      </w:pPr>
      <w:bookmarkStart w:id="593" w:name="_Toc177369088"/>
      <w:bookmarkStart w:id="594" w:name="_Toc172287836"/>
      <w:r w:rsidRPr="000B181E">
        <w:lastRenderedPageBreak/>
        <w:t>1065.127</w:t>
      </w:r>
      <w:r w:rsidRPr="000B181E">
        <w:tab/>
        <w:t>Exhaust gas recirculation. July 13, 2005.</w:t>
      </w:r>
      <w:bookmarkEnd w:id="593"/>
      <w:bookmarkEnd w:id="594"/>
    </w:p>
    <w:p w14:paraId="1AA174AE" w14:textId="4E26AE4B" w:rsidR="0021067E" w:rsidRPr="000B181E" w:rsidRDefault="0021067E" w:rsidP="00184661">
      <w:pPr>
        <w:pStyle w:val="Heading3"/>
        <w:ind w:left="1440" w:hanging="1440"/>
        <w:rPr>
          <w:rFonts w:eastAsia="Calibri"/>
          <w:b/>
        </w:rPr>
      </w:pPr>
      <w:bookmarkStart w:id="595" w:name="_Toc172287837"/>
      <w:r w:rsidRPr="000B181E">
        <w:rPr>
          <w:rFonts w:eastAsia="Calibri"/>
        </w:rPr>
        <w:t xml:space="preserve">1065.130 </w:t>
      </w:r>
      <w:r w:rsidR="00E07961" w:rsidRPr="000B181E">
        <w:rPr>
          <w:rFonts w:eastAsia="Calibri"/>
        </w:rPr>
        <w:tab/>
      </w:r>
      <w:r w:rsidRPr="000B181E">
        <w:rPr>
          <w:rFonts w:eastAsia="Calibri"/>
        </w:rPr>
        <w:t xml:space="preserve">Engine exhaust. </w:t>
      </w:r>
      <w:r w:rsidR="00FD091E" w:rsidRPr="000B181E">
        <w:t>March 10, 2021</w:t>
      </w:r>
      <w:r w:rsidRPr="000B181E">
        <w:t xml:space="preserve"> (Pre-publication).</w:t>
      </w:r>
      <w:bookmarkEnd w:id="595"/>
      <w:r w:rsidRPr="000B181E">
        <w:rPr>
          <w:rFonts w:eastAsia="Calibri"/>
          <w:b/>
        </w:rPr>
        <w:t xml:space="preserve"> </w:t>
      </w:r>
    </w:p>
    <w:p w14:paraId="61D54A6D" w14:textId="33E9C65B" w:rsidR="0021067E" w:rsidRPr="000B181E" w:rsidRDefault="0021067E" w:rsidP="00184661">
      <w:pPr>
        <w:pStyle w:val="Heading3"/>
        <w:ind w:left="1440" w:hanging="1440"/>
      </w:pPr>
      <w:bookmarkStart w:id="596" w:name="_Toc172287838"/>
      <w:r w:rsidRPr="000B181E">
        <w:rPr>
          <w:rFonts w:eastAsia="Calibri"/>
          <w:snapToGrid/>
        </w:rPr>
        <w:t xml:space="preserve">1065.140 </w:t>
      </w:r>
      <w:r w:rsidR="00E07961" w:rsidRPr="000B181E">
        <w:rPr>
          <w:rFonts w:eastAsia="Calibri"/>
          <w:snapToGrid/>
        </w:rPr>
        <w:tab/>
      </w:r>
      <w:r w:rsidRPr="000B181E">
        <w:rPr>
          <w:rFonts w:eastAsia="Calibri"/>
          <w:snapToGrid/>
        </w:rPr>
        <w:t xml:space="preserve">Dilution for gaseous and PM constituents. </w:t>
      </w:r>
      <w:r w:rsidR="002C7993" w:rsidRPr="000B181E">
        <w:rPr>
          <w:rFonts w:eastAsia="Calibri"/>
        </w:rPr>
        <w:t>March 10, 2021 (Pre-publication)</w:t>
      </w:r>
      <w:r w:rsidR="002C7993" w:rsidRPr="000B181E">
        <w:t>.</w:t>
      </w:r>
      <w:bookmarkEnd w:id="596"/>
    </w:p>
    <w:p w14:paraId="4E951F4C" w14:textId="24B0F1C9" w:rsidR="0021067E" w:rsidRPr="000B181E" w:rsidRDefault="0021067E" w:rsidP="00184661">
      <w:pPr>
        <w:pStyle w:val="Heading3"/>
        <w:ind w:left="1440" w:hanging="1440"/>
        <w:rPr>
          <w:rFonts w:cs="Arial"/>
          <w:bCs/>
          <w:szCs w:val="24"/>
        </w:rPr>
      </w:pPr>
      <w:bookmarkStart w:id="597" w:name="_Toc172287839"/>
      <w:r w:rsidRPr="000B181E">
        <w:rPr>
          <w:rFonts w:eastAsia="Calibri"/>
        </w:rPr>
        <w:t xml:space="preserve">1065.145 </w:t>
      </w:r>
      <w:r w:rsidR="00E07961" w:rsidRPr="000B181E">
        <w:rPr>
          <w:rFonts w:eastAsia="Calibri"/>
        </w:rPr>
        <w:tab/>
      </w:r>
      <w:r w:rsidRPr="000B181E">
        <w:rPr>
          <w:rFonts w:eastAsia="Calibri"/>
        </w:rPr>
        <w:t xml:space="preserve">Gaseous and PM probes, transfer lines, and sampling system components. </w:t>
      </w:r>
      <w:r w:rsidR="00FD091E" w:rsidRPr="000B181E">
        <w:rPr>
          <w:rFonts w:cs="Arial"/>
          <w:bCs/>
          <w:szCs w:val="24"/>
        </w:rPr>
        <w:t>March 10, 2021</w:t>
      </w:r>
      <w:r w:rsidRPr="000B181E">
        <w:rPr>
          <w:rFonts w:cs="Arial"/>
          <w:bCs/>
          <w:szCs w:val="24"/>
        </w:rPr>
        <w:t xml:space="preserve"> (Pre-publication).</w:t>
      </w:r>
      <w:bookmarkEnd w:id="597"/>
    </w:p>
    <w:p w14:paraId="7A317395" w14:textId="26981B08" w:rsidR="0021067E" w:rsidRPr="000B181E" w:rsidRDefault="00B60FBF" w:rsidP="00184661">
      <w:pPr>
        <w:pStyle w:val="Heading3"/>
        <w:ind w:left="1440" w:hanging="1440"/>
      </w:pPr>
      <w:bookmarkStart w:id="598" w:name="_Toc177369092"/>
      <w:bookmarkStart w:id="599" w:name="_Toc172287840"/>
      <w:r w:rsidRPr="000B181E">
        <w:t>1065.150</w:t>
      </w:r>
      <w:r w:rsidRPr="000B181E">
        <w:tab/>
        <w:t>Continuous sampling. July 13, 2005.</w:t>
      </w:r>
      <w:bookmarkEnd w:id="598"/>
      <w:bookmarkEnd w:id="599"/>
    </w:p>
    <w:p w14:paraId="562C084C" w14:textId="6E6DF2A9" w:rsidR="0021067E" w:rsidRPr="000B181E" w:rsidRDefault="0021067E" w:rsidP="00184661">
      <w:pPr>
        <w:pStyle w:val="Heading3"/>
        <w:ind w:left="1440" w:hanging="1440"/>
      </w:pPr>
      <w:bookmarkStart w:id="600" w:name="_Toc172287841"/>
      <w:r w:rsidRPr="000B181E">
        <w:rPr>
          <w:rFonts w:eastAsia="Calibri"/>
        </w:rPr>
        <w:t xml:space="preserve">1065.170 </w:t>
      </w:r>
      <w:r w:rsidR="00E07961" w:rsidRPr="000B181E">
        <w:rPr>
          <w:rFonts w:eastAsia="Calibri"/>
        </w:rPr>
        <w:tab/>
      </w:r>
      <w:r w:rsidRPr="000B181E">
        <w:rPr>
          <w:rFonts w:eastAsia="Calibri"/>
        </w:rPr>
        <w:t xml:space="preserve">Batch sampling for gaseous and PM constituents. </w:t>
      </w:r>
      <w:r w:rsidR="002C7993" w:rsidRPr="000B181E">
        <w:rPr>
          <w:rFonts w:eastAsia="Calibri"/>
        </w:rPr>
        <w:t>March 10, 2021 (Pre-publication)</w:t>
      </w:r>
      <w:r w:rsidR="002C7993" w:rsidRPr="000B181E">
        <w:t>.</w:t>
      </w:r>
      <w:bookmarkEnd w:id="600"/>
    </w:p>
    <w:p w14:paraId="45EDCE29" w14:textId="1C5B6AC5" w:rsidR="00F847F7" w:rsidRPr="000B181E" w:rsidRDefault="00F847F7" w:rsidP="00184661">
      <w:pPr>
        <w:pStyle w:val="Heading3"/>
        <w:ind w:left="1440" w:hanging="1440"/>
        <w:rPr>
          <w:rFonts w:cs="Arial"/>
          <w:snapToGrid/>
          <w:szCs w:val="24"/>
        </w:rPr>
      </w:pPr>
      <w:bookmarkStart w:id="601" w:name="_Toc177369094"/>
      <w:bookmarkStart w:id="602" w:name="_Toc172287842"/>
      <w:r w:rsidRPr="000B181E">
        <w:t>1065.190</w:t>
      </w:r>
      <w:r w:rsidRPr="000B181E">
        <w:tab/>
        <w:t>PM-stabilization and weighing environments for gravimetric analysis.  September 15, 2011</w:t>
      </w:r>
      <w:r w:rsidRPr="000B181E">
        <w:rPr>
          <w:rFonts w:cs="Arial"/>
          <w:snapToGrid/>
          <w:szCs w:val="24"/>
        </w:rPr>
        <w:t>.</w:t>
      </w:r>
      <w:bookmarkEnd w:id="601"/>
      <w:bookmarkEnd w:id="602"/>
    </w:p>
    <w:p w14:paraId="4F0AD88E" w14:textId="19FDC6EC" w:rsidR="00F847F7" w:rsidRPr="000B181E" w:rsidRDefault="00F847F7" w:rsidP="00184661">
      <w:pPr>
        <w:pStyle w:val="Heading3"/>
        <w:ind w:left="1440" w:hanging="1440"/>
      </w:pPr>
      <w:bookmarkStart w:id="603" w:name="_Toc177369095"/>
      <w:bookmarkStart w:id="604" w:name="_Toc172287843"/>
      <w:r w:rsidRPr="000B181E">
        <w:t>1065.195</w:t>
      </w:r>
      <w:r w:rsidRPr="000B181E">
        <w:tab/>
        <w:t>PM-stabilization environment for in-situ analyzers. June 30, 2008.</w:t>
      </w:r>
      <w:bookmarkEnd w:id="603"/>
      <w:bookmarkEnd w:id="604"/>
      <w:r w:rsidR="0096689D" w:rsidRPr="000B181E">
        <w:t xml:space="preserve"> </w:t>
      </w:r>
    </w:p>
    <w:p w14:paraId="4DDF88BA" w14:textId="77777777" w:rsidR="0096689D" w:rsidRPr="000B181E" w:rsidRDefault="0096689D" w:rsidP="006E4014">
      <w:pPr>
        <w:rPr>
          <w:rFonts w:eastAsia="Calibri"/>
          <w:b/>
        </w:rPr>
      </w:pPr>
    </w:p>
    <w:p w14:paraId="72473E79" w14:textId="643D0DDC" w:rsidR="0021067E" w:rsidRPr="000B181E" w:rsidRDefault="0021067E" w:rsidP="00E07961">
      <w:pPr>
        <w:pStyle w:val="Heading2"/>
        <w:rPr>
          <w:rFonts w:eastAsia="Calibri"/>
        </w:rPr>
      </w:pPr>
      <w:bookmarkStart w:id="605" w:name="_Toc172287844"/>
      <w:r w:rsidRPr="000B181E">
        <w:rPr>
          <w:rFonts w:eastAsia="Calibri"/>
        </w:rPr>
        <w:t>Subpart C – Measurement Instruments</w:t>
      </w:r>
      <w:bookmarkEnd w:id="605"/>
    </w:p>
    <w:p w14:paraId="1549ABF5" w14:textId="77777777" w:rsidR="00861792" w:rsidRPr="000B181E" w:rsidRDefault="00861792" w:rsidP="00861792">
      <w:pPr>
        <w:rPr>
          <w:rFonts w:eastAsia="Calibri"/>
        </w:rPr>
      </w:pPr>
    </w:p>
    <w:p w14:paraId="760793A4" w14:textId="77777777" w:rsidR="006C1D29" w:rsidRPr="000B181E" w:rsidRDefault="006C1D29" w:rsidP="006C1D29">
      <w:pPr>
        <w:keepNext/>
        <w:widowControl/>
        <w:ind w:left="1440" w:hanging="1440"/>
        <w:outlineLvl w:val="2"/>
      </w:pPr>
      <w:bookmarkStart w:id="606" w:name="_Toc177369097"/>
      <w:bookmarkStart w:id="607" w:name="_Toc172287845"/>
      <w:bookmarkStart w:id="608" w:name="_Hlk87277032"/>
      <w:r w:rsidRPr="000B181E">
        <w:t>1065.201</w:t>
      </w:r>
      <w:r w:rsidRPr="000B181E">
        <w:tab/>
        <w:t xml:space="preserve">Overview and general provisions. </w:t>
      </w:r>
      <w:r w:rsidRPr="000B181E">
        <w:rPr>
          <w:rFonts w:cs="Arial"/>
          <w:szCs w:val="24"/>
        </w:rPr>
        <w:t>April 28, 2014</w:t>
      </w:r>
      <w:r w:rsidRPr="000B181E">
        <w:t>.</w:t>
      </w:r>
      <w:bookmarkEnd w:id="606"/>
      <w:bookmarkEnd w:id="607"/>
    </w:p>
    <w:p w14:paraId="1BB7EB7F" w14:textId="77777777" w:rsidR="006C1D29" w:rsidRPr="000B181E" w:rsidRDefault="006C1D29" w:rsidP="006C1D29">
      <w:pPr>
        <w:keepNext/>
        <w:widowControl/>
        <w:ind w:left="1440" w:hanging="1440"/>
        <w:outlineLvl w:val="2"/>
      </w:pPr>
      <w:bookmarkStart w:id="609" w:name="_Toc177369098"/>
      <w:bookmarkStart w:id="610" w:name="_Toc172287846"/>
      <w:r w:rsidRPr="000B181E">
        <w:t>1065.202</w:t>
      </w:r>
      <w:r w:rsidRPr="000B181E">
        <w:tab/>
        <w:t xml:space="preserve">Data updating, recording, and control. </w:t>
      </w:r>
      <w:r w:rsidRPr="000B181E">
        <w:rPr>
          <w:snapToGrid/>
          <w:szCs w:val="24"/>
        </w:rPr>
        <w:t>October 25, 2016</w:t>
      </w:r>
      <w:r w:rsidRPr="000B181E">
        <w:t>.</w:t>
      </w:r>
      <w:bookmarkEnd w:id="609"/>
      <w:bookmarkEnd w:id="610"/>
    </w:p>
    <w:p w14:paraId="362C7292" w14:textId="7EF302B3" w:rsidR="0021067E" w:rsidRPr="000B181E" w:rsidRDefault="0021067E" w:rsidP="00E07961">
      <w:pPr>
        <w:pStyle w:val="Heading3"/>
        <w:tabs>
          <w:tab w:val="left" w:pos="1440"/>
        </w:tabs>
        <w:ind w:left="1440" w:hanging="1440"/>
        <w:rPr>
          <w:rFonts w:cs="Arial"/>
          <w:bCs/>
          <w:snapToGrid/>
          <w:szCs w:val="24"/>
        </w:rPr>
      </w:pPr>
      <w:bookmarkStart w:id="611" w:name="_Toc172287847"/>
      <w:bookmarkEnd w:id="608"/>
      <w:r w:rsidRPr="000B181E">
        <w:rPr>
          <w:rFonts w:eastAsia="Calibri"/>
          <w:snapToGrid/>
        </w:rPr>
        <w:t xml:space="preserve">1065.205 </w:t>
      </w:r>
      <w:r w:rsidR="00E07961" w:rsidRPr="000B181E">
        <w:rPr>
          <w:rFonts w:eastAsia="Calibri"/>
          <w:snapToGrid/>
        </w:rPr>
        <w:tab/>
      </w:r>
      <w:r w:rsidRPr="000B181E">
        <w:rPr>
          <w:rFonts w:eastAsia="Calibri"/>
          <w:snapToGrid/>
        </w:rPr>
        <w:t xml:space="preserve">Performance specifications for measurement instruments. </w:t>
      </w:r>
      <w:r w:rsidR="00FD091E" w:rsidRPr="000B181E">
        <w:rPr>
          <w:rFonts w:cs="Arial"/>
          <w:bCs/>
          <w:snapToGrid/>
          <w:szCs w:val="24"/>
        </w:rPr>
        <w:t>March 10, 2021</w:t>
      </w:r>
      <w:r w:rsidRPr="000B181E">
        <w:rPr>
          <w:rFonts w:cs="Arial"/>
          <w:bCs/>
          <w:snapToGrid/>
          <w:szCs w:val="24"/>
        </w:rPr>
        <w:t xml:space="preserve"> (Pre-publication).</w:t>
      </w:r>
      <w:bookmarkEnd w:id="611"/>
    </w:p>
    <w:p w14:paraId="5C93FD5C" w14:textId="77777777" w:rsidR="00E07961" w:rsidRPr="000B181E" w:rsidRDefault="00E07961" w:rsidP="00E07961"/>
    <w:p w14:paraId="4E17924E" w14:textId="77777777" w:rsidR="00017223" w:rsidRPr="000B181E" w:rsidRDefault="00017223" w:rsidP="00017223">
      <w:pPr>
        <w:widowControl/>
        <w:autoSpaceDE w:val="0"/>
        <w:autoSpaceDN w:val="0"/>
        <w:adjustRightInd w:val="0"/>
        <w:rPr>
          <w:rFonts w:cs="Arial"/>
          <w:snapToGrid/>
          <w:szCs w:val="24"/>
        </w:rPr>
      </w:pPr>
      <w:r w:rsidRPr="000B181E">
        <w:rPr>
          <w:rFonts w:cs="Arial"/>
          <w:snapToGrid/>
          <w:szCs w:val="24"/>
        </w:rPr>
        <w:t>Measurement of Engine Parameters and Ambient Conditions</w:t>
      </w:r>
    </w:p>
    <w:p w14:paraId="79548689" w14:textId="77777777" w:rsidR="00017223" w:rsidRPr="000B181E" w:rsidRDefault="00017223" w:rsidP="00017223">
      <w:pPr>
        <w:widowControl/>
        <w:autoSpaceDE w:val="0"/>
        <w:autoSpaceDN w:val="0"/>
        <w:adjustRightInd w:val="0"/>
        <w:rPr>
          <w:rFonts w:cs="Arial"/>
          <w:snapToGrid/>
          <w:szCs w:val="24"/>
        </w:rPr>
      </w:pPr>
    </w:p>
    <w:p w14:paraId="3ABA2B8F" w14:textId="09A4257E" w:rsidR="00017223" w:rsidRPr="000B181E" w:rsidRDefault="00017223" w:rsidP="00017223">
      <w:pPr>
        <w:keepNext/>
        <w:widowControl/>
        <w:ind w:left="1440" w:hanging="1440"/>
        <w:outlineLvl w:val="2"/>
      </w:pPr>
      <w:bookmarkStart w:id="612" w:name="_Toc177369100"/>
      <w:bookmarkStart w:id="613" w:name="_Toc172287848"/>
      <w:r w:rsidRPr="000B181E">
        <w:t>1065.210</w:t>
      </w:r>
      <w:r w:rsidRPr="000B181E">
        <w:tab/>
        <w:t xml:space="preserve">Work input and output sensors. </w:t>
      </w:r>
      <w:r w:rsidRPr="000B181E">
        <w:rPr>
          <w:rFonts w:cs="Arial"/>
          <w:szCs w:val="24"/>
        </w:rPr>
        <w:t>April 28, 2014</w:t>
      </w:r>
      <w:r w:rsidRPr="000B181E">
        <w:t>.</w:t>
      </w:r>
      <w:bookmarkEnd w:id="612"/>
      <w:bookmarkEnd w:id="613"/>
    </w:p>
    <w:p w14:paraId="1325D51C" w14:textId="77777777" w:rsidR="00017223" w:rsidRPr="000B181E" w:rsidRDefault="00017223" w:rsidP="00017223">
      <w:pPr>
        <w:keepNext/>
        <w:widowControl/>
        <w:ind w:left="1440" w:hanging="1440"/>
        <w:outlineLvl w:val="2"/>
      </w:pPr>
      <w:bookmarkStart w:id="614" w:name="_Toc177369101"/>
      <w:bookmarkStart w:id="615" w:name="_Toc172287849"/>
      <w:r w:rsidRPr="000B181E">
        <w:t>1065.215</w:t>
      </w:r>
      <w:r w:rsidRPr="000B181E">
        <w:tab/>
        <w:t>Pressure transducers, temperature sensors, and dewpoint sensors.  June 30, 2008.</w:t>
      </w:r>
      <w:bookmarkEnd w:id="614"/>
      <w:bookmarkEnd w:id="615"/>
    </w:p>
    <w:p w14:paraId="2D6D4394" w14:textId="77777777" w:rsidR="00017223" w:rsidRPr="000B181E" w:rsidRDefault="00017223" w:rsidP="00017223">
      <w:pPr>
        <w:widowControl/>
        <w:autoSpaceDE w:val="0"/>
        <w:autoSpaceDN w:val="0"/>
        <w:adjustRightInd w:val="0"/>
        <w:ind w:left="1440" w:hanging="1440"/>
        <w:rPr>
          <w:rFonts w:cs="Arial"/>
          <w:snapToGrid/>
          <w:szCs w:val="24"/>
        </w:rPr>
      </w:pPr>
    </w:p>
    <w:p w14:paraId="5104D410" w14:textId="77777777" w:rsidR="0021067E" w:rsidRPr="000B181E" w:rsidRDefault="0021067E" w:rsidP="0021067E">
      <w:pPr>
        <w:spacing w:after="200" w:line="276" w:lineRule="auto"/>
        <w:rPr>
          <w:rFonts w:eastAsia="Calibri"/>
        </w:rPr>
      </w:pPr>
      <w:r w:rsidRPr="000B181E">
        <w:rPr>
          <w:rFonts w:eastAsia="Calibri"/>
        </w:rPr>
        <w:t xml:space="preserve">Flow-Related Measurements </w:t>
      </w:r>
    </w:p>
    <w:p w14:paraId="41485928" w14:textId="739CEA72" w:rsidR="0021067E" w:rsidRPr="000B181E" w:rsidRDefault="0021067E" w:rsidP="00E07961">
      <w:pPr>
        <w:pStyle w:val="Heading3"/>
        <w:tabs>
          <w:tab w:val="left" w:pos="1440"/>
        </w:tabs>
        <w:rPr>
          <w:rFonts w:eastAsia="Calibri"/>
          <w:snapToGrid/>
          <w:szCs w:val="22"/>
        </w:rPr>
      </w:pPr>
      <w:bookmarkStart w:id="616" w:name="_Toc172287850"/>
      <w:r w:rsidRPr="000B181E">
        <w:rPr>
          <w:rFonts w:eastAsia="Calibri"/>
          <w:snapToGrid/>
          <w:szCs w:val="22"/>
        </w:rPr>
        <w:t xml:space="preserve">1065.220 </w:t>
      </w:r>
      <w:r w:rsidR="00E07961" w:rsidRPr="000B181E">
        <w:rPr>
          <w:rFonts w:eastAsia="Calibri"/>
          <w:snapToGrid/>
          <w:szCs w:val="22"/>
        </w:rPr>
        <w:tab/>
      </w:r>
      <w:r w:rsidRPr="000B181E">
        <w:rPr>
          <w:rFonts w:eastAsia="Calibri"/>
          <w:snapToGrid/>
          <w:szCs w:val="22"/>
        </w:rPr>
        <w:t xml:space="preserve">Fuel flow meter. </w:t>
      </w:r>
      <w:r w:rsidR="002C7993" w:rsidRPr="000B181E">
        <w:rPr>
          <w:rFonts w:eastAsia="Calibri"/>
        </w:rPr>
        <w:t>March 10, 2021 (Pre-publication)</w:t>
      </w:r>
      <w:r w:rsidR="002C7993" w:rsidRPr="000B181E">
        <w:t>.</w:t>
      </w:r>
      <w:bookmarkEnd w:id="616"/>
    </w:p>
    <w:p w14:paraId="0F912A3A" w14:textId="2B4468DA" w:rsidR="0021067E" w:rsidRPr="000B181E" w:rsidRDefault="0021067E" w:rsidP="00E07961">
      <w:pPr>
        <w:pStyle w:val="Heading3"/>
        <w:tabs>
          <w:tab w:val="left" w:pos="1440"/>
        </w:tabs>
      </w:pPr>
      <w:bookmarkStart w:id="617" w:name="_Toc172287851"/>
      <w:r w:rsidRPr="000B181E">
        <w:rPr>
          <w:rFonts w:eastAsia="Calibri"/>
          <w:snapToGrid/>
          <w:szCs w:val="22"/>
        </w:rPr>
        <w:t xml:space="preserve">1065.225 </w:t>
      </w:r>
      <w:r w:rsidR="00E07961" w:rsidRPr="000B181E">
        <w:rPr>
          <w:rFonts w:eastAsia="Calibri"/>
          <w:snapToGrid/>
          <w:szCs w:val="22"/>
        </w:rPr>
        <w:tab/>
      </w:r>
      <w:r w:rsidRPr="000B181E">
        <w:rPr>
          <w:rFonts w:eastAsia="Calibri"/>
          <w:snapToGrid/>
          <w:szCs w:val="22"/>
        </w:rPr>
        <w:t xml:space="preserve">Intake-air flow meter. </w:t>
      </w:r>
      <w:r w:rsidR="002C7993" w:rsidRPr="000B181E">
        <w:rPr>
          <w:rFonts w:eastAsia="Calibri"/>
        </w:rPr>
        <w:t>March 10, 2021 (Pre-publication)</w:t>
      </w:r>
      <w:r w:rsidR="002C7993" w:rsidRPr="000B181E">
        <w:t>.</w:t>
      </w:r>
      <w:bookmarkEnd w:id="617"/>
    </w:p>
    <w:p w14:paraId="251E5E8B" w14:textId="77777777" w:rsidR="009B4117" w:rsidRPr="000B181E" w:rsidRDefault="009B4117" w:rsidP="009B4117">
      <w:pPr>
        <w:widowControl/>
        <w:ind w:left="1440" w:hanging="1440"/>
        <w:outlineLvl w:val="2"/>
      </w:pPr>
      <w:bookmarkStart w:id="618" w:name="_Toc177369104"/>
      <w:bookmarkStart w:id="619" w:name="_Toc172287852"/>
      <w:r w:rsidRPr="000B181E">
        <w:t>1065.230</w:t>
      </w:r>
      <w:r w:rsidRPr="000B181E">
        <w:tab/>
        <w:t xml:space="preserve">Raw exhaust flow meter. </w:t>
      </w:r>
      <w:r w:rsidRPr="000B181E">
        <w:rPr>
          <w:rFonts w:cs="Arial"/>
          <w:szCs w:val="24"/>
        </w:rPr>
        <w:t>April 28, 2014</w:t>
      </w:r>
      <w:r w:rsidRPr="000B181E">
        <w:t>.</w:t>
      </w:r>
      <w:bookmarkEnd w:id="618"/>
      <w:bookmarkEnd w:id="619"/>
    </w:p>
    <w:p w14:paraId="191DC1AE" w14:textId="77777777" w:rsidR="009B4117" w:rsidRPr="000B181E" w:rsidRDefault="009B4117" w:rsidP="009B4117">
      <w:pPr>
        <w:widowControl/>
        <w:ind w:left="1440" w:hanging="1440"/>
        <w:outlineLvl w:val="2"/>
      </w:pPr>
      <w:bookmarkStart w:id="620" w:name="_Toc177369105"/>
      <w:bookmarkStart w:id="621" w:name="_Toc172287853"/>
      <w:r w:rsidRPr="000B181E">
        <w:t>1065.240</w:t>
      </w:r>
      <w:r w:rsidRPr="000B181E">
        <w:tab/>
        <w:t xml:space="preserve">Dilution air and diluted exhaust flow meters. </w:t>
      </w:r>
      <w:r w:rsidRPr="000B181E">
        <w:rPr>
          <w:rFonts w:cs="Arial"/>
          <w:szCs w:val="24"/>
        </w:rPr>
        <w:t>April 28, 2014</w:t>
      </w:r>
      <w:r w:rsidRPr="000B181E">
        <w:t>.</w:t>
      </w:r>
      <w:bookmarkEnd w:id="620"/>
      <w:bookmarkEnd w:id="621"/>
    </w:p>
    <w:p w14:paraId="5AA3F00E" w14:textId="5E6A4107" w:rsidR="0021067E" w:rsidRPr="000B181E" w:rsidRDefault="009B4117" w:rsidP="00E07961">
      <w:pPr>
        <w:widowControl/>
        <w:ind w:left="1440" w:hanging="1440"/>
        <w:outlineLvl w:val="2"/>
      </w:pPr>
      <w:bookmarkStart w:id="622" w:name="_Toc177369106"/>
      <w:bookmarkStart w:id="623" w:name="_Toc172287854"/>
      <w:r w:rsidRPr="000B181E">
        <w:t>1065.245</w:t>
      </w:r>
      <w:r w:rsidRPr="000B181E">
        <w:tab/>
        <w:t>Sample flow meter for batch sampling. July 13, 2005.</w:t>
      </w:r>
      <w:bookmarkEnd w:id="622"/>
      <w:bookmarkEnd w:id="623"/>
    </w:p>
    <w:p w14:paraId="5E3D2DF0" w14:textId="317B956A" w:rsidR="0021067E" w:rsidRPr="000B181E" w:rsidRDefault="0021067E" w:rsidP="00E07961">
      <w:pPr>
        <w:pStyle w:val="Heading3"/>
        <w:tabs>
          <w:tab w:val="left" w:pos="1440"/>
        </w:tabs>
        <w:ind w:left="1440" w:hanging="1440"/>
      </w:pPr>
      <w:bookmarkStart w:id="624" w:name="_Toc172287855"/>
      <w:r w:rsidRPr="000B181E">
        <w:rPr>
          <w:rFonts w:eastAsia="Calibri"/>
          <w:snapToGrid/>
        </w:rPr>
        <w:t>1065.247</w:t>
      </w:r>
      <w:r w:rsidR="000F718A" w:rsidRPr="000B181E">
        <w:rPr>
          <w:rFonts w:eastAsia="Calibri"/>
          <w:snapToGrid/>
        </w:rPr>
        <w:tab/>
      </w:r>
      <w:r w:rsidR="00E07961" w:rsidRPr="000B181E">
        <w:rPr>
          <w:rFonts w:eastAsia="Calibri"/>
          <w:snapToGrid/>
        </w:rPr>
        <w:tab/>
      </w:r>
      <w:r w:rsidRPr="000B181E">
        <w:rPr>
          <w:rFonts w:eastAsia="Calibri"/>
          <w:snapToGrid/>
        </w:rPr>
        <w:t xml:space="preserve">Diesel exhaust fluid flow rate. </w:t>
      </w:r>
      <w:r w:rsidR="002C7993" w:rsidRPr="000B181E">
        <w:rPr>
          <w:rFonts w:eastAsia="Calibri"/>
        </w:rPr>
        <w:t>March 10, 2021 (Pre-publication)</w:t>
      </w:r>
      <w:r w:rsidR="002C7993" w:rsidRPr="000B181E">
        <w:t>.</w:t>
      </w:r>
      <w:bookmarkEnd w:id="624"/>
    </w:p>
    <w:p w14:paraId="19ED4423" w14:textId="77777777" w:rsidR="00A451D4" w:rsidRPr="000B181E" w:rsidRDefault="00A451D4" w:rsidP="00A451D4">
      <w:pPr>
        <w:widowControl/>
        <w:ind w:left="1440" w:hanging="1440"/>
        <w:outlineLvl w:val="2"/>
      </w:pPr>
      <w:bookmarkStart w:id="625" w:name="_Toc172287856"/>
      <w:r w:rsidRPr="000B181E">
        <w:t>1065.248</w:t>
      </w:r>
      <w:r w:rsidRPr="000B181E">
        <w:tab/>
        <w:t>Gas divider. July 13, 2005.</w:t>
      </w:r>
      <w:bookmarkEnd w:id="625"/>
    </w:p>
    <w:p w14:paraId="3E5BBAB9" w14:textId="77777777" w:rsidR="00A451D4" w:rsidRPr="000B181E" w:rsidRDefault="00A451D4" w:rsidP="00A451D4">
      <w:pPr>
        <w:rPr>
          <w:rFonts w:cs="Arial"/>
          <w:snapToGrid/>
          <w:szCs w:val="24"/>
        </w:rPr>
      </w:pPr>
    </w:p>
    <w:p w14:paraId="60171409" w14:textId="77777777" w:rsidR="00A451D4" w:rsidRPr="000B181E" w:rsidRDefault="00A451D4" w:rsidP="00A451D4">
      <w:pPr>
        <w:widowControl/>
        <w:autoSpaceDE w:val="0"/>
        <w:autoSpaceDN w:val="0"/>
        <w:adjustRightInd w:val="0"/>
        <w:rPr>
          <w:rFonts w:cs="Arial"/>
          <w:snapToGrid/>
          <w:szCs w:val="24"/>
        </w:rPr>
      </w:pPr>
      <w:r w:rsidRPr="000B181E">
        <w:rPr>
          <w:rFonts w:cs="Arial"/>
          <w:snapToGrid/>
          <w:szCs w:val="24"/>
        </w:rPr>
        <w:t>CO and CO</w:t>
      </w:r>
      <w:r w:rsidRPr="000B181E">
        <w:rPr>
          <w:rFonts w:cs="Arial"/>
          <w:snapToGrid/>
          <w:sz w:val="16"/>
          <w:szCs w:val="16"/>
        </w:rPr>
        <w:t xml:space="preserve">2 </w:t>
      </w:r>
      <w:r w:rsidRPr="000B181E">
        <w:rPr>
          <w:rFonts w:cs="Arial"/>
          <w:snapToGrid/>
          <w:szCs w:val="24"/>
        </w:rPr>
        <w:t>Measurements</w:t>
      </w:r>
    </w:p>
    <w:p w14:paraId="70688C63" w14:textId="77777777" w:rsidR="00A451D4" w:rsidRPr="000B181E" w:rsidRDefault="00A451D4" w:rsidP="00A451D4">
      <w:pPr>
        <w:widowControl/>
        <w:autoSpaceDE w:val="0"/>
        <w:autoSpaceDN w:val="0"/>
        <w:adjustRightInd w:val="0"/>
        <w:rPr>
          <w:rFonts w:cs="Arial"/>
          <w:snapToGrid/>
          <w:szCs w:val="24"/>
        </w:rPr>
      </w:pPr>
    </w:p>
    <w:p w14:paraId="75DE9A1D" w14:textId="77777777" w:rsidR="00A451D4" w:rsidRPr="000B181E" w:rsidRDefault="00A451D4" w:rsidP="00A451D4">
      <w:pPr>
        <w:keepNext/>
        <w:widowControl/>
        <w:ind w:left="1440" w:hanging="1440"/>
        <w:outlineLvl w:val="2"/>
      </w:pPr>
      <w:bookmarkStart w:id="626" w:name="_Toc177369108"/>
      <w:bookmarkStart w:id="627" w:name="_Toc172287857"/>
      <w:r w:rsidRPr="000B181E">
        <w:t>1065.250</w:t>
      </w:r>
      <w:r w:rsidRPr="000B181E">
        <w:tab/>
        <w:t xml:space="preserve">Nondispersive infra-red analyzer. </w:t>
      </w:r>
      <w:r w:rsidRPr="000B181E">
        <w:rPr>
          <w:rFonts w:cs="Arial"/>
          <w:szCs w:val="24"/>
        </w:rPr>
        <w:t>April 28, 2014</w:t>
      </w:r>
      <w:r w:rsidRPr="000B181E">
        <w:t>.</w:t>
      </w:r>
      <w:bookmarkEnd w:id="626"/>
      <w:bookmarkEnd w:id="627"/>
    </w:p>
    <w:p w14:paraId="77CB36F4" w14:textId="77777777" w:rsidR="00A451D4" w:rsidRPr="000B181E" w:rsidRDefault="00A451D4" w:rsidP="00A451D4">
      <w:pPr>
        <w:widowControl/>
        <w:autoSpaceDE w:val="0"/>
        <w:autoSpaceDN w:val="0"/>
        <w:adjustRightInd w:val="0"/>
        <w:rPr>
          <w:rFonts w:cs="Arial"/>
          <w:snapToGrid/>
          <w:szCs w:val="24"/>
        </w:rPr>
      </w:pPr>
    </w:p>
    <w:p w14:paraId="4A08288C" w14:textId="77777777" w:rsidR="00A451D4" w:rsidRPr="000B181E" w:rsidRDefault="00A451D4" w:rsidP="00A451D4">
      <w:pPr>
        <w:keepNext/>
        <w:widowControl/>
        <w:autoSpaceDE w:val="0"/>
        <w:autoSpaceDN w:val="0"/>
        <w:adjustRightInd w:val="0"/>
        <w:rPr>
          <w:rFonts w:cs="Arial"/>
          <w:snapToGrid/>
          <w:szCs w:val="24"/>
        </w:rPr>
      </w:pPr>
      <w:r w:rsidRPr="000B181E">
        <w:rPr>
          <w:rFonts w:cs="Arial"/>
          <w:snapToGrid/>
          <w:szCs w:val="24"/>
        </w:rPr>
        <w:t>Hydrocarbon Measurements</w:t>
      </w:r>
    </w:p>
    <w:p w14:paraId="36087114" w14:textId="77777777" w:rsidR="00A451D4" w:rsidRPr="000B181E" w:rsidRDefault="00A451D4" w:rsidP="00A451D4">
      <w:pPr>
        <w:keepNext/>
        <w:widowControl/>
        <w:autoSpaceDE w:val="0"/>
        <w:autoSpaceDN w:val="0"/>
        <w:adjustRightInd w:val="0"/>
        <w:rPr>
          <w:rFonts w:cs="Arial"/>
          <w:snapToGrid/>
          <w:szCs w:val="24"/>
        </w:rPr>
      </w:pPr>
    </w:p>
    <w:p w14:paraId="7CE6ED85" w14:textId="7657D736" w:rsidR="00A451D4" w:rsidRPr="000B181E" w:rsidRDefault="00A451D4" w:rsidP="00A451D4">
      <w:pPr>
        <w:keepNext/>
        <w:widowControl/>
        <w:ind w:left="1440" w:hanging="1440"/>
        <w:outlineLvl w:val="2"/>
      </w:pPr>
      <w:bookmarkStart w:id="628" w:name="_Toc177369109"/>
      <w:bookmarkStart w:id="629" w:name="_Toc172287858"/>
      <w:r w:rsidRPr="000B181E">
        <w:t>1065.260</w:t>
      </w:r>
      <w:r w:rsidRPr="000B181E">
        <w:tab/>
        <w:t xml:space="preserve">Flame ionization detector.  </w:t>
      </w:r>
      <w:r w:rsidRPr="000B181E">
        <w:rPr>
          <w:snapToGrid/>
          <w:szCs w:val="24"/>
        </w:rPr>
        <w:t>October 25, 2016</w:t>
      </w:r>
      <w:r w:rsidRPr="000B181E">
        <w:t>.</w:t>
      </w:r>
      <w:bookmarkEnd w:id="628"/>
      <w:bookmarkEnd w:id="629"/>
    </w:p>
    <w:p w14:paraId="4232FEAD" w14:textId="77777777" w:rsidR="00A451D4" w:rsidRPr="000B181E" w:rsidRDefault="00A451D4" w:rsidP="00A451D4">
      <w:pPr>
        <w:widowControl/>
        <w:ind w:left="360" w:firstLine="720"/>
        <w:rPr>
          <w:snapToGrid/>
        </w:rPr>
      </w:pPr>
      <w:bookmarkStart w:id="630" w:name="_Toc177369110"/>
      <w:r w:rsidRPr="000B181E">
        <w:rPr>
          <w:snapToGrid/>
        </w:rPr>
        <w:t>1.  Subparagraphs (a) through (e).  [No change.]</w:t>
      </w:r>
    </w:p>
    <w:p w14:paraId="39611A53" w14:textId="77777777" w:rsidR="00A451D4" w:rsidRPr="000B181E" w:rsidRDefault="00A451D4" w:rsidP="00A451D4">
      <w:pPr>
        <w:widowControl/>
        <w:ind w:left="360" w:firstLine="720"/>
        <w:rPr>
          <w:snapToGrid/>
        </w:rPr>
      </w:pPr>
      <w:r w:rsidRPr="000B181E">
        <w:rPr>
          <w:snapToGrid/>
        </w:rPr>
        <w:t>2.  Delete subparagraph (f).</w:t>
      </w:r>
    </w:p>
    <w:p w14:paraId="5D3BB612" w14:textId="77777777" w:rsidR="00A451D4" w:rsidRPr="000B181E" w:rsidRDefault="00A451D4" w:rsidP="00A451D4">
      <w:pPr>
        <w:widowControl/>
        <w:ind w:left="360" w:firstLine="720"/>
        <w:rPr>
          <w:snapToGrid/>
        </w:rPr>
      </w:pPr>
      <w:r w:rsidRPr="000B181E">
        <w:rPr>
          <w:snapToGrid/>
        </w:rPr>
        <w:lastRenderedPageBreak/>
        <w:t>3.  Subparagraph (g).  [No change.]</w:t>
      </w:r>
    </w:p>
    <w:p w14:paraId="56C4BB29" w14:textId="77777777" w:rsidR="00A451D4" w:rsidRPr="000B181E" w:rsidRDefault="00A451D4" w:rsidP="00A451D4">
      <w:pPr>
        <w:widowControl/>
        <w:ind w:left="360" w:firstLine="720"/>
        <w:rPr>
          <w:snapToGrid/>
        </w:rPr>
      </w:pPr>
    </w:p>
    <w:p w14:paraId="544CFFF1" w14:textId="77777777" w:rsidR="00A451D4" w:rsidRPr="000B181E" w:rsidRDefault="00A451D4" w:rsidP="00A451D4">
      <w:pPr>
        <w:keepNext/>
        <w:widowControl/>
        <w:ind w:left="1440" w:hanging="1440"/>
        <w:outlineLvl w:val="2"/>
      </w:pPr>
      <w:bookmarkStart w:id="631" w:name="_Toc172287859"/>
      <w:r w:rsidRPr="000B181E">
        <w:t>1065.265</w:t>
      </w:r>
      <w:r w:rsidRPr="000B181E">
        <w:tab/>
        <w:t>Nonmethane cutter. September 15, 2011.</w:t>
      </w:r>
      <w:bookmarkEnd w:id="630"/>
      <w:bookmarkEnd w:id="631"/>
    </w:p>
    <w:p w14:paraId="2903978B" w14:textId="77777777" w:rsidR="00A451D4" w:rsidRPr="000B181E" w:rsidRDefault="00A451D4" w:rsidP="00E07961">
      <w:pPr>
        <w:pStyle w:val="Heading3"/>
        <w:tabs>
          <w:tab w:val="left" w:pos="1440"/>
        </w:tabs>
        <w:rPr>
          <w:snapToGrid/>
        </w:rPr>
      </w:pPr>
      <w:bookmarkStart w:id="632" w:name="_Toc172287860"/>
      <w:bookmarkStart w:id="633" w:name="_Toc177369111"/>
      <w:r w:rsidRPr="000B181E">
        <w:t>1065.266</w:t>
      </w:r>
      <w:r w:rsidRPr="000B181E">
        <w:tab/>
        <w:t xml:space="preserve">Fourier transform infrared analyzer. </w:t>
      </w:r>
      <w:r w:rsidRPr="000B181E">
        <w:rPr>
          <w:snapToGrid/>
        </w:rPr>
        <w:t>October 25, 2016</w:t>
      </w:r>
      <w:bookmarkEnd w:id="632"/>
    </w:p>
    <w:p w14:paraId="09D984EB" w14:textId="77777777" w:rsidR="00A451D4" w:rsidRPr="000B181E" w:rsidRDefault="00A451D4" w:rsidP="00A451D4">
      <w:pPr>
        <w:tabs>
          <w:tab w:val="left" w:pos="1620"/>
        </w:tabs>
        <w:ind w:left="360" w:firstLine="720"/>
        <w:rPr>
          <w:snapToGrid/>
        </w:rPr>
      </w:pPr>
      <w:r w:rsidRPr="000B181E">
        <w:rPr>
          <w:snapToGrid/>
        </w:rPr>
        <w:t>1.  Amend subparagraph (a) as follows:  Application. For engines that run only on natural gas, you may use a Fourier transform infrared (FTIR) analyzer to measure nonmethane hydrocarbon (NMHC) for continuous sampling. You may use an FTIR analyzer with any gaseous-fueled engine, including dual-fuel engines, to measure CH</w:t>
      </w:r>
      <w:r w:rsidRPr="000B181E">
        <w:rPr>
          <w:snapToGrid/>
          <w:vertAlign w:val="subscript"/>
        </w:rPr>
        <w:t>4</w:t>
      </w:r>
      <w:r w:rsidRPr="000B181E">
        <w:rPr>
          <w:snapToGrid/>
        </w:rPr>
        <w:t>, for either batch or continuous sampling (for subtraction from THC).</w:t>
      </w:r>
    </w:p>
    <w:p w14:paraId="78CCE18B" w14:textId="77777777" w:rsidR="00A451D4" w:rsidRPr="000B181E" w:rsidRDefault="00A451D4" w:rsidP="00A451D4">
      <w:pPr>
        <w:tabs>
          <w:tab w:val="left" w:pos="1620"/>
        </w:tabs>
        <w:ind w:left="360" w:firstLine="720"/>
        <w:rPr>
          <w:snapToGrid/>
        </w:rPr>
      </w:pPr>
      <w:r w:rsidRPr="000B181E">
        <w:rPr>
          <w:snapToGrid/>
        </w:rPr>
        <w:t>2.  Subparagraph (b).  [No change.]</w:t>
      </w:r>
    </w:p>
    <w:p w14:paraId="66F577D9" w14:textId="77777777" w:rsidR="00A451D4" w:rsidRPr="000B181E" w:rsidRDefault="00A451D4" w:rsidP="00A451D4">
      <w:pPr>
        <w:tabs>
          <w:tab w:val="left" w:pos="1620"/>
        </w:tabs>
        <w:ind w:left="360" w:firstLine="720"/>
        <w:rPr>
          <w:snapToGrid/>
        </w:rPr>
      </w:pPr>
      <w:r w:rsidRPr="000B181E">
        <w:rPr>
          <w:snapToGrid/>
        </w:rPr>
        <w:t>3.  Amend subparagraph (c) as follows:  Hydrocarbon species for NMHC additive determination. To determine NMHC, measure ethane in addition to those same hydrocarbon species. Determine NMHC as described in 40 CFR §1065.660(b)(4).</w:t>
      </w:r>
    </w:p>
    <w:p w14:paraId="72039E77" w14:textId="77777777" w:rsidR="00A451D4" w:rsidRPr="000B181E" w:rsidRDefault="00A451D4" w:rsidP="00A451D4">
      <w:pPr>
        <w:tabs>
          <w:tab w:val="left" w:pos="1620"/>
        </w:tabs>
        <w:ind w:left="360" w:firstLine="720"/>
      </w:pPr>
      <w:r w:rsidRPr="000B181E">
        <w:t>4.  Amend subparagraph (d) as follows:  NMHC CH</w:t>
      </w:r>
      <w:r w:rsidRPr="000B181E">
        <w:rPr>
          <w:vertAlign w:val="subscript"/>
        </w:rPr>
        <w:t>4</w:t>
      </w:r>
      <w:r w:rsidRPr="000B181E">
        <w:t xml:space="preserve"> determination from subtraction of CH</w:t>
      </w:r>
      <w:r w:rsidRPr="000B181E">
        <w:rPr>
          <w:vertAlign w:val="subscript"/>
        </w:rPr>
        <w:t>4</w:t>
      </w:r>
      <w:r w:rsidRPr="000B181E">
        <w:t xml:space="preserve"> from THC. Determine CH</w:t>
      </w:r>
      <w:r w:rsidRPr="000B181E">
        <w:rPr>
          <w:vertAlign w:val="subscript"/>
        </w:rPr>
        <w:t>4</w:t>
      </w:r>
      <w:r w:rsidRPr="000B181E">
        <w:t xml:space="preserve"> as described in 40 CFR §1065.660(d)(2). Determine NMHC from subtraction of CH</w:t>
      </w:r>
      <w:r w:rsidRPr="000B181E">
        <w:rPr>
          <w:vertAlign w:val="subscript"/>
        </w:rPr>
        <w:t>4</w:t>
      </w:r>
      <w:r w:rsidRPr="000B181E">
        <w:t xml:space="preserve"> from THC as described in 40 CFR §1065.660(b)(3). Determine CH</w:t>
      </w:r>
      <w:r w:rsidRPr="000B181E">
        <w:rPr>
          <w:vertAlign w:val="subscript"/>
        </w:rPr>
        <w:t>4</w:t>
      </w:r>
      <w:r w:rsidRPr="000B181E">
        <w:t xml:space="preserve"> as described in 40 CFR §1065.660(d)(2).</w:t>
      </w:r>
    </w:p>
    <w:p w14:paraId="0FE324E2" w14:textId="77777777" w:rsidR="00A451D4" w:rsidRPr="000B181E" w:rsidRDefault="00A451D4" w:rsidP="00A451D4">
      <w:pPr>
        <w:tabs>
          <w:tab w:val="left" w:pos="1620"/>
        </w:tabs>
        <w:ind w:left="360" w:firstLine="720"/>
      </w:pPr>
      <w:r w:rsidRPr="000B181E">
        <w:t>5.  Subparagraph (e).  [No change.]</w:t>
      </w:r>
    </w:p>
    <w:p w14:paraId="180AAA13" w14:textId="77777777" w:rsidR="00A451D4" w:rsidRPr="000B181E" w:rsidRDefault="00A451D4" w:rsidP="00A451D4">
      <w:pPr>
        <w:tabs>
          <w:tab w:val="left" w:pos="1620"/>
        </w:tabs>
        <w:ind w:firstLine="720"/>
      </w:pPr>
    </w:p>
    <w:p w14:paraId="6C2B68AD" w14:textId="77777777" w:rsidR="00A451D4" w:rsidRPr="000B181E" w:rsidRDefault="00A451D4" w:rsidP="00A451D4">
      <w:pPr>
        <w:keepNext/>
        <w:widowControl/>
        <w:ind w:left="1440" w:hanging="1440"/>
        <w:outlineLvl w:val="2"/>
      </w:pPr>
      <w:bookmarkStart w:id="634" w:name="_Toc172287861"/>
      <w:r w:rsidRPr="000B181E">
        <w:t>1065.267</w:t>
      </w:r>
      <w:r w:rsidRPr="000B181E">
        <w:tab/>
        <w:t xml:space="preserve">Gas chromatograph with a flame ionization detector. </w:t>
      </w:r>
      <w:r w:rsidRPr="000B181E">
        <w:rPr>
          <w:snapToGrid/>
          <w:szCs w:val="24"/>
        </w:rPr>
        <w:t>October 25, 2016</w:t>
      </w:r>
      <w:r w:rsidRPr="000B181E">
        <w:t>.</w:t>
      </w:r>
      <w:bookmarkEnd w:id="633"/>
      <w:bookmarkEnd w:id="634"/>
    </w:p>
    <w:p w14:paraId="585BA384" w14:textId="77777777" w:rsidR="00A451D4" w:rsidRPr="000B181E" w:rsidRDefault="00A451D4" w:rsidP="00A451D4">
      <w:pPr>
        <w:keepNext/>
        <w:widowControl/>
        <w:ind w:left="1440" w:hanging="1440"/>
        <w:outlineLvl w:val="2"/>
      </w:pPr>
      <w:bookmarkStart w:id="635" w:name="_Toc172287862"/>
      <w:r w:rsidRPr="000B181E">
        <w:t>1065.269</w:t>
      </w:r>
      <w:r w:rsidRPr="000B181E">
        <w:tab/>
        <w:t xml:space="preserve">Photoacoustic analyzer for ethanol and methanol. </w:t>
      </w:r>
      <w:r w:rsidRPr="000B181E">
        <w:rPr>
          <w:rFonts w:cs="Arial"/>
          <w:szCs w:val="24"/>
        </w:rPr>
        <w:t>April 28, 2014</w:t>
      </w:r>
      <w:r w:rsidRPr="000B181E">
        <w:t>.</w:t>
      </w:r>
      <w:bookmarkEnd w:id="635"/>
    </w:p>
    <w:p w14:paraId="7D7D1DFA" w14:textId="77777777" w:rsidR="00A451D4" w:rsidRPr="000B181E" w:rsidRDefault="00A451D4" w:rsidP="00A451D4">
      <w:pPr>
        <w:rPr>
          <w:rFonts w:eastAsia="Calibri"/>
        </w:rPr>
      </w:pPr>
    </w:p>
    <w:p w14:paraId="6C183CC2" w14:textId="0F8BB3CB" w:rsidR="0021067E" w:rsidRPr="000B181E" w:rsidRDefault="0021067E" w:rsidP="00A451D4">
      <w:pPr>
        <w:rPr>
          <w:rFonts w:eastAsia="Calibri"/>
        </w:rPr>
      </w:pPr>
      <w:r w:rsidRPr="000B181E">
        <w:rPr>
          <w:rFonts w:eastAsia="Calibri"/>
        </w:rPr>
        <w:t>NOx Measurements</w:t>
      </w:r>
    </w:p>
    <w:p w14:paraId="4E2A8056" w14:textId="77777777" w:rsidR="00D879FE" w:rsidRPr="000B181E" w:rsidRDefault="00D879FE" w:rsidP="00A451D4">
      <w:pPr>
        <w:rPr>
          <w:rFonts w:eastAsia="Calibri"/>
        </w:rPr>
      </w:pPr>
    </w:p>
    <w:p w14:paraId="4021EDE6" w14:textId="77777777" w:rsidR="00D408D6" w:rsidRPr="000B181E" w:rsidRDefault="00D408D6" w:rsidP="00AA74A9">
      <w:pPr>
        <w:keepNext/>
        <w:widowControl/>
        <w:tabs>
          <w:tab w:val="left" w:pos="1440"/>
          <w:tab w:val="left" w:pos="2880"/>
          <w:tab w:val="left" w:pos="3600"/>
          <w:tab w:val="left" w:pos="4320"/>
          <w:tab w:val="left" w:pos="5328"/>
          <w:tab w:val="left" w:pos="6048"/>
        </w:tabs>
        <w:ind w:left="1584" w:hanging="1584"/>
        <w:outlineLvl w:val="2"/>
      </w:pPr>
      <w:bookmarkStart w:id="636" w:name="_Toc177369112"/>
      <w:bookmarkStart w:id="637" w:name="_Toc172287863"/>
      <w:r w:rsidRPr="000B181E">
        <w:t>1065.270</w:t>
      </w:r>
      <w:r w:rsidRPr="000B181E">
        <w:tab/>
        <w:t xml:space="preserve">Chemiluminescent detector. </w:t>
      </w:r>
      <w:r w:rsidRPr="000B181E">
        <w:rPr>
          <w:rFonts w:cs="Arial"/>
          <w:szCs w:val="24"/>
        </w:rPr>
        <w:t>April 28, 2014</w:t>
      </w:r>
      <w:r w:rsidRPr="000B181E">
        <w:t>.</w:t>
      </w:r>
      <w:bookmarkEnd w:id="636"/>
      <w:bookmarkEnd w:id="637"/>
    </w:p>
    <w:p w14:paraId="6AED002D" w14:textId="0041D05F" w:rsidR="0011207D" w:rsidRPr="000B181E" w:rsidRDefault="00D408D6" w:rsidP="00AA74A9">
      <w:pPr>
        <w:keepNext/>
        <w:widowControl/>
        <w:tabs>
          <w:tab w:val="left" w:pos="1440"/>
          <w:tab w:val="left" w:pos="2880"/>
          <w:tab w:val="left" w:pos="3600"/>
          <w:tab w:val="left" w:pos="4320"/>
          <w:tab w:val="left" w:pos="5328"/>
          <w:tab w:val="left" w:pos="6048"/>
        </w:tabs>
        <w:ind w:left="1584" w:hanging="1584"/>
        <w:outlineLvl w:val="2"/>
      </w:pPr>
      <w:bookmarkStart w:id="638" w:name="_Toc177369113"/>
      <w:bookmarkStart w:id="639" w:name="_Toc172287864"/>
      <w:r w:rsidRPr="000B181E">
        <w:t>1065.272</w:t>
      </w:r>
      <w:r w:rsidRPr="000B181E">
        <w:tab/>
        <w:t xml:space="preserve">Nondispersive ultraviolet analyzer. </w:t>
      </w:r>
      <w:r w:rsidRPr="000B181E">
        <w:rPr>
          <w:rFonts w:cs="Arial"/>
          <w:szCs w:val="24"/>
        </w:rPr>
        <w:t>April 28, 2014</w:t>
      </w:r>
      <w:r w:rsidRPr="000B181E">
        <w:t>.</w:t>
      </w:r>
      <w:bookmarkEnd w:id="638"/>
      <w:bookmarkEnd w:id="639"/>
    </w:p>
    <w:p w14:paraId="3AB15CA2" w14:textId="6E80B921" w:rsidR="00537CCA" w:rsidRPr="000B181E" w:rsidRDefault="0021067E" w:rsidP="003C1FB3">
      <w:pPr>
        <w:pStyle w:val="Heading3"/>
        <w:tabs>
          <w:tab w:val="left" w:pos="1440"/>
        </w:tabs>
        <w:ind w:left="1440" w:hanging="1440"/>
      </w:pPr>
      <w:bookmarkStart w:id="640" w:name="_Toc172287865"/>
      <w:r w:rsidRPr="000B181E">
        <w:rPr>
          <w:rFonts w:eastAsia="Calibri"/>
          <w:snapToGrid/>
        </w:rPr>
        <w:t xml:space="preserve">1065.275 </w:t>
      </w:r>
      <w:r w:rsidR="00AA74A9" w:rsidRPr="000B181E">
        <w:rPr>
          <w:rFonts w:eastAsia="Calibri"/>
          <w:snapToGrid/>
        </w:rPr>
        <w:tab/>
      </w:r>
      <w:r w:rsidRPr="000B181E">
        <w:rPr>
          <w:rFonts w:eastAsia="Calibri"/>
          <w:snapToGrid/>
        </w:rPr>
        <w:t>N</w:t>
      </w:r>
      <w:r w:rsidRPr="000B181E">
        <w:rPr>
          <w:rFonts w:eastAsia="Calibri"/>
          <w:snapToGrid/>
          <w:vertAlign w:val="subscript"/>
        </w:rPr>
        <w:t>2</w:t>
      </w:r>
      <w:r w:rsidRPr="000B181E">
        <w:rPr>
          <w:rFonts w:eastAsia="Calibri"/>
          <w:snapToGrid/>
        </w:rPr>
        <w:t xml:space="preserve">O measurement devices. </w:t>
      </w:r>
      <w:r w:rsidR="002C7993" w:rsidRPr="000B181E">
        <w:rPr>
          <w:rFonts w:eastAsia="Calibri"/>
        </w:rPr>
        <w:t>March 10, 2021 (Pre-publication)</w:t>
      </w:r>
      <w:r w:rsidR="002C7993" w:rsidRPr="000B181E">
        <w:t>.</w:t>
      </w:r>
      <w:bookmarkEnd w:id="640"/>
    </w:p>
    <w:p w14:paraId="7E6CA187" w14:textId="77777777" w:rsidR="0021067E" w:rsidRPr="000B181E" w:rsidRDefault="0021067E" w:rsidP="006040FC">
      <w:pPr>
        <w:spacing w:after="200" w:line="276" w:lineRule="auto"/>
        <w:rPr>
          <w:rFonts w:eastAsia="Calibri"/>
        </w:rPr>
      </w:pPr>
      <w:r w:rsidRPr="000B181E">
        <w:rPr>
          <w:rFonts w:eastAsia="Calibri"/>
        </w:rPr>
        <w:t>O</w:t>
      </w:r>
      <w:r w:rsidRPr="000B181E">
        <w:rPr>
          <w:rFonts w:eastAsia="Calibri"/>
          <w:vertAlign w:val="subscript"/>
        </w:rPr>
        <w:t>2</w:t>
      </w:r>
      <w:r w:rsidRPr="000B181E">
        <w:rPr>
          <w:rFonts w:eastAsia="Calibri"/>
        </w:rPr>
        <w:t xml:space="preserve"> Measurements </w:t>
      </w:r>
    </w:p>
    <w:p w14:paraId="287DC1FD" w14:textId="53A14383" w:rsidR="0021067E" w:rsidRPr="000B181E" w:rsidRDefault="0021067E" w:rsidP="00E07961">
      <w:pPr>
        <w:pStyle w:val="Heading3"/>
        <w:tabs>
          <w:tab w:val="left" w:pos="1440"/>
        </w:tabs>
        <w:ind w:left="1440" w:hanging="1440"/>
        <w:rPr>
          <w:rFonts w:cs="Arial"/>
          <w:bCs/>
          <w:snapToGrid/>
          <w:szCs w:val="24"/>
        </w:rPr>
      </w:pPr>
      <w:bookmarkStart w:id="641" w:name="_Toc172287866"/>
      <w:r w:rsidRPr="000B181E">
        <w:rPr>
          <w:rFonts w:eastAsia="Calibri"/>
          <w:snapToGrid/>
        </w:rPr>
        <w:t xml:space="preserve">1065.280 </w:t>
      </w:r>
      <w:r w:rsidR="00AA74A9" w:rsidRPr="000B181E">
        <w:rPr>
          <w:rFonts w:eastAsia="Calibri"/>
          <w:snapToGrid/>
        </w:rPr>
        <w:tab/>
      </w:r>
      <w:r w:rsidRPr="000B181E">
        <w:rPr>
          <w:rFonts w:eastAsia="Calibri"/>
          <w:snapToGrid/>
        </w:rPr>
        <w:t>Paramagnetic and magnetopneumatic O</w:t>
      </w:r>
      <w:r w:rsidRPr="000B181E">
        <w:rPr>
          <w:rFonts w:eastAsia="Calibri"/>
          <w:snapToGrid/>
          <w:vertAlign w:val="subscript"/>
        </w:rPr>
        <w:t>2</w:t>
      </w:r>
      <w:r w:rsidRPr="000B181E">
        <w:rPr>
          <w:rFonts w:eastAsia="Calibri"/>
          <w:snapToGrid/>
        </w:rPr>
        <w:t xml:space="preserve"> detection analyzers. </w:t>
      </w:r>
      <w:r w:rsidR="00FD091E" w:rsidRPr="000B181E">
        <w:rPr>
          <w:rFonts w:cs="Arial"/>
          <w:bCs/>
          <w:snapToGrid/>
          <w:szCs w:val="24"/>
        </w:rPr>
        <w:t>March 10, 2021</w:t>
      </w:r>
      <w:r w:rsidRPr="000B181E">
        <w:rPr>
          <w:rFonts w:cs="Arial"/>
          <w:bCs/>
          <w:snapToGrid/>
          <w:szCs w:val="24"/>
        </w:rPr>
        <w:t xml:space="preserve"> (Pre-publication).</w:t>
      </w:r>
      <w:bookmarkEnd w:id="641"/>
    </w:p>
    <w:p w14:paraId="61007AC9" w14:textId="77777777" w:rsidR="00E07961" w:rsidRPr="000B181E" w:rsidRDefault="00E07961" w:rsidP="00E07961"/>
    <w:p w14:paraId="2830A737" w14:textId="77777777" w:rsidR="00ED28B0" w:rsidRPr="000B181E" w:rsidRDefault="00ED28B0" w:rsidP="00ED28B0">
      <w:pPr>
        <w:widowControl/>
        <w:autoSpaceDE w:val="0"/>
        <w:autoSpaceDN w:val="0"/>
        <w:adjustRightInd w:val="0"/>
        <w:rPr>
          <w:rFonts w:cs="Arial"/>
          <w:snapToGrid/>
          <w:szCs w:val="24"/>
        </w:rPr>
      </w:pPr>
      <w:r w:rsidRPr="000B181E">
        <w:rPr>
          <w:rFonts w:cs="Arial"/>
          <w:snapToGrid/>
          <w:szCs w:val="24"/>
        </w:rPr>
        <w:t>Air-to Fuel Ratio Measurements</w:t>
      </w:r>
    </w:p>
    <w:p w14:paraId="6D8BB99A" w14:textId="77777777" w:rsidR="00ED28B0" w:rsidRPr="000B181E" w:rsidRDefault="00ED28B0" w:rsidP="00ED28B0">
      <w:pPr>
        <w:widowControl/>
        <w:autoSpaceDE w:val="0"/>
        <w:autoSpaceDN w:val="0"/>
        <w:adjustRightInd w:val="0"/>
        <w:rPr>
          <w:rFonts w:cs="Arial"/>
          <w:snapToGrid/>
          <w:szCs w:val="24"/>
        </w:rPr>
      </w:pPr>
    </w:p>
    <w:p w14:paraId="245C33DF" w14:textId="1DAF92B4" w:rsidR="00ED28B0" w:rsidRPr="000B181E" w:rsidRDefault="00ED28B0" w:rsidP="00ED28B0">
      <w:pPr>
        <w:keepNext/>
        <w:widowControl/>
        <w:tabs>
          <w:tab w:val="left" w:pos="1620"/>
          <w:tab w:val="left" w:pos="2880"/>
          <w:tab w:val="left" w:pos="3600"/>
          <w:tab w:val="left" w:pos="4320"/>
          <w:tab w:val="left" w:pos="5328"/>
          <w:tab w:val="left" w:pos="6048"/>
        </w:tabs>
        <w:ind w:left="1584" w:hanging="1584"/>
        <w:outlineLvl w:val="2"/>
      </w:pPr>
      <w:bookmarkStart w:id="642" w:name="_Toc177369115"/>
      <w:bookmarkStart w:id="643" w:name="_Toc172287867"/>
      <w:r w:rsidRPr="000B181E">
        <w:t>1065.284</w:t>
      </w:r>
      <w:r w:rsidRPr="000B181E">
        <w:tab/>
        <w:t>Zirconia (ZrO</w:t>
      </w:r>
      <w:r w:rsidRPr="000B181E">
        <w:rPr>
          <w:vertAlign w:val="subscript"/>
        </w:rPr>
        <w:t>2</w:t>
      </w:r>
      <w:r w:rsidRPr="000B181E">
        <w:t xml:space="preserve">) analyzer. </w:t>
      </w:r>
      <w:r w:rsidRPr="000B181E">
        <w:rPr>
          <w:rFonts w:cs="Arial"/>
          <w:szCs w:val="24"/>
        </w:rPr>
        <w:t>April 28, 2014</w:t>
      </w:r>
      <w:r w:rsidRPr="000B181E">
        <w:t>.</w:t>
      </w:r>
      <w:bookmarkEnd w:id="642"/>
      <w:bookmarkEnd w:id="643"/>
    </w:p>
    <w:p w14:paraId="003EAD49" w14:textId="77777777" w:rsidR="00ED28B0" w:rsidRPr="000B181E" w:rsidRDefault="00ED28B0" w:rsidP="00ED28B0">
      <w:pPr>
        <w:widowControl/>
        <w:autoSpaceDE w:val="0"/>
        <w:autoSpaceDN w:val="0"/>
        <w:adjustRightInd w:val="0"/>
        <w:rPr>
          <w:rFonts w:cs="Arial"/>
          <w:snapToGrid/>
          <w:szCs w:val="24"/>
        </w:rPr>
      </w:pPr>
    </w:p>
    <w:p w14:paraId="7F8A70A1" w14:textId="77777777" w:rsidR="00ED28B0" w:rsidRPr="000B181E" w:rsidRDefault="00ED28B0" w:rsidP="00ED28B0">
      <w:pPr>
        <w:widowControl/>
        <w:autoSpaceDE w:val="0"/>
        <w:autoSpaceDN w:val="0"/>
        <w:adjustRightInd w:val="0"/>
        <w:rPr>
          <w:rFonts w:cs="Arial"/>
          <w:snapToGrid/>
          <w:szCs w:val="24"/>
        </w:rPr>
      </w:pPr>
      <w:r w:rsidRPr="000B181E">
        <w:rPr>
          <w:rFonts w:cs="Arial"/>
          <w:snapToGrid/>
          <w:szCs w:val="24"/>
        </w:rPr>
        <w:t>PM Measurements</w:t>
      </w:r>
    </w:p>
    <w:p w14:paraId="7D0FC9A5" w14:textId="77777777" w:rsidR="00ED28B0" w:rsidRPr="000B181E" w:rsidRDefault="00ED28B0" w:rsidP="00ED28B0">
      <w:pPr>
        <w:widowControl/>
        <w:autoSpaceDE w:val="0"/>
        <w:autoSpaceDN w:val="0"/>
        <w:adjustRightInd w:val="0"/>
        <w:rPr>
          <w:rFonts w:cs="Arial"/>
          <w:snapToGrid/>
          <w:szCs w:val="24"/>
        </w:rPr>
      </w:pPr>
    </w:p>
    <w:p w14:paraId="61B7C297" w14:textId="77777777" w:rsidR="00ED28B0" w:rsidRPr="000B181E" w:rsidRDefault="00ED28B0" w:rsidP="00ED28B0">
      <w:pPr>
        <w:keepNext/>
        <w:widowControl/>
        <w:tabs>
          <w:tab w:val="left" w:pos="1620"/>
          <w:tab w:val="left" w:pos="2880"/>
          <w:tab w:val="left" w:pos="3600"/>
          <w:tab w:val="left" w:pos="4320"/>
          <w:tab w:val="left" w:pos="5328"/>
          <w:tab w:val="left" w:pos="6048"/>
        </w:tabs>
        <w:ind w:left="1584" w:hanging="1584"/>
        <w:outlineLvl w:val="2"/>
      </w:pPr>
      <w:bookmarkStart w:id="644" w:name="_Toc177369116"/>
      <w:bookmarkStart w:id="645" w:name="_Toc172287868"/>
      <w:r w:rsidRPr="000B181E">
        <w:t>1065.290</w:t>
      </w:r>
      <w:r w:rsidRPr="000B181E">
        <w:tab/>
        <w:t>PM gravimetric balance. November 8, 2010.</w:t>
      </w:r>
      <w:bookmarkEnd w:id="644"/>
      <w:bookmarkEnd w:id="645"/>
    </w:p>
    <w:p w14:paraId="4C00ADDE" w14:textId="2A75FEC3" w:rsidR="004833BA" w:rsidRPr="000B181E" w:rsidRDefault="00ED28B0" w:rsidP="00ED28B0">
      <w:pPr>
        <w:keepNext/>
        <w:widowControl/>
        <w:tabs>
          <w:tab w:val="left" w:pos="1620"/>
          <w:tab w:val="left" w:pos="2880"/>
          <w:tab w:val="left" w:pos="3600"/>
          <w:tab w:val="left" w:pos="4320"/>
          <w:tab w:val="left" w:pos="5328"/>
          <w:tab w:val="left" w:pos="6048"/>
        </w:tabs>
        <w:ind w:left="1584" w:hanging="1584"/>
        <w:outlineLvl w:val="2"/>
      </w:pPr>
      <w:bookmarkStart w:id="646" w:name="_Toc177369117"/>
      <w:bookmarkStart w:id="647" w:name="_Toc172287869"/>
      <w:r w:rsidRPr="000B181E">
        <w:t>1065.295</w:t>
      </w:r>
      <w:r w:rsidRPr="000B181E">
        <w:tab/>
        <w:t xml:space="preserve">PM inertial balance for field-testing analysis. </w:t>
      </w:r>
      <w:r w:rsidRPr="000B181E">
        <w:rPr>
          <w:rFonts w:cs="Arial"/>
          <w:szCs w:val="24"/>
        </w:rPr>
        <w:t>April 28, 2014</w:t>
      </w:r>
      <w:r w:rsidRPr="000B181E">
        <w:t>.</w:t>
      </w:r>
      <w:bookmarkEnd w:id="646"/>
      <w:bookmarkEnd w:id="647"/>
    </w:p>
    <w:p w14:paraId="5D7CD8C4" w14:textId="77777777" w:rsidR="00ED28B0" w:rsidRPr="000B181E" w:rsidRDefault="00ED28B0" w:rsidP="00ED28B0">
      <w:pPr>
        <w:rPr>
          <w:rFonts w:cs="Arial"/>
          <w:snapToGrid/>
          <w:szCs w:val="24"/>
        </w:rPr>
      </w:pPr>
    </w:p>
    <w:p w14:paraId="43873115" w14:textId="7947C85D" w:rsidR="0021067E" w:rsidRPr="000B181E" w:rsidRDefault="0021067E" w:rsidP="00E07961">
      <w:pPr>
        <w:pStyle w:val="Heading2"/>
        <w:rPr>
          <w:rFonts w:eastAsia="Calibri"/>
        </w:rPr>
      </w:pPr>
      <w:bookmarkStart w:id="648" w:name="_Toc172287870"/>
      <w:r w:rsidRPr="000B181E">
        <w:rPr>
          <w:rFonts w:eastAsia="Calibri"/>
        </w:rPr>
        <w:t>Subpart D – Calibrations and Verifications</w:t>
      </w:r>
      <w:bookmarkEnd w:id="648"/>
    </w:p>
    <w:p w14:paraId="51DE9D15" w14:textId="77777777" w:rsidR="00861792" w:rsidRPr="000B181E" w:rsidRDefault="00861792" w:rsidP="00861792">
      <w:pPr>
        <w:rPr>
          <w:rFonts w:eastAsia="Calibri"/>
        </w:rPr>
      </w:pPr>
    </w:p>
    <w:p w14:paraId="316E9C89" w14:textId="034F5541" w:rsidR="0021067E" w:rsidRPr="000B181E" w:rsidRDefault="005C106D" w:rsidP="00E07961">
      <w:pPr>
        <w:pStyle w:val="Heading3"/>
        <w:tabs>
          <w:tab w:val="left" w:pos="1440"/>
        </w:tabs>
        <w:rPr>
          <w:b/>
        </w:rPr>
      </w:pPr>
      <w:bookmarkStart w:id="649" w:name="_Toc177369119"/>
      <w:bookmarkStart w:id="650" w:name="_Toc172287871"/>
      <w:r w:rsidRPr="000B181E">
        <w:lastRenderedPageBreak/>
        <w:t>1065.301</w:t>
      </w:r>
      <w:r w:rsidRPr="000B181E">
        <w:tab/>
        <w:t>Overview and general provisions. July 13, 2005.</w:t>
      </w:r>
      <w:bookmarkEnd w:id="649"/>
      <w:bookmarkEnd w:id="650"/>
    </w:p>
    <w:p w14:paraId="7B780D61" w14:textId="0404670F" w:rsidR="0021067E" w:rsidRPr="000B181E" w:rsidRDefault="0021067E" w:rsidP="00E07961">
      <w:pPr>
        <w:pStyle w:val="Heading3"/>
        <w:tabs>
          <w:tab w:val="left" w:pos="1440"/>
        </w:tabs>
        <w:ind w:left="1440" w:hanging="1440"/>
      </w:pPr>
      <w:bookmarkStart w:id="651" w:name="_Toc172287872"/>
      <w:r w:rsidRPr="000B181E">
        <w:rPr>
          <w:rFonts w:eastAsia="Calibri"/>
          <w:snapToGrid/>
        </w:rPr>
        <w:t xml:space="preserve">1065.303 </w:t>
      </w:r>
      <w:r w:rsidR="00914C6E" w:rsidRPr="000B181E">
        <w:rPr>
          <w:rFonts w:eastAsia="Calibri"/>
          <w:snapToGrid/>
        </w:rPr>
        <w:tab/>
      </w:r>
      <w:r w:rsidRPr="000B181E">
        <w:rPr>
          <w:rFonts w:eastAsia="Calibri"/>
          <w:snapToGrid/>
        </w:rPr>
        <w:t xml:space="preserve">Summary of required calibration and verifications. </w:t>
      </w:r>
      <w:r w:rsidR="002C7993" w:rsidRPr="000B181E">
        <w:rPr>
          <w:rFonts w:eastAsia="Calibri"/>
        </w:rPr>
        <w:t>March 10, 2021 (Pre-publication)</w:t>
      </w:r>
      <w:r w:rsidR="002C7993" w:rsidRPr="000B181E">
        <w:t>.</w:t>
      </w:r>
      <w:bookmarkEnd w:id="651"/>
    </w:p>
    <w:p w14:paraId="47A64BBB" w14:textId="5F2DD820" w:rsidR="0021067E" w:rsidRPr="000B181E" w:rsidRDefault="00846A03" w:rsidP="003C1FB3">
      <w:pPr>
        <w:pStyle w:val="Heading3"/>
        <w:tabs>
          <w:tab w:val="left" w:pos="1440"/>
        </w:tabs>
        <w:rPr>
          <w:b/>
        </w:rPr>
      </w:pPr>
      <w:bookmarkStart w:id="652" w:name="_Toc177369121"/>
      <w:bookmarkStart w:id="653" w:name="_Toc172287873"/>
      <w:r w:rsidRPr="000B181E">
        <w:t>1065.305</w:t>
      </w:r>
      <w:r w:rsidRPr="000B181E">
        <w:tab/>
        <w:t xml:space="preserve">Verifications for accuracy, repeatability, and noise. </w:t>
      </w:r>
      <w:r w:rsidRPr="000B181E">
        <w:rPr>
          <w:rFonts w:cs="Arial"/>
          <w:szCs w:val="24"/>
        </w:rPr>
        <w:t>April 28, 2014</w:t>
      </w:r>
      <w:r w:rsidRPr="000B181E">
        <w:t>.</w:t>
      </w:r>
      <w:bookmarkEnd w:id="652"/>
      <w:bookmarkEnd w:id="653"/>
    </w:p>
    <w:p w14:paraId="07D94EEA" w14:textId="7E2A3279" w:rsidR="0021067E" w:rsidRPr="000B181E" w:rsidRDefault="0021067E" w:rsidP="00E07961">
      <w:pPr>
        <w:pStyle w:val="Heading3"/>
        <w:tabs>
          <w:tab w:val="left" w:pos="1440"/>
        </w:tabs>
        <w:rPr>
          <w:b/>
        </w:rPr>
      </w:pPr>
      <w:bookmarkStart w:id="654" w:name="_Toc172287874"/>
      <w:r w:rsidRPr="000B181E">
        <w:rPr>
          <w:rFonts w:eastAsia="Calibri"/>
          <w:snapToGrid/>
        </w:rPr>
        <w:t xml:space="preserve">1065.307 </w:t>
      </w:r>
      <w:r w:rsidR="00914C6E" w:rsidRPr="000B181E">
        <w:rPr>
          <w:rFonts w:eastAsia="Calibri"/>
          <w:snapToGrid/>
        </w:rPr>
        <w:tab/>
      </w:r>
      <w:r w:rsidRPr="000B181E">
        <w:rPr>
          <w:rFonts w:eastAsia="Calibri"/>
          <w:snapToGrid/>
        </w:rPr>
        <w:t xml:space="preserve">Linearity verification. </w:t>
      </w:r>
      <w:r w:rsidR="00FD091E" w:rsidRPr="000B181E">
        <w:rPr>
          <w:rFonts w:cs="Arial"/>
          <w:bCs/>
          <w:snapToGrid/>
          <w:szCs w:val="24"/>
        </w:rPr>
        <w:t>March 10, 2021</w:t>
      </w:r>
      <w:r w:rsidRPr="000B181E">
        <w:rPr>
          <w:rFonts w:cs="Arial"/>
          <w:bCs/>
          <w:snapToGrid/>
          <w:szCs w:val="24"/>
        </w:rPr>
        <w:t xml:space="preserve"> (Pre-publication).</w:t>
      </w:r>
      <w:bookmarkEnd w:id="654"/>
    </w:p>
    <w:p w14:paraId="66E8E192" w14:textId="1971FEAA" w:rsidR="00900A3B" w:rsidRPr="000B181E" w:rsidRDefault="00900A3B" w:rsidP="00900A3B">
      <w:pPr>
        <w:widowControl/>
        <w:tabs>
          <w:tab w:val="left" w:pos="2880"/>
          <w:tab w:val="left" w:pos="3600"/>
          <w:tab w:val="left" w:pos="4320"/>
          <w:tab w:val="left" w:pos="5328"/>
          <w:tab w:val="left" w:pos="6048"/>
        </w:tabs>
        <w:ind w:left="1440" w:hanging="1440"/>
        <w:outlineLvl w:val="2"/>
      </w:pPr>
      <w:bookmarkStart w:id="655" w:name="_Toc177369123"/>
      <w:bookmarkStart w:id="656" w:name="_Toc172287875"/>
      <w:r w:rsidRPr="000B181E">
        <w:t>1065.308</w:t>
      </w:r>
      <w:r w:rsidRPr="000B181E">
        <w:tab/>
        <w:t xml:space="preserve">Continuous gas analyzer system-response and updating-recording verification – for gas analyzers not continuously compensated for other gas species. </w:t>
      </w:r>
      <w:r w:rsidRPr="000B181E">
        <w:rPr>
          <w:rFonts w:cs="Arial"/>
          <w:szCs w:val="24"/>
        </w:rPr>
        <w:t>April 28, 2014</w:t>
      </w:r>
      <w:r w:rsidRPr="000B181E">
        <w:t>.</w:t>
      </w:r>
      <w:bookmarkEnd w:id="655"/>
      <w:bookmarkEnd w:id="656"/>
    </w:p>
    <w:p w14:paraId="3D09B363" w14:textId="07381F32" w:rsidR="0021067E" w:rsidRPr="000B181E" w:rsidRDefault="0021067E" w:rsidP="00E07961">
      <w:pPr>
        <w:pStyle w:val="Heading3"/>
        <w:tabs>
          <w:tab w:val="left" w:pos="1440"/>
        </w:tabs>
        <w:ind w:left="1440" w:hanging="1440"/>
        <w:rPr>
          <w:rFonts w:cs="Arial"/>
          <w:bCs/>
          <w:snapToGrid/>
          <w:szCs w:val="24"/>
        </w:rPr>
      </w:pPr>
      <w:bookmarkStart w:id="657" w:name="_Toc172287876"/>
      <w:r w:rsidRPr="000B181E">
        <w:rPr>
          <w:rFonts w:eastAsia="Calibri"/>
          <w:snapToGrid/>
        </w:rPr>
        <w:t xml:space="preserve">1065.309 </w:t>
      </w:r>
      <w:r w:rsidR="00E02C4A" w:rsidRPr="000B181E">
        <w:rPr>
          <w:rFonts w:eastAsia="Calibri"/>
          <w:snapToGrid/>
        </w:rPr>
        <w:tab/>
      </w:r>
      <w:r w:rsidRPr="000B181E">
        <w:rPr>
          <w:rFonts w:eastAsia="Calibri"/>
          <w:snapToGrid/>
        </w:rPr>
        <w:t xml:space="preserve">Continuous gas analyzer system-response and updating-recording verification – for gas analyzers continuously compensated for other gas species. </w:t>
      </w:r>
      <w:r w:rsidR="002C7993" w:rsidRPr="000B181E">
        <w:rPr>
          <w:rFonts w:cs="Arial"/>
          <w:bCs/>
          <w:snapToGrid/>
          <w:szCs w:val="24"/>
        </w:rPr>
        <w:t>March 10, 2021 (Pre-publication).</w:t>
      </w:r>
      <w:bookmarkEnd w:id="657"/>
    </w:p>
    <w:p w14:paraId="7FAACE17" w14:textId="77777777" w:rsidR="00E07961" w:rsidRPr="000B181E" w:rsidRDefault="00E07961" w:rsidP="00E07961"/>
    <w:p w14:paraId="6F06B90A" w14:textId="77777777" w:rsidR="00834852" w:rsidRPr="000B181E" w:rsidRDefault="00834852" w:rsidP="00834852">
      <w:pPr>
        <w:keepNext/>
        <w:widowControl/>
        <w:autoSpaceDE w:val="0"/>
        <w:autoSpaceDN w:val="0"/>
        <w:adjustRightInd w:val="0"/>
        <w:rPr>
          <w:rFonts w:cs="Arial"/>
          <w:snapToGrid/>
          <w:szCs w:val="24"/>
        </w:rPr>
      </w:pPr>
      <w:r w:rsidRPr="000B181E">
        <w:rPr>
          <w:rFonts w:cs="Arial"/>
          <w:snapToGrid/>
          <w:szCs w:val="24"/>
        </w:rPr>
        <w:t>Measurement of Engine Parameters and Ambient Conditions</w:t>
      </w:r>
    </w:p>
    <w:p w14:paraId="6FF5B49C" w14:textId="77777777" w:rsidR="00834852" w:rsidRPr="000B181E" w:rsidRDefault="00834852" w:rsidP="00834852">
      <w:pPr>
        <w:keepNext/>
        <w:widowControl/>
        <w:autoSpaceDE w:val="0"/>
        <w:autoSpaceDN w:val="0"/>
        <w:adjustRightInd w:val="0"/>
        <w:rPr>
          <w:rFonts w:cs="Arial"/>
          <w:snapToGrid/>
          <w:szCs w:val="24"/>
        </w:rPr>
      </w:pPr>
    </w:p>
    <w:p w14:paraId="401EA7CD" w14:textId="77777777" w:rsidR="00834852" w:rsidRPr="000B181E" w:rsidRDefault="00834852" w:rsidP="00834852">
      <w:pPr>
        <w:keepNext/>
        <w:widowControl/>
        <w:tabs>
          <w:tab w:val="left" w:pos="2880"/>
          <w:tab w:val="left" w:pos="3600"/>
          <w:tab w:val="left" w:pos="4320"/>
          <w:tab w:val="left" w:pos="5328"/>
          <w:tab w:val="left" w:pos="6048"/>
        </w:tabs>
        <w:ind w:left="1440" w:hanging="1440"/>
        <w:outlineLvl w:val="2"/>
      </w:pPr>
      <w:bookmarkStart w:id="658" w:name="_Toc177369125"/>
      <w:bookmarkStart w:id="659" w:name="_Toc172287877"/>
      <w:r w:rsidRPr="000B181E">
        <w:t>1065.310</w:t>
      </w:r>
      <w:r w:rsidRPr="000B181E">
        <w:tab/>
        <w:t>Torque calibration. April 28, 2014.</w:t>
      </w:r>
      <w:bookmarkEnd w:id="658"/>
      <w:bookmarkEnd w:id="659"/>
    </w:p>
    <w:p w14:paraId="7318494C" w14:textId="5596FCF1" w:rsidR="00834852" w:rsidRPr="000B181E" w:rsidRDefault="00834852" w:rsidP="00834852">
      <w:pPr>
        <w:keepNext/>
        <w:widowControl/>
        <w:tabs>
          <w:tab w:val="left" w:pos="2880"/>
          <w:tab w:val="left" w:pos="3600"/>
          <w:tab w:val="left" w:pos="4320"/>
          <w:tab w:val="left" w:pos="5328"/>
          <w:tab w:val="left" w:pos="6048"/>
        </w:tabs>
        <w:ind w:left="1440" w:hanging="1440"/>
        <w:outlineLvl w:val="2"/>
      </w:pPr>
      <w:bookmarkStart w:id="660" w:name="_Toc177369126"/>
      <w:bookmarkStart w:id="661" w:name="_Toc172287878"/>
      <w:r w:rsidRPr="000B181E">
        <w:t>1065.315</w:t>
      </w:r>
      <w:r w:rsidRPr="000B181E">
        <w:tab/>
        <w:t xml:space="preserve">Pressure, temperature, and dewpoint calibration. </w:t>
      </w:r>
      <w:r w:rsidRPr="000B181E">
        <w:rPr>
          <w:rFonts w:cs="Arial"/>
          <w:szCs w:val="24"/>
        </w:rPr>
        <w:t>April 28, 2014</w:t>
      </w:r>
      <w:r w:rsidRPr="000B181E">
        <w:t>.</w:t>
      </w:r>
      <w:bookmarkEnd w:id="660"/>
      <w:bookmarkEnd w:id="661"/>
    </w:p>
    <w:p w14:paraId="05C0E30C" w14:textId="77777777" w:rsidR="00834852" w:rsidRPr="000B181E" w:rsidRDefault="00834852" w:rsidP="00834852">
      <w:pPr>
        <w:widowControl/>
        <w:autoSpaceDE w:val="0"/>
        <w:autoSpaceDN w:val="0"/>
        <w:adjustRightInd w:val="0"/>
        <w:rPr>
          <w:rFonts w:cs="Arial"/>
          <w:snapToGrid/>
          <w:szCs w:val="24"/>
        </w:rPr>
      </w:pPr>
    </w:p>
    <w:p w14:paraId="2601E159" w14:textId="77777777" w:rsidR="0021067E" w:rsidRPr="000B181E" w:rsidRDefault="0021067E" w:rsidP="006040FC">
      <w:pPr>
        <w:spacing w:after="200" w:line="276" w:lineRule="auto"/>
        <w:rPr>
          <w:rFonts w:eastAsia="Calibri"/>
        </w:rPr>
      </w:pPr>
      <w:r w:rsidRPr="000B181E">
        <w:rPr>
          <w:rFonts w:eastAsia="Calibri"/>
        </w:rPr>
        <w:t>Flow-Related Measurements</w:t>
      </w:r>
    </w:p>
    <w:p w14:paraId="4FAA80E7" w14:textId="7EB428B7" w:rsidR="00DF4972" w:rsidRPr="000B181E" w:rsidRDefault="00DF4972" w:rsidP="00DF4972">
      <w:pPr>
        <w:keepNext/>
        <w:widowControl/>
        <w:tabs>
          <w:tab w:val="left" w:pos="2880"/>
          <w:tab w:val="left" w:pos="3600"/>
          <w:tab w:val="left" w:pos="4320"/>
          <w:tab w:val="left" w:pos="5328"/>
          <w:tab w:val="left" w:pos="6048"/>
        </w:tabs>
        <w:ind w:left="1440" w:hanging="1440"/>
        <w:outlineLvl w:val="2"/>
      </w:pPr>
      <w:bookmarkStart w:id="662" w:name="_Toc177369127"/>
      <w:bookmarkStart w:id="663" w:name="_Toc172287879"/>
      <w:r w:rsidRPr="000B181E">
        <w:t>1065.320</w:t>
      </w:r>
      <w:r w:rsidRPr="000B181E">
        <w:tab/>
        <w:t>Fuel-flow calibration. July 13, 2005.</w:t>
      </w:r>
      <w:bookmarkEnd w:id="662"/>
      <w:bookmarkEnd w:id="663"/>
    </w:p>
    <w:p w14:paraId="5B1FED57" w14:textId="233D7ED1" w:rsidR="00DF4972" w:rsidRPr="000B181E" w:rsidRDefault="00DF4972" w:rsidP="00DF4972">
      <w:pPr>
        <w:keepNext/>
        <w:widowControl/>
        <w:tabs>
          <w:tab w:val="left" w:pos="2880"/>
          <w:tab w:val="left" w:pos="3600"/>
          <w:tab w:val="left" w:pos="4320"/>
          <w:tab w:val="left" w:pos="5328"/>
          <w:tab w:val="left" w:pos="6048"/>
        </w:tabs>
        <w:ind w:left="1440" w:hanging="1440"/>
        <w:outlineLvl w:val="2"/>
      </w:pPr>
      <w:bookmarkStart w:id="664" w:name="_Toc177369128"/>
      <w:bookmarkStart w:id="665" w:name="_Toc172287880"/>
      <w:r w:rsidRPr="000B181E">
        <w:t>1065.325</w:t>
      </w:r>
      <w:r w:rsidRPr="000B181E">
        <w:tab/>
        <w:t>Intake-flow calibration. July 13, 2005.</w:t>
      </w:r>
      <w:bookmarkEnd w:id="664"/>
      <w:bookmarkEnd w:id="665"/>
    </w:p>
    <w:p w14:paraId="72E1111F" w14:textId="76D5A78C" w:rsidR="00DF4972" w:rsidRPr="000B181E" w:rsidRDefault="00DF4972" w:rsidP="00DF4972">
      <w:pPr>
        <w:keepNext/>
        <w:widowControl/>
        <w:tabs>
          <w:tab w:val="left" w:pos="2880"/>
          <w:tab w:val="left" w:pos="3600"/>
          <w:tab w:val="left" w:pos="4320"/>
          <w:tab w:val="left" w:pos="5328"/>
          <w:tab w:val="left" w:pos="6048"/>
        </w:tabs>
        <w:ind w:left="1440" w:hanging="1440"/>
        <w:outlineLvl w:val="2"/>
      </w:pPr>
      <w:bookmarkStart w:id="666" w:name="_Toc177369129"/>
      <w:bookmarkStart w:id="667" w:name="_Toc172287881"/>
      <w:r w:rsidRPr="000B181E">
        <w:t>1065.330</w:t>
      </w:r>
      <w:r w:rsidRPr="000B181E">
        <w:tab/>
        <w:t>Exhaust-flow calibration. July 13, 2005.</w:t>
      </w:r>
      <w:bookmarkEnd w:id="666"/>
      <w:bookmarkEnd w:id="667"/>
    </w:p>
    <w:p w14:paraId="3F5ACF64" w14:textId="77777777" w:rsidR="00DF4972" w:rsidRPr="000B181E" w:rsidRDefault="00DF4972" w:rsidP="00DF4972">
      <w:pPr>
        <w:keepNext/>
        <w:widowControl/>
        <w:tabs>
          <w:tab w:val="left" w:pos="2880"/>
          <w:tab w:val="left" w:pos="3600"/>
          <w:tab w:val="left" w:pos="4320"/>
          <w:tab w:val="left" w:pos="5328"/>
          <w:tab w:val="left" w:pos="6048"/>
        </w:tabs>
        <w:ind w:left="1440" w:hanging="1440"/>
        <w:outlineLvl w:val="2"/>
      </w:pPr>
      <w:bookmarkStart w:id="668" w:name="_Toc177369130"/>
      <w:bookmarkStart w:id="669" w:name="_Toc172287882"/>
      <w:r w:rsidRPr="000B181E">
        <w:t>1065.340</w:t>
      </w:r>
      <w:r w:rsidRPr="000B181E">
        <w:tab/>
        <w:t xml:space="preserve">Diluted exhaust flow (CVS) calibration. </w:t>
      </w:r>
      <w:r w:rsidRPr="000B181E">
        <w:rPr>
          <w:snapToGrid/>
          <w:szCs w:val="24"/>
        </w:rPr>
        <w:t>October 25, 2016</w:t>
      </w:r>
      <w:r w:rsidRPr="000B181E">
        <w:t>.</w:t>
      </w:r>
      <w:bookmarkEnd w:id="668"/>
      <w:bookmarkEnd w:id="669"/>
    </w:p>
    <w:p w14:paraId="19D3165B" w14:textId="2D48BFC8" w:rsidR="00DF4972" w:rsidRPr="000B181E" w:rsidRDefault="00DF4972" w:rsidP="00DF4972">
      <w:pPr>
        <w:keepNext/>
        <w:widowControl/>
        <w:tabs>
          <w:tab w:val="left" w:pos="2880"/>
          <w:tab w:val="left" w:pos="3600"/>
          <w:tab w:val="left" w:pos="4320"/>
          <w:tab w:val="left" w:pos="5328"/>
          <w:tab w:val="left" w:pos="6048"/>
        </w:tabs>
        <w:ind w:left="1440" w:hanging="1440"/>
        <w:outlineLvl w:val="2"/>
      </w:pPr>
      <w:bookmarkStart w:id="670" w:name="_Toc177369131"/>
      <w:bookmarkStart w:id="671" w:name="_Toc172287883"/>
      <w:r w:rsidRPr="000B181E">
        <w:t>1065.341</w:t>
      </w:r>
      <w:r w:rsidRPr="000B181E">
        <w:tab/>
        <w:t xml:space="preserve">CVS, PFD, and batch sampler verification (propane check). </w:t>
      </w:r>
      <w:r w:rsidRPr="000B181E">
        <w:rPr>
          <w:snapToGrid/>
          <w:szCs w:val="24"/>
        </w:rPr>
        <w:t>October 25, 2016</w:t>
      </w:r>
      <w:r w:rsidRPr="000B181E">
        <w:t>.</w:t>
      </w:r>
      <w:bookmarkEnd w:id="670"/>
      <w:bookmarkEnd w:id="671"/>
    </w:p>
    <w:p w14:paraId="28617D08" w14:textId="3D537C82" w:rsidR="0021067E" w:rsidRPr="000B181E" w:rsidRDefault="0021067E" w:rsidP="00E07961">
      <w:pPr>
        <w:pStyle w:val="Heading3"/>
        <w:tabs>
          <w:tab w:val="left" w:pos="1440"/>
        </w:tabs>
        <w:rPr>
          <w:rFonts w:cs="Arial"/>
          <w:bCs/>
          <w:szCs w:val="24"/>
        </w:rPr>
      </w:pPr>
      <w:bookmarkStart w:id="672" w:name="_Toc172287884"/>
      <w:r w:rsidRPr="000B181E">
        <w:rPr>
          <w:rFonts w:eastAsia="Calibri"/>
        </w:rPr>
        <w:t xml:space="preserve">1065.342 </w:t>
      </w:r>
      <w:r w:rsidR="00806C20" w:rsidRPr="000B181E">
        <w:rPr>
          <w:rFonts w:eastAsia="Calibri"/>
        </w:rPr>
        <w:tab/>
      </w:r>
      <w:r w:rsidRPr="000B181E">
        <w:rPr>
          <w:rFonts w:eastAsia="Calibri"/>
        </w:rPr>
        <w:t xml:space="preserve">Sample dryer verification. </w:t>
      </w:r>
      <w:r w:rsidR="00FD091E" w:rsidRPr="000B181E">
        <w:rPr>
          <w:rFonts w:cs="Arial"/>
          <w:bCs/>
          <w:szCs w:val="24"/>
        </w:rPr>
        <w:t>March 10, 2021</w:t>
      </w:r>
      <w:r w:rsidRPr="000B181E">
        <w:rPr>
          <w:rFonts w:cs="Arial"/>
          <w:bCs/>
          <w:szCs w:val="24"/>
        </w:rPr>
        <w:t xml:space="preserve"> (Pre-publication).</w:t>
      </w:r>
      <w:bookmarkEnd w:id="672"/>
    </w:p>
    <w:p w14:paraId="3F066ACE" w14:textId="6CE6AB07" w:rsidR="0021067E" w:rsidRPr="000B181E" w:rsidRDefault="007F3C75" w:rsidP="00E07961">
      <w:pPr>
        <w:pStyle w:val="Heading3"/>
        <w:tabs>
          <w:tab w:val="left" w:pos="1440"/>
        </w:tabs>
      </w:pPr>
      <w:bookmarkStart w:id="673" w:name="_Toc172287885"/>
      <w:r w:rsidRPr="000B181E">
        <w:t>1065.345</w:t>
      </w:r>
      <w:r w:rsidRPr="000B181E">
        <w:tab/>
        <w:t xml:space="preserve">Vacuum-side leak verification. </w:t>
      </w:r>
      <w:r w:rsidRPr="000B181E">
        <w:rPr>
          <w:szCs w:val="24"/>
        </w:rPr>
        <w:t>October 25, 2016</w:t>
      </w:r>
      <w:r w:rsidRPr="000B181E">
        <w:t>.</w:t>
      </w:r>
      <w:bookmarkEnd w:id="673"/>
    </w:p>
    <w:p w14:paraId="5BE94FB1" w14:textId="77777777" w:rsidR="00E07961" w:rsidRPr="000B181E" w:rsidRDefault="00E07961" w:rsidP="00E07961"/>
    <w:p w14:paraId="472D9ECD" w14:textId="77777777" w:rsidR="0021067E" w:rsidRPr="000B181E" w:rsidRDefault="0021067E" w:rsidP="006040FC">
      <w:pPr>
        <w:spacing w:after="200" w:line="276" w:lineRule="auto"/>
        <w:rPr>
          <w:rFonts w:eastAsia="Calibri"/>
        </w:rPr>
      </w:pPr>
      <w:r w:rsidRPr="000B181E">
        <w:rPr>
          <w:rFonts w:eastAsia="Calibri"/>
        </w:rPr>
        <w:t>CO and CO</w:t>
      </w:r>
      <w:r w:rsidRPr="000B181E">
        <w:rPr>
          <w:rFonts w:eastAsia="Calibri"/>
          <w:vertAlign w:val="subscript"/>
        </w:rPr>
        <w:t>2</w:t>
      </w:r>
      <w:r w:rsidRPr="000B181E">
        <w:rPr>
          <w:rFonts w:eastAsia="Calibri"/>
        </w:rPr>
        <w:t xml:space="preserve"> Measurements</w:t>
      </w:r>
    </w:p>
    <w:p w14:paraId="3C3202CD" w14:textId="261132F2" w:rsidR="0021067E" w:rsidRPr="000B181E" w:rsidRDefault="0021067E" w:rsidP="00E07961">
      <w:pPr>
        <w:pStyle w:val="Heading3"/>
        <w:tabs>
          <w:tab w:val="left" w:pos="1440"/>
        </w:tabs>
        <w:ind w:left="1440" w:hanging="1440"/>
        <w:rPr>
          <w:rFonts w:eastAsia="Calibri"/>
        </w:rPr>
      </w:pPr>
      <w:bookmarkStart w:id="674" w:name="_Toc172287886"/>
      <w:r w:rsidRPr="000B181E">
        <w:rPr>
          <w:rFonts w:eastAsia="Calibri"/>
        </w:rPr>
        <w:t xml:space="preserve">1065.350 </w:t>
      </w:r>
      <w:r w:rsidR="00806C20" w:rsidRPr="000B181E">
        <w:rPr>
          <w:rFonts w:eastAsia="Calibri"/>
        </w:rPr>
        <w:tab/>
      </w:r>
      <w:r w:rsidRPr="000B181E">
        <w:rPr>
          <w:rFonts w:eastAsia="Calibri"/>
        </w:rPr>
        <w:t>H</w:t>
      </w:r>
      <w:r w:rsidRPr="000B181E">
        <w:rPr>
          <w:rFonts w:eastAsia="Calibri"/>
          <w:vertAlign w:val="subscript"/>
        </w:rPr>
        <w:t>2</w:t>
      </w:r>
      <w:r w:rsidRPr="000B181E">
        <w:rPr>
          <w:rFonts w:eastAsia="Calibri"/>
        </w:rPr>
        <w:t>O interference verification for CO</w:t>
      </w:r>
      <w:r w:rsidRPr="000B181E">
        <w:rPr>
          <w:rFonts w:eastAsia="Calibri"/>
          <w:vertAlign w:val="subscript"/>
        </w:rPr>
        <w:t>2</w:t>
      </w:r>
      <w:r w:rsidRPr="000B181E">
        <w:rPr>
          <w:rFonts w:eastAsia="Calibri"/>
        </w:rPr>
        <w:t xml:space="preserve"> NDIR analyzers. </w:t>
      </w:r>
      <w:r w:rsidR="002C7993" w:rsidRPr="000B181E">
        <w:rPr>
          <w:rFonts w:cs="Arial"/>
          <w:bCs/>
          <w:snapToGrid/>
          <w:szCs w:val="24"/>
        </w:rPr>
        <w:t>March 10, 2021 (Pre-publication).</w:t>
      </w:r>
      <w:bookmarkEnd w:id="674"/>
    </w:p>
    <w:p w14:paraId="65A254A0" w14:textId="0449C80B" w:rsidR="0021067E" w:rsidRPr="000B181E" w:rsidRDefault="0021067E" w:rsidP="00E07961">
      <w:pPr>
        <w:pStyle w:val="Heading3"/>
        <w:tabs>
          <w:tab w:val="left" w:pos="1440"/>
        </w:tabs>
        <w:ind w:left="1440" w:hanging="1440"/>
        <w:rPr>
          <w:rFonts w:cs="Arial"/>
          <w:bCs/>
          <w:snapToGrid/>
          <w:szCs w:val="24"/>
        </w:rPr>
      </w:pPr>
      <w:bookmarkStart w:id="675" w:name="_Toc172287887"/>
      <w:r w:rsidRPr="000B181E">
        <w:rPr>
          <w:rFonts w:eastAsia="Calibri"/>
        </w:rPr>
        <w:t xml:space="preserve">1065.355 </w:t>
      </w:r>
      <w:r w:rsidR="00806C20" w:rsidRPr="000B181E">
        <w:rPr>
          <w:rFonts w:eastAsia="Calibri"/>
        </w:rPr>
        <w:tab/>
      </w:r>
      <w:r w:rsidRPr="000B181E">
        <w:rPr>
          <w:rFonts w:eastAsia="Calibri"/>
        </w:rPr>
        <w:t>H</w:t>
      </w:r>
      <w:r w:rsidRPr="000B181E">
        <w:rPr>
          <w:rFonts w:eastAsia="Calibri"/>
          <w:vertAlign w:val="subscript"/>
        </w:rPr>
        <w:t>2</w:t>
      </w:r>
      <w:r w:rsidRPr="000B181E">
        <w:rPr>
          <w:rFonts w:eastAsia="Calibri"/>
        </w:rPr>
        <w:t>O and CO</w:t>
      </w:r>
      <w:r w:rsidRPr="000B181E">
        <w:rPr>
          <w:rFonts w:eastAsia="Calibri"/>
          <w:vertAlign w:val="subscript"/>
        </w:rPr>
        <w:t>2</w:t>
      </w:r>
      <w:r w:rsidRPr="000B181E">
        <w:rPr>
          <w:rFonts w:eastAsia="Calibri"/>
        </w:rPr>
        <w:t xml:space="preserve"> interference verification for CO NDIR analyzers. </w:t>
      </w:r>
      <w:r w:rsidR="002C7993" w:rsidRPr="000B181E">
        <w:rPr>
          <w:rFonts w:cs="Arial"/>
          <w:bCs/>
          <w:snapToGrid/>
          <w:szCs w:val="24"/>
        </w:rPr>
        <w:t>March 10, 2021 (Pre-publication).</w:t>
      </w:r>
      <w:bookmarkEnd w:id="675"/>
    </w:p>
    <w:p w14:paraId="57A9FA97" w14:textId="77777777" w:rsidR="00E07961" w:rsidRPr="000B181E" w:rsidRDefault="00E07961" w:rsidP="00E07961"/>
    <w:p w14:paraId="1F957C62" w14:textId="77777777" w:rsidR="0021067E" w:rsidRPr="000B181E" w:rsidRDefault="0021067E" w:rsidP="006040FC">
      <w:pPr>
        <w:spacing w:after="200" w:line="276" w:lineRule="auto"/>
        <w:rPr>
          <w:rFonts w:eastAsia="Calibri"/>
        </w:rPr>
      </w:pPr>
      <w:r w:rsidRPr="000B181E">
        <w:rPr>
          <w:rFonts w:eastAsia="Calibri"/>
        </w:rPr>
        <w:t>Hydrocarbon Measurements</w:t>
      </w:r>
    </w:p>
    <w:p w14:paraId="61C1512E" w14:textId="77777777" w:rsidR="0072660A" w:rsidRPr="000B181E" w:rsidRDefault="0072660A" w:rsidP="0072660A">
      <w:pPr>
        <w:keepNext/>
        <w:keepLines/>
        <w:widowControl/>
        <w:tabs>
          <w:tab w:val="left" w:pos="2880"/>
          <w:tab w:val="left" w:pos="3600"/>
          <w:tab w:val="left" w:pos="4320"/>
          <w:tab w:val="left" w:pos="5328"/>
          <w:tab w:val="left" w:pos="6048"/>
        </w:tabs>
        <w:ind w:left="1440" w:hanging="1440"/>
        <w:outlineLvl w:val="2"/>
      </w:pPr>
      <w:bookmarkStart w:id="676" w:name="_Toc177369135"/>
      <w:bookmarkStart w:id="677" w:name="_Toc172287888"/>
      <w:r w:rsidRPr="000B181E">
        <w:t>1065.360</w:t>
      </w:r>
      <w:r w:rsidRPr="000B181E">
        <w:tab/>
        <w:t xml:space="preserve">FID optimization and verification. </w:t>
      </w:r>
      <w:r w:rsidRPr="000B181E">
        <w:rPr>
          <w:snapToGrid/>
          <w:szCs w:val="24"/>
        </w:rPr>
        <w:t>October 25, 2016</w:t>
      </w:r>
      <w:r w:rsidRPr="000B181E">
        <w:t>.</w:t>
      </w:r>
      <w:bookmarkEnd w:id="676"/>
      <w:bookmarkEnd w:id="677"/>
    </w:p>
    <w:p w14:paraId="505434FE" w14:textId="77777777" w:rsidR="0072660A" w:rsidRPr="000B181E" w:rsidRDefault="0072660A" w:rsidP="0072660A">
      <w:pPr>
        <w:ind w:left="360" w:firstLine="720"/>
      </w:pPr>
      <w:bookmarkStart w:id="678" w:name="_Toc177369136"/>
      <w:r w:rsidRPr="000B181E">
        <w:t>1.  Subparagraphs (a) through (a)(2).  [No change.]</w:t>
      </w:r>
    </w:p>
    <w:p w14:paraId="4981C199" w14:textId="77777777" w:rsidR="0072660A" w:rsidRPr="000B181E" w:rsidRDefault="0072660A" w:rsidP="0072660A">
      <w:pPr>
        <w:ind w:left="360" w:firstLine="720"/>
      </w:pPr>
      <w:r w:rsidRPr="000B181E">
        <w:t>2.  Delete subparagraph (a)(3).</w:t>
      </w:r>
    </w:p>
    <w:p w14:paraId="11ECF5CF" w14:textId="77777777" w:rsidR="0072660A" w:rsidRPr="000B181E" w:rsidRDefault="0072660A" w:rsidP="0072660A">
      <w:pPr>
        <w:ind w:left="360" w:firstLine="720"/>
      </w:pPr>
      <w:r w:rsidRPr="000B181E">
        <w:t>3.  Subparagraphs (b) through (d).  [No change.]</w:t>
      </w:r>
    </w:p>
    <w:p w14:paraId="45DB984E" w14:textId="317C69F7" w:rsidR="0072660A" w:rsidRPr="000B181E" w:rsidRDefault="0072660A" w:rsidP="00E07961">
      <w:pPr>
        <w:ind w:left="360" w:firstLine="720"/>
      </w:pPr>
      <w:r w:rsidRPr="000B181E">
        <w:t>4.  Delete subparagraph (f).</w:t>
      </w:r>
    </w:p>
    <w:p w14:paraId="146EC0C1" w14:textId="77777777" w:rsidR="0072660A" w:rsidRPr="000B181E" w:rsidRDefault="0072660A" w:rsidP="0072660A">
      <w:pPr>
        <w:keepNext/>
        <w:widowControl/>
        <w:ind w:left="1440" w:hanging="1440"/>
        <w:outlineLvl w:val="2"/>
      </w:pPr>
      <w:bookmarkStart w:id="679" w:name="_Toc172287889"/>
      <w:r w:rsidRPr="000B181E">
        <w:lastRenderedPageBreak/>
        <w:t>1065.362</w:t>
      </w:r>
      <w:r w:rsidRPr="000B181E">
        <w:tab/>
        <w:t>Non-stoichiometric raw exhaust FID O</w:t>
      </w:r>
      <w:r w:rsidRPr="000B181E">
        <w:rPr>
          <w:vertAlign w:val="subscript"/>
        </w:rPr>
        <w:t>2</w:t>
      </w:r>
      <w:r w:rsidRPr="000B181E">
        <w:t xml:space="preserve"> interference verification.  </w:t>
      </w:r>
      <w:r w:rsidRPr="000B181E">
        <w:rPr>
          <w:rFonts w:cs="Arial"/>
          <w:szCs w:val="24"/>
        </w:rPr>
        <w:t>April 28, 2014</w:t>
      </w:r>
      <w:r w:rsidRPr="000B181E">
        <w:t>.</w:t>
      </w:r>
      <w:bookmarkEnd w:id="678"/>
      <w:bookmarkEnd w:id="679"/>
    </w:p>
    <w:p w14:paraId="78462DF7" w14:textId="02EFFC42" w:rsidR="0021067E" w:rsidRPr="000B181E" w:rsidRDefault="0021067E" w:rsidP="00E07961">
      <w:pPr>
        <w:pStyle w:val="Heading3"/>
        <w:tabs>
          <w:tab w:val="left" w:pos="1440"/>
        </w:tabs>
        <w:ind w:left="1440" w:hanging="1440"/>
      </w:pPr>
      <w:bookmarkStart w:id="680" w:name="_Toc172287890"/>
      <w:r w:rsidRPr="000B181E">
        <w:rPr>
          <w:rFonts w:eastAsia="Calibri"/>
        </w:rPr>
        <w:t xml:space="preserve">1065.365 </w:t>
      </w:r>
      <w:r w:rsidR="00D96297" w:rsidRPr="000B181E">
        <w:rPr>
          <w:rFonts w:eastAsia="Calibri"/>
        </w:rPr>
        <w:tab/>
      </w:r>
      <w:r w:rsidRPr="000B181E">
        <w:rPr>
          <w:rFonts w:eastAsia="Calibri"/>
        </w:rPr>
        <w:t xml:space="preserve">Nonmethane cutter penetration fractions. </w:t>
      </w:r>
      <w:r w:rsidR="002C7993" w:rsidRPr="000B181E">
        <w:rPr>
          <w:rFonts w:eastAsia="Calibri"/>
        </w:rPr>
        <w:t>March 10, 2021 (Pre-publication)</w:t>
      </w:r>
      <w:r w:rsidR="002C7993" w:rsidRPr="000B181E">
        <w:t>.</w:t>
      </w:r>
      <w:bookmarkEnd w:id="680"/>
    </w:p>
    <w:p w14:paraId="4E7A0D8C" w14:textId="00748240" w:rsidR="00D04A74" w:rsidRPr="000B181E" w:rsidRDefault="00D04A74" w:rsidP="00E07961">
      <w:pPr>
        <w:pStyle w:val="Heading3"/>
        <w:tabs>
          <w:tab w:val="left" w:pos="1440"/>
        </w:tabs>
        <w:rPr>
          <w:snapToGrid/>
        </w:rPr>
      </w:pPr>
      <w:bookmarkStart w:id="681" w:name="_Toc172287891"/>
      <w:r w:rsidRPr="000B181E">
        <w:rPr>
          <w:snapToGrid/>
        </w:rPr>
        <w:t>1065.366</w:t>
      </w:r>
      <w:r w:rsidRPr="000B181E">
        <w:rPr>
          <w:snapToGrid/>
        </w:rPr>
        <w:tab/>
        <w:t>Interference verification for FTIR analyzers. October 25, 2016</w:t>
      </w:r>
      <w:bookmarkEnd w:id="681"/>
    </w:p>
    <w:p w14:paraId="3B66853B" w14:textId="77777777" w:rsidR="00D04A74" w:rsidRPr="000B181E" w:rsidRDefault="00D04A74" w:rsidP="00D04A74">
      <w:pPr>
        <w:widowControl/>
        <w:ind w:left="360" w:firstLine="720"/>
        <w:rPr>
          <w:snapToGrid/>
        </w:rPr>
      </w:pPr>
      <w:r w:rsidRPr="000B181E">
        <w:rPr>
          <w:snapToGrid/>
        </w:rPr>
        <w:t>1.  Amend subparagraph (a) as follows:  Scope and frequency. If you measure CH</w:t>
      </w:r>
      <w:r w:rsidRPr="000B181E">
        <w:rPr>
          <w:snapToGrid/>
          <w:vertAlign w:val="subscript"/>
        </w:rPr>
        <w:t>4</w:t>
      </w:r>
      <w:r w:rsidRPr="000B181E">
        <w:rPr>
          <w:snapToGrid/>
        </w:rPr>
        <w:t xml:space="preserve"> or NMHC using an FTIR analyzer, verify the amount of interference after initial analyzer installation and after major maintenance.</w:t>
      </w:r>
    </w:p>
    <w:p w14:paraId="67120C50" w14:textId="77777777" w:rsidR="00D04A74" w:rsidRPr="000B181E" w:rsidRDefault="00D04A74" w:rsidP="00D04A74">
      <w:pPr>
        <w:widowControl/>
        <w:ind w:left="360" w:firstLine="720"/>
        <w:rPr>
          <w:snapToGrid/>
        </w:rPr>
      </w:pPr>
      <w:r w:rsidRPr="000B181E">
        <w:rPr>
          <w:snapToGrid/>
        </w:rPr>
        <w:t>2.  Subparagraph (b).  [No change.]</w:t>
      </w:r>
    </w:p>
    <w:p w14:paraId="3A6F37C6" w14:textId="77777777" w:rsidR="00D04A74" w:rsidRPr="000B181E" w:rsidRDefault="00D04A74" w:rsidP="00D04A74">
      <w:pPr>
        <w:widowControl/>
        <w:ind w:left="360" w:firstLine="720"/>
        <w:rPr>
          <w:snapToGrid/>
        </w:rPr>
      </w:pPr>
      <w:r w:rsidRPr="000B181E">
        <w:rPr>
          <w:snapToGrid/>
        </w:rPr>
        <w:t>3.  Amend subparagraph (c) as follows: System requirements.  An FTIR analyzer must have combined interference that is within ±2% of the flow-weighted mean concentration of CH</w:t>
      </w:r>
      <w:r w:rsidRPr="000B181E">
        <w:rPr>
          <w:snapToGrid/>
          <w:vertAlign w:val="subscript"/>
        </w:rPr>
        <w:t>4</w:t>
      </w:r>
      <w:r w:rsidRPr="000B181E">
        <w:rPr>
          <w:snapToGrid/>
        </w:rPr>
        <w:t xml:space="preserve"> or NMHC expected at the standard, though we strongly recommend a lower interference that is within ±1%. </w:t>
      </w:r>
    </w:p>
    <w:p w14:paraId="57BB712F" w14:textId="77777777" w:rsidR="00D04A74" w:rsidRPr="000B181E" w:rsidRDefault="00D04A74" w:rsidP="00D04A74">
      <w:pPr>
        <w:widowControl/>
        <w:ind w:left="360" w:firstLine="720"/>
        <w:rPr>
          <w:snapToGrid/>
        </w:rPr>
      </w:pPr>
      <w:r w:rsidRPr="000B181E">
        <w:rPr>
          <w:snapToGrid/>
        </w:rPr>
        <w:t>4.  Subparagraph (d).  [No change.]</w:t>
      </w:r>
    </w:p>
    <w:p w14:paraId="4CF1F223" w14:textId="77777777" w:rsidR="00D04A74" w:rsidRPr="000B181E" w:rsidRDefault="00D04A74" w:rsidP="00D04A74">
      <w:pPr>
        <w:widowControl/>
        <w:ind w:firstLine="720"/>
        <w:rPr>
          <w:snapToGrid/>
        </w:rPr>
      </w:pPr>
    </w:p>
    <w:p w14:paraId="78E30F4A" w14:textId="77777777" w:rsidR="00D04A74" w:rsidRPr="000B181E" w:rsidRDefault="00D04A74" w:rsidP="00D04A74">
      <w:pPr>
        <w:keepNext/>
        <w:widowControl/>
        <w:ind w:left="1440" w:hanging="1440"/>
        <w:outlineLvl w:val="2"/>
      </w:pPr>
      <w:bookmarkStart w:id="682" w:name="_Toc172287892"/>
      <w:r w:rsidRPr="000B181E">
        <w:t>1065.369</w:t>
      </w:r>
      <w:r w:rsidRPr="000B181E">
        <w:tab/>
        <w:t>H</w:t>
      </w:r>
      <w:r w:rsidRPr="000B181E">
        <w:rPr>
          <w:vertAlign w:val="subscript"/>
        </w:rPr>
        <w:t>2</w:t>
      </w:r>
      <w:r w:rsidRPr="000B181E">
        <w:t>O, CO, and CO</w:t>
      </w:r>
      <w:r w:rsidRPr="000B181E">
        <w:rPr>
          <w:vertAlign w:val="subscript"/>
        </w:rPr>
        <w:t>2</w:t>
      </w:r>
      <w:r w:rsidRPr="000B181E">
        <w:t xml:space="preserve"> interference verification for photoacoustic alcohol analyzers.  </w:t>
      </w:r>
      <w:r w:rsidRPr="000B181E">
        <w:rPr>
          <w:rFonts w:cs="Arial"/>
          <w:szCs w:val="24"/>
        </w:rPr>
        <w:t>April 28, 2014</w:t>
      </w:r>
      <w:r w:rsidRPr="000B181E">
        <w:t>.</w:t>
      </w:r>
      <w:bookmarkEnd w:id="682"/>
    </w:p>
    <w:p w14:paraId="3A3CCD47" w14:textId="77777777" w:rsidR="0021067E" w:rsidRPr="000B181E" w:rsidRDefault="0021067E" w:rsidP="006040FC">
      <w:pPr>
        <w:jc w:val="center"/>
        <w:rPr>
          <w:b/>
        </w:rPr>
      </w:pPr>
    </w:p>
    <w:p w14:paraId="499BFA4E" w14:textId="77777777" w:rsidR="0021067E" w:rsidRPr="000B181E" w:rsidRDefault="0021067E" w:rsidP="006040FC">
      <w:pPr>
        <w:spacing w:after="200" w:line="276" w:lineRule="auto"/>
        <w:rPr>
          <w:rFonts w:eastAsia="Calibri"/>
        </w:rPr>
      </w:pPr>
      <w:r w:rsidRPr="000B181E">
        <w:rPr>
          <w:rFonts w:eastAsia="Calibri"/>
        </w:rPr>
        <w:t xml:space="preserve">NOx Measurements </w:t>
      </w:r>
    </w:p>
    <w:p w14:paraId="7FDE502F" w14:textId="2DC0B660" w:rsidR="0021067E" w:rsidRPr="000B181E" w:rsidRDefault="0021067E" w:rsidP="00E07961">
      <w:pPr>
        <w:pStyle w:val="Heading3"/>
        <w:tabs>
          <w:tab w:val="left" w:pos="1440"/>
        </w:tabs>
        <w:ind w:left="1440" w:hanging="1440"/>
      </w:pPr>
      <w:bookmarkStart w:id="683" w:name="_Toc172287893"/>
      <w:r w:rsidRPr="000B181E">
        <w:rPr>
          <w:rFonts w:eastAsia="Calibri"/>
        </w:rPr>
        <w:t xml:space="preserve">1065.370 </w:t>
      </w:r>
      <w:r w:rsidR="00D96297" w:rsidRPr="000B181E">
        <w:rPr>
          <w:rFonts w:eastAsia="Calibri"/>
        </w:rPr>
        <w:tab/>
      </w:r>
      <w:r w:rsidRPr="000B181E">
        <w:rPr>
          <w:rFonts w:eastAsia="Calibri"/>
        </w:rPr>
        <w:t>CLD CO</w:t>
      </w:r>
      <w:r w:rsidRPr="000B181E">
        <w:rPr>
          <w:rFonts w:eastAsia="Calibri"/>
          <w:vertAlign w:val="subscript"/>
        </w:rPr>
        <w:t>2</w:t>
      </w:r>
      <w:r w:rsidRPr="000B181E">
        <w:rPr>
          <w:rFonts w:eastAsia="Calibri"/>
        </w:rPr>
        <w:t xml:space="preserve"> and H</w:t>
      </w:r>
      <w:r w:rsidRPr="000B181E">
        <w:rPr>
          <w:rFonts w:eastAsia="Calibri"/>
          <w:vertAlign w:val="subscript"/>
        </w:rPr>
        <w:t>2</w:t>
      </w:r>
      <w:r w:rsidRPr="000B181E">
        <w:rPr>
          <w:rFonts w:eastAsia="Calibri"/>
        </w:rPr>
        <w:t xml:space="preserve">O quench verification. </w:t>
      </w:r>
      <w:r w:rsidR="002C7993" w:rsidRPr="000B181E">
        <w:rPr>
          <w:rFonts w:eastAsia="Calibri"/>
        </w:rPr>
        <w:t>March 10, 2021 (Pre-publication)</w:t>
      </w:r>
      <w:r w:rsidR="002C7993" w:rsidRPr="000B181E">
        <w:t>.</w:t>
      </w:r>
      <w:bookmarkEnd w:id="683"/>
    </w:p>
    <w:p w14:paraId="0EB710B7" w14:textId="086CD344" w:rsidR="0021067E" w:rsidRPr="000B181E" w:rsidRDefault="003F4DB0" w:rsidP="00E07961">
      <w:pPr>
        <w:pStyle w:val="Heading3"/>
        <w:tabs>
          <w:tab w:val="left" w:pos="1440"/>
        </w:tabs>
        <w:ind w:left="1440" w:hanging="1440"/>
        <w:rPr>
          <w:b/>
        </w:rPr>
      </w:pPr>
      <w:bookmarkStart w:id="684" w:name="_Toc177369139"/>
      <w:bookmarkStart w:id="685" w:name="_Toc172287894"/>
      <w:r w:rsidRPr="000B181E">
        <w:t>1065.372</w:t>
      </w:r>
      <w:r w:rsidRPr="000B181E">
        <w:tab/>
        <w:t>NDUV analyzer HC and H</w:t>
      </w:r>
      <w:r w:rsidRPr="000B181E">
        <w:rPr>
          <w:szCs w:val="24"/>
          <w:vertAlign w:val="subscript"/>
        </w:rPr>
        <w:t>2</w:t>
      </w:r>
      <w:r w:rsidRPr="000B181E">
        <w:t>O interference verification. September 15, 2011.</w:t>
      </w:r>
      <w:bookmarkEnd w:id="684"/>
      <w:bookmarkEnd w:id="685"/>
    </w:p>
    <w:p w14:paraId="12F2CFC8" w14:textId="5C2C5D39" w:rsidR="0021067E" w:rsidRPr="000B181E" w:rsidRDefault="0021067E" w:rsidP="00E07961">
      <w:pPr>
        <w:pStyle w:val="Heading3"/>
        <w:tabs>
          <w:tab w:val="left" w:pos="1440"/>
        </w:tabs>
        <w:ind w:left="1440" w:hanging="1440"/>
      </w:pPr>
      <w:bookmarkStart w:id="686" w:name="_Toc172287895"/>
      <w:r w:rsidRPr="000B181E">
        <w:rPr>
          <w:rFonts w:eastAsia="Calibri"/>
        </w:rPr>
        <w:t>1065.375</w:t>
      </w:r>
      <w:r w:rsidR="009747E7" w:rsidRPr="000B181E">
        <w:rPr>
          <w:rFonts w:eastAsia="Calibri"/>
        </w:rPr>
        <w:tab/>
      </w:r>
      <w:r w:rsidRPr="000B181E">
        <w:rPr>
          <w:rFonts w:eastAsia="Calibri"/>
        </w:rPr>
        <w:t>Interference verification for N</w:t>
      </w:r>
      <w:r w:rsidRPr="000B181E">
        <w:rPr>
          <w:rFonts w:eastAsia="Calibri"/>
          <w:vertAlign w:val="subscript"/>
        </w:rPr>
        <w:t>2</w:t>
      </w:r>
      <w:r w:rsidRPr="000B181E">
        <w:rPr>
          <w:rFonts w:eastAsia="Calibri"/>
        </w:rPr>
        <w:t xml:space="preserve">O analyzers. </w:t>
      </w:r>
      <w:r w:rsidR="002C7993" w:rsidRPr="000B181E">
        <w:rPr>
          <w:rFonts w:eastAsia="Calibri"/>
        </w:rPr>
        <w:t>March 10, 2021 (Pre-publication)</w:t>
      </w:r>
      <w:r w:rsidR="002C7993" w:rsidRPr="000B181E">
        <w:t>.</w:t>
      </w:r>
      <w:bookmarkEnd w:id="686"/>
    </w:p>
    <w:p w14:paraId="1D896600" w14:textId="77777777" w:rsidR="006459FF" w:rsidRPr="000B181E" w:rsidRDefault="006459FF" w:rsidP="006459FF">
      <w:pPr>
        <w:keepNext/>
        <w:widowControl/>
        <w:ind w:left="1440" w:hanging="1440"/>
        <w:outlineLvl w:val="2"/>
      </w:pPr>
      <w:bookmarkStart w:id="687" w:name="_Toc172287896"/>
      <w:r w:rsidRPr="000B181E">
        <w:t>1065.376</w:t>
      </w:r>
      <w:r w:rsidRPr="000B181E">
        <w:tab/>
        <w:t>Chiller NO</w:t>
      </w:r>
      <w:r w:rsidRPr="000B181E">
        <w:rPr>
          <w:szCs w:val="24"/>
          <w:vertAlign w:val="subscript"/>
        </w:rPr>
        <w:t>2</w:t>
      </w:r>
      <w:r w:rsidRPr="000B181E">
        <w:t xml:space="preserve"> penetration. </w:t>
      </w:r>
      <w:r w:rsidRPr="000B181E">
        <w:rPr>
          <w:rFonts w:cs="Arial"/>
          <w:szCs w:val="24"/>
        </w:rPr>
        <w:t>April 28, 2014</w:t>
      </w:r>
      <w:r w:rsidRPr="000B181E">
        <w:t>.</w:t>
      </w:r>
      <w:bookmarkEnd w:id="687"/>
    </w:p>
    <w:p w14:paraId="3B1AC06D" w14:textId="77777777" w:rsidR="006459FF" w:rsidRPr="000B181E" w:rsidRDefault="006459FF" w:rsidP="006459FF">
      <w:pPr>
        <w:keepNext/>
        <w:widowControl/>
        <w:ind w:left="1440" w:hanging="1440"/>
        <w:outlineLvl w:val="2"/>
      </w:pPr>
      <w:bookmarkStart w:id="688" w:name="_Toc177369141"/>
      <w:bookmarkStart w:id="689" w:name="_Toc172287897"/>
      <w:r w:rsidRPr="000B181E">
        <w:t>1065.378</w:t>
      </w:r>
      <w:r w:rsidRPr="000B181E">
        <w:tab/>
        <w:t>NO</w:t>
      </w:r>
      <w:r w:rsidRPr="000B181E">
        <w:rPr>
          <w:szCs w:val="24"/>
          <w:vertAlign w:val="subscript"/>
        </w:rPr>
        <w:t>2</w:t>
      </w:r>
      <w:r w:rsidRPr="000B181E">
        <w:t>-to-NO converter conversion verification. September 15, 2011.</w:t>
      </w:r>
      <w:bookmarkEnd w:id="688"/>
      <w:bookmarkEnd w:id="689"/>
    </w:p>
    <w:p w14:paraId="0C54F8CE" w14:textId="77777777" w:rsidR="006459FF" w:rsidRPr="000B181E" w:rsidRDefault="006459FF" w:rsidP="006459FF">
      <w:pPr>
        <w:widowControl/>
        <w:autoSpaceDE w:val="0"/>
        <w:autoSpaceDN w:val="0"/>
        <w:adjustRightInd w:val="0"/>
        <w:rPr>
          <w:rFonts w:cs="Arial"/>
          <w:snapToGrid/>
          <w:szCs w:val="24"/>
        </w:rPr>
      </w:pPr>
    </w:p>
    <w:p w14:paraId="32D9BD32" w14:textId="77777777" w:rsidR="006459FF" w:rsidRPr="000B181E" w:rsidRDefault="006459FF" w:rsidP="006459FF">
      <w:pPr>
        <w:keepNext/>
        <w:widowControl/>
        <w:autoSpaceDE w:val="0"/>
        <w:autoSpaceDN w:val="0"/>
        <w:adjustRightInd w:val="0"/>
        <w:rPr>
          <w:rFonts w:cs="Arial"/>
          <w:snapToGrid/>
          <w:szCs w:val="24"/>
        </w:rPr>
      </w:pPr>
      <w:r w:rsidRPr="000B181E">
        <w:rPr>
          <w:rFonts w:cs="Arial"/>
          <w:snapToGrid/>
          <w:szCs w:val="24"/>
        </w:rPr>
        <w:t>PM Measurements</w:t>
      </w:r>
    </w:p>
    <w:p w14:paraId="663BF024" w14:textId="77777777" w:rsidR="006459FF" w:rsidRPr="000B181E" w:rsidRDefault="006459FF" w:rsidP="006459FF">
      <w:pPr>
        <w:keepNext/>
        <w:widowControl/>
        <w:autoSpaceDE w:val="0"/>
        <w:autoSpaceDN w:val="0"/>
        <w:adjustRightInd w:val="0"/>
        <w:rPr>
          <w:rFonts w:cs="Arial"/>
          <w:snapToGrid/>
          <w:szCs w:val="24"/>
        </w:rPr>
      </w:pPr>
    </w:p>
    <w:p w14:paraId="24789223" w14:textId="77777777" w:rsidR="006459FF" w:rsidRPr="000B181E" w:rsidRDefault="006459FF" w:rsidP="006459FF">
      <w:pPr>
        <w:keepNext/>
        <w:widowControl/>
        <w:ind w:left="1440" w:hanging="1440"/>
        <w:outlineLvl w:val="2"/>
      </w:pPr>
      <w:bookmarkStart w:id="690" w:name="_Toc177369142"/>
      <w:bookmarkStart w:id="691" w:name="_Toc172287898"/>
      <w:r w:rsidRPr="000B181E">
        <w:t>1065.390</w:t>
      </w:r>
      <w:r w:rsidRPr="000B181E">
        <w:tab/>
        <w:t xml:space="preserve">PM balance verifications and weighing process verification. </w:t>
      </w:r>
      <w:r w:rsidRPr="000B181E">
        <w:rPr>
          <w:snapToGrid/>
          <w:szCs w:val="24"/>
        </w:rPr>
        <w:t>October 25, 2016</w:t>
      </w:r>
      <w:r w:rsidRPr="000B181E">
        <w:t>.</w:t>
      </w:r>
      <w:bookmarkEnd w:id="690"/>
      <w:bookmarkEnd w:id="691"/>
    </w:p>
    <w:p w14:paraId="408B0243" w14:textId="77777777" w:rsidR="006459FF" w:rsidRPr="000B181E" w:rsidRDefault="006459FF" w:rsidP="006459FF">
      <w:pPr>
        <w:keepNext/>
        <w:widowControl/>
        <w:ind w:left="1440" w:hanging="1440"/>
        <w:outlineLvl w:val="2"/>
      </w:pPr>
      <w:bookmarkStart w:id="692" w:name="_Toc177369143"/>
      <w:bookmarkStart w:id="693" w:name="_Toc172287899"/>
      <w:r w:rsidRPr="000B181E">
        <w:t>1065.395</w:t>
      </w:r>
      <w:r w:rsidRPr="000B181E">
        <w:tab/>
        <w:t>Inertial PM balance verifications. July 13, 2005.</w:t>
      </w:r>
      <w:bookmarkEnd w:id="692"/>
      <w:bookmarkEnd w:id="693"/>
    </w:p>
    <w:p w14:paraId="2FE28B00" w14:textId="77777777" w:rsidR="006459FF" w:rsidRPr="000B181E" w:rsidRDefault="006459FF" w:rsidP="006459FF">
      <w:pPr>
        <w:rPr>
          <w:rFonts w:cs="Arial"/>
          <w:snapToGrid/>
          <w:szCs w:val="24"/>
        </w:rPr>
      </w:pPr>
    </w:p>
    <w:p w14:paraId="33192EAB" w14:textId="7D54E7D1" w:rsidR="0021067E" w:rsidRPr="000B181E" w:rsidRDefault="0021067E" w:rsidP="00E07961">
      <w:pPr>
        <w:pStyle w:val="Heading2"/>
        <w:rPr>
          <w:rFonts w:eastAsia="Calibri"/>
        </w:rPr>
      </w:pPr>
      <w:bookmarkStart w:id="694" w:name="_Toc172287900"/>
      <w:r w:rsidRPr="000B181E">
        <w:rPr>
          <w:rFonts w:eastAsia="Calibri"/>
        </w:rPr>
        <w:t>Subpart E – Engine Selection, Preparation, and Maintenance</w:t>
      </w:r>
      <w:bookmarkEnd w:id="694"/>
    </w:p>
    <w:p w14:paraId="3D4E4825" w14:textId="77777777" w:rsidR="00861792" w:rsidRPr="000B181E" w:rsidRDefault="00861792" w:rsidP="00861792">
      <w:pPr>
        <w:rPr>
          <w:rFonts w:eastAsia="Calibri"/>
        </w:rPr>
      </w:pPr>
    </w:p>
    <w:p w14:paraId="1F3131FB" w14:textId="77777777" w:rsidR="00AC5B4B" w:rsidRPr="000B181E" w:rsidRDefault="00AC5B4B" w:rsidP="00AC5B4B">
      <w:pPr>
        <w:keepNext/>
        <w:widowControl/>
        <w:ind w:left="1440" w:hanging="1440"/>
        <w:outlineLvl w:val="2"/>
      </w:pPr>
      <w:bookmarkStart w:id="695" w:name="_Toc177369145"/>
      <w:bookmarkStart w:id="696" w:name="_Toc172287901"/>
      <w:r w:rsidRPr="000B181E">
        <w:t>1065.401</w:t>
      </w:r>
      <w:r w:rsidRPr="000B181E">
        <w:tab/>
        <w:t>Test engine selection. July 13, 2005.</w:t>
      </w:r>
      <w:bookmarkEnd w:id="695"/>
      <w:bookmarkEnd w:id="696"/>
    </w:p>
    <w:p w14:paraId="76CF3C59" w14:textId="6A9FCC6F" w:rsidR="007F77EC" w:rsidRPr="000B181E" w:rsidRDefault="007F77EC" w:rsidP="007F77EC">
      <w:pPr>
        <w:keepNext/>
        <w:widowControl/>
        <w:ind w:left="1440" w:hanging="1440"/>
        <w:outlineLvl w:val="2"/>
      </w:pPr>
      <w:bookmarkStart w:id="697" w:name="_Toc177369146"/>
      <w:bookmarkStart w:id="698" w:name="_Toc172287902"/>
      <w:r w:rsidRPr="000B181E">
        <w:t>1065.405</w:t>
      </w:r>
      <w:r w:rsidRPr="000B181E">
        <w:tab/>
        <w:t xml:space="preserve">Test engine preparation and maintenance. </w:t>
      </w:r>
      <w:r w:rsidRPr="000B181E">
        <w:rPr>
          <w:rFonts w:cs="Arial"/>
          <w:szCs w:val="24"/>
        </w:rPr>
        <w:t>April 28, 2014</w:t>
      </w:r>
      <w:r w:rsidRPr="000B181E">
        <w:t>.</w:t>
      </w:r>
      <w:bookmarkEnd w:id="697"/>
      <w:bookmarkEnd w:id="698"/>
    </w:p>
    <w:p w14:paraId="31679562" w14:textId="1BD435EF" w:rsidR="0021067E" w:rsidRPr="000B181E" w:rsidRDefault="0021067E" w:rsidP="007F77EC">
      <w:pPr>
        <w:rPr>
          <w:b/>
        </w:rPr>
      </w:pPr>
    </w:p>
    <w:p w14:paraId="6DDA9C6D" w14:textId="73E04D9D" w:rsidR="0021067E" w:rsidRPr="000B181E" w:rsidRDefault="0021067E" w:rsidP="00861792">
      <w:pPr>
        <w:pStyle w:val="Heading3"/>
        <w:tabs>
          <w:tab w:val="left" w:pos="1440"/>
        </w:tabs>
        <w:ind w:left="1440" w:hanging="1440"/>
        <w:rPr>
          <w:rFonts w:eastAsia="Calibri"/>
        </w:rPr>
      </w:pPr>
      <w:bookmarkStart w:id="699" w:name="_Toc172287903"/>
      <w:r w:rsidRPr="000B181E">
        <w:rPr>
          <w:rFonts w:eastAsia="Calibri"/>
        </w:rPr>
        <w:t xml:space="preserve">1065.410 </w:t>
      </w:r>
      <w:r w:rsidR="00861792" w:rsidRPr="000B181E">
        <w:rPr>
          <w:rFonts w:eastAsia="Calibri"/>
        </w:rPr>
        <w:tab/>
      </w:r>
      <w:r w:rsidRPr="000B181E">
        <w:rPr>
          <w:rFonts w:eastAsia="Calibri"/>
        </w:rPr>
        <w:t xml:space="preserve">Maintenance limits for stabilized test engines. </w:t>
      </w:r>
      <w:r w:rsidR="00FD091E" w:rsidRPr="000B181E">
        <w:t>March 10, 2021</w:t>
      </w:r>
      <w:r w:rsidRPr="000B181E">
        <w:t xml:space="preserve"> (Pre-publication)</w:t>
      </w:r>
      <w:r w:rsidRPr="000B181E">
        <w:rPr>
          <w:rFonts w:eastAsia="Calibri"/>
        </w:rPr>
        <w:t>.</w:t>
      </w:r>
      <w:bookmarkEnd w:id="699"/>
    </w:p>
    <w:p w14:paraId="05F35A84" w14:textId="77777777" w:rsidR="00580EA3" w:rsidRPr="000B181E" w:rsidRDefault="00580EA3" w:rsidP="00580EA3">
      <w:pPr>
        <w:keepNext/>
        <w:widowControl/>
        <w:ind w:left="1440" w:hanging="1440"/>
        <w:outlineLvl w:val="2"/>
      </w:pPr>
      <w:bookmarkStart w:id="700" w:name="_Toc177369148"/>
      <w:bookmarkStart w:id="701" w:name="_Toc172287904"/>
      <w:r w:rsidRPr="000B181E">
        <w:t>1065.415</w:t>
      </w:r>
      <w:r w:rsidRPr="000B181E">
        <w:tab/>
        <w:t>Durability demonstration. June 30, 2008.</w:t>
      </w:r>
      <w:bookmarkEnd w:id="700"/>
      <w:bookmarkEnd w:id="701"/>
    </w:p>
    <w:p w14:paraId="63E425A2" w14:textId="77777777" w:rsidR="00580EA3" w:rsidRPr="000B181E" w:rsidRDefault="00580EA3" w:rsidP="00580EA3">
      <w:pPr>
        <w:widowControl/>
        <w:autoSpaceDE w:val="0"/>
        <w:autoSpaceDN w:val="0"/>
        <w:adjustRightInd w:val="0"/>
        <w:rPr>
          <w:rFonts w:cs="Arial"/>
          <w:snapToGrid/>
          <w:szCs w:val="24"/>
        </w:rPr>
      </w:pPr>
    </w:p>
    <w:p w14:paraId="5755EE02" w14:textId="77777777" w:rsidR="0021067E" w:rsidRPr="000B181E" w:rsidRDefault="0021067E" w:rsidP="006040FC">
      <w:pPr>
        <w:keepNext/>
        <w:widowControl/>
        <w:tabs>
          <w:tab w:val="left" w:pos="360"/>
        </w:tabs>
        <w:outlineLvl w:val="1"/>
        <w:rPr>
          <w:rFonts w:cs="Arial"/>
          <w:bCs/>
          <w:snapToGrid/>
          <w:szCs w:val="24"/>
        </w:rPr>
      </w:pPr>
      <w:bookmarkStart w:id="702" w:name="_Toc2011997"/>
      <w:bookmarkStart w:id="703" w:name="_Toc172287905"/>
      <w:r w:rsidRPr="000B181E">
        <w:rPr>
          <w:b/>
          <w:szCs w:val="24"/>
        </w:rPr>
        <w:t>Subpart F – Performing an Emission Test in the Laboratory</w:t>
      </w:r>
      <w:bookmarkEnd w:id="702"/>
      <w:bookmarkEnd w:id="703"/>
    </w:p>
    <w:p w14:paraId="1698A6E9" w14:textId="77777777" w:rsidR="0021067E" w:rsidRPr="000B181E" w:rsidRDefault="0021067E" w:rsidP="006040FC">
      <w:pPr>
        <w:jc w:val="center"/>
      </w:pPr>
    </w:p>
    <w:p w14:paraId="7947E67F" w14:textId="3A865D72" w:rsidR="0021067E" w:rsidRPr="000B181E" w:rsidRDefault="00CB14B0" w:rsidP="00861792">
      <w:pPr>
        <w:pStyle w:val="Heading3"/>
        <w:tabs>
          <w:tab w:val="left" w:pos="1440"/>
        </w:tabs>
        <w:rPr>
          <w:b/>
        </w:rPr>
      </w:pPr>
      <w:bookmarkStart w:id="704" w:name="_Toc177369150"/>
      <w:bookmarkStart w:id="705" w:name="_Toc172287906"/>
      <w:r w:rsidRPr="000B181E">
        <w:lastRenderedPageBreak/>
        <w:t>1065.501</w:t>
      </w:r>
      <w:r w:rsidRPr="000B181E">
        <w:tab/>
        <w:t xml:space="preserve">Overview.  </w:t>
      </w:r>
      <w:r w:rsidRPr="000B181E">
        <w:rPr>
          <w:rFonts w:cs="Arial"/>
          <w:szCs w:val="24"/>
        </w:rPr>
        <w:t>April 28, 2014</w:t>
      </w:r>
      <w:r w:rsidRPr="000B181E">
        <w:t>.</w:t>
      </w:r>
      <w:bookmarkEnd w:id="704"/>
      <w:bookmarkEnd w:id="705"/>
    </w:p>
    <w:p w14:paraId="56629CA2" w14:textId="77391BDF" w:rsidR="0021067E" w:rsidRPr="000B181E" w:rsidRDefault="0021067E" w:rsidP="00861792">
      <w:pPr>
        <w:pStyle w:val="Heading3"/>
        <w:tabs>
          <w:tab w:val="left" w:pos="1440"/>
        </w:tabs>
      </w:pPr>
      <w:bookmarkStart w:id="706" w:name="_Toc172287907"/>
      <w:r w:rsidRPr="000B181E">
        <w:rPr>
          <w:rFonts w:eastAsia="Calibri"/>
        </w:rPr>
        <w:t xml:space="preserve">1065.510 </w:t>
      </w:r>
      <w:r w:rsidR="001822AF" w:rsidRPr="000B181E">
        <w:rPr>
          <w:rFonts w:eastAsia="Calibri"/>
        </w:rPr>
        <w:tab/>
      </w:r>
      <w:r w:rsidRPr="000B181E">
        <w:rPr>
          <w:rFonts w:eastAsia="Calibri"/>
        </w:rPr>
        <w:t xml:space="preserve">Engine mapping. </w:t>
      </w:r>
      <w:r w:rsidR="002C7993" w:rsidRPr="000B181E">
        <w:rPr>
          <w:rFonts w:eastAsia="Calibri"/>
        </w:rPr>
        <w:t>March 10, 2021 (Pre-publication)</w:t>
      </w:r>
      <w:r w:rsidR="002C7993" w:rsidRPr="000B181E">
        <w:t>.</w:t>
      </w:r>
      <w:bookmarkEnd w:id="706"/>
    </w:p>
    <w:p w14:paraId="7FA8D76D" w14:textId="4C524230" w:rsidR="0021067E" w:rsidRPr="000B181E" w:rsidRDefault="0021067E" w:rsidP="00861792">
      <w:pPr>
        <w:pStyle w:val="Heading3"/>
        <w:tabs>
          <w:tab w:val="left" w:pos="1440"/>
        </w:tabs>
        <w:rPr>
          <w:rFonts w:cs="Arial"/>
          <w:bCs/>
          <w:szCs w:val="24"/>
        </w:rPr>
      </w:pPr>
      <w:bookmarkStart w:id="707" w:name="_Toc172287908"/>
      <w:r w:rsidRPr="000B181E">
        <w:rPr>
          <w:rFonts w:eastAsia="Calibri"/>
        </w:rPr>
        <w:t xml:space="preserve">1065.512 </w:t>
      </w:r>
      <w:r w:rsidR="001822AF" w:rsidRPr="000B181E">
        <w:rPr>
          <w:rFonts w:eastAsia="Calibri"/>
        </w:rPr>
        <w:tab/>
      </w:r>
      <w:r w:rsidRPr="000B181E">
        <w:rPr>
          <w:rFonts w:eastAsia="Calibri"/>
        </w:rPr>
        <w:t xml:space="preserve">Duty cycle generation. </w:t>
      </w:r>
      <w:r w:rsidR="002C7993" w:rsidRPr="000B181E">
        <w:rPr>
          <w:rFonts w:cs="Arial"/>
          <w:bCs/>
          <w:snapToGrid/>
          <w:szCs w:val="24"/>
        </w:rPr>
        <w:t>March 10, 2021 (Pre-publication).</w:t>
      </w:r>
      <w:bookmarkEnd w:id="707"/>
    </w:p>
    <w:p w14:paraId="1837D689" w14:textId="1BCF43D4" w:rsidR="0085516D" w:rsidRPr="000B181E" w:rsidRDefault="00F76BD0" w:rsidP="000B28B4">
      <w:bookmarkStart w:id="708" w:name="_Toc92122755"/>
      <w:r w:rsidRPr="000B181E">
        <w:t>1065.514</w:t>
      </w:r>
      <w:r w:rsidR="00757BF9" w:rsidRPr="000B181E">
        <w:t xml:space="preserve"> </w:t>
      </w:r>
      <w:r w:rsidR="001822AF" w:rsidRPr="000B181E">
        <w:tab/>
      </w:r>
      <w:r w:rsidRPr="000B181E">
        <w:t xml:space="preserve">Cycle-validation criteria for operation over specified duty cycles. </w:t>
      </w:r>
      <w:r w:rsidR="00FD091E" w:rsidRPr="000B181E">
        <w:rPr>
          <w:rFonts w:cs="Arial"/>
          <w:bCs/>
          <w:szCs w:val="24"/>
        </w:rPr>
        <w:t>March 10, 2021</w:t>
      </w:r>
      <w:r w:rsidRPr="000B181E">
        <w:rPr>
          <w:rFonts w:cs="Arial"/>
          <w:bCs/>
          <w:szCs w:val="24"/>
        </w:rPr>
        <w:t xml:space="preserve"> (Pre-publication)</w:t>
      </w:r>
      <w:r w:rsidRPr="000B181E">
        <w:t>.</w:t>
      </w:r>
      <w:bookmarkEnd w:id="708"/>
    </w:p>
    <w:p w14:paraId="7770D705" w14:textId="77777777" w:rsidR="0010232F" w:rsidRPr="000B181E" w:rsidRDefault="0010232F" w:rsidP="0010232F">
      <w:pPr>
        <w:widowControl/>
        <w:ind w:left="1440" w:hanging="1440"/>
        <w:outlineLvl w:val="2"/>
      </w:pPr>
      <w:bookmarkStart w:id="709" w:name="_Toc177369154"/>
      <w:bookmarkStart w:id="710" w:name="_Toc172287909"/>
      <w:r w:rsidRPr="000B181E">
        <w:t>1065.516</w:t>
      </w:r>
      <w:r w:rsidRPr="000B181E">
        <w:tab/>
        <w:t xml:space="preserve">Sample system decontamination and preconditioning.  </w:t>
      </w:r>
      <w:r w:rsidRPr="000B181E">
        <w:rPr>
          <w:rFonts w:cs="Arial"/>
          <w:szCs w:val="24"/>
        </w:rPr>
        <w:t>April 28, 2014</w:t>
      </w:r>
      <w:r w:rsidRPr="000B181E">
        <w:t>.</w:t>
      </w:r>
      <w:bookmarkEnd w:id="709"/>
      <w:bookmarkEnd w:id="710"/>
    </w:p>
    <w:p w14:paraId="158C869A" w14:textId="54806B98" w:rsidR="00CF38E1" w:rsidRPr="000B181E" w:rsidRDefault="0010232F" w:rsidP="0010232F">
      <w:pPr>
        <w:keepNext/>
        <w:widowControl/>
        <w:ind w:left="1440" w:hanging="1440"/>
        <w:outlineLvl w:val="2"/>
      </w:pPr>
      <w:bookmarkStart w:id="711" w:name="_Toc172287910"/>
      <w:r w:rsidRPr="000B181E">
        <w:t>1065.518</w:t>
      </w:r>
      <w:r w:rsidRPr="000B181E">
        <w:tab/>
        <w:t xml:space="preserve">Engine preconditioning. </w:t>
      </w:r>
      <w:r w:rsidRPr="000B181E">
        <w:rPr>
          <w:rFonts w:cs="Arial"/>
          <w:szCs w:val="24"/>
        </w:rPr>
        <w:t>April 28, 2014</w:t>
      </w:r>
      <w:r w:rsidRPr="000B181E">
        <w:t>.</w:t>
      </w:r>
      <w:bookmarkEnd w:id="711"/>
    </w:p>
    <w:p w14:paraId="7A642F2D" w14:textId="78AC025C" w:rsidR="0010232F" w:rsidRPr="000B181E" w:rsidRDefault="0010232F" w:rsidP="0010232F">
      <w:pPr>
        <w:keepNext/>
        <w:widowControl/>
        <w:ind w:left="1440" w:hanging="1440"/>
        <w:outlineLvl w:val="2"/>
      </w:pPr>
      <w:bookmarkStart w:id="712" w:name="_Toc172287911"/>
      <w:r w:rsidRPr="000B181E">
        <w:t>1065.520</w:t>
      </w:r>
      <w:r w:rsidRPr="000B181E">
        <w:tab/>
        <w:t xml:space="preserve">Pre-test verification procedures and pre-test collection. </w:t>
      </w:r>
      <w:r w:rsidRPr="000B181E">
        <w:rPr>
          <w:rFonts w:cs="Arial"/>
          <w:szCs w:val="24"/>
        </w:rPr>
        <w:t>April 28, 2014</w:t>
      </w:r>
      <w:r w:rsidRPr="000B181E">
        <w:t>.</w:t>
      </w:r>
      <w:bookmarkEnd w:id="712"/>
    </w:p>
    <w:p w14:paraId="7072CBC7" w14:textId="77777777" w:rsidR="0010232F" w:rsidRPr="000B181E" w:rsidRDefault="0010232F" w:rsidP="0010232F">
      <w:pPr>
        <w:widowControl/>
        <w:ind w:left="1440" w:hanging="1440"/>
        <w:outlineLvl w:val="2"/>
      </w:pPr>
      <w:bookmarkStart w:id="713" w:name="_Toc172287912"/>
      <w:r w:rsidRPr="000B181E">
        <w:t>1065.525</w:t>
      </w:r>
      <w:r w:rsidRPr="000B181E">
        <w:tab/>
        <w:t>Engine starting, restarting, and shutdown.  September 15, 2011.</w:t>
      </w:r>
      <w:bookmarkEnd w:id="713"/>
    </w:p>
    <w:p w14:paraId="7F008A00" w14:textId="510F34AE" w:rsidR="0010232F" w:rsidRPr="000B181E" w:rsidRDefault="0010232F" w:rsidP="0010232F">
      <w:pPr>
        <w:widowControl/>
        <w:ind w:left="1440" w:hanging="1440"/>
        <w:outlineLvl w:val="2"/>
      </w:pPr>
      <w:bookmarkStart w:id="714" w:name="_Toc172287913"/>
      <w:r w:rsidRPr="000B181E">
        <w:t>1065.526</w:t>
      </w:r>
      <w:r w:rsidRPr="000B181E">
        <w:tab/>
        <w:t xml:space="preserve">Repeating void modes or test intervals.  </w:t>
      </w:r>
      <w:r w:rsidRPr="000B181E">
        <w:rPr>
          <w:rFonts w:cs="Arial"/>
          <w:szCs w:val="24"/>
        </w:rPr>
        <w:t>April 28, 2014</w:t>
      </w:r>
      <w:r w:rsidRPr="000B181E">
        <w:t>.</w:t>
      </w:r>
      <w:bookmarkEnd w:id="714"/>
    </w:p>
    <w:p w14:paraId="1E064B1D" w14:textId="3FEBD00D" w:rsidR="00CB14B0" w:rsidRPr="000B181E" w:rsidRDefault="00CB14B0" w:rsidP="00782301"/>
    <w:p w14:paraId="6D2C3DA4" w14:textId="3AF9F3A5" w:rsidR="002E58F7" w:rsidRPr="000B181E" w:rsidRDefault="002F784F" w:rsidP="003C1FB3">
      <w:r w:rsidRPr="000B181E">
        <w:rPr>
          <w:rFonts w:eastAsia="Calibri"/>
          <w:snapToGrid/>
        </w:rPr>
        <w:t xml:space="preserve">1065.530 </w:t>
      </w:r>
      <w:r w:rsidR="001822AF" w:rsidRPr="000B181E">
        <w:rPr>
          <w:rFonts w:eastAsia="Calibri"/>
          <w:snapToGrid/>
        </w:rPr>
        <w:tab/>
      </w:r>
      <w:r w:rsidRPr="000B181E">
        <w:rPr>
          <w:rFonts w:eastAsia="Calibri"/>
          <w:snapToGrid/>
        </w:rPr>
        <w:t xml:space="preserve">Emission test sequence. </w:t>
      </w:r>
      <w:r w:rsidR="002C7993" w:rsidRPr="000B181E">
        <w:rPr>
          <w:rFonts w:cs="Arial"/>
          <w:bCs/>
          <w:snapToGrid/>
          <w:szCs w:val="24"/>
        </w:rPr>
        <w:t>March 10, 2021 (Pre-publication).</w:t>
      </w:r>
    </w:p>
    <w:p w14:paraId="721C3D99" w14:textId="2204D084" w:rsidR="002F784F" w:rsidRPr="000B181E" w:rsidRDefault="002F784F" w:rsidP="00861792">
      <w:pPr>
        <w:pStyle w:val="Heading3"/>
        <w:tabs>
          <w:tab w:val="left" w:pos="1440"/>
        </w:tabs>
        <w:ind w:left="1440" w:hanging="1440"/>
        <w:rPr>
          <w:rFonts w:cs="Arial"/>
          <w:bCs/>
          <w:snapToGrid/>
          <w:szCs w:val="24"/>
        </w:rPr>
      </w:pPr>
      <w:bookmarkStart w:id="715" w:name="_Toc172287914"/>
      <w:r w:rsidRPr="000B181E">
        <w:rPr>
          <w:rFonts w:eastAsia="Calibri"/>
          <w:snapToGrid/>
        </w:rPr>
        <w:t xml:space="preserve">1065.545 </w:t>
      </w:r>
      <w:r w:rsidR="001822AF" w:rsidRPr="000B181E">
        <w:rPr>
          <w:rFonts w:eastAsia="Calibri"/>
          <w:snapToGrid/>
        </w:rPr>
        <w:tab/>
      </w:r>
      <w:r w:rsidRPr="000B181E">
        <w:rPr>
          <w:rFonts w:eastAsia="Calibri"/>
          <w:snapToGrid/>
        </w:rPr>
        <w:t xml:space="preserve">Verification of proportional flow control for batch sampling. </w:t>
      </w:r>
      <w:r w:rsidR="002C7993" w:rsidRPr="000B181E">
        <w:rPr>
          <w:rFonts w:cs="Arial"/>
          <w:bCs/>
          <w:snapToGrid/>
          <w:szCs w:val="24"/>
        </w:rPr>
        <w:t>March 10, 2021 (Pre-publication).</w:t>
      </w:r>
      <w:bookmarkEnd w:id="715"/>
    </w:p>
    <w:p w14:paraId="4CE5EA25" w14:textId="77777777" w:rsidR="000F3902" w:rsidRPr="000B181E" w:rsidRDefault="000F3902" w:rsidP="000F3902">
      <w:pPr>
        <w:widowControl/>
        <w:ind w:left="1440" w:hanging="1440"/>
        <w:outlineLvl w:val="2"/>
      </w:pPr>
      <w:bookmarkStart w:id="716" w:name="_Toc172287915"/>
      <w:bookmarkStart w:id="717" w:name="_Toc177369158"/>
      <w:bookmarkStart w:id="718" w:name="_Toc2012013"/>
      <w:r w:rsidRPr="000B181E">
        <w:t>1065.546</w:t>
      </w:r>
      <w:r w:rsidRPr="000B181E">
        <w:tab/>
        <w:t xml:space="preserve">Verification of minimum dilution ratio for PM batch sampling.  </w:t>
      </w:r>
      <w:r w:rsidRPr="000B181E">
        <w:rPr>
          <w:snapToGrid/>
          <w:szCs w:val="24"/>
        </w:rPr>
        <w:t>October 25, 2016</w:t>
      </w:r>
      <w:r w:rsidRPr="000B181E">
        <w:t>.</w:t>
      </w:r>
      <w:bookmarkEnd w:id="716"/>
    </w:p>
    <w:p w14:paraId="2B546BC7" w14:textId="77777777" w:rsidR="000F3902" w:rsidRPr="000B181E" w:rsidRDefault="000F3902" w:rsidP="000F3902">
      <w:pPr>
        <w:widowControl/>
        <w:ind w:left="1440" w:hanging="1440"/>
        <w:outlineLvl w:val="2"/>
      </w:pPr>
      <w:bookmarkStart w:id="719" w:name="_Toc172287916"/>
      <w:r w:rsidRPr="000B181E">
        <w:t>1065.550</w:t>
      </w:r>
      <w:r w:rsidRPr="000B181E">
        <w:tab/>
        <w:t xml:space="preserve">Gas analyzer range verification and drift verification. </w:t>
      </w:r>
      <w:r w:rsidRPr="000B181E">
        <w:rPr>
          <w:rFonts w:cs="Arial"/>
          <w:szCs w:val="24"/>
        </w:rPr>
        <w:t>April 28, 2014</w:t>
      </w:r>
      <w:r w:rsidRPr="000B181E">
        <w:t>.</w:t>
      </w:r>
      <w:bookmarkEnd w:id="717"/>
      <w:bookmarkEnd w:id="719"/>
    </w:p>
    <w:p w14:paraId="60B77F11" w14:textId="77777777" w:rsidR="000F3902" w:rsidRPr="000B181E" w:rsidRDefault="000F3902" w:rsidP="000F3902">
      <w:pPr>
        <w:widowControl/>
        <w:ind w:left="1440" w:hanging="1440"/>
        <w:outlineLvl w:val="2"/>
      </w:pPr>
      <w:bookmarkStart w:id="720" w:name="_Toc172287917"/>
      <w:r w:rsidRPr="000B181E">
        <w:t>1065.590</w:t>
      </w:r>
      <w:r w:rsidRPr="000B181E">
        <w:tab/>
        <w:t xml:space="preserve">PM sampling media (e.g., filters) preconditioning and tare weighing. </w:t>
      </w:r>
      <w:r w:rsidRPr="000B181E">
        <w:rPr>
          <w:snapToGrid/>
          <w:szCs w:val="24"/>
        </w:rPr>
        <w:t>October 25, 2016</w:t>
      </w:r>
      <w:r w:rsidRPr="000B181E">
        <w:t>.</w:t>
      </w:r>
      <w:bookmarkEnd w:id="720"/>
    </w:p>
    <w:p w14:paraId="6E87673F" w14:textId="77777777" w:rsidR="006E35B6" w:rsidRPr="000B181E" w:rsidRDefault="000F3902" w:rsidP="006E35B6">
      <w:pPr>
        <w:widowControl/>
        <w:ind w:left="1440" w:hanging="1440"/>
        <w:outlineLvl w:val="2"/>
      </w:pPr>
      <w:bookmarkStart w:id="721" w:name="_Toc177369160"/>
      <w:bookmarkStart w:id="722" w:name="_Toc172287918"/>
      <w:r w:rsidRPr="000B181E">
        <w:t>1065.595</w:t>
      </w:r>
      <w:r w:rsidRPr="000B181E">
        <w:tab/>
        <w:t>PM sample post-conditioning and total weighing. June 30, 2008.</w:t>
      </w:r>
      <w:bookmarkEnd w:id="721"/>
      <w:bookmarkEnd w:id="722"/>
    </w:p>
    <w:p w14:paraId="5A8147C4" w14:textId="77777777" w:rsidR="006E35B6" w:rsidRPr="000B181E" w:rsidRDefault="006E35B6" w:rsidP="006E35B6"/>
    <w:p w14:paraId="78AEFB73" w14:textId="5B90BBCB" w:rsidR="00AD6538" w:rsidRPr="000B181E" w:rsidRDefault="00AD6538" w:rsidP="00444921">
      <w:pPr>
        <w:pStyle w:val="Heading2"/>
      </w:pPr>
      <w:bookmarkStart w:id="723" w:name="_Toc172287919"/>
      <w:r w:rsidRPr="000B181E">
        <w:t>Subpart G – Calculations and Data Requirements</w:t>
      </w:r>
      <w:bookmarkEnd w:id="718"/>
      <w:bookmarkEnd w:id="723"/>
    </w:p>
    <w:p w14:paraId="6BF1758B" w14:textId="77777777" w:rsidR="00AD6538" w:rsidRPr="000B181E" w:rsidRDefault="00AD6538" w:rsidP="006040FC">
      <w:pPr>
        <w:jc w:val="center"/>
        <w:rPr>
          <w:b/>
        </w:rPr>
      </w:pPr>
    </w:p>
    <w:p w14:paraId="31CD03B9" w14:textId="77777777" w:rsidR="002F0E8A" w:rsidRPr="000B181E" w:rsidRDefault="002F0E8A" w:rsidP="002F0E8A">
      <w:pPr>
        <w:keepNext/>
        <w:keepLines/>
        <w:widowControl/>
        <w:ind w:left="1440" w:hanging="1440"/>
        <w:outlineLvl w:val="2"/>
      </w:pPr>
      <w:bookmarkStart w:id="724" w:name="_Toc177369162"/>
      <w:bookmarkStart w:id="725" w:name="_Toc172287920"/>
      <w:r w:rsidRPr="000B181E">
        <w:t>1065.601</w:t>
      </w:r>
      <w:r w:rsidRPr="000B181E">
        <w:tab/>
        <w:t xml:space="preserve">Overview. </w:t>
      </w:r>
      <w:r w:rsidRPr="000B181E">
        <w:rPr>
          <w:rFonts w:cs="Arial"/>
          <w:szCs w:val="24"/>
        </w:rPr>
        <w:t>April 28, 2014</w:t>
      </w:r>
      <w:r w:rsidRPr="000B181E">
        <w:t>.</w:t>
      </w:r>
      <w:bookmarkEnd w:id="724"/>
      <w:bookmarkEnd w:id="725"/>
    </w:p>
    <w:p w14:paraId="476A2D9B" w14:textId="77777777" w:rsidR="00AD6538" w:rsidRPr="000B181E" w:rsidRDefault="00AD6538" w:rsidP="006040FC">
      <w:pPr>
        <w:jc w:val="center"/>
        <w:rPr>
          <w:b/>
        </w:rPr>
      </w:pPr>
    </w:p>
    <w:p w14:paraId="4F6476F6" w14:textId="12B043FA" w:rsidR="00AD6538" w:rsidRPr="000B181E" w:rsidRDefault="00AD6538" w:rsidP="006E35B6">
      <w:pPr>
        <w:pStyle w:val="Heading3"/>
        <w:tabs>
          <w:tab w:val="left" w:pos="1440"/>
        </w:tabs>
      </w:pPr>
      <w:bookmarkStart w:id="726" w:name="_Toc172287921"/>
      <w:r w:rsidRPr="000B181E">
        <w:rPr>
          <w:rFonts w:eastAsia="Calibri"/>
          <w:snapToGrid/>
          <w:szCs w:val="22"/>
        </w:rPr>
        <w:t xml:space="preserve">1065.602 </w:t>
      </w:r>
      <w:r w:rsidR="009B10C2" w:rsidRPr="000B181E">
        <w:rPr>
          <w:rFonts w:eastAsia="Calibri"/>
          <w:snapToGrid/>
          <w:szCs w:val="22"/>
        </w:rPr>
        <w:tab/>
      </w:r>
      <w:r w:rsidRPr="000B181E">
        <w:rPr>
          <w:rFonts w:eastAsia="Calibri"/>
          <w:snapToGrid/>
          <w:szCs w:val="22"/>
        </w:rPr>
        <w:t xml:space="preserve">Statistics. </w:t>
      </w:r>
      <w:r w:rsidR="002C7993" w:rsidRPr="000B181E">
        <w:rPr>
          <w:rFonts w:eastAsia="Calibri"/>
        </w:rPr>
        <w:t>March 10, 2021 (Pre-publication)</w:t>
      </w:r>
      <w:r w:rsidR="002C7993" w:rsidRPr="000B181E">
        <w:t>.</w:t>
      </w:r>
      <w:bookmarkEnd w:id="726"/>
    </w:p>
    <w:p w14:paraId="5C34AB89" w14:textId="360F29F1" w:rsidR="00AD6538" w:rsidRPr="000B181E" w:rsidRDefault="00AD6538" w:rsidP="006E35B6">
      <w:pPr>
        <w:pStyle w:val="Heading3"/>
        <w:tabs>
          <w:tab w:val="left" w:pos="1440"/>
        </w:tabs>
      </w:pPr>
      <w:bookmarkStart w:id="727" w:name="_Toc172287922"/>
      <w:r w:rsidRPr="000B181E">
        <w:rPr>
          <w:rFonts w:eastAsia="Calibri"/>
          <w:snapToGrid/>
          <w:szCs w:val="22"/>
        </w:rPr>
        <w:t xml:space="preserve">1065.610 </w:t>
      </w:r>
      <w:r w:rsidR="009B10C2" w:rsidRPr="000B181E">
        <w:rPr>
          <w:rFonts w:eastAsia="Calibri"/>
          <w:snapToGrid/>
          <w:szCs w:val="22"/>
        </w:rPr>
        <w:tab/>
      </w:r>
      <w:r w:rsidRPr="000B181E">
        <w:rPr>
          <w:rFonts w:eastAsia="Calibri"/>
          <w:snapToGrid/>
          <w:szCs w:val="22"/>
        </w:rPr>
        <w:t xml:space="preserve">Duty cycle generation. </w:t>
      </w:r>
      <w:r w:rsidR="002C7993" w:rsidRPr="000B181E">
        <w:rPr>
          <w:rFonts w:eastAsia="Calibri"/>
        </w:rPr>
        <w:t>March 10, 2021 (Pre-publication)</w:t>
      </w:r>
      <w:r w:rsidR="002C7993" w:rsidRPr="000B181E">
        <w:t>.</w:t>
      </w:r>
      <w:bookmarkEnd w:id="727"/>
    </w:p>
    <w:p w14:paraId="697FE2D7" w14:textId="3CF3845B" w:rsidR="002676BB" w:rsidRPr="000B181E" w:rsidRDefault="002676BB" w:rsidP="002676BB">
      <w:pPr>
        <w:widowControl/>
        <w:ind w:left="1440" w:hanging="1440"/>
        <w:outlineLvl w:val="2"/>
      </w:pPr>
      <w:bookmarkStart w:id="728" w:name="_Toc177369165"/>
      <w:bookmarkStart w:id="729" w:name="_Toc172287923"/>
      <w:r w:rsidRPr="000B181E">
        <w:t>1065.630</w:t>
      </w:r>
      <w:r w:rsidRPr="000B181E">
        <w:tab/>
        <w:t xml:space="preserve">Local acceleration of gravity. </w:t>
      </w:r>
      <w:r w:rsidRPr="000B181E">
        <w:rPr>
          <w:rFonts w:cs="Arial"/>
          <w:szCs w:val="24"/>
        </w:rPr>
        <w:t>April 28, 2014</w:t>
      </w:r>
      <w:r w:rsidRPr="000B181E">
        <w:t>.</w:t>
      </w:r>
      <w:bookmarkEnd w:id="728"/>
      <w:bookmarkEnd w:id="729"/>
    </w:p>
    <w:p w14:paraId="0549EA23" w14:textId="597664FA" w:rsidR="00AD6538" w:rsidRPr="000B181E" w:rsidRDefault="00AD6538" w:rsidP="009C2CFC">
      <w:pPr>
        <w:pStyle w:val="Heading3"/>
        <w:tabs>
          <w:tab w:val="left" w:pos="1440"/>
        </w:tabs>
        <w:ind w:left="1440" w:hanging="1440"/>
      </w:pPr>
      <w:bookmarkStart w:id="730" w:name="_Toc172287924"/>
      <w:r w:rsidRPr="000B181E">
        <w:rPr>
          <w:rFonts w:eastAsia="Calibri"/>
          <w:snapToGrid/>
        </w:rPr>
        <w:t xml:space="preserve">1065.640 </w:t>
      </w:r>
      <w:r w:rsidR="009B10C2" w:rsidRPr="000B181E">
        <w:rPr>
          <w:rFonts w:eastAsia="Calibri"/>
          <w:snapToGrid/>
        </w:rPr>
        <w:tab/>
      </w:r>
      <w:r w:rsidRPr="000B181E">
        <w:rPr>
          <w:rFonts w:eastAsia="Calibri"/>
          <w:snapToGrid/>
        </w:rPr>
        <w:t xml:space="preserve">Flow meter calibration calculations. </w:t>
      </w:r>
      <w:r w:rsidR="002C7993" w:rsidRPr="000B181E">
        <w:rPr>
          <w:rFonts w:eastAsia="Calibri"/>
        </w:rPr>
        <w:t>March 10, 2021 (Pre-publication)</w:t>
      </w:r>
      <w:r w:rsidR="002C7993" w:rsidRPr="000B181E">
        <w:t>.</w:t>
      </w:r>
      <w:bookmarkEnd w:id="730"/>
    </w:p>
    <w:p w14:paraId="539A43E9" w14:textId="1755E0E6" w:rsidR="00CF75DB" w:rsidRPr="000B181E" w:rsidRDefault="00AD6538" w:rsidP="003C1FB3">
      <w:r w:rsidRPr="000B181E">
        <w:rPr>
          <w:rFonts w:eastAsia="Calibri"/>
          <w:snapToGrid/>
        </w:rPr>
        <w:t xml:space="preserve">1065.642 </w:t>
      </w:r>
      <w:r w:rsidR="009B10C2" w:rsidRPr="000B181E">
        <w:rPr>
          <w:rFonts w:eastAsia="Calibri"/>
          <w:snapToGrid/>
        </w:rPr>
        <w:tab/>
      </w:r>
      <w:r w:rsidRPr="000B181E">
        <w:rPr>
          <w:rFonts w:eastAsia="Calibri"/>
          <w:snapToGrid/>
        </w:rPr>
        <w:t xml:space="preserve">SSV, CFV, and PDP molar flow rate calculations. </w:t>
      </w:r>
      <w:r w:rsidR="002C7993" w:rsidRPr="000B181E">
        <w:rPr>
          <w:rFonts w:eastAsia="Calibri"/>
        </w:rPr>
        <w:t>March 10, 2021 (Pre-publication)</w:t>
      </w:r>
      <w:r w:rsidR="002C7993" w:rsidRPr="000B181E">
        <w:t>.</w:t>
      </w:r>
    </w:p>
    <w:p w14:paraId="15503C42" w14:textId="77777777" w:rsidR="002761CF" w:rsidRPr="000B181E" w:rsidRDefault="002761CF" w:rsidP="002761CF">
      <w:pPr>
        <w:keepNext/>
        <w:widowControl/>
        <w:ind w:left="1440" w:hanging="1440"/>
        <w:outlineLvl w:val="2"/>
      </w:pPr>
      <w:bookmarkStart w:id="731" w:name="_Toc172287925"/>
      <w:bookmarkStart w:id="732" w:name="_Toc177369168"/>
      <w:r w:rsidRPr="000B181E">
        <w:t>1065.644</w:t>
      </w:r>
      <w:r w:rsidRPr="000B181E">
        <w:tab/>
        <w:t xml:space="preserve">Vacuum-decay leak rate. </w:t>
      </w:r>
      <w:r w:rsidRPr="000B181E">
        <w:rPr>
          <w:rFonts w:cs="Arial"/>
          <w:szCs w:val="24"/>
        </w:rPr>
        <w:t>April 28, 2014</w:t>
      </w:r>
      <w:r w:rsidRPr="000B181E">
        <w:t>.</w:t>
      </w:r>
      <w:bookmarkEnd w:id="731"/>
    </w:p>
    <w:p w14:paraId="42245E48" w14:textId="77777777" w:rsidR="002761CF" w:rsidRPr="000B181E" w:rsidRDefault="002761CF" w:rsidP="002761CF">
      <w:pPr>
        <w:widowControl/>
        <w:ind w:left="1440" w:hanging="1440"/>
        <w:outlineLvl w:val="2"/>
      </w:pPr>
      <w:bookmarkStart w:id="733" w:name="_Toc172287926"/>
      <w:r w:rsidRPr="000B181E">
        <w:t>1065.645</w:t>
      </w:r>
      <w:r w:rsidRPr="000B181E">
        <w:tab/>
        <w:t xml:space="preserve">Amount of water in an ideal gas. </w:t>
      </w:r>
      <w:r w:rsidRPr="000B181E">
        <w:rPr>
          <w:snapToGrid/>
          <w:szCs w:val="24"/>
        </w:rPr>
        <w:t>October 25, 2016</w:t>
      </w:r>
      <w:r w:rsidRPr="000B181E">
        <w:t>.</w:t>
      </w:r>
      <w:bookmarkEnd w:id="732"/>
      <w:bookmarkEnd w:id="733"/>
    </w:p>
    <w:p w14:paraId="0841D3BD" w14:textId="4CAFCF9A" w:rsidR="002761CF" w:rsidRPr="000B181E" w:rsidRDefault="002761CF" w:rsidP="002761CF">
      <w:pPr>
        <w:widowControl/>
        <w:ind w:left="1440" w:hanging="1440"/>
        <w:outlineLvl w:val="2"/>
      </w:pPr>
      <w:bookmarkStart w:id="734" w:name="_Toc177369169"/>
      <w:bookmarkStart w:id="735" w:name="_Toc172287927"/>
      <w:r w:rsidRPr="000B181E">
        <w:t>1065.650</w:t>
      </w:r>
      <w:r w:rsidRPr="000B181E">
        <w:tab/>
        <w:t xml:space="preserve">Emission calculations. </w:t>
      </w:r>
      <w:r w:rsidRPr="000B181E">
        <w:rPr>
          <w:snapToGrid/>
          <w:szCs w:val="24"/>
        </w:rPr>
        <w:t>October 25, 2016</w:t>
      </w:r>
      <w:r w:rsidRPr="000B181E">
        <w:t>.</w:t>
      </w:r>
      <w:bookmarkEnd w:id="734"/>
      <w:bookmarkEnd w:id="735"/>
    </w:p>
    <w:p w14:paraId="6064BC7F" w14:textId="77777777" w:rsidR="002761CF" w:rsidRPr="000B181E" w:rsidRDefault="002761CF" w:rsidP="002761CF">
      <w:pPr>
        <w:ind w:left="360" w:firstLine="720"/>
      </w:pPr>
      <w:bookmarkStart w:id="736" w:name="_Toc177369170"/>
      <w:r w:rsidRPr="000B181E">
        <w:t>1.  Subparagraphs (a) through (c)(5).  [No change.]</w:t>
      </w:r>
    </w:p>
    <w:p w14:paraId="13A02EE1" w14:textId="77777777" w:rsidR="002761CF" w:rsidRPr="000B181E" w:rsidRDefault="002761CF" w:rsidP="002761CF">
      <w:pPr>
        <w:ind w:left="360" w:firstLine="720"/>
      </w:pPr>
      <w:r w:rsidRPr="000B181E">
        <w:t>2.  Delete subparagraph (c)(6).</w:t>
      </w:r>
    </w:p>
    <w:p w14:paraId="03331FF2" w14:textId="77777777" w:rsidR="002761CF" w:rsidRPr="000B181E" w:rsidRDefault="002761CF" w:rsidP="002761CF">
      <w:pPr>
        <w:ind w:left="360" w:firstLine="720"/>
      </w:pPr>
      <w:r w:rsidRPr="000B181E">
        <w:t>3.  Subparagraphs (d) through (h).  [No change.]</w:t>
      </w:r>
    </w:p>
    <w:p w14:paraId="5B5D2ED9" w14:textId="77777777" w:rsidR="002761CF" w:rsidRPr="000B181E" w:rsidRDefault="002761CF" w:rsidP="002761CF">
      <w:pPr>
        <w:ind w:left="360" w:firstLine="720"/>
      </w:pPr>
    </w:p>
    <w:p w14:paraId="20DB33EC" w14:textId="33705E8A" w:rsidR="002761CF" w:rsidRPr="000B181E" w:rsidRDefault="002761CF" w:rsidP="002761CF">
      <w:pPr>
        <w:widowControl/>
        <w:ind w:left="1440" w:hanging="1440"/>
        <w:outlineLvl w:val="2"/>
      </w:pPr>
      <w:bookmarkStart w:id="737" w:name="_Toc172287928"/>
      <w:r w:rsidRPr="000B181E">
        <w:t>1065.655</w:t>
      </w:r>
      <w:r w:rsidRPr="000B181E">
        <w:tab/>
        <w:t xml:space="preserve">Chemical balances of fuel, intake air, and exhaust. </w:t>
      </w:r>
      <w:r w:rsidRPr="000B181E">
        <w:rPr>
          <w:snapToGrid/>
          <w:szCs w:val="24"/>
        </w:rPr>
        <w:t>October 25, 2016</w:t>
      </w:r>
      <w:r w:rsidRPr="000B181E">
        <w:t>.</w:t>
      </w:r>
      <w:bookmarkEnd w:id="736"/>
      <w:bookmarkEnd w:id="737"/>
    </w:p>
    <w:p w14:paraId="14639D3C" w14:textId="77777777" w:rsidR="002761CF" w:rsidRPr="000B181E" w:rsidRDefault="002761CF" w:rsidP="002761CF">
      <w:pPr>
        <w:widowControl/>
        <w:ind w:left="1440" w:hanging="1440"/>
        <w:outlineLvl w:val="2"/>
      </w:pPr>
      <w:bookmarkStart w:id="738" w:name="_Toc177369171"/>
      <w:bookmarkStart w:id="739" w:name="_Toc172287929"/>
      <w:r w:rsidRPr="000B181E">
        <w:t>1065.659</w:t>
      </w:r>
      <w:r w:rsidRPr="000B181E">
        <w:tab/>
        <w:t xml:space="preserve">Removed water correction. </w:t>
      </w:r>
      <w:r w:rsidRPr="000B181E">
        <w:rPr>
          <w:rFonts w:cs="Arial"/>
          <w:szCs w:val="24"/>
        </w:rPr>
        <w:t>April 28, 2014</w:t>
      </w:r>
      <w:r w:rsidRPr="000B181E">
        <w:t>.</w:t>
      </w:r>
      <w:bookmarkEnd w:id="738"/>
      <w:bookmarkEnd w:id="739"/>
    </w:p>
    <w:p w14:paraId="4C93B8A0" w14:textId="696791C6" w:rsidR="002761CF" w:rsidRPr="000B181E" w:rsidRDefault="002761CF" w:rsidP="002761CF">
      <w:pPr>
        <w:widowControl/>
        <w:ind w:left="1440" w:hanging="1440"/>
        <w:outlineLvl w:val="2"/>
      </w:pPr>
      <w:bookmarkStart w:id="740" w:name="_Toc177369172"/>
      <w:bookmarkStart w:id="741" w:name="_Toc172287930"/>
      <w:r w:rsidRPr="000B181E">
        <w:t>1065.660</w:t>
      </w:r>
      <w:r w:rsidRPr="000B181E">
        <w:tab/>
        <w:t>THC, NMHC, and CH</w:t>
      </w:r>
      <w:r w:rsidRPr="000B181E">
        <w:rPr>
          <w:vertAlign w:val="subscript"/>
        </w:rPr>
        <w:t>4</w:t>
      </w:r>
      <w:r w:rsidRPr="000B181E">
        <w:t xml:space="preserve"> determination. </w:t>
      </w:r>
      <w:r w:rsidRPr="000B181E">
        <w:rPr>
          <w:snapToGrid/>
          <w:szCs w:val="24"/>
        </w:rPr>
        <w:t>October 25, 2016</w:t>
      </w:r>
      <w:r w:rsidRPr="000B181E">
        <w:t>.</w:t>
      </w:r>
      <w:bookmarkEnd w:id="740"/>
      <w:bookmarkEnd w:id="741"/>
    </w:p>
    <w:p w14:paraId="5A1EA3F2" w14:textId="77777777" w:rsidR="002761CF" w:rsidRPr="000B181E" w:rsidRDefault="002761CF" w:rsidP="002761CF">
      <w:pPr>
        <w:widowControl/>
        <w:ind w:left="360" w:firstLine="720"/>
        <w:rPr>
          <w:snapToGrid/>
        </w:rPr>
      </w:pPr>
      <w:r w:rsidRPr="000B181E">
        <w:rPr>
          <w:snapToGrid/>
        </w:rPr>
        <w:t>1.  Subparagraphs (a) through (a)(2).  [No change.]</w:t>
      </w:r>
    </w:p>
    <w:p w14:paraId="6484623D" w14:textId="77777777" w:rsidR="002761CF" w:rsidRPr="000B181E" w:rsidRDefault="002761CF" w:rsidP="002761CF">
      <w:pPr>
        <w:widowControl/>
        <w:ind w:left="360" w:firstLine="720"/>
        <w:rPr>
          <w:snapToGrid/>
        </w:rPr>
      </w:pPr>
      <w:r w:rsidRPr="000B181E">
        <w:rPr>
          <w:snapToGrid/>
        </w:rPr>
        <w:t>2.  Delete subparagraph (a)(3).</w:t>
      </w:r>
    </w:p>
    <w:p w14:paraId="45B9AA82" w14:textId="09E510AC" w:rsidR="002761CF" w:rsidRPr="000B181E" w:rsidRDefault="002761CF" w:rsidP="002761CF">
      <w:pPr>
        <w:widowControl/>
        <w:ind w:left="360" w:firstLine="720"/>
        <w:rPr>
          <w:snapToGrid/>
        </w:rPr>
      </w:pPr>
      <w:r w:rsidRPr="000B181E">
        <w:rPr>
          <w:snapToGrid/>
        </w:rPr>
        <w:t>3.  Subparagraphs (a)(4) through (b).</w:t>
      </w:r>
    </w:p>
    <w:p w14:paraId="7ECF09BA" w14:textId="77777777" w:rsidR="002761CF" w:rsidRPr="00EC45F2" w:rsidRDefault="002761CF" w:rsidP="002761CF">
      <w:pPr>
        <w:widowControl/>
        <w:ind w:left="360" w:firstLine="720"/>
        <w:rPr>
          <w:snapToGrid/>
          <w:lang w:val="it-IT"/>
        </w:rPr>
      </w:pPr>
      <w:r w:rsidRPr="00EC45F2">
        <w:rPr>
          <w:snapToGrid/>
          <w:lang w:val="it-IT"/>
        </w:rPr>
        <w:t>4.  Delete subparagraph (c).</w:t>
      </w:r>
    </w:p>
    <w:p w14:paraId="67B50FDE" w14:textId="77777777" w:rsidR="002761CF" w:rsidRPr="00EC45F2" w:rsidRDefault="002761CF" w:rsidP="002761CF">
      <w:pPr>
        <w:widowControl/>
        <w:ind w:left="360" w:firstLine="720"/>
        <w:rPr>
          <w:snapToGrid/>
          <w:lang w:val="it-IT"/>
        </w:rPr>
      </w:pPr>
      <w:r w:rsidRPr="00EC45F2">
        <w:rPr>
          <w:snapToGrid/>
          <w:lang w:val="it-IT"/>
        </w:rPr>
        <w:lastRenderedPageBreak/>
        <w:t>5.  Subparagraph (d).  [No change.]</w:t>
      </w:r>
    </w:p>
    <w:p w14:paraId="282E95AF" w14:textId="77777777" w:rsidR="002761CF" w:rsidRPr="00EC45F2" w:rsidRDefault="002761CF" w:rsidP="002761CF">
      <w:pPr>
        <w:widowControl/>
        <w:ind w:left="360" w:firstLine="720"/>
        <w:rPr>
          <w:snapToGrid/>
          <w:lang w:val="it-IT"/>
        </w:rPr>
      </w:pPr>
      <w:r w:rsidRPr="00EC45F2">
        <w:rPr>
          <w:snapToGrid/>
          <w:lang w:val="it-IT"/>
        </w:rPr>
        <w:t>6.  Delete subparagraph (e).</w:t>
      </w:r>
    </w:p>
    <w:p w14:paraId="6BF34F14" w14:textId="5EF3344D" w:rsidR="00AD6538" w:rsidRPr="00EC45F2" w:rsidRDefault="00AD6538" w:rsidP="002676BB">
      <w:pPr>
        <w:rPr>
          <w:b/>
          <w:lang w:val="it-IT"/>
        </w:rPr>
      </w:pPr>
    </w:p>
    <w:p w14:paraId="22AEC828" w14:textId="33BD3BCD" w:rsidR="00AD6538" w:rsidRPr="000B181E" w:rsidRDefault="00AD6538" w:rsidP="009C2CFC">
      <w:pPr>
        <w:pStyle w:val="Heading3"/>
        <w:tabs>
          <w:tab w:val="left" w:pos="1440"/>
        </w:tabs>
        <w:ind w:left="1440" w:hanging="1440"/>
      </w:pPr>
      <w:bookmarkStart w:id="742" w:name="_Toc172287931"/>
      <w:r w:rsidRPr="000B181E">
        <w:rPr>
          <w:rFonts w:eastAsia="Calibri"/>
          <w:snapToGrid/>
        </w:rPr>
        <w:t xml:space="preserve">1065.665 </w:t>
      </w:r>
      <w:r w:rsidR="00E93381" w:rsidRPr="000B181E">
        <w:rPr>
          <w:rFonts w:eastAsia="Calibri"/>
          <w:snapToGrid/>
        </w:rPr>
        <w:tab/>
      </w:r>
      <w:r w:rsidRPr="000B181E">
        <w:rPr>
          <w:rFonts w:eastAsia="Calibri"/>
          <w:snapToGrid/>
        </w:rPr>
        <w:t xml:space="preserve">THCE and NMHCE determination. </w:t>
      </w:r>
      <w:r w:rsidR="002C7993" w:rsidRPr="000B181E">
        <w:rPr>
          <w:rFonts w:eastAsia="Calibri"/>
        </w:rPr>
        <w:t>March 10, 2021 (Pre-publication)</w:t>
      </w:r>
      <w:r w:rsidR="002C7993" w:rsidRPr="000B181E">
        <w:t>.</w:t>
      </w:r>
      <w:bookmarkEnd w:id="742"/>
    </w:p>
    <w:p w14:paraId="34F00759" w14:textId="0D9EB06F" w:rsidR="00AD6538" w:rsidRPr="000B181E" w:rsidRDefault="00AD6538" w:rsidP="009C2CFC">
      <w:pPr>
        <w:pStyle w:val="Heading3"/>
        <w:tabs>
          <w:tab w:val="left" w:pos="1440"/>
        </w:tabs>
        <w:ind w:left="1440" w:hanging="1440"/>
        <w:rPr>
          <w:b/>
        </w:rPr>
      </w:pPr>
      <w:bookmarkStart w:id="743" w:name="_Toc172287932"/>
      <w:r w:rsidRPr="000B181E">
        <w:rPr>
          <w:rFonts w:eastAsia="Calibri"/>
        </w:rPr>
        <w:t xml:space="preserve">1065.667 </w:t>
      </w:r>
      <w:r w:rsidR="00E93381" w:rsidRPr="000B181E">
        <w:rPr>
          <w:rFonts w:eastAsia="Calibri"/>
        </w:rPr>
        <w:tab/>
      </w:r>
      <w:r w:rsidRPr="000B181E">
        <w:rPr>
          <w:rFonts w:eastAsia="Calibri"/>
        </w:rPr>
        <w:t xml:space="preserve">Dilution air background emission correction. </w:t>
      </w:r>
      <w:r w:rsidR="002C7993" w:rsidRPr="000B181E">
        <w:rPr>
          <w:rFonts w:eastAsia="Calibri"/>
        </w:rPr>
        <w:t>March 10, 2021 (Pre-publication)</w:t>
      </w:r>
      <w:r w:rsidR="002C7993" w:rsidRPr="000B181E">
        <w:t>.</w:t>
      </w:r>
      <w:bookmarkEnd w:id="743"/>
    </w:p>
    <w:p w14:paraId="52F7EC27" w14:textId="45B443AC" w:rsidR="00FB0E3C" w:rsidRPr="000B181E" w:rsidRDefault="00FB0E3C" w:rsidP="00FB0E3C">
      <w:pPr>
        <w:widowControl/>
        <w:ind w:left="1440" w:hanging="1440"/>
        <w:outlineLvl w:val="2"/>
      </w:pPr>
      <w:bookmarkStart w:id="744" w:name="_Toc177369175"/>
      <w:bookmarkStart w:id="745" w:name="_Toc172287933"/>
      <w:r w:rsidRPr="000B181E">
        <w:t>1065.670</w:t>
      </w:r>
      <w:r w:rsidRPr="000B181E">
        <w:tab/>
        <w:t>NOx intake-air humidity and temperature corrections. September 15, 2011.</w:t>
      </w:r>
      <w:bookmarkEnd w:id="744"/>
      <w:bookmarkEnd w:id="745"/>
    </w:p>
    <w:p w14:paraId="0C2B858A" w14:textId="52E8C668" w:rsidR="00FB0E3C" w:rsidRPr="000B181E" w:rsidRDefault="00FB0E3C" w:rsidP="00FB0E3C">
      <w:pPr>
        <w:widowControl/>
        <w:ind w:left="1440" w:hanging="1440"/>
        <w:outlineLvl w:val="2"/>
      </w:pPr>
      <w:bookmarkStart w:id="746" w:name="_Toc177369176"/>
      <w:bookmarkStart w:id="747" w:name="_Toc172287934"/>
      <w:r w:rsidRPr="000B181E">
        <w:t>1065.672</w:t>
      </w:r>
      <w:r w:rsidRPr="000B181E">
        <w:tab/>
        <w:t>Drift correction. April 30, 2010.</w:t>
      </w:r>
      <w:bookmarkEnd w:id="746"/>
      <w:bookmarkEnd w:id="747"/>
    </w:p>
    <w:p w14:paraId="62455D65" w14:textId="47039A53" w:rsidR="002F784F" w:rsidRPr="000B181E" w:rsidRDefault="00AD6538" w:rsidP="00921EC7">
      <w:pPr>
        <w:pStyle w:val="Heading3"/>
        <w:tabs>
          <w:tab w:val="left" w:pos="1440"/>
        </w:tabs>
        <w:ind w:left="1440" w:hanging="1440"/>
      </w:pPr>
      <w:bookmarkStart w:id="748" w:name="_Toc172287935"/>
      <w:r w:rsidRPr="000B181E">
        <w:rPr>
          <w:rFonts w:eastAsia="Calibri"/>
        </w:rPr>
        <w:t xml:space="preserve">1065.675 </w:t>
      </w:r>
      <w:r w:rsidR="00E93381" w:rsidRPr="000B181E">
        <w:rPr>
          <w:rFonts w:eastAsia="Calibri"/>
        </w:rPr>
        <w:tab/>
      </w:r>
      <w:r w:rsidRPr="000B181E">
        <w:rPr>
          <w:rFonts w:eastAsia="Calibri"/>
        </w:rPr>
        <w:t xml:space="preserve">CLD quench verification calculations. </w:t>
      </w:r>
      <w:r w:rsidR="002C7993" w:rsidRPr="000B181E">
        <w:rPr>
          <w:rFonts w:eastAsia="Calibri"/>
        </w:rPr>
        <w:t>March 10, 2021 (Pre-publication)</w:t>
      </w:r>
      <w:r w:rsidR="002C7993" w:rsidRPr="000B181E">
        <w:t>.</w:t>
      </w:r>
      <w:bookmarkEnd w:id="748"/>
    </w:p>
    <w:p w14:paraId="62613711" w14:textId="4E754E84" w:rsidR="006824DF" w:rsidRPr="000B181E" w:rsidRDefault="00797CEC" w:rsidP="003C1FB3">
      <w:pPr>
        <w:pStyle w:val="Heading3"/>
        <w:tabs>
          <w:tab w:val="left" w:pos="1440"/>
        </w:tabs>
        <w:ind w:left="1440" w:hanging="1440"/>
        <w:rPr>
          <w:snapToGrid/>
        </w:rPr>
      </w:pPr>
      <w:bookmarkStart w:id="749" w:name="_Toc172287936"/>
      <w:bookmarkStart w:id="750" w:name="_Toc177369178"/>
      <w:r w:rsidRPr="000B181E">
        <w:rPr>
          <w:snapToGrid/>
        </w:rPr>
        <w:t>1065.680</w:t>
      </w:r>
      <w:r w:rsidRPr="000B181E">
        <w:rPr>
          <w:snapToGrid/>
        </w:rPr>
        <w:tab/>
        <w:t>Adjusting emission levels to account for infrequently regenerating aftertreatment devices. October 25, 2016</w:t>
      </w:r>
      <w:bookmarkEnd w:id="749"/>
    </w:p>
    <w:p w14:paraId="0F559C72" w14:textId="77777777" w:rsidR="00797CEC" w:rsidRPr="000B181E" w:rsidRDefault="00797CEC" w:rsidP="00797CEC">
      <w:pPr>
        <w:widowControl/>
        <w:ind w:left="1440" w:hanging="1440"/>
        <w:outlineLvl w:val="2"/>
      </w:pPr>
      <w:bookmarkStart w:id="751" w:name="_Toc172287937"/>
      <w:r w:rsidRPr="000B181E">
        <w:t>1065.690</w:t>
      </w:r>
      <w:r w:rsidRPr="000B181E">
        <w:tab/>
        <w:t xml:space="preserve">Buoyancy correction for PM sample media. </w:t>
      </w:r>
      <w:r w:rsidRPr="000B181E">
        <w:rPr>
          <w:snapToGrid/>
          <w:szCs w:val="24"/>
        </w:rPr>
        <w:t>October 25, 2016</w:t>
      </w:r>
      <w:r w:rsidRPr="000B181E">
        <w:t>.</w:t>
      </w:r>
      <w:bookmarkEnd w:id="750"/>
      <w:bookmarkEnd w:id="751"/>
    </w:p>
    <w:p w14:paraId="1F7089BE" w14:textId="093AF69B" w:rsidR="00420099" w:rsidRPr="000B181E" w:rsidRDefault="00420099" w:rsidP="00030611">
      <w:pPr>
        <w:pStyle w:val="Heading3"/>
        <w:tabs>
          <w:tab w:val="left" w:pos="1440"/>
        </w:tabs>
        <w:rPr>
          <w:rFonts w:cs="Arial"/>
          <w:bCs/>
          <w:snapToGrid/>
          <w:szCs w:val="24"/>
        </w:rPr>
      </w:pPr>
      <w:bookmarkStart w:id="752" w:name="_Toc172287938"/>
      <w:r w:rsidRPr="000B181E">
        <w:rPr>
          <w:rFonts w:eastAsia="Calibri"/>
          <w:snapToGrid/>
        </w:rPr>
        <w:t xml:space="preserve">1065.695 </w:t>
      </w:r>
      <w:r w:rsidR="00030611" w:rsidRPr="000B181E">
        <w:rPr>
          <w:rFonts w:eastAsia="Calibri"/>
          <w:snapToGrid/>
        </w:rPr>
        <w:tab/>
      </w:r>
      <w:r w:rsidRPr="000B181E">
        <w:rPr>
          <w:rFonts w:eastAsia="Calibri"/>
          <w:snapToGrid/>
        </w:rPr>
        <w:t xml:space="preserve">Data requirements. </w:t>
      </w:r>
      <w:r w:rsidR="002C7993" w:rsidRPr="000B181E">
        <w:rPr>
          <w:rFonts w:cs="Arial"/>
          <w:bCs/>
          <w:snapToGrid/>
          <w:szCs w:val="24"/>
        </w:rPr>
        <w:t>March 10, 2021 (Pre-publication).</w:t>
      </w:r>
      <w:bookmarkEnd w:id="752"/>
    </w:p>
    <w:p w14:paraId="1582C81D" w14:textId="77777777" w:rsidR="00030611" w:rsidRPr="000B181E" w:rsidRDefault="00030611" w:rsidP="00030611"/>
    <w:p w14:paraId="297A863E" w14:textId="5CDD7531" w:rsidR="00420099" w:rsidRPr="000B181E" w:rsidRDefault="00420099" w:rsidP="00921EC7">
      <w:pPr>
        <w:pStyle w:val="Heading2"/>
        <w:rPr>
          <w:rFonts w:eastAsia="Calibri"/>
          <w:snapToGrid/>
        </w:rPr>
      </w:pPr>
      <w:bookmarkStart w:id="753" w:name="_Toc172287939"/>
      <w:r w:rsidRPr="000B181E">
        <w:rPr>
          <w:rFonts w:eastAsia="Calibri"/>
          <w:snapToGrid/>
        </w:rPr>
        <w:t>Subpart H – Engine Fluids, Test Fuels, Analytical Gases and Other Calibration Standards</w:t>
      </w:r>
      <w:bookmarkEnd w:id="753"/>
      <w:r w:rsidRPr="000B181E">
        <w:rPr>
          <w:rFonts w:eastAsia="Calibri"/>
          <w:snapToGrid/>
        </w:rPr>
        <w:t xml:space="preserve"> </w:t>
      </w:r>
    </w:p>
    <w:p w14:paraId="36E5D0E9" w14:textId="77777777" w:rsidR="00921EC7" w:rsidRPr="000B181E" w:rsidRDefault="00921EC7" w:rsidP="00921EC7">
      <w:pPr>
        <w:rPr>
          <w:rFonts w:eastAsia="Calibri"/>
        </w:rPr>
      </w:pPr>
    </w:p>
    <w:p w14:paraId="5C7CD38F" w14:textId="12FDA1C4" w:rsidR="00420099" w:rsidRPr="000B181E" w:rsidRDefault="00420099" w:rsidP="00921EC7">
      <w:pPr>
        <w:pStyle w:val="Heading3"/>
        <w:tabs>
          <w:tab w:val="left" w:pos="1440"/>
        </w:tabs>
        <w:ind w:left="1440" w:hanging="1440"/>
        <w:rPr>
          <w:rFonts w:cs="Arial"/>
          <w:bCs/>
          <w:snapToGrid/>
          <w:szCs w:val="24"/>
        </w:rPr>
      </w:pPr>
      <w:bookmarkStart w:id="754" w:name="_Toc172287940"/>
      <w:r w:rsidRPr="000B181E">
        <w:rPr>
          <w:rFonts w:eastAsia="Calibri"/>
          <w:snapToGrid/>
        </w:rPr>
        <w:t xml:space="preserve">1065.701 </w:t>
      </w:r>
      <w:r w:rsidR="00921EC7" w:rsidRPr="000B181E">
        <w:rPr>
          <w:rFonts w:eastAsia="Calibri"/>
          <w:snapToGrid/>
        </w:rPr>
        <w:tab/>
      </w:r>
      <w:r w:rsidRPr="000B181E">
        <w:rPr>
          <w:rFonts w:eastAsia="Calibri"/>
          <w:snapToGrid/>
        </w:rPr>
        <w:t xml:space="preserve">General requirements for test fuels. </w:t>
      </w:r>
      <w:r w:rsidR="002C7993" w:rsidRPr="000B181E">
        <w:rPr>
          <w:rFonts w:cs="Arial"/>
          <w:bCs/>
          <w:snapToGrid/>
          <w:szCs w:val="24"/>
        </w:rPr>
        <w:t>March 10, 2021 (Pre-publication).</w:t>
      </w:r>
      <w:bookmarkEnd w:id="754"/>
    </w:p>
    <w:p w14:paraId="72C82A3D" w14:textId="0ECE2E43" w:rsidR="00E843E1" w:rsidRPr="000B181E" w:rsidRDefault="00E843E1" w:rsidP="00E843E1">
      <w:pPr>
        <w:keepNext/>
        <w:widowControl/>
        <w:autoSpaceDE w:val="0"/>
        <w:autoSpaceDN w:val="0"/>
        <w:adjustRightInd w:val="0"/>
        <w:ind w:firstLine="720"/>
        <w:rPr>
          <w:rFonts w:cs="Arial"/>
          <w:b/>
          <w:bCs/>
          <w:snapToGrid/>
          <w:szCs w:val="24"/>
        </w:rPr>
      </w:pPr>
      <w:r w:rsidRPr="000B181E">
        <w:rPr>
          <w:rFonts w:cs="Arial"/>
          <w:b/>
          <w:bCs/>
          <w:snapToGrid/>
          <w:szCs w:val="24"/>
        </w:rPr>
        <w:t>A.</w:t>
      </w:r>
      <w:r w:rsidRPr="000B181E">
        <w:rPr>
          <w:rFonts w:cs="Arial"/>
          <w:b/>
          <w:bCs/>
          <w:snapToGrid/>
          <w:szCs w:val="24"/>
        </w:rPr>
        <w:tab/>
        <w:t>Federal provisions.</w:t>
      </w:r>
    </w:p>
    <w:p w14:paraId="04096864" w14:textId="77777777" w:rsidR="00E843E1" w:rsidRPr="000B181E" w:rsidRDefault="00E843E1" w:rsidP="00E843E1">
      <w:pPr>
        <w:keepNext/>
        <w:widowControl/>
        <w:autoSpaceDE w:val="0"/>
        <w:autoSpaceDN w:val="0"/>
        <w:adjustRightInd w:val="0"/>
        <w:ind w:left="720" w:firstLine="360"/>
        <w:rPr>
          <w:rFonts w:cs="Arial"/>
          <w:snapToGrid/>
          <w:szCs w:val="24"/>
        </w:rPr>
      </w:pPr>
      <w:r w:rsidRPr="000B181E">
        <w:rPr>
          <w:rFonts w:cs="Arial"/>
          <w:snapToGrid/>
          <w:szCs w:val="24"/>
        </w:rPr>
        <w:t>1. Subparagraph (a). [No change.]</w:t>
      </w:r>
    </w:p>
    <w:p w14:paraId="77F66C1D" w14:textId="77777777" w:rsidR="00E843E1" w:rsidRPr="000B181E" w:rsidRDefault="00E843E1" w:rsidP="00E843E1">
      <w:pPr>
        <w:keepNext/>
        <w:widowControl/>
        <w:autoSpaceDE w:val="0"/>
        <w:autoSpaceDN w:val="0"/>
        <w:adjustRightInd w:val="0"/>
        <w:ind w:left="360" w:firstLine="720"/>
        <w:rPr>
          <w:rFonts w:cs="Arial"/>
          <w:snapToGrid/>
          <w:szCs w:val="24"/>
        </w:rPr>
      </w:pPr>
      <w:r w:rsidRPr="000B181E">
        <w:rPr>
          <w:rFonts w:cs="Arial"/>
          <w:snapToGrid/>
          <w:szCs w:val="24"/>
        </w:rPr>
        <w:t xml:space="preserve">2. Amend subparagraph (b) as follows: </w:t>
      </w:r>
      <w:r w:rsidRPr="000B181E">
        <w:rPr>
          <w:rFonts w:cs="Arial"/>
          <w:i/>
          <w:iCs/>
          <w:snapToGrid/>
          <w:szCs w:val="24"/>
        </w:rPr>
        <w:t xml:space="preserve">Fuels meeting alternative specifications.  </w:t>
      </w:r>
      <w:r w:rsidRPr="000B181E">
        <w:rPr>
          <w:rFonts w:cs="Arial"/>
          <w:snapToGrid/>
          <w:szCs w:val="24"/>
        </w:rPr>
        <w:t>We may allow you to use a different test fuel if you show us and we find that using it does not affect your ability to comply with all applicable emission standards using commercially available fuels.</w:t>
      </w:r>
    </w:p>
    <w:p w14:paraId="7A1D1C47" w14:textId="1DD44461" w:rsidR="00C41F1D" w:rsidRPr="000B181E" w:rsidRDefault="00E843E1" w:rsidP="00E843E1">
      <w:pPr>
        <w:ind w:left="720" w:firstLine="360"/>
        <w:rPr>
          <w:rFonts w:cs="Arial"/>
          <w:snapToGrid/>
          <w:szCs w:val="24"/>
        </w:rPr>
      </w:pPr>
      <w:r w:rsidRPr="000B181E">
        <w:rPr>
          <w:rFonts w:cs="Arial"/>
          <w:snapToGrid/>
          <w:szCs w:val="24"/>
        </w:rPr>
        <w:t>3. Subparagraphs (c) through (f). [No change.]</w:t>
      </w:r>
    </w:p>
    <w:p w14:paraId="32952CD3" w14:textId="77777777" w:rsidR="00E843E1" w:rsidRPr="000B181E" w:rsidRDefault="00E843E1" w:rsidP="00E843E1">
      <w:pPr>
        <w:ind w:left="720" w:firstLine="360"/>
        <w:rPr>
          <w:rFonts w:cs="Arial"/>
          <w:snapToGrid/>
          <w:szCs w:val="24"/>
        </w:rPr>
      </w:pPr>
    </w:p>
    <w:p w14:paraId="1FE562BC" w14:textId="4D0FFEF0" w:rsidR="00E843E1" w:rsidRPr="000B181E" w:rsidRDefault="00E843E1" w:rsidP="00E843E1">
      <w:pPr>
        <w:widowControl/>
        <w:autoSpaceDE w:val="0"/>
        <w:autoSpaceDN w:val="0"/>
        <w:adjustRightInd w:val="0"/>
        <w:ind w:firstLine="720"/>
        <w:rPr>
          <w:rFonts w:cs="Arial"/>
          <w:b/>
          <w:bCs/>
          <w:snapToGrid/>
          <w:szCs w:val="24"/>
        </w:rPr>
      </w:pPr>
      <w:r w:rsidRPr="000B181E">
        <w:rPr>
          <w:rFonts w:cs="Arial"/>
          <w:b/>
          <w:bCs/>
          <w:snapToGrid/>
          <w:szCs w:val="24"/>
        </w:rPr>
        <w:t>B.</w:t>
      </w:r>
      <w:r w:rsidRPr="000B181E">
        <w:rPr>
          <w:rFonts w:cs="Arial"/>
          <w:b/>
          <w:bCs/>
          <w:snapToGrid/>
          <w:szCs w:val="24"/>
        </w:rPr>
        <w:tab/>
      </w:r>
      <w:smartTag w:uri="urn:schemas-microsoft-com:office:smarttags" w:element="place">
        <w:smartTag w:uri="urn:schemas-microsoft-com:office:smarttags" w:element="State">
          <w:r w:rsidRPr="000B181E">
            <w:rPr>
              <w:rFonts w:cs="Arial"/>
              <w:b/>
              <w:bCs/>
              <w:snapToGrid/>
              <w:szCs w:val="24"/>
            </w:rPr>
            <w:t>California</w:t>
          </w:r>
        </w:smartTag>
      </w:smartTag>
      <w:r w:rsidRPr="000B181E">
        <w:rPr>
          <w:rFonts w:cs="Arial"/>
          <w:b/>
          <w:bCs/>
          <w:snapToGrid/>
          <w:szCs w:val="24"/>
        </w:rPr>
        <w:t xml:space="preserve"> provisions.</w:t>
      </w:r>
    </w:p>
    <w:p w14:paraId="3E099619" w14:textId="77777777" w:rsidR="00E843E1" w:rsidRPr="000B181E" w:rsidRDefault="00E843E1" w:rsidP="00E843E1">
      <w:pPr>
        <w:ind w:left="1140"/>
        <w:rPr>
          <w:rFonts w:cs="Arial"/>
        </w:rPr>
      </w:pPr>
    </w:p>
    <w:p w14:paraId="10D001B8" w14:textId="3EBEC97F" w:rsidR="00E843E1" w:rsidRPr="000B181E" w:rsidRDefault="00E843E1" w:rsidP="00E843E1">
      <w:pPr>
        <w:ind w:left="360" w:firstLine="720"/>
        <w:rPr>
          <w:szCs w:val="24"/>
        </w:rPr>
      </w:pPr>
      <w:r w:rsidRPr="000B181E">
        <w:rPr>
          <w:b/>
          <w:szCs w:val="24"/>
        </w:rPr>
        <w:t>Identification of New Clean Fuels to be Used in Certification Testing.</w:t>
      </w:r>
      <w:r w:rsidRPr="000B181E">
        <w:rPr>
          <w:szCs w:val="24"/>
        </w:rPr>
        <w:t xml:space="preserve">  Any person may petition the state board to establish by regulation certification testing specifications for a new clean fuel for which specifications for the new clean fuel are not specifically set forth in 40 CFR Part 1065, subpart H as amended herein.  Prior to adopting such specifications, the state board shall consider the relative cost-effectiveness of use of the fuel in reducing emissions compared to the use of other fuels.  Whenever the state board adopts specifications for a new clean fuel for certification testing, it shall also establish by regulation specifications for the fuel as it is sold commercially to the public.</w:t>
      </w:r>
    </w:p>
    <w:p w14:paraId="16DEB202" w14:textId="77777777" w:rsidR="00E843E1" w:rsidRPr="000B181E" w:rsidRDefault="00E843E1" w:rsidP="00E843E1">
      <w:pPr>
        <w:ind w:left="720" w:firstLine="720"/>
        <w:rPr>
          <w:szCs w:val="24"/>
        </w:rPr>
      </w:pPr>
      <w:r w:rsidRPr="000B181E">
        <w:rPr>
          <w:szCs w:val="24"/>
        </w:rPr>
        <w:t>(a) If the proposed new clean fuel may be used to fuel existing motor vehicles, the state board shall not establish certification specifications for the fuel unless the petitioner has demonstrated that:</w:t>
      </w:r>
    </w:p>
    <w:p w14:paraId="785FB91C" w14:textId="77777777" w:rsidR="00E843E1" w:rsidRPr="000B181E" w:rsidRDefault="00E843E1" w:rsidP="00E843E1">
      <w:pPr>
        <w:ind w:left="1080" w:firstLine="720"/>
        <w:rPr>
          <w:szCs w:val="24"/>
        </w:rPr>
      </w:pPr>
      <w:r w:rsidRPr="000B181E">
        <w:rPr>
          <w:szCs w:val="24"/>
        </w:rPr>
        <w:t xml:space="preserve">(1) Use of the new clean fuel in such existing motor vehicles would not increase emissions of NMHC, NOx, and CO, and the potential risk associated with toxic air contaminants, as determined pursuant to the procedures set forth in the “California Test Procedures for Evaluating Substitute Fuels and </w:t>
      </w:r>
      <w:r w:rsidRPr="000B181E">
        <w:rPr>
          <w:szCs w:val="24"/>
        </w:rPr>
        <w:lastRenderedPageBreak/>
        <w:t>New Clean Fuels through 2014” or the “</w:t>
      </w:r>
      <w:r w:rsidRPr="000B181E">
        <w:rPr>
          <w:snapToGrid/>
          <w:szCs w:val="24"/>
        </w:rPr>
        <w:t>California Test Procedures for Evaluating Substitute Fuels and New Clean Fuels in 2015 and Subsequent Years,”</w:t>
      </w:r>
      <w:r w:rsidRPr="000B181E">
        <w:rPr>
          <w:szCs w:val="24"/>
        </w:rPr>
        <w:t xml:space="preserve"> as applicable.  In the case of fuel-flexible vehicles or dual-fuel vehicles that were not certified on the new clean fuel but are capable of being operated on it, exhaust and evaporative emissions from the use of the new clean fuel shall not increase compared to exhaust and evaporative emissions from the use of gasoline that complies with Title 13, Division 3, Chapter 5, Article 1, California Code of Regulations.</w:t>
      </w:r>
    </w:p>
    <w:p w14:paraId="0B4D64D5" w14:textId="77777777" w:rsidR="00E843E1" w:rsidRPr="000B181E" w:rsidRDefault="00E843E1" w:rsidP="00E843E1">
      <w:pPr>
        <w:ind w:left="1080" w:firstLine="720"/>
        <w:rPr>
          <w:szCs w:val="24"/>
        </w:rPr>
      </w:pPr>
      <w:r w:rsidRPr="000B181E">
        <w:rPr>
          <w:szCs w:val="24"/>
        </w:rPr>
        <w:t xml:space="preserve">(2) Use of the new clean fuel in such existing motor vehicles would not result in increased deterioration of the vehicle and would not void the warranties of any such vehicles. </w:t>
      </w:r>
    </w:p>
    <w:p w14:paraId="3321E405" w14:textId="77777777" w:rsidR="00E843E1" w:rsidRPr="000B181E" w:rsidRDefault="00E843E1" w:rsidP="00E843E1">
      <w:pPr>
        <w:ind w:left="720" w:firstLine="720"/>
        <w:rPr>
          <w:szCs w:val="24"/>
        </w:rPr>
      </w:pPr>
      <w:r w:rsidRPr="000B181E">
        <w:rPr>
          <w:szCs w:val="24"/>
        </w:rPr>
        <w:t xml:space="preserve">(b) Whenever the state board designates a new clean fuel pursuant to this section, the state board shall also establish by regulation required specifications for the new clean fuel sold commercially in </w:t>
      </w:r>
      <w:smartTag w:uri="urn:schemas-microsoft-com:office:smarttags" w:element="place">
        <w:smartTag w:uri="urn:schemas-microsoft-com:office:smarttags" w:element="State">
          <w:r w:rsidRPr="000B181E">
            <w:rPr>
              <w:szCs w:val="24"/>
            </w:rPr>
            <w:t>California</w:t>
          </w:r>
        </w:smartTag>
      </w:smartTag>
      <w:r w:rsidRPr="000B181E">
        <w:rPr>
          <w:szCs w:val="24"/>
        </w:rPr>
        <w:t>.</w:t>
      </w:r>
    </w:p>
    <w:p w14:paraId="363566D6" w14:textId="77777777" w:rsidR="00E843E1" w:rsidRPr="000B181E" w:rsidRDefault="00E843E1" w:rsidP="00E843E1">
      <w:pPr>
        <w:ind w:left="2160" w:hanging="360"/>
        <w:rPr>
          <w:szCs w:val="24"/>
        </w:rPr>
      </w:pPr>
    </w:p>
    <w:p w14:paraId="5E0304EC" w14:textId="536D6449" w:rsidR="00526F78" w:rsidRPr="000B181E" w:rsidRDefault="00E843E1" w:rsidP="00E843E1">
      <w:pPr>
        <w:keepNext/>
        <w:widowControl/>
        <w:tabs>
          <w:tab w:val="left" w:pos="2880"/>
          <w:tab w:val="left" w:pos="3600"/>
          <w:tab w:val="left" w:pos="4320"/>
          <w:tab w:val="left" w:pos="5328"/>
          <w:tab w:val="left" w:pos="6048"/>
        </w:tabs>
        <w:ind w:left="1440" w:hanging="1440"/>
        <w:outlineLvl w:val="2"/>
      </w:pPr>
      <w:bookmarkStart w:id="755" w:name="_Toc177369183"/>
      <w:bookmarkStart w:id="756" w:name="_Toc172287941"/>
      <w:r w:rsidRPr="000B181E">
        <w:t>1065.703</w:t>
      </w:r>
      <w:r w:rsidRPr="000B181E">
        <w:tab/>
        <w:t xml:space="preserve">Distillate diesel fuel. </w:t>
      </w:r>
      <w:r w:rsidRPr="000B181E">
        <w:rPr>
          <w:rFonts w:cs="Arial"/>
          <w:szCs w:val="24"/>
        </w:rPr>
        <w:t>April 28, 2014</w:t>
      </w:r>
      <w:r w:rsidRPr="000B181E">
        <w:t>.</w:t>
      </w:r>
      <w:bookmarkEnd w:id="755"/>
      <w:r w:rsidRPr="000B181E">
        <w:t xml:space="preserve">  [n/a]</w:t>
      </w:r>
      <w:bookmarkEnd w:id="756"/>
    </w:p>
    <w:p w14:paraId="3D0D09BB" w14:textId="4B67EDD8" w:rsidR="00E843E1" w:rsidRPr="000B181E" w:rsidRDefault="00E843E1" w:rsidP="00E843E1">
      <w:pPr>
        <w:keepNext/>
        <w:widowControl/>
        <w:tabs>
          <w:tab w:val="left" w:pos="2880"/>
          <w:tab w:val="left" w:pos="3600"/>
          <w:tab w:val="left" w:pos="4320"/>
          <w:tab w:val="left" w:pos="5328"/>
          <w:tab w:val="left" w:pos="6048"/>
        </w:tabs>
        <w:ind w:left="1440" w:hanging="1440"/>
        <w:outlineLvl w:val="2"/>
      </w:pPr>
      <w:bookmarkStart w:id="757" w:name="_Toc172287942"/>
      <w:bookmarkStart w:id="758" w:name="_Toc177369184"/>
      <w:r w:rsidRPr="000B181E">
        <w:t>1065.705</w:t>
      </w:r>
      <w:r w:rsidRPr="000B181E">
        <w:tab/>
        <w:t xml:space="preserve">Residual fuel. </w:t>
      </w:r>
      <w:r w:rsidRPr="000B181E">
        <w:rPr>
          <w:rFonts w:cs="Arial"/>
          <w:szCs w:val="24"/>
        </w:rPr>
        <w:t>April 28, 2014</w:t>
      </w:r>
      <w:r w:rsidRPr="000B181E">
        <w:t>.</w:t>
      </w:r>
      <w:bookmarkEnd w:id="757"/>
      <w:r w:rsidRPr="000B181E">
        <w:t xml:space="preserve"> </w:t>
      </w:r>
      <w:bookmarkEnd w:id="758"/>
    </w:p>
    <w:p w14:paraId="383B1D6E" w14:textId="66A1D42B" w:rsidR="00E843E1" w:rsidRPr="000B181E" w:rsidRDefault="00E843E1" w:rsidP="00E843E1">
      <w:pPr>
        <w:keepNext/>
        <w:widowControl/>
        <w:tabs>
          <w:tab w:val="left" w:pos="2880"/>
          <w:tab w:val="left" w:pos="3600"/>
          <w:tab w:val="left" w:pos="4320"/>
          <w:tab w:val="left" w:pos="5328"/>
          <w:tab w:val="left" w:pos="6048"/>
        </w:tabs>
        <w:ind w:left="1440" w:hanging="1440"/>
        <w:outlineLvl w:val="2"/>
      </w:pPr>
      <w:bookmarkStart w:id="759" w:name="_Toc172287943"/>
      <w:bookmarkStart w:id="760" w:name="_Toc177369185"/>
      <w:r w:rsidRPr="000B181E">
        <w:t>1065.710</w:t>
      </w:r>
      <w:r w:rsidRPr="000B181E">
        <w:tab/>
        <w:t xml:space="preserve">Gasoline. </w:t>
      </w:r>
      <w:r w:rsidRPr="000B181E">
        <w:rPr>
          <w:rFonts w:cs="Arial"/>
          <w:snapToGrid/>
        </w:rPr>
        <w:t>February 19, 2015</w:t>
      </w:r>
      <w:r w:rsidRPr="000B181E">
        <w:t>.</w:t>
      </w:r>
      <w:bookmarkEnd w:id="759"/>
    </w:p>
    <w:bookmarkEnd w:id="760"/>
    <w:p w14:paraId="4EE4DE46" w14:textId="77777777" w:rsidR="00E843E1" w:rsidRPr="000B181E" w:rsidRDefault="00E843E1" w:rsidP="00E843E1">
      <w:pPr>
        <w:widowControl/>
        <w:ind w:left="720"/>
        <w:rPr>
          <w:snapToGrid/>
        </w:rPr>
      </w:pPr>
      <w:r w:rsidRPr="000B181E">
        <w:rPr>
          <w:snapToGrid/>
        </w:rPr>
        <w:t>1.</w:t>
      </w:r>
      <w:r w:rsidRPr="000B181E">
        <w:rPr>
          <w:snapToGrid/>
        </w:rPr>
        <w:tab/>
        <w:t>Subparagraph (a).  [No change.]</w:t>
      </w:r>
    </w:p>
    <w:p w14:paraId="3D30110D" w14:textId="77777777" w:rsidR="00E843E1" w:rsidRPr="000B181E" w:rsidRDefault="00E843E1" w:rsidP="00E843E1">
      <w:pPr>
        <w:widowControl/>
        <w:ind w:left="720"/>
        <w:rPr>
          <w:snapToGrid/>
        </w:rPr>
      </w:pPr>
      <w:r w:rsidRPr="000B181E">
        <w:rPr>
          <w:snapToGrid/>
        </w:rPr>
        <w:t>2.</w:t>
      </w:r>
      <w:r w:rsidRPr="000B181E">
        <w:rPr>
          <w:snapToGrid/>
        </w:rPr>
        <w:tab/>
        <w:t>Delete subparagraph (b) and replace with the following:</w:t>
      </w:r>
    </w:p>
    <w:p w14:paraId="780AEF98" w14:textId="77777777" w:rsidR="00E843E1" w:rsidRPr="000B181E" w:rsidRDefault="00E843E1" w:rsidP="00E843E1">
      <w:pPr>
        <w:keepNext/>
        <w:widowControl/>
        <w:ind w:firstLine="1080"/>
        <w:rPr>
          <w:snapToGrid/>
        </w:rPr>
      </w:pPr>
      <w:r w:rsidRPr="000B181E">
        <w:rPr>
          <w:snapToGrid/>
        </w:rPr>
        <w:t xml:space="preserve">(b)(1)  </w:t>
      </w:r>
      <w:r w:rsidRPr="000B181E">
        <w:rPr>
          <w:b/>
          <w:snapToGrid/>
        </w:rPr>
        <w:t>Certification Gasoline Fuel Specifications for the 2004 through 2019 Model Years</w:t>
      </w:r>
      <w:r w:rsidRPr="000B181E">
        <w:rPr>
          <w:snapToGrid/>
        </w:rPr>
        <w:t>.</w:t>
      </w:r>
    </w:p>
    <w:p w14:paraId="56968C2F" w14:textId="77777777" w:rsidR="00E843E1" w:rsidRPr="000B181E" w:rsidRDefault="00E843E1" w:rsidP="00E843E1">
      <w:pPr>
        <w:keepNext/>
        <w:widowControl/>
        <w:ind w:firstLine="1080"/>
        <w:rPr>
          <w:snapToGrid/>
        </w:rPr>
      </w:pPr>
    </w:p>
    <w:p w14:paraId="688CCB8D" w14:textId="490B3CEF" w:rsidR="002405EA" w:rsidRDefault="00E843E1" w:rsidP="00E843E1">
      <w:pPr>
        <w:widowControl/>
        <w:ind w:firstLine="1080"/>
        <w:rPr>
          <w:snapToGrid/>
        </w:rPr>
      </w:pPr>
      <w:r w:rsidRPr="000B181E">
        <w:rPr>
          <w:rFonts w:cs="Arial"/>
          <w:snapToGrid/>
          <w:szCs w:val="24"/>
        </w:rPr>
        <w:t>For 2004 through 2019 model engines certifying in accordance with these test procedures, g</w:t>
      </w:r>
      <w:r w:rsidRPr="000B181E">
        <w:rPr>
          <w:snapToGrid/>
          <w:szCs w:val="24"/>
        </w:rPr>
        <w:t xml:space="preserve">asoline having the specifications listed below may be used in exhaust and evaporative emission testing as an option to the specifications in </w:t>
      </w:r>
      <w:r w:rsidRPr="000B181E">
        <w:rPr>
          <w:rFonts w:cs="Arial"/>
          <w:snapToGrid/>
          <w:szCs w:val="24"/>
        </w:rPr>
        <w:t>§</w:t>
      </w:r>
      <w:r w:rsidRPr="000B181E">
        <w:rPr>
          <w:szCs w:val="24"/>
        </w:rPr>
        <w:t>1065.710(c)</w:t>
      </w:r>
      <w:r w:rsidRPr="000B181E">
        <w:rPr>
          <w:snapToGrid/>
          <w:szCs w:val="24"/>
        </w:rPr>
        <w:t xml:space="preserve">. If a manufacturer elects to utilize this option, both exhaust and evaporative emission testing shall be conducted by the manufacturer with gasoline having the specifications listed below, and the Executive Officer shall conduct exhaust and evaporative emission testing with gasoline having the specifications listed below.  </w:t>
      </w:r>
      <w:r w:rsidRPr="000B181E">
        <w:rPr>
          <w:rFonts w:cs="Arial"/>
          <w:snapToGrid/>
          <w:szCs w:val="24"/>
        </w:rPr>
        <w:t>For the 2015 through 2019 model years, gasoline having the specifications listed in the following section (b)(2) or gasoline having the specifications in §1065.710(b), may be used in exhaust and evaporative emission testing as an option to the specifications in §</w:t>
      </w:r>
      <w:r w:rsidRPr="000B181E">
        <w:rPr>
          <w:szCs w:val="24"/>
        </w:rPr>
        <w:t>1065.710(c)</w:t>
      </w:r>
      <w:r w:rsidRPr="000B181E">
        <w:rPr>
          <w:rFonts w:cs="Arial"/>
          <w:snapToGrid/>
          <w:szCs w:val="24"/>
        </w:rPr>
        <w:t xml:space="preserve"> and this section (b)(1).  If a manufacturer elects to certify a 2015 through 2019 model year engine using gasoline having the specifications listed in the following section (b)(2) or gasoline having the specifications in §1065.710(b), both exhaust and evaporative emission testing shall be conducted by the manufacturer with gasoline having the specifications listed in the following section (b)(2) or gasoline having the specifications in §1065.710(b), respectively, and the Executive Officer shall conduct exhaust and evaporative emission testing with gasoline having the specifications listed in the following section (b)(2) or gasoline having the specifications in §1065.710(b), respectively. </w:t>
      </w:r>
      <w:r w:rsidRPr="000B181E">
        <w:rPr>
          <w:snapToGrid/>
        </w:rPr>
        <w:t xml:space="preserve"> </w:t>
      </w:r>
    </w:p>
    <w:p w14:paraId="4F2D8859" w14:textId="77777777" w:rsidR="002405EA" w:rsidRDefault="002405EA">
      <w:pPr>
        <w:widowControl/>
        <w:rPr>
          <w:snapToGrid/>
        </w:rPr>
      </w:pPr>
      <w:r>
        <w:rPr>
          <w:snapToGrid/>
        </w:rPr>
        <w:br w:type="page"/>
      </w:r>
    </w:p>
    <w:p w14:paraId="0667EC1E" w14:textId="178B0BD2" w:rsidR="001666F1" w:rsidRPr="000B181E" w:rsidRDefault="00F1302C" w:rsidP="009E0106">
      <w:pPr>
        <w:widowControl/>
        <w:ind w:firstLine="1080"/>
        <w:jc w:val="center"/>
        <w:rPr>
          <w:bCs/>
          <w:snapToGrid/>
        </w:rPr>
      </w:pPr>
      <w:r w:rsidRPr="000B181E">
        <w:rPr>
          <w:b/>
          <w:snapToGrid/>
        </w:rPr>
        <w:lastRenderedPageBreak/>
        <w:t>California Certification Gasoline Specifications for the 2004 through 2019 Model Years</w:t>
      </w:r>
      <w:r w:rsidR="001666F1" w:rsidRPr="000B181E">
        <w:rPr>
          <w:bCs/>
          <w:noProof/>
          <w:snapToGrid/>
        </w:rPr>
        <w:drawing>
          <wp:inline distT="0" distB="0" distL="0" distR="0" wp14:anchorId="1C9DB91B" wp14:editId="2E225891">
            <wp:extent cx="5944235" cy="7139305"/>
            <wp:effectExtent l="0" t="0" r="0" b="0"/>
            <wp:docPr id="3" name="Picture 3" descr="Title: &#10;California Certification Gasoline Specifications for the 2004 through 2019 Model Years&#10;Description:&#10;Fuel Property with superscript (a), Octane (R+M)/2, Limit, 91 (min), Test Method with superscript (b), D 2699-88, D 2700-88; &#10;Fuel Property with superscript (a), Sensitivity, Limit, 7.5 (min), Test Method with superscript (b), D 2699-88, D 2700-88;&#10;Fuel Property with superscript (a), Lead, Limit, 0-0.01g/gal (max), no lead added, Test Method with superscript (b), §2253.4(c), title 13 CCR;&#10;Fuel Property with superscript (a), Distillation Range:, Limit, no value, Test Method with superscript (b), §2263, title 13 CCR with superscript (c);&#10;Fuel Property with superscript (a), Distillation Range: 10% point, Limit, 130-150 oF, Test Method with superscript (b), no value;&#10;Fuel Property with superscript (a), Distillation Range:  50% point with superscript (d), Limit, 200-210 oF, Test Method with superscript (b), no value;&#10;Fuel Property with superscript (a), Distillation Range: 90% point with superscript(e), Limit, 290-300 oF, Test Method with superscript (b), no value;&#10;Fuel Property with superscript (a), Distillation Range: EPmaximum, Limit, 390 oF, Test Method with superscript (b), no value;&#10;Fuel Property with superscript (a), Residue, Limit, 2.0 vol. % (max), Test Method with superscript (b), no value;&#10;Fuel Property with superscript (a), Sulfur, Limit, 30-40 ppm by wt., Test Method with superscript (b), §2263, title 13 CCR;&#10;Fuel Property with superscript (a), Phosphorous, Limit, 0.005 g/gal (max), Test Method with superscript (b), §2253.4(c), title 13 CCR;&#10;Fuel Property with superscript (a), RVP, Limit, 6.7-7.0 psi, Test Method with superscript (b), §2263, title 13 CCR;&#10;Fuel Property with superscript (a), Olefins, Limit, 4.0-6.0 vol. %, Test Method with superscript (b), §2263, title 13 CCR;&#10;Fuel Property with superscript (a), Total Aromatic Hydrocarbons, Limit, 22-25 vol. %, Test Method with superscript (b), §2263, title 13 CCR;&#10;Fuel Property with superscript (a), Benzene, Limit, 0.8-1.0 vol. % with superscript (f), Test Method with superscript (b), §2263, title 13 CCR;&#10;Fuel Property with superscript (a), Multi-substituted Alkyl Aromatic Hydrocarbons, Limit, 12-14 vol. % with superscript (g), Test Method with superscript (b), no value;&#10;Fuel Property with superscript (a), MTBE, Limit, 10.8-11.2 vol. %, Test Method with superscript (b), §2263, title 13 CCR;&#10;Fuel Property with superscript (a), Additives, Limit, Sufficient to meet requirements of §2257, title 13 CCR, Test Method with superscript (b), Sufficient to meet requirements of §2257, title 13 CCR;&#10;Fuel Property with superscript (a), Copper Corrosion, Limit, No. 1, Test Method with superscript (b), D 130-88;&#10;Fuel Property with superscript (a), Gum washed, Limit, 3.0 mg/100 mL (max), Test Method with superscript (b), D 381-86;&#10;Fuel Property with superscript (a), Oxidation Stability, Limit, 1000 minutes (min), Test Method with superscript (b), D 525-88;&#10;Fuel Property with superscript (a), Specific Gravity, Limit, Report with superscript (h), Test Method with superscript (b), no value;&#10;Fuel Property with superscript (a), Heat of Combustion, Limit, Report with superscript (h), Test Method with superscript (b), no value;&#10;Fuel Property with superscript (a), Carbon, Limit, Report wt. % with superscript (h), Test Method with superscript (b), no value;&#10;Fuel Property with superscript (a), Hydrogen, Limit, Report wt. % with superscript (h), Test Method with superscript (b), no value;&#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itle: &#10;California Certification Gasoline Specifications for the 2004 through 2019 Model Years&#10;Description:&#10;Fuel Property with superscript (a), Octane (R+M)/2, Limit, 91 (min), Test Method with superscript (b), D 2699-88, D 2700-88; &#10;Fuel Property with superscript (a), Sensitivity, Limit, 7.5 (min), Test Method with superscript (b), D 2699-88, D 2700-88;&#10;Fuel Property with superscript (a), Lead, Limit, 0-0.01g/gal (max), no lead added, Test Method with superscript (b), §2253.4(c), title 13 CCR;&#10;Fuel Property with superscript (a), Distillation Range:, Limit, no value, Test Method with superscript (b), §2263, title 13 CCR with superscript (c);&#10;Fuel Property with superscript (a), Distillation Range: 10% point, Limit, 130-150 oF, Test Method with superscript (b), no value;&#10;Fuel Property with superscript (a), Distillation Range:  50% point with superscript (d), Limit, 200-210 oF, Test Method with superscript (b), no value;&#10;Fuel Property with superscript (a), Distillation Range: 90% point with superscript(e), Limit, 290-300 oF, Test Method with superscript (b), no value;&#10;Fuel Property with superscript (a), Distillation Range: EPmaximum, Limit, 390 oF, Test Method with superscript (b), no value;&#10;Fuel Property with superscript (a), Residue, Limit, 2.0 vol. % (max), Test Method with superscript (b), no value;&#10;Fuel Property with superscript (a), Sulfur, Limit, 30-40 ppm by wt., Test Method with superscript (b), §2263, title 13 CCR;&#10;Fuel Property with superscript (a), Phosphorous, Limit, 0.005 g/gal (max), Test Method with superscript (b), §2253.4(c), title 13 CCR;&#10;Fuel Property with superscript (a), RVP, Limit, 6.7-7.0 psi, Test Method with superscript (b), §2263, title 13 CCR;&#10;Fuel Property with superscript (a), Olefins, Limit, 4.0-6.0 vol. %, Test Method with superscript (b), §2263, title 13 CCR;&#10;Fuel Property with superscript (a), Total Aromatic Hydrocarbons, Limit, 22-25 vol. %, Test Method with superscript (b), §2263, title 13 CCR;&#10;Fuel Property with superscript (a), Benzene, Limit, 0.8-1.0 vol. % with superscript (f), Test Method with superscript (b), §2263, title 13 CCR;&#10;Fuel Property with superscript (a), Multi-substituted Alkyl Aromatic Hydrocarbons, Limit, 12-14 vol. % with superscript (g), Test Method with superscript (b), no value;&#10;Fuel Property with superscript (a), MTBE, Limit, 10.8-11.2 vol. %, Test Method with superscript (b), §2263, title 13 CCR;&#10;Fuel Property with superscript (a), Additives, Limit, Sufficient to meet requirements of §2257, title 13 CCR, Test Method with superscript (b), Sufficient to meet requirements of §2257, title 13 CCR;&#10;Fuel Property with superscript (a), Copper Corrosion, Limit, No. 1, Test Method with superscript (b), D 130-88;&#10;Fuel Property with superscript (a), Gum washed, Limit, 3.0 mg/100 mL (max), Test Method with superscript (b), D 381-86;&#10;Fuel Property with superscript (a), Oxidation Stability, Limit, 1000 minutes (min), Test Method with superscript (b), D 525-88;&#10;Fuel Property with superscript (a), Specific Gravity, Limit, Report with superscript (h), Test Method with superscript (b), no value;&#10;Fuel Property with superscript (a), Heat of Combustion, Limit, Report with superscript (h), Test Method with superscript (b), no value;&#10;Fuel Property with superscript (a), Carbon, Limit, Report wt. % with superscript (h), Test Method with superscript (b), no value;&#10;Fuel Property with superscript (a), Hydrogen, Limit, Report wt. % with superscript (h), Test Method with superscript (b), no value;&#10;&#10;&#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4235" cy="7139305"/>
                    </a:xfrm>
                    <a:prstGeom prst="rect">
                      <a:avLst/>
                    </a:prstGeom>
                    <a:noFill/>
                  </pic:spPr>
                </pic:pic>
              </a:graphicData>
            </a:graphic>
          </wp:inline>
        </w:drawing>
      </w:r>
    </w:p>
    <w:p w14:paraId="2D16F215" w14:textId="77777777" w:rsidR="00E843E1" w:rsidRPr="000B181E" w:rsidRDefault="00E843E1" w:rsidP="00E843E1">
      <w:pPr>
        <w:widowControl/>
        <w:ind w:firstLine="720"/>
        <w:rPr>
          <w:snapToGrid/>
          <w:sz w:val="18"/>
          <w:szCs w:val="18"/>
        </w:rPr>
      </w:pPr>
      <w:r w:rsidRPr="000B181E">
        <w:rPr>
          <w:snapToGrid/>
          <w:sz w:val="18"/>
          <w:szCs w:val="18"/>
          <w:vertAlign w:val="superscript"/>
        </w:rPr>
        <w:t>(a)</w:t>
      </w:r>
      <w:r w:rsidRPr="000B181E">
        <w:rPr>
          <w:snapToGrid/>
          <w:sz w:val="18"/>
          <w:szCs w:val="18"/>
        </w:rPr>
        <w:t xml:space="preserve">  The gasoline must be blended from typical refinery feedstocks.</w:t>
      </w:r>
    </w:p>
    <w:p w14:paraId="6451E246" w14:textId="77777777" w:rsidR="00E843E1" w:rsidRPr="000B181E" w:rsidRDefault="00E843E1" w:rsidP="00E843E1">
      <w:pPr>
        <w:widowControl/>
        <w:ind w:firstLine="720"/>
        <w:rPr>
          <w:snapToGrid/>
          <w:sz w:val="18"/>
          <w:szCs w:val="18"/>
        </w:rPr>
      </w:pPr>
      <w:r w:rsidRPr="000B181E">
        <w:rPr>
          <w:snapToGrid/>
          <w:sz w:val="18"/>
          <w:szCs w:val="18"/>
          <w:vertAlign w:val="superscript"/>
        </w:rPr>
        <w:lastRenderedPageBreak/>
        <w:t>(b)</w:t>
      </w:r>
      <w:r w:rsidRPr="000B181E">
        <w:rPr>
          <w:snapToGrid/>
          <w:sz w:val="18"/>
          <w:szCs w:val="18"/>
        </w:rPr>
        <w:t xml:space="preserve">  ASTM specification unless otherwise noted.  A test method other than that specified may be used following a determination by the Executive Officer that the other method produces results equivalent to the results with the specified method.</w:t>
      </w:r>
    </w:p>
    <w:p w14:paraId="34627EAF" w14:textId="77777777" w:rsidR="00E843E1" w:rsidRPr="000B181E" w:rsidRDefault="00E843E1" w:rsidP="00E843E1">
      <w:pPr>
        <w:widowControl/>
        <w:ind w:firstLine="720"/>
        <w:rPr>
          <w:snapToGrid/>
          <w:sz w:val="18"/>
          <w:szCs w:val="18"/>
        </w:rPr>
      </w:pPr>
      <w:r w:rsidRPr="000B181E">
        <w:rPr>
          <w:snapToGrid/>
          <w:sz w:val="18"/>
          <w:szCs w:val="18"/>
          <w:vertAlign w:val="superscript"/>
        </w:rPr>
        <w:t>(c)</w:t>
      </w:r>
      <w:r w:rsidRPr="000B181E">
        <w:rPr>
          <w:snapToGrid/>
          <w:sz w:val="18"/>
          <w:szCs w:val="18"/>
        </w:rPr>
        <w:t xml:space="preserve">  Although §2263, title 13, CCR refers to the temperatures of the 50 and 90 percent points, this procedure can be extended to the 10 percent and end point temperatures, and to the determination of the residue content.</w:t>
      </w:r>
    </w:p>
    <w:p w14:paraId="41A2BE97" w14:textId="77777777" w:rsidR="00E843E1" w:rsidRPr="000B181E" w:rsidRDefault="00E843E1" w:rsidP="00E843E1">
      <w:pPr>
        <w:widowControl/>
        <w:ind w:firstLine="720"/>
        <w:rPr>
          <w:snapToGrid/>
          <w:sz w:val="18"/>
          <w:szCs w:val="18"/>
        </w:rPr>
      </w:pPr>
      <w:r w:rsidRPr="000B181E">
        <w:rPr>
          <w:snapToGrid/>
          <w:sz w:val="18"/>
          <w:szCs w:val="18"/>
          <w:vertAlign w:val="superscript"/>
        </w:rPr>
        <w:t>(d)</w:t>
      </w:r>
      <w:r w:rsidRPr="000B181E">
        <w:rPr>
          <w:snapToGrid/>
          <w:sz w:val="18"/>
          <w:szCs w:val="18"/>
        </w:rPr>
        <w:t xml:space="preserve">  The range for interlaboratory testing is 195</w:t>
      </w:r>
      <w:r w:rsidRPr="000B181E">
        <w:rPr>
          <w:snapToGrid/>
          <w:sz w:val="18"/>
          <w:szCs w:val="18"/>
        </w:rPr>
        <w:noBreakHyphen/>
        <w:t>215</w:t>
      </w:r>
      <w:r w:rsidRPr="000B181E">
        <w:rPr>
          <w:snapToGrid/>
          <w:sz w:val="18"/>
          <w:szCs w:val="18"/>
          <w:vertAlign w:val="superscript"/>
        </w:rPr>
        <w:t>o</w:t>
      </w:r>
      <w:r w:rsidRPr="000B181E">
        <w:rPr>
          <w:snapToGrid/>
          <w:sz w:val="18"/>
          <w:szCs w:val="18"/>
        </w:rPr>
        <w:t xml:space="preserve"> F.</w:t>
      </w:r>
    </w:p>
    <w:p w14:paraId="1B76777B" w14:textId="77777777" w:rsidR="00E843E1" w:rsidRPr="000B181E" w:rsidRDefault="00E843E1" w:rsidP="00E843E1">
      <w:pPr>
        <w:widowControl/>
        <w:ind w:firstLine="720"/>
        <w:rPr>
          <w:snapToGrid/>
          <w:sz w:val="18"/>
          <w:szCs w:val="18"/>
        </w:rPr>
      </w:pPr>
      <w:r w:rsidRPr="000B181E">
        <w:rPr>
          <w:snapToGrid/>
          <w:sz w:val="18"/>
          <w:szCs w:val="18"/>
          <w:vertAlign w:val="superscript"/>
        </w:rPr>
        <w:t>(e)</w:t>
      </w:r>
      <w:r w:rsidRPr="000B181E">
        <w:rPr>
          <w:snapToGrid/>
          <w:sz w:val="18"/>
          <w:szCs w:val="18"/>
        </w:rPr>
        <w:t xml:space="preserve">  The range for interlaboratory testing is 285</w:t>
      </w:r>
      <w:r w:rsidRPr="000B181E">
        <w:rPr>
          <w:snapToGrid/>
          <w:sz w:val="18"/>
          <w:szCs w:val="18"/>
        </w:rPr>
        <w:noBreakHyphen/>
        <w:t>305</w:t>
      </w:r>
      <w:r w:rsidRPr="000B181E">
        <w:rPr>
          <w:snapToGrid/>
          <w:sz w:val="18"/>
          <w:szCs w:val="18"/>
          <w:vertAlign w:val="superscript"/>
        </w:rPr>
        <w:t>o</w:t>
      </w:r>
      <w:r w:rsidRPr="000B181E">
        <w:rPr>
          <w:snapToGrid/>
          <w:sz w:val="18"/>
          <w:szCs w:val="18"/>
        </w:rPr>
        <w:t xml:space="preserve"> F.</w:t>
      </w:r>
    </w:p>
    <w:p w14:paraId="2AD26E3F" w14:textId="77777777" w:rsidR="00E843E1" w:rsidRPr="000B181E" w:rsidRDefault="00E843E1" w:rsidP="00E843E1">
      <w:pPr>
        <w:widowControl/>
        <w:ind w:firstLine="720"/>
        <w:rPr>
          <w:snapToGrid/>
          <w:sz w:val="18"/>
          <w:szCs w:val="18"/>
        </w:rPr>
      </w:pPr>
      <w:r w:rsidRPr="000B181E">
        <w:rPr>
          <w:snapToGrid/>
          <w:sz w:val="18"/>
          <w:szCs w:val="18"/>
          <w:vertAlign w:val="superscript"/>
        </w:rPr>
        <w:t>(f)</w:t>
      </w:r>
      <w:r w:rsidRPr="000B181E">
        <w:rPr>
          <w:snapToGrid/>
          <w:sz w:val="18"/>
          <w:szCs w:val="18"/>
        </w:rPr>
        <w:t xml:space="preserve">  The range for interlaboratory testing is 0.7</w:t>
      </w:r>
      <w:r w:rsidRPr="000B181E">
        <w:rPr>
          <w:snapToGrid/>
          <w:sz w:val="18"/>
          <w:szCs w:val="18"/>
        </w:rPr>
        <w:noBreakHyphen/>
        <w:t>1.1 percent by volume.</w:t>
      </w:r>
    </w:p>
    <w:p w14:paraId="65DC2214" w14:textId="77777777" w:rsidR="00E843E1" w:rsidRPr="000B181E" w:rsidRDefault="00E843E1" w:rsidP="00E843E1">
      <w:pPr>
        <w:widowControl/>
        <w:ind w:firstLine="720"/>
        <w:rPr>
          <w:snapToGrid/>
          <w:sz w:val="18"/>
          <w:szCs w:val="18"/>
        </w:rPr>
      </w:pPr>
      <w:r w:rsidRPr="000B181E">
        <w:rPr>
          <w:snapToGrid/>
          <w:sz w:val="18"/>
          <w:szCs w:val="18"/>
          <w:vertAlign w:val="superscript"/>
        </w:rPr>
        <w:t>(g)</w:t>
      </w:r>
      <w:r w:rsidRPr="000B181E">
        <w:rPr>
          <w:snapToGrid/>
          <w:sz w:val="18"/>
          <w:szCs w:val="18"/>
        </w:rPr>
        <w:t xml:space="preserve">  "Detailed Hydrocarbon Analysis of Petroleum Hydrocarbon Distillates, Reformates, and Gasoline by Single Column High Efficiency (Capillary) Column Gas Chromatography," by Neil Johansen, 1992, Boulder, CO.</w:t>
      </w:r>
    </w:p>
    <w:p w14:paraId="49144623" w14:textId="77777777" w:rsidR="00E843E1" w:rsidRPr="000B181E" w:rsidRDefault="00E843E1" w:rsidP="00E843E1">
      <w:pPr>
        <w:widowControl/>
        <w:ind w:firstLine="720"/>
        <w:rPr>
          <w:snapToGrid/>
        </w:rPr>
      </w:pPr>
      <w:r w:rsidRPr="000B181E">
        <w:rPr>
          <w:snapToGrid/>
          <w:sz w:val="18"/>
          <w:szCs w:val="18"/>
          <w:vertAlign w:val="superscript"/>
        </w:rPr>
        <w:t>(h)</w:t>
      </w:r>
      <w:r w:rsidRPr="000B181E">
        <w:rPr>
          <w:snapToGrid/>
          <w:sz w:val="18"/>
          <w:szCs w:val="18"/>
        </w:rPr>
        <w:t xml:space="preserve">  The fuel producer should report this fuel property to the fuel purchaser.  Any generally accepted test method may be used and shall be identified in the report.</w:t>
      </w:r>
    </w:p>
    <w:p w14:paraId="29D383A2" w14:textId="77777777" w:rsidR="00E843E1" w:rsidRPr="000B181E" w:rsidRDefault="00E843E1" w:rsidP="00E843E1">
      <w:pPr>
        <w:widowControl/>
        <w:rPr>
          <w:snapToGrid/>
        </w:rPr>
      </w:pPr>
    </w:p>
    <w:p w14:paraId="326DAC4D" w14:textId="15FCCC69" w:rsidR="00E843E1" w:rsidRPr="000B181E" w:rsidRDefault="00E843E1" w:rsidP="00E843E1">
      <w:pPr>
        <w:widowControl/>
        <w:ind w:firstLine="1080"/>
        <w:rPr>
          <w:snapToGrid/>
        </w:rPr>
      </w:pPr>
      <w:r w:rsidRPr="000B181E">
        <w:rPr>
          <w:snapToGrid/>
        </w:rPr>
        <w:t xml:space="preserve">(b)(2)  </w:t>
      </w:r>
      <w:r w:rsidRPr="000B181E">
        <w:rPr>
          <w:b/>
          <w:snapToGrid/>
        </w:rPr>
        <w:t xml:space="preserve">Certification Gasoline Fuel Specifications for the 2020 </w:t>
      </w:r>
      <w:del w:id="761" w:author="Adnani, Paul@ARB" w:date="2025-08-03T11:43:00Z" w16du:dateUtc="2025-08-03T18:43:00Z">
        <w:r w:rsidRPr="000B181E">
          <w:rPr>
            <w:b/>
            <w:snapToGrid/>
          </w:rPr>
          <w:delText>and Subsequent</w:delText>
        </w:r>
      </w:del>
      <w:ins w:id="762" w:author="Adnani, Paul@ARB" w:date="2025-08-03T11:43:00Z" w16du:dateUtc="2025-08-03T18:43:00Z">
        <w:r w:rsidR="00BF6213" w:rsidRPr="000B181E">
          <w:rPr>
            <w:b/>
            <w:snapToGrid/>
          </w:rPr>
          <w:t>through 2026</w:t>
        </w:r>
      </w:ins>
      <w:r w:rsidRPr="000B181E">
        <w:rPr>
          <w:b/>
          <w:snapToGrid/>
        </w:rPr>
        <w:t xml:space="preserve"> Model Years</w:t>
      </w:r>
      <w:r w:rsidRPr="000B181E">
        <w:rPr>
          <w:snapToGrid/>
        </w:rPr>
        <w:t>.</w:t>
      </w:r>
    </w:p>
    <w:p w14:paraId="3477E6A2" w14:textId="77777777" w:rsidR="00E843E1" w:rsidRPr="000B181E" w:rsidRDefault="00E843E1" w:rsidP="00E843E1">
      <w:pPr>
        <w:widowControl/>
        <w:ind w:firstLine="1080"/>
        <w:rPr>
          <w:snapToGrid/>
        </w:rPr>
      </w:pPr>
    </w:p>
    <w:p w14:paraId="47677B3D" w14:textId="1E3AA074" w:rsidR="00E843E1" w:rsidRPr="000B181E" w:rsidRDefault="00E843E1" w:rsidP="008458A6">
      <w:pPr>
        <w:widowControl/>
        <w:ind w:firstLine="1080"/>
        <w:rPr>
          <w:snapToGrid/>
        </w:rPr>
      </w:pPr>
      <w:r w:rsidRPr="000B181E">
        <w:rPr>
          <w:snapToGrid/>
          <w:szCs w:val="24"/>
        </w:rPr>
        <w:t xml:space="preserve">For 2020 </w:t>
      </w:r>
      <w:del w:id="763" w:author="Adnani, Paul@ARB" w:date="2025-08-03T11:43:00Z" w16du:dateUtc="2025-08-03T18:43:00Z">
        <w:r w:rsidRPr="000B181E">
          <w:rPr>
            <w:snapToGrid/>
            <w:szCs w:val="24"/>
          </w:rPr>
          <w:delText>and subsequent</w:delText>
        </w:r>
      </w:del>
      <w:ins w:id="764" w:author="Adnani, Paul@ARB" w:date="2025-08-03T11:43:00Z" w16du:dateUtc="2025-08-03T18:43:00Z">
        <w:r w:rsidR="00BF6213" w:rsidRPr="000B181E">
          <w:rPr>
            <w:snapToGrid/>
            <w:szCs w:val="24"/>
          </w:rPr>
          <w:t>through 2026</w:t>
        </w:r>
      </w:ins>
      <w:r w:rsidRPr="000B181E">
        <w:rPr>
          <w:snapToGrid/>
          <w:szCs w:val="24"/>
        </w:rPr>
        <w:t xml:space="preserve"> model engines, gasoline having the specifications listed below may be used in exhaust and evaporative emission testing as an option to the specifications in </w:t>
      </w:r>
      <w:ins w:id="765" w:author="Adnani, Paul@ARB" w:date="2025-08-03T11:43:00Z" w16du:dateUtc="2025-08-03T18:43:00Z">
        <w:r w:rsidR="008659ED">
          <w:rPr>
            <w:snapToGrid/>
            <w:szCs w:val="24"/>
          </w:rPr>
          <w:t xml:space="preserve">40 </w:t>
        </w:r>
      </w:ins>
      <w:r w:rsidRPr="000B181E">
        <w:rPr>
          <w:snapToGrid/>
          <w:szCs w:val="24"/>
        </w:rPr>
        <w:t xml:space="preserve">CFR §1065.710(b).  If a manufacturer elects to utilize this option, both exhaust and evaporative emission testing shall be conducted by the manufacturer with gasoline having the specifications listed below, and the Executive Officer shall conduct exhaust and evaporative emission testing with gasoline having the specifications listed below.  If a manufacturer elects to utilize gasoline having the specifications in </w:t>
      </w:r>
      <w:ins w:id="766" w:author="Adnani, Paul@ARB" w:date="2025-08-03T11:43:00Z" w16du:dateUtc="2025-08-03T18:43:00Z">
        <w:r w:rsidR="000031D3">
          <w:rPr>
            <w:snapToGrid/>
            <w:szCs w:val="24"/>
          </w:rPr>
          <w:t xml:space="preserve">40 </w:t>
        </w:r>
      </w:ins>
      <w:r w:rsidRPr="000B181E">
        <w:rPr>
          <w:snapToGrid/>
          <w:szCs w:val="24"/>
        </w:rPr>
        <w:t xml:space="preserve">CFR §1065.710(b), both exhaust and evaporative emission testing shall be conducted by the manufacturer with gasoline having the specifications in </w:t>
      </w:r>
      <w:ins w:id="767" w:author="Adnani, Paul@ARB" w:date="2025-08-03T11:43:00Z" w16du:dateUtc="2025-08-03T18:43:00Z">
        <w:r w:rsidR="000031D3">
          <w:rPr>
            <w:snapToGrid/>
            <w:szCs w:val="24"/>
          </w:rPr>
          <w:t xml:space="preserve">40 </w:t>
        </w:r>
      </w:ins>
      <w:r w:rsidRPr="000B181E">
        <w:rPr>
          <w:snapToGrid/>
          <w:szCs w:val="24"/>
        </w:rPr>
        <w:t xml:space="preserve">CFR §1065.710(b), and the Executive Officer shall conduct exhaust and evaporative emission testing with gasoline having the specifications in </w:t>
      </w:r>
      <w:ins w:id="768" w:author="Adnani, Paul@ARB" w:date="2025-08-03T11:43:00Z" w16du:dateUtc="2025-08-03T18:43:00Z">
        <w:r w:rsidR="000031D3">
          <w:rPr>
            <w:snapToGrid/>
            <w:szCs w:val="24"/>
          </w:rPr>
          <w:t xml:space="preserve">40 </w:t>
        </w:r>
      </w:ins>
      <w:r w:rsidRPr="000B181E">
        <w:rPr>
          <w:snapToGrid/>
          <w:szCs w:val="24"/>
        </w:rPr>
        <w:t>CFR §1065.710(b)</w:t>
      </w:r>
      <w:r w:rsidRPr="000B181E">
        <w:rPr>
          <w:snapToGrid/>
        </w:rPr>
        <w:t>.</w:t>
      </w:r>
    </w:p>
    <w:p w14:paraId="25E2737E" w14:textId="4A2A407B" w:rsidR="00920F0E" w:rsidRPr="000B181E" w:rsidRDefault="00364784" w:rsidP="002943CD">
      <w:pPr>
        <w:keepNext/>
        <w:widowControl/>
        <w:tabs>
          <w:tab w:val="left" w:pos="-1080"/>
          <w:tab w:val="left" w:pos="-720"/>
          <w:tab w:val="left" w:pos="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jc w:val="center"/>
        <w:rPr>
          <w:rFonts w:cs="Arial"/>
          <w:bCs/>
          <w:snapToGrid/>
          <w:szCs w:val="24"/>
        </w:rPr>
      </w:pPr>
      <w:r w:rsidRPr="000B181E">
        <w:rPr>
          <w:rFonts w:cs="Arial"/>
          <w:b/>
          <w:snapToGrid/>
          <w:szCs w:val="24"/>
        </w:rPr>
        <w:lastRenderedPageBreak/>
        <w:t xml:space="preserve">California Certification Gasoline Specifications for the 2020 </w:t>
      </w:r>
      <w:del w:id="769" w:author="Adnani, Paul@ARB" w:date="2025-08-03T11:43:00Z" w16du:dateUtc="2025-08-03T18:43:00Z">
        <w:r w:rsidRPr="000B181E">
          <w:rPr>
            <w:rFonts w:cs="Arial"/>
            <w:b/>
            <w:snapToGrid/>
            <w:szCs w:val="24"/>
          </w:rPr>
          <w:delText>and Subsequent</w:delText>
        </w:r>
      </w:del>
      <w:ins w:id="770" w:author="Adnani, Paul@ARB" w:date="2025-08-03T11:43:00Z" w16du:dateUtc="2025-08-03T18:43:00Z">
        <w:r w:rsidR="00C577D8" w:rsidRPr="000B181E">
          <w:rPr>
            <w:rFonts w:cs="Arial"/>
            <w:b/>
            <w:snapToGrid/>
            <w:szCs w:val="24"/>
          </w:rPr>
          <w:t>through 2026</w:t>
        </w:r>
      </w:ins>
      <w:r w:rsidRPr="000B181E">
        <w:rPr>
          <w:rFonts w:cs="Arial"/>
          <w:b/>
          <w:snapToGrid/>
          <w:szCs w:val="24"/>
        </w:rPr>
        <w:t xml:space="preserve"> Model Years</w:t>
      </w:r>
      <w:r w:rsidR="00623E4D" w:rsidRPr="000B181E">
        <w:rPr>
          <w:rFonts w:cs="Arial"/>
          <w:bCs/>
          <w:noProof/>
          <w:snapToGrid/>
          <w:szCs w:val="24"/>
        </w:rPr>
        <w:drawing>
          <wp:inline distT="0" distB="0" distL="0" distR="0" wp14:anchorId="34D766D0" wp14:editId="0DEE26A1">
            <wp:extent cx="5724144" cy="7470648"/>
            <wp:effectExtent l="0" t="0" r="0" b="0"/>
            <wp:docPr id="11" name="Picture 11" descr="Title:&#10;California Certification Gasoline Specifications for the 2020 and Subsequent Model Years&#10;Description:&#10;Fuel Property with superscript (a), Octane (R+M)/2 with superscript (i), Limit 87 to 88.4; 91 (min), Test Method wit superscript b within parentheses, D 2699-88, D 2700-88; &#10;Fuel Property with superscript (a), Sensitivity, Limit 7.5 (minimum), Test Method with superscript (b), D 2699-88, D 2700-88;&#10;Fuel Property with superscript (a), Lead, Limit 0 to 0.01 grams per gallon maximum; no lead added, Test Method with superscript b within parentheses, §2253.4(c), title 13 CCR;&#10;Fuel Property with superscript (a), Distillation Range:, Limit, no value, Test Method with superscript (b), §2263, title 13 CCR with superscript (c).&#10;Fuel Property with superscript (a), Distillation Range 10% point, Limit 130 to 150 degree Fahrenheit; Test Method with superscript (b), no value; &#10;Fuel Property with superscript (a), Distillation Range 50% point with superscript (d), Limit 205 to 215 degree Fahrenheit; Test Method with superscript (b) no value; &#10;Fuel Property with superscript (a), Distillation Range 90% point with superscript (e), Limit 310 to  320 degree Fahrenheit; Test Method with superscript (b), no value;&#10;Fuel Property with superscript (a), Distillation Range EP, maximum, Limit 390 degree Fahrenheit; Test Method with superscript (b), no value;&#10;Fuel Property with superscript (a), Residue, Limit, 2.0 vol. % (maximum), Test Method with superscript (b), no value;&#10;Fuel Property with superscript (a), Sulfur, Limit, 8 to 11 ppm by weight., Test Method with superscript (b), section 2263, title 13 CCR;&#10;Fuel Property with superscript (a), Phosphorous, Limit, 0.005 grams per gallon (maximum), Test Method with superscript (b), section 2253.4(c), title 13 CCR;&#10;Fuel Property with superscript (a), RVP, Limit, 6.9 to 7.2 psi, Test Method with superscript (b), section 2263, title 13 CCR;&#10;Fuel Property with superscript (a), Olefins, Limit, 4.0 to 6.0 vol. %, Test Method with superscript (b), section 2263, title 13 CCR;&#10;Fuel Property with superscript (a), Total Aromatic Hydrocarbons, Limit, 19.5 to 22.5 vol. %, Test Method with superscript (b), section 2263, title 13 CCR; &#10;Fuel Property with superscript (a), Benzene, Limit, 0.6 to 0.8 vol. % with superscript (f), Test Method with superscript (b), section 2263, title 13 CCR;&#10;Fuel Property with superscript (a), Multi-substituted Alkyl Aromatic Hydrocarbons, Limit, 13-15 vol. % with superscript (g), Test Method with superscript (b), no value;&#10;Fuel Property with superscript (a), MTBE, Limit, 0.05 vol. %, Test Method with superscript (b), section 2263, title 13 CCR;&#10;Fuel Property with superscript (a), Ethanol, Limit, 9.2 to 10.0 vol. %, Test Method with superscript (b), section 2263, title 13 CCR;&#10;Fuel Property with superscript (a), Total Oxygen, Limit, 3.3-3.7 wt. %, Test Method with superscript (b), section 2263, title 13 CCR;&#10;Fuel Property with superscript (a), Additives, Limit, Sufficient to meet requirements of §2257, title 13 CCR, Test Method with superscript (b);&#10;Fuel Property with superscript (a), Copper Corrosion, Limit, No. 1, Test Method with superscript (b), D 130-88;&#10;Fuel Property with superscript (a), Gum, washed, Limit, 3.0 mg/100 mL (max), Test Method with superscript (b), D 381-86;&#10;Fuel Property with superscript (a), Oxidation Stability, Limit, 1000 minutes (min), Test Method with superscript (b), D 525-88;&#10;Fuel Property with superscript (a), Specific Gravity, Limit, Report with superscript (h), Test Method with superscript (b), no value;&#10;Fuel Property with superscript (a), Heat of Combustion, Limit, Report with superscript (h), Test Method with superscript (b), no value;&#10;Fuel Property with superscript (a), Carbon, Limit, Report wt. % with superscript (h), Test Method with superscript (b), no value;&#10;Fuel Property with superscript (a), Hydrogen, Limit, Report wt. % with superscript (h), Test Method with superscript (b), no va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tle:&#10;California Certification Gasoline Specifications for the 2020 and Subsequent Model Years&#10;Description:&#10;Fuel Property with superscript (a), Octane (R+M)/2 with superscript (i), Limit 87 to 88.4; 91 (min), Test Method wit superscript b within parentheses, D 2699-88, D 2700-88; &#10;Fuel Property with superscript (a), Sensitivity, Limit 7.5 (minimum), Test Method with superscript (b), D 2699-88, D 2700-88;&#10;Fuel Property with superscript (a), Lead, Limit 0 to 0.01 grams per gallon maximum; no lead added, Test Method with superscript b within parentheses, §2253.4(c), title 13 CCR;&#10;Fuel Property with superscript (a), Distillation Range:, Limit, no value, Test Method with superscript (b), §2263, title 13 CCR with superscript (c).&#10;Fuel Property with superscript (a), Distillation Range 10% point, Limit 130 to 150 degree Fahrenheit; Test Method with superscript (b), no value; &#10;Fuel Property with superscript (a), Distillation Range 50% point with superscript (d), Limit 205 to 215 degree Fahrenheit; Test Method with superscript (b) no value; &#10;Fuel Property with superscript (a), Distillation Range 90% point with superscript (e), Limit 310 to  320 degree Fahrenheit; Test Method with superscript (b), no value;&#10;Fuel Property with superscript (a), Distillation Range EP, maximum, Limit 390 degree Fahrenheit; Test Method with superscript (b), no value;&#10;Fuel Property with superscript (a), Residue, Limit, 2.0 vol. % (maximum), Test Method with superscript (b), no value;&#10;Fuel Property with superscript (a), Sulfur, Limit, 8 to 11 ppm by weight., Test Method with superscript (b), section 2263, title 13 CCR;&#10;Fuel Property with superscript (a), Phosphorous, Limit, 0.005 grams per gallon (maximum), Test Method with superscript (b), section 2253.4(c), title 13 CCR;&#10;Fuel Property with superscript (a), RVP, Limit, 6.9 to 7.2 psi, Test Method with superscript (b), section 2263, title 13 CCR;&#10;Fuel Property with superscript (a), Olefins, Limit, 4.0 to 6.0 vol. %, Test Method with superscript (b), section 2263, title 13 CCR;&#10;Fuel Property with superscript (a), Total Aromatic Hydrocarbons, Limit, 19.5 to 22.5 vol. %, Test Method with superscript (b), section 2263, title 13 CCR; &#10;Fuel Property with superscript (a), Benzene, Limit, 0.6 to 0.8 vol. % with superscript (f), Test Method with superscript (b), section 2263, title 13 CCR;&#10;Fuel Property with superscript (a), Multi-substituted Alkyl Aromatic Hydrocarbons, Limit, 13-15 vol. % with superscript (g), Test Method with superscript (b), no value;&#10;Fuel Property with superscript (a), MTBE, Limit, 0.05 vol. %, Test Method with superscript (b), section 2263, title 13 CCR;&#10;Fuel Property with superscript (a), Ethanol, Limit, 9.2 to 10.0 vol. %, Test Method with superscript (b), section 2263, title 13 CCR;&#10;Fuel Property with superscript (a), Total Oxygen, Limit, 3.3-3.7 wt. %, Test Method with superscript (b), section 2263, title 13 CCR;&#10;Fuel Property with superscript (a), Additives, Limit, Sufficient to meet requirements of §2257, title 13 CCR, Test Method with superscript (b);&#10;Fuel Property with superscript (a), Copper Corrosion, Limit, No. 1, Test Method with superscript (b), D 130-88;&#10;Fuel Property with superscript (a), Gum, washed, Limit, 3.0 mg/100 mL (max), Test Method with superscript (b), D 381-86;&#10;Fuel Property with superscript (a), Oxidation Stability, Limit, 1000 minutes (min), Test Method with superscript (b), D 525-88;&#10;Fuel Property with superscript (a), Specific Gravity, Limit, Report with superscript (h), Test Method with superscript (b), no value;&#10;Fuel Property with superscript (a), Heat of Combustion, Limit, Report with superscript (h), Test Method with superscript (b), no value;&#10;Fuel Property with superscript (a), Carbon, Limit, Report wt. % with superscript (h), Test Method with superscript (b), no value;&#10;Fuel Property with superscript (a), Hydrogen, Limit, Report wt. % with superscript (h), Test Method with superscript (b), no valu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4144" cy="7470648"/>
                    </a:xfrm>
                    <a:prstGeom prst="rect">
                      <a:avLst/>
                    </a:prstGeom>
                    <a:noFill/>
                  </pic:spPr>
                </pic:pic>
              </a:graphicData>
            </a:graphic>
          </wp:inline>
        </w:drawing>
      </w:r>
    </w:p>
    <w:p w14:paraId="13BFBC17" w14:textId="77777777" w:rsidR="00E843E1" w:rsidRPr="000B181E" w:rsidRDefault="00E843E1" w:rsidP="00E843E1">
      <w:pPr>
        <w:widowControl/>
        <w:tabs>
          <w:tab w:val="left" w:pos="-1080"/>
          <w:tab w:val="left" w:pos="-720"/>
          <w:tab w:val="left" w:pos="1"/>
          <w:tab w:val="left" w:pos="720"/>
          <w:tab w:val="left" w:pos="108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cs="Arial"/>
          <w:snapToGrid/>
          <w:sz w:val="18"/>
        </w:rPr>
      </w:pPr>
      <w:r w:rsidRPr="000B181E">
        <w:rPr>
          <w:rFonts w:cs="Arial"/>
          <w:snapToGrid/>
          <w:sz w:val="18"/>
          <w:vertAlign w:val="superscript"/>
        </w:rPr>
        <w:t>(a)</w:t>
      </w:r>
      <w:r w:rsidRPr="000B181E">
        <w:rPr>
          <w:rFonts w:cs="Arial"/>
          <w:snapToGrid/>
          <w:sz w:val="18"/>
        </w:rPr>
        <w:t xml:space="preserve">  The gasoline must be blended from typical refinery feedstocks.</w:t>
      </w:r>
    </w:p>
    <w:p w14:paraId="3D9F6C70" w14:textId="77777777" w:rsidR="00E843E1" w:rsidRPr="000B181E" w:rsidRDefault="00E843E1" w:rsidP="00E843E1">
      <w:pPr>
        <w:widowControl/>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cs="Arial"/>
          <w:snapToGrid/>
          <w:sz w:val="18"/>
        </w:rPr>
      </w:pPr>
      <w:r w:rsidRPr="000B181E">
        <w:rPr>
          <w:rFonts w:cs="Arial"/>
          <w:snapToGrid/>
          <w:sz w:val="18"/>
          <w:vertAlign w:val="superscript"/>
        </w:rPr>
        <w:lastRenderedPageBreak/>
        <w:t>(b)</w:t>
      </w:r>
      <w:r w:rsidRPr="000B181E">
        <w:rPr>
          <w:rFonts w:cs="Arial"/>
          <w:snapToGrid/>
          <w:sz w:val="18"/>
        </w:rPr>
        <w:t xml:space="preserve">  ASTM specification unless otherwise noted.  A test method other than that specified may be used following a determination by the Executive Officer that the other method produces results equivalent to the results with the specified method.</w:t>
      </w:r>
    </w:p>
    <w:p w14:paraId="280FD35D" w14:textId="77777777" w:rsidR="00E843E1" w:rsidRPr="000B181E" w:rsidRDefault="00E843E1" w:rsidP="00E843E1">
      <w:pPr>
        <w:widowControl/>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cs="Arial"/>
          <w:snapToGrid/>
          <w:sz w:val="18"/>
        </w:rPr>
      </w:pPr>
      <w:r w:rsidRPr="000B181E">
        <w:rPr>
          <w:rFonts w:cs="Arial"/>
          <w:snapToGrid/>
          <w:sz w:val="18"/>
          <w:vertAlign w:val="superscript"/>
        </w:rPr>
        <w:t>(c)</w:t>
      </w:r>
      <w:r w:rsidRPr="000B181E">
        <w:rPr>
          <w:rFonts w:cs="Arial"/>
          <w:snapToGrid/>
          <w:sz w:val="18"/>
        </w:rPr>
        <w:t xml:space="preserve">  Although §2263, title 13, CCR refers to the temperatures of the 50 and 90 percent points, this procedure can be extended to the 10 percent and end point temperatures, and to the determination of the residue content.</w:t>
      </w:r>
    </w:p>
    <w:p w14:paraId="022C65FD" w14:textId="77777777" w:rsidR="00E843E1" w:rsidRPr="000B181E" w:rsidRDefault="00E843E1" w:rsidP="00E843E1">
      <w:pPr>
        <w:widowControl/>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cs="Arial"/>
          <w:snapToGrid/>
          <w:sz w:val="18"/>
        </w:rPr>
      </w:pPr>
      <w:r w:rsidRPr="000B181E">
        <w:rPr>
          <w:rFonts w:cs="Arial"/>
          <w:snapToGrid/>
          <w:sz w:val="18"/>
          <w:vertAlign w:val="superscript"/>
        </w:rPr>
        <w:t>(d)</w:t>
      </w:r>
      <w:r w:rsidRPr="000B181E">
        <w:rPr>
          <w:rFonts w:cs="Arial"/>
          <w:snapToGrid/>
          <w:sz w:val="18"/>
        </w:rPr>
        <w:t xml:space="preserve">  The range for interlaboratory testing is 195</w:t>
      </w:r>
      <w:r w:rsidRPr="000B181E">
        <w:rPr>
          <w:rFonts w:cs="Arial"/>
          <w:snapToGrid/>
          <w:sz w:val="18"/>
        </w:rPr>
        <w:noBreakHyphen/>
        <w:t>215</w:t>
      </w:r>
      <w:r w:rsidRPr="000B181E">
        <w:rPr>
          <w:rFonts w:cs="Arial"/>
          <w:snapToGrid/>
          <w:sz w:val="18"/>
          <w:vertAlign w:val="superscript"/>
        </w:rPr>
        <w:t>o</w:t>
      </w:r>
      <w:r w:rsidRPr="000B181E">
        <w:rPr>
          <w:rFonts w:cs="Arial"/>
          <w:snapToGrid/>
          <w:sz w:val="18"/>
        </w:rPr>
        <w:t xml:space="preserve"> F.</w:t>
      </w:r>
    </w:p>
    <w:p w14:paraId="7C514E28" w14:textId="77777777" w:rsidR="00E843E1" w:rsidRPr="000B181E" w:rsidRDefault="00E843E1" w:rsidP="00E843E1">
      <w:pPr>
        <w:widowControl/>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cs="Arial"/>
          <w:snapToGrid/>
          <w:sz w:val="18"/>
        </w:rPr>
      </w:pPr>
      <w:r w:rsidRPr="000B181E">
        <w:rPr>
          <w:rFonts w:cs="Arial"/>
          <w:snapToGrid/>
          <w:sz w:val="18"/>
          <w:vertAlign w:val="superscript"/>
        </w:rPr>
        <w:t>(e)</w:t>
      </w:r>
      <w:r w:rsidRPr="000B181E">
        <w:rPr>
          <w:rFonts w:cs="Arial"/>
          <w:snapToGrid/>
          <w:sz w:val="18"/>
        </w:rPr>
        <w:t xml:space="preserve">  The range for interlaboratory testing is 285</w:t>
      </w:r>
      <w:r w:rsidRPr="000B181E">
        <w:rPr>
          <w:rFonts w:cs="Arial"/>
          <w:snapToGrid/>
          <w:sz w:val="18"/>
        </w:rPr>
        <w:noBreakHyphen/>
        <w:t>305</w:t>
      </w:r>
      <w:r w:rsidRPr="000B181E">
        <w:rPr>
          <w:rFonts w:cs="Arial"/>
          <w:snapToGrid/>
          <w:sz w:val="18"/>
          <w:vertAlign w:val="superscript"/>
        </w:rPr>
        <w:t>o</w:t>
      </w:r>
      <w:r w:rsidRPr="000B181E">
        <w:rPr>
          <w:rFonts w:cs="Arial"/>
          <w:snapToGrid/>
          <w:sz w:val="18"/>
        </w:rPr>
        <w:t xml:space="preserve"> F.</w:t>
      </w:r>
    </w:p>
    <w:p w14:paraId="56305E07" w14:textId="77777777" w:rsidR="00E843E1" w:rsidRPr="000B181E" w:rsidRDefault="00E843E1" w:rsidP="00E843E1">
      <w:pPr>
        <w:widowControl/>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cs="Arial"/>
          <w:snapToGrid/>
          <w:sz w:val="18"/>
        </w:rPr>
      </w:pPr>
      <w:r w:rsidRPr="000B181E">
        <w:rPr>
          <w:rFonts w:cs="Arial"/>
          <w:snapToGrid/>
          <w:sz w:val="18"/>
          <w:vertAlign w:val="superscript"/>
        </w:rPr>
        <w:t>(f)</w:t>
      </w:r>
      <w:r w:rsidRPr="000B181E">
        <w:rPr>
          <w:rFonts w:cs="Arial"/>
          <w:snapToGrid/>
          <w:sz w:val="18"/>
        </w:rPr>
        <w:t xml:space="preserve">  The range for interlaboratory testing is 0.7</w:t>
      </w:r>
      <w:r w:rsidRPr="000B181E">
        <w:rPr>
          <w:rFonts w:cs="Arial"/>
          <w:snapToGrid/>
          <w:sz w:val="18"/>
        </w:rPr>
        <w:noBreakHyphen/>
        <w:t>1.1 percent by volume.</w:t>
      </w:r>
    </w:p>
    <w:p w14:paraId="189408F0" w14:textId="77777777" w:rsidR="00E843E1" w:rsidRPr="000B181E" w:rsidRDefault="00E843E1" w:rsidP="00E843E1">
      <w:pPr>
        <w:widowControl/>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cs="Arial"/>
          <w:snapToGrid/>
          <w:sz w:val="18"/>
        </w:rPr>
      </w:pPr>
      <w:r w:rsidRPr="000B181E">
        <w:rPr>
          <w:rFonts w:cs="Arial"/>
          <w:snapToGrid/>
          <w:sz w:val="18"/>
          <w:vertAlign w:val="superscript"/>
        </w:rPr>
        <w:t>(g)</w:t>
      </w:r>
      <w:r w:rsidRPr="000B181E">
        <w:rPr>
          <w:rFonts w:cs="Arial"/>
          <w:snapToGrid/>
          <w:sz w:val="18"/>
        </w:rPr>
        <w:t xml:space="preserve">  “Detailed Hydrocarbon Analysis of Petroleum Hydrocarbon Distillates, Reformates, and Gasoline by Single Column High Efficiency (Capillary) Column Gas Chromatography,” by Neil Johansen, 1992, Boulder, CO.</w:t>
      </w:r>
    </w:p>
    <w:p w14:paraId="0227A33A" w14:textId="77777777" w:rsidR="00E843E1" w:rsidRPr="000B181E" w:rsidRDefault="00E843E1" w:rsidP="00E843E1">
      <w:pPr>
        <w:widowControl/>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cs="Arial"/>
          <w:snapToGrid/>
        </w:rPr>
      </w:pPr>
      <w:r w:rsidRPr="000B181E">
        <w:rPr>
          <w:rFonts w:cs="Arial"/>
          <w:snapToGrid/>
          <w:sz w:val="18"/>
          <w:vertAlign w:val="superscript"/>
        </w:rPr>
        <w:t>(h)</w:t>
      </w:r>
      <w:r w:rsidRPr="000B181E">
        <w:rPr>
          <w:rFonts w:cs="Arial"/>
          <w:snapToGrid/>
          <w:sz w:val="18"/>
        </w:rPr>
        <w:t xml:space="preserve">  The fuel producer should report this fuel property to the fuel purchaser.  Any generally accepted test method may be used and shall be identified in the report.</w:t>
      </w:r>
    </w:p>
    <w:p w14:paraId="45AD98D9" w14:textId="77777777" w:rsidR="00E843E1" w:rsidRPr="000B181E" w:rsidRDefault="00E843E1" w:rsidP="00E843E1">
      <w:pPr>
        <w:widowControl/>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ins w:id="771" w:author="Adnani, Paul@ARB" w:date="2025-08-03T11:43:00Z" w16du:dateUtc="2025-08-03T18:43:00Z"/>
          <w:rFonts w:cs="Arial"/>
          <w:snapToGrid/>
        </w:rPr>
      </w:pPr>
      <w:r w:rsidRPr="000B181E">
        <w:rPr>
          <w:rFonts w:cs="Arial"/>
          <w:snapToGrid/>
          <w:sz w:val="18"/>
          <w:vertAlign w:val="superscript"/>
        </w:rPr>
        <w:t>(i)</w:t>
      </w:r>
      <w:r w:rsidRPr="000B181E">
        <w:rPr>
          <w:rFonts w:cs="Arial"/>
          <w:snapToGrid/>
          <w:sz w:val="18"/>
        </w:rPr>
        <w:t xml:space="preserve">  For vehicles/engines that require the use of premium gasoline as part of their warranty, the Octane ((R+M)/2) shall be a 91 minimum.  All other certification gasoline specifications, as shown in this table, must be met.  For all other vehicles/engines, the Octane ((R+M)/2) shall be 87-88.4.</w:t>
      </w:r>
    </w:p>
    <w:p w14:paraId="7E873CBB" w14:textId="77777777" w:rsidR="00E843E1" w:rsidRDefault="00E843E1" w:rsidP="00921EC7">
      <w:pPr>
        <w:rPr>
          <w:ins w:id="772" w:author="Adnani, Paul@ARB" w:date="2025-08-03T11:43:00Z" w16du:dateUtc="2025-08-03T18:43:00Z"/>
        </w:rPr>
      </w:pPr>
    </w:p>
    <w:p w14:paraId="27450393" w14:textId="21A6A83E" w:rsidR="007626DC" w:rsidRPr="00FA17A4" w:rsidRDefault="559B41FD" w:rsidP="007626DC">
      <w:pPr>
        <w:widowControl/>
        <w:ind w:firstLine="1080"/>
        <w:rPr>
          <w:ins w:id="773" w:author="Adnani, Paul@ARB" w:date="2025-08-03T11:43:00Z" w16du:dateUtc="2025-08-03T18:43:00Z"/>
          <w:snapToGrid/>
        </w:rPr>
      </w:pPr>
      <w:ins w:id="774" w:author="Adnani, Paul@ARB" w:date="2025-08-03T11:43:00Z" w16du:dateUtc="2025-08-03T18:43:00Z">
        <w:r w:rsidRPr="00FA17A4">
          <w:t xml:space="preserve">(b)(3) </w:t>
        </w:r>
        <w:r w:rsidR="52C341A1" w:rsidRPr="00FA17A4">
          <w:rPr>
            <w:b/>
            <w:bCs/>
          </w:rPr>
          <w:t xml:space="preserve">Alternate </w:t>
        </w:r>
        <w:r w:rsidRPr="00FA17A4">
          <w:rPr>
            <w:b/>
            <w:bCs/>
          </w:rPr>
          <w:t>Certification Gasoline Fuel Specifications for the 2026 Model Year</w:t>
        </w:r>
        <w:r w:rsidRPr="00FA17A4">
          <w:t>.</w:t>
        </w:r>
      </w:ins>
    </w:p>
    <w:p w14:paraId="1DA6D8D9" w14:textId="77777777" w:rsidR="007626DC" w:rsidRPr="00FA17A4" w:rsidRDefault="007626DC" w:rsidP="007626DC">
      <w:pPr>
        <w:widowControl/>
        <w:ind w:firstLine="1080"/>
        <w:rPr>
          <w:ins w:id="775" w:author="Adnani, Paul@ARB" w:date="2025-08-03T11:43:00Z" w16du:dateUtc="2025-08-03T18:43:00Z"/>
          <w:snapToGrid/>
        </w:rPr>
      </w:pPr>
    </w:p>
    <w:p w14:paraId="24D9CA63" w14:textId="10F93464" w:rsidR="007626DC" w:rsidRPr="00FA17A4" w:rsidRDefault="007626DC" w:rsidP="007626DC">
      <w:pPr>
        <w:widowControl/>
        <w:ind w:firstLine="1080"/>
        <w:rPr>
          <w:ins w:id="776" w:author="Adnani, Paul@ARB" w:date="2025-08-03T11:43:00Z" w16du:dateUtc="2025-08-03T18:43:00Z"/>
          <w:snapToGrid/>
        </w:rPr>
      </w:pPr>
      <w:ins w:id="777" w:author="Adnani, Paul@ARB" w:date="2025-08-03T11:43:00Z" w16du:dateUtc="2025-08-03T18:43:00Z">
        <w:r w:rsidRPr="00FA17A4">
          <w:rPr>
            <w:snapToGrid/>
            <w:szCs w:val="24"/>
          </w:rPr>
          <w:t xml:space="preserve">For 2026 model engines, gasoline having the specifications listed below may be used in exhaust and evaporative emission testing as an option to the specifications in </w:t>
        </w:r>
        <w:r w:rsidR="001B40BD">
          <w:rPr>
            <w:snapToGrid/>
            <w:szCs w:val="24"/>
          </w:rPr>
          <w:t xml:space="preserve">40 </w:t>
        </w:r>
        <w:r w:rsidRPr="00FA17A4">
          <w:rPr>
            <w:snapToGrid/>
            <w:szCs w:val="24"/>
          </w:rPr>
          <w:t>CFR §1065.710(b)</w:t>
        </w:r>
        <w:r w:rsidR="00CA61B8" w:rsidRPr="00FA17A4">
          <w:rPr>
            <w:snapToGrid/>
            <w:szCs w:val="24"/>
          </w:rPr>
          <w:t xml:space="preserve"> or </w:t>
        </w:r>
        <w:r w:rsidR="008E77FB" w:rsidRPr="00FA17A4">
          <w:rPr>
            <w:snapToGrid/>
            <w:szCs w:val="24"/>
          </w:rPr>
          <w:t>subparagr</w:t>
        </w:r>
        <w:r w:rsidR="00C125B5" w:rsidRPr="00FA17A4">
          <w:rPr>
            <w:snapToGrid/>
            <w:szCs w:val="24"/>
          </w:rPr>
          <w:t xml:space="preserve">aph (b)(2) </w:t>
        </w:r>
        <w:r w:rsidR="008262B9" w:rsidRPr="00FA17A4">
          <w:rPr>
            <w:snapToGrid/>
            <w:szCs w:val="24"/>
          </w:rPr>
          <w:t xml:space="preserve">of </w:t>
        </w:r>
        <w:r w:rsidR="002902B5" w:rsidRPr="00FA17A4">
          <w:rPr>
            <w:snapToGrid/>
            <w:szCs w:val="24"/>
          </w:rPr>
          <w:t xml:space="preserve">§1065.710 </w:t>
        </w:r>
        <w:r w:rsidR="00C125B5" w:rsidRPr="00FA17A4">
          <w:rPr>
            <w:snapToGrid/>
            <w:szCs w:val="24"/>
          </w:rPr>
          <w:t>above</w:t>
        </w:r>
        <w:r w:rsidRPr="00FA17A4">
          <w:rPr>
            <w:snapToGrid/>
            <w:szCs w:val="24"/>
          </w:rPr>
          <w:t xml:space="preserve">. If a manufacturer elects to utilize this option, both exhaust and evaporative emission testing shall be conducted by the manufacturer with gasoline having the specifications listed below, and the Executive Officer shall conduct exhaust and evaporative emission testing with gasoline having the specifications listed below. If a manufacturer elects to utilize gasoline having the specifications in </w:t>
        </w:r>
        <w:r w:rsidR="00B41262">
          <w:rPr>
            <w:snapToGrid/>
            <w:szCs w:val="24"/>
          </w:rPr>
          <w:t xml:space="preserve">40 </w:t>
        </w:r>
        <w:r w:rsidRPr="00FA17A4">
          <w:rPr>
            <w:snapToGrid/>
            <w:szCs w:val="24"/>
          </w:rPr>
          <w:t xml:space="preserve">CFR §1065.710(b), both exhaust and evaporative emission testing shall be conducted by the manufacturer with gasoline having the specifications in </w:t>
        </w:r>
        <w:r w:rsidR="00B41262">
          <w:rPr>
            <w:snapToGrid/>
            <w:szCs w:val="24"/>
          </w:rPr>
          <w:t xml:space="preserve">40 </w:t>
        </w:r>
        <w:r w:rsidRPr="00FA17A4">
          <w:rPr>
            <w:snapToGrid/>
            <w:szCs w:val="24"/>
          </w:rPr>
          <w:t xml:space="preserve">CFR §1065.710(b), and the Executive Officer shall conduct exhaust and evaporative emission testing with gasoline having the specifications in </w:t>
        </w:r>
        <w:r w:rsidR="00B41262">
          <w:rPr>
            <w:snapToGrid/>
            <w:szCs w:val="24"/>
          </w:rPr>
          <w:t xml:space="preserve">40 </w:t>
        </w:r>
        <w:r w:rsidRPr="00FA17A4">
          <w:rPr>
            <w:snapToGrid/>
            <w:szCs w:val="24"/>
          </w:rPr>
          <w:t>CFR §1065.710(b)</w:t>
        </w:r>
        <w:r w:rsidRPr="00FA17A4">
          <w:rPr>
            <w:snapToGrid/>
          </w:rPr>
          <w:t>.</w:t>
        </w:r>
      </w:ins>
    </w:p>
    <w:p w14:paraId="2331D6FF" w14:textId="77777777" w:rsidR="0077145C" w:rsidRPr="00FA17A4" w:rsidRDefault="0077145C" w:rsidP="007626DC">
      <w:pPr>
        <w:widowControl/>
        <w:ind w:firstLine="1080"/>
        <w:rPr>
          <w:ins w:id="778" w:author="Adnani, Paul@ARB" w:date="2025-08-03T11:43:00Z" w16du:dateUtc="2025-08-03T18:43:00Z"/>
          <w:snapToGrid/>
        </w:rPr>
      </w:pPr>
    </w:p>
    <w:p w14:paraId="1627FE6C" w14:textId="5242BFA7" w:rsidR="0077145C" w:rsidRPr="00FA17A4" w:rsidRDefault="00425028" w:rsidP="00CA61B8">
      <w:pPr>
        <w:widowControl/>
        <w:ind w:firstLine="1080"/>
        <w:jc w:val="center"/>
        <w:rPr>
          <w:ins w:id="779" w:author="Adnani, Paul@ARB" w:date="2025-08-03T11:43:00Z" w16du:dateUtc="2025-08-03T18:43:00Z"/>
          <w:snapToGrid/>
        </w:rPr>
      </w:pPr>
      <w:ins w:id="780" w:author="Adnani, Paul@ARB" w:date="2025-08-03T11:43:00Z" w16du:dateUtc="2025-08-03T18:43:00Z">
        <w:r w:rsidRPr="00425028">
          <w:rPr>
            <w:rFonts w:cs="Arial"/>
            <w:b/>
            <w:snapToGrid/>
            <w:szCs w:val="24"/>
          </w:rPr>
          <w:t xml:space="preserve">Alternate </w:t>
        </w:r>
        <w:r w:rsidR="0077145C" w:rsidRPr="00FA17A4">
          <w:rPr>
            <w:rFonts w:cs="Arial"/>
            <w:b/>
            <w:snapToGrid/>
            <w:szCs w:val="24"/>
          </w:rPr>
          <w:t>California Certification Gasoline Specifications for the 2026 Model Year</w:t>
        </w:r>
      </w:ins>
    </w:p>
    <w:p w14:paraId="5B431F8B" w14:textId="77777777" w:rsidR="00B7781C" w:rsidRPr="00FA17A4" w:rsidRDefault="00B7781C" w:rsidP="007626DC">
      <w:pPr>
        <w:widowControl/>
        <w:ind w:firstLine="1080"/>
        <w:rPr>
          <w:ins w:id="781" w:author="Adnani, Paul@ARB" w:date="2025-08-03T11:43:00Z" w16du:dateUtc="2025-08-03T18:43:00Z"/>
          <w:snapToGrid/>
        </w:rPr>
      </w:pPr>
    </w:p>
    <w:tbl>
      <w:tblPr>
        <w:tblStyle w:val="TableGrid"/>
        <w:tblW w:w="9355" w:type="dxa"/>
        <w:tblLook w:val="04A0" w:firstRow="1" w:lastRow="0" w:firstColumn="1" w:lastColumn="0" w:noHBand="0" w:noVBand="1"/>
        <w:tblCaption w:val="Table 1-1 to Paragraph (b) of § 1065.710 — Alternate Gasoline Specifications for Emission Testing"/>
      </w:tblPr>
      <w:tblGrid>
        <w:gridCol w:w="2785"/>
        <w:gridCol w:w="2880"/>
        <w:gridCol w:w="3690"/>
      </w:tblGrid>
      <w:tr w:rsidR="00B113F9" w:rsidRPr="00FA17A4" w14:paraId="434E9814" w14:textId="77777777">
        <w:trPr>
          <w:ins w:id="782" w:author="Adnani, Paul@ARB" w:date="2025-08-03T11:43:00Z"/>
        </w:trPr>
        <w:tc>
          <w:tcPr>
            <w:tcW w:w="2785" w:type="dxa"/>
          </w:tcPr>
          <w:p w14:paraId="018B811A" w14:textId="77777777" w:rsidR="00B113F9" w:rsidRPr="00FA17A4" w:rsidRDefault="00B113F9">
            <w:pPr>
              <w:rPr>
                <w:ins w:id="783" w:author="Adnani, Paul@ARB" w:date="2025-08-03T11:43:00Z" w16du:dateUtc="2025-08-03T18:43:00Z"/>
                <w:rFonts w:cs="Arial"/>
                <w:szCs w:val="24"/>
              </w:rPr>
            </w:pPr>
            <w:ins w:id="784" w:author="Adnani, Paul@ARB" w:date="2025-08-03T11:43:00Z" w16du:dateUtc="2025-08-03T18:43:00Z">
              <w:r w:rsidRPr="00FA17A4">
                <w:rPr>
                  <w:rFonts w:cs="Arial"/>
                  <w:b/>
                  <w:bCs/>
                  <w:szCs w:val="24"/>
                </w:rPr>
                <w:t>Fuel Property</w:t>
              </w:r>
              <w:r w:rsidRPr="00FA17A4">
                <w:rPr>
                  <w:rFonts w:cs="Arial"/>
                  <w:b/>
                  <w:bCs/>
                  <w:szCs w:val="24"/>
                  <w:vertAlign w:val="superscript"/>
                </w:rPr>
                <w:t>(a)</w:t>
              </w:r>
            </w:ins>
          </w:p>
        </w:tc>
        <w:tc>
          <w:tcPr>
            <w:tcW w:w="2880" w:type="dxa"/>
          </w:tcPr>
          <w:p w14:paraId="5FE4631D" w14:textId="77777777" w:rsidR="00B113F9" w:rsidRPr="00FA17A4" w:rsidRDefault="00B113F9">
            <w:pPr>
              <w:rPr>
                <w:ins w:id="785" w:author="Adnani, Paul@ARB" w:date="2025-08-03T11:43:00Z" w16du:dateUtc="2025-08-03T18:43:00Z"/>
                <w:rFonts w:cs="Arial"/>
                <w:szCs w:val="24"/>
              </w:rPr>
            </w:pPr>
            <w:ins w:id="786" w:author="Adnani, Paul@ARB" w:date="2025-08-03T11:43:00Z" w16du:dateUtc="2025-08-03T18:43:00Z">
              <w:r w:rsidRPr="00FA17A4">
                <w:rPr>
                  <w:rFonts w:cs="Arial"/>
                  <w:b/>
                  <w:bCs/>
                  <w:szCs w:val="24"/>
                </w:rPr>
                <w:t>Limit</w:t>
              </w:r>
            </w:ins>
          </w:p>
        </w:tc>
        <w:tc>
          <w:tcPr>
            <w:tcW w:w="3690" w:type="dxa"/>
          </w:tcPr>
          <w:p w14:paraId="57BB30DE" w14:textId="77777777" w:rsidR="00B113F9" w:rsidRPr="00FA17A4" w:rsidRDefault="00B113F9">
            <w:pPr>
              <w:rPr>
                <w:ins w:id="787" w:author="Adnani, Paul@ARB" w:date="2025-08-03T11:43:00Z" w16du:dateUtc="2025-08-03T18:43:00Z"/>
                <w:rFonts w:cs="Arial"/>
                <w:szCs w:val="24"/>
              </w:rPr>
            </w:pPr>
            <w:ins w:id="788" w:author="Adnani, Paul@ARB" w:date="2025-08-03T11:43:00Z" w16du:dateUtc="2025-08-03T18:43:00Z">
              <w:r w:rsidRPr="00FA17A4">
                <w:rPr>
                  <w:rFonts w:cs="Arial"/>
                  <w:b/>
                  <w:bCs/>
                  <w:szCs w:val="24"/>
                </w:rPr>
                <w:t>Test Method</w:t>
              </w:r>
              <w:r w:rsidRPr="00FA17A4">
                <w:rPr>
                  <w:rFonts w:cs="Arial"/>
                  <w:b/>
                  <w:bCs/>
                  <w:szCs w:val="24"/>
                  <w:vertAlign w:val="superscript"/>
                </w:rPr>
                <w:t>(b)</w:t>
              </w:r>
            </w:ins>
          </w:p>
        </w:tc>
      </w:tr>
      <w:tr w:rsidR="00B113F9" w:rsidRPr="00FA17A4" w14:paraId="45569CFB" w14:textId="77777777">
        <w:trPr>
          <w:ins w:id="789" w:author="Adnani, Paul@ARB" w:date="2025-08-03T11:43:00Z"/>
        </w:trPr>
        <w:tc>
          <w:tcPr>
            <w:tcW w:w="2785" w:type="dxa"/>
          </w:tcPr>
          <w:p w14:paraId="392D1287" w14:textId="77777777" w:rsidR="00B113F9" w:rsidRPr="00FA17A4" w:rsidRDefault="00B113F9">
            <w:pPr>
              <w:rPr>
                <w:ins w:id="790" w:author="Adnani, Paul@ARB" w:date="2025-08-03T11:43:00Z" w16du:dateUtc="2025-08-03T18:43:00Z"/>
                <w:rFonts w:cs="Arial"/>
                <w:szCs w:val="24"/>
              </w:rPr>
            </w:pPr>
            <w:ins w:id="791" w:author="Adnani, Paul@ARB" w:date="2025-08-03T11:43:00Z" w16du:dateUtc="2025-08-03T18:43:00Z">
              <w:r w:rsidRPr="00FA17A4">
                <w:rPr>
                  <w:rFonts w:cs="Arial"/>
                  <w:szCs w:val="24"/>
                </w:rPr>
                <w:t>Octane (R+M)/2</w:t>
              </w:r>
              <w:r w:rsidRPr="00FA17A4">
                <w:rPr>
                  <w:rFonts w:cs="Arial"/>
                  <w:szCs w:val="24"/>
                  <w:vertAlign w:val="superscript"/>
                </w:rPr>
                <w:t>(c)</w:t>
              </w:r>
            </w:ins>
          </w:p>
        </w:tc>
        <w:tc>
          <w:tcPr>
            <w:tcW w:w="2880" w:type="dxa"/>
          </w:tcPr>
          <w:p w14:paraId="112CA807" w14:textId="77777777" w:rsidR="00B113F9" w:rsidRPr="00FA17A4" w:rsidRDefault="00B113F9">
            <w:pPr>
              <w:rPr>
                <w:ins w:id="792" w:author="Adnani, Paul@ARB" w:date="2025-08-03T11:43:00Z" w16du:dateUtc="2025-08-03T18:43:00Z"/>
                <w:rFonts w:cs="Arial"/>
                <w:szCs w:val="24"/>
              </w:rPr>
            </w:pPr>
            <w:ins w:id="793" w:author="Adnani, Paul@ARB" w:date="2025-08-03T11:43:00Z" w16du:dateUtc="2025-08-03T18:43:00Z">
              <w:r w:rsidRPr="00FA17A4">
                <w:rPr>
                  <w:rFonts w:cs="Arial"/>
                  <w:szCs w:val="24"/>
                </w:rPr>
                <w:t>87-88.4; 91 (min)</w:t>
              </w:r>
            </w:ins>
          </w:p>
        </w:tc>
        <w:tc>
          <w:tcPr>
            <w:tcW w:w="3690" w:type="dxa"/>
          </w:tcPr>
          <w:p w14:paraId="7936C5FE" w14:textId="77777777" w:rsidR="00B113F9" w:rsidRPr="00FA17A4" w:rsidRDefault="00B113F9">
            <w:pPr>
              <w:rPr>
                <w:ins w:id="794" w:author="Adnani, Paul@ARB" w:date="2025-08-03T11:43:00Z" w16du:dateUtc="2025-08-03T18:43:00Z"/>
                <w:rFonts w:cs="Arial"/>
                <w:szCs w:val="24"/>
              </w:rPr>
            </w:pPr>
            <w:ins w:id="795" w:author="Adnani, Paul@ARB" w:date="2025-08-03T11:43:00Z" w16du:dateUtc="2025-08-03T18:43:00Z">
              <w:r w:rsidRPr="00FA17A4">
                <w:rPr>
                  <w:rFonts w:cs="Arial"/>
                  <w:szCs w:val="24"/>
                </w:rPr>
                <w:t>D 2699-88, D 2700-88</w:t>
              </w:r>
            </w:ins>
          </w:p>
        </w:tc>
      </w:tr>
      <w:tr w:rsidR="00B113F9" w:rsidRPr="00FA17A4" w14:paraId="68E00F5C" w14:textId="77777777">
        <w:trPr>
          <w:ins w:id="796" w:author="Adnani, Paul@ARB" w:date="2025-08-03T11:43:00Z"/>
        </w:trPr>
        <w:tc>
          <w:tcPr>
            <w:tcW w:w="2785" w:type="dxa"/>
          </w:tcPr>
          <w:p w14:paraId="26D11ED4" w14:textId="77777777" w:rsidR="00B113F9" w:rsidRPr="00FA17A4" w:rsidRDefault="00B113F9">
            <w:pPr>
              <w:rPr>
                <w:ins w:id="797" w:author="Adnani, Paul@ARB" w:date="2025-08-03T11:43:00Z" w16du:dateUtc="2025-08-03T18:43:00Z"/>
                <w:rFonts w:cs="Arial"/>
                <w:szCs w:val="24"/>
              </w:rPr>
            </w:pPr>
            <w:ins w:id="798" w:author="Adnani, Paul@ARB" w:date="2025-08-03T11:43:00Z" w16du:dateUtc="2025-08-03T18:43:00Z">
              <w:r w:rsidRPr="00FA17A4">
                <w:rPr>
                  <w:rFonts w:cs="Arial"/>
                  <w:szCs w:val="24"/>
                </w:rPr>
                <w:t>Sensitivity</w:t>
              </w:r>
            </w:ins>
          </w:p>
        </w:tc>
        <w:tc>
          <w:tcPr>
            <w:tcW w:w="2880" w:type="dxa"/>
          </w:tcPr>
          <w:p w14:paraId="3F987618" w14:textId="77777777" w:rsidR="00B113F9" w:rsidRPr="00FA17A4" w:rsidRDefault="00B113F9">
            <w:pPr>
              <w:rPr>
                <w:ins w:id="799" w:author="Adnani, Paul@ARB" w:date="2025-08-03T11:43:00Z" w16du:dateUtc="2025-08-03T18:43:00Z"/>
                <w:rFonts w:cs="Arial"/>
                <w:szCs w:val="24"/>
              </w:rPr>
            </w:pPr>
            <w:ins w:id="800" w:author="Adnani, Paul@ARB" w:date="2025-08-03T11:43:00Z" w16du:dateUtc="2025-08-03T18:43:00Z">
              <w:r w:rsidRPr="00FA17A4">
                <w:rPr>
                  <w:rFonts w:cs="Arial"/>
                  <w:szCs w:val="24"/>
                </w:rPr>
                <w:t>7.5 (min)</w:t>
              </w:r>
            </w:ins>
          </w:p>
        </w:tc>
        <w:tc>
          <w:tcPr>
            <w:tcW w:w="3690" w:type="dxa"/>
          </w:tcPr>
          <w:p w14:paraId="56F750B5" w14:textId="77777777" w:rsidR="00B113F9" w:rsidRPr="00FA17A4" w:rsidRDefault="00B113F9">
            <w:pPr>
              <w:rPr>
                <w:ins w:id="801" w:author="Adnani, Paul@ARB" w:date="2025-08-03T11:43:00Z" w16du:dateUtc="2025-08-03T18:43:00Z"/>
                <w:rFonts w:cs="Arial"/>
                <w:szCs w:val="24"/>
              </w:rPr>
            </w:pPr>
            <w:ins w:id="802" w:author="Adnani, Paul@ARB" w:date="2025-08-03T11:43:00Z" w16du:dateUtc="2025-08-03T18:43:00Z">
              <w:r w:rsidRPr="00FA17A4">
                <w:rPr>
                  <w:rFonts w:cs="Arial"/>
                  <w:szCs w:val="24"/>
                </w:rPr>
                <w:t>D 2699-88, D 2700-88</w:t>
              </w:r>
            </w:ins>
          </w:p>
        </w:tc>
      </w:tr>
      <w:tr w:rsidR="00B113F9" w:rsidRPr="00FA17A4" w14:paraId="207ED2F3" w14:textId="77777777">
        <w:trPr>
          <w:ins w:id="803" w:author="Adnani, Paul@ARB" w:date="2025-08-03T11:43:00Z"/>
        </w:trPr>
        <w:tc>
          <w:tcPr>
            <w:tcW w:w="2785" w:type="dxa"/>
          </w:tcPr>
          <w:p w14:paraId="76BA33EE" w14:textId="77777777" w:rsidR="00B113F9" w:rsidRPr="00FA17A4" w:rsidRDefault="00B113F9">
            <w:pPr>
              <w:rPr>
                <w:ins w:id="804" w:author="Adnani, Paul@ARB" w:date="2025-08-03T11:43:00Z" w16du:dateUtc="2025-08-03T18:43:00Z"/>
                <w:rFonts w:cs="Arial"/>
                <w:szCs w:val="24"/>
              </w:rPr>
            </w:pPr>
            <w:ins w:id="805" w:author="Adnani, Paul@ARB" w:date="2025-08-03T11:43:00Z" w16du:dateUtc="2025-08-03T18:43:00Z">
              <w:r w:rsidRPr="00FA17A4">
                <w:rPr>
                  <w:rFonts w:cs="Arial"/>
                  <w:szCs w:val="24"/>
                </w:rPr>
                <w:t>Lead</w:t>
              </w:r>
            </w:ins>
          </w:p>
        </w:tc>
        <w:tc>
          <w:tcPr>
            <w:tcW w:w="2880" w:type="dxa"/>
          </w:tcPr>
          <w:p w14:paraId="606726CC" w14:textId="77777777" w:rsidR="00B113F9" w:rsidRPr="00FA17A4" w:rsidRDefault="00B113F9">
            <w:pPr>
              <w:rPr>
                <w:ins w:id="806" w:author="Adnani, Paul@ARB" w:date="2025-08-03T11:43:00Z" w16du:dateUtc="2025-08-03T18:43:00Z"/>
                <w:rFonts w:cs="Arial"/>
                <w:szCs w:val="24"/>
              </w:rPr>
            </w:pPr>
            <w:ins w:id="807" w:author="Adnani, Paul@ARB" w:date="2025-08-03T11:43:00Z" w16du:dateUtc="2025-08-03T18:43:00Z">
              <w:r w:rsidRPr="00FA17A4">
                <w:rPr>
                  <w:rFonts w:cs="Arial"/>
                  <w:szCs w:val="24"/>
                </w:rPr>
                <w:t>0-0.01g/gal (max); no lead added</w:t>
              </w:r>
            </w:ins>
          </w:p>
        </w:tc>
        <w:tc>
          <w:tcPr>
            <w:tcW w:w="3690" w:type="dxa"/>
          </w:tcPr>
          <w:p w14:paraId="70484B54" w14:textId="77777777" w:rsidR="00B113F9" w:rsidRPr="00FA17A4" w:rsidRDefault="00B113F9">
            <w:pPr>
              <w:rPr>
                <w:ins w:id="808" w:author="Adnani, Paul@ARB" w:date="2025-08-03T11:43:00Z" w16du:dateUtc="2025-08-03T18:43:00Z"/>
                <w:rFonts w:cs="Arial"/>
                <w:szCs w:val="24"/>
              </w:rPr>
            </w:pPr>
            <w:ins w:id="809" w:author="Adnani, Paul@ARB" w:date="2025-08-03T11:43:00Z" w16du:dateUtc="2025-08-03T18:43:00Z">
              <w:r w:rsidRPr="00FA17A4">
                <w:rPr>
                  <w:rFonts w:cs="Arial"/>
                  <w:szCs w:val="24"/>
                </w:rPr>
                <w:t>title 13, CCR, section 2253.4(c)</w:t>
              </w:r>
            </w:ins>
          </w:p>
        </w:tc>
      </w:tr>
      <w:tr w:rsidR="00B113F9" w:rsidRPr="00FA17A4" w14:paraId="143751AC" w14:textId="77777777">
        <w:trPr>
          <w:ins w:id="810" w:author="Adnani, Paul@ARB" w:date="2025-08-03T11:43:00Z"/>
        </w:trPr>
        <w:tc>
          <w:tcPr>
            <w:tcW w:w="2785" w:type="dxa"/>
          </w:tcPr>
          <w:p w14:paraId="3C6F6A73" w14:textId="77777777" w:rsidR="00B113F9" w:rsidRPr="00FA17A4" w:rsidRDefault="00B113F9">
            <w:pPr>
              <w:rPr>
                <w:ins w:id="811" w:author="Adnani, Paul@ARB" w:date="2025-08-03T11:43:00Z" w16du:dateUtc="2025-08-03T18:43:00Z"/>
                <w:rFonts w:cs="Arial"/>
                <w:szCs w:val="24"/>
              </w:rPr>
            </w:pPr>
            <w:ins w:id="812" w:author="Adnani, Paul@ARB" w:date="2025-08-03T11:43:00Z" w16du:dateUtc="2025-08-03T18:43:00Z">
              <w:r w:rsidRPr="00FA17A4">
                <w:rPr>
                  <w:rFonts w:cs="Arial"/>
                  <w:szCs w:val="24"/>
                </w:rPr>
                <w:t>Distillation Range:</w:t>
              </w:r>
            </w:ins>
          </w:p>
        </w:tc>
        <w:tc>
          <w:tcPr>
            <w:tcW w:w="2880" w:type="dxa"/>
          </w:tcPr>
          <w:p w14:paraId="1953A422" w14:textId="77777777" w:rsidR="00B113F9" w:rsidRPr="00FA17A4" w:rsidRDefault="00B113F9">
            <w:pPr>
              <w:rPr>
                <w:ins w:id="813" w:author="Adnani, Paul@ARB" w:date="2025-08-03T11:43:00Z" w16du:dateUtc="2025-08-03T18:43:00Z"/>
                <w:rFonts w:cs="Arial"/>
                <w:szCs w:val="24"/>
              </w:rPr>
            </w:pPr>
          </w:p>
        </w:tc>
        <w:tc>
          <w:tcPr>
            <w:tcW w:w="3690" w:type="dxa"/>
          </w:tcPr>
          <w:p w14:paraId="38CC6479" w14:textId="77777777" w:rsidR="00B113F9" w:rsidRPr="00FA17A4" w:rsidRDefault="00B113F9">
            <w:pPr>
              <w:rPr>
                <w:ins w:id="814" w:author="Adnani, Paul@ARB" w:date="2025-08-03T11:43:00Z" w16du:dateUtc="2025-08-03T18:43:00Z"/>
                <w:rFonts w:cs="Arial"/>
                <w:szCs w:val="24"/>
              </w:rPr>
            </w:pPr>
            <w:ins w:id="815" w:author="Adnani, Paul@ARB" w:date="2025-08-03T11:43:00Z" w16du:dateUtc="2025-08-03T18:43:00Z">
              <w:r w:rsidRPr="00FA17A4">
                <w:rPr>
                  <w:rFonts w:cs="Arial"/>
                  <w:szCs w:val="24"/>
                </w:rPr>
                <w:t>title 13, CCR, section 2263</w:t>
              </w:r>
              <w:r w:rsidRPr="00FA17A4">
                <w:rPr>
                  <w:rFonts w:cs="Arial"/>
                  <w:szCs w:val="24"/>
                  <w:vertAlign w:val="superscript"/>
                </w:rPr>
                <w:t>(d)</w:t>
              </w:r>
            </w:ins>
          </w:p>
        </w:tc>
      </w:tr>
      <w:tr w:rsidR="00B113F9" w:rsidRPr="00FA17A4" w14:paraId="07CC9079" w14:textId="77777777">
        <w:trPr>
          <w:ins w:id="816" w:author="Adnani, Paul@ARB" w:date="2025-08-03T11:43:00Z"/>
        </w:trPr>
        <w:tc>
          <w:tcPr>
            <w:tcW w:w="2785" w:type="dxa"/>
          </w:tcPr>
          <w:p w14:paraId="2944F38D" w14:textId="77777777" w:rsidR="00B113F9" w:rsidRPr="00FA17A4" w:rsidRDefault="00B113F9">
            <w:pPr>
              <w:rPr>
                <w:ins w:id="817" w:author="Adnani, Paul@ARB" w:date="2025-08-03T11:43:00Z" w16du:dateUtc="2025-08-03T18:43:00Z"/>
                <w:rFonts w:cs="Arial"/>
                <w:szCs w:val="24"/>
              </w:rPr>
            </w:pPr>
            <w:ins w:id="818" w:author="Adnani, Paul@ARB" w:date="2025-08-03T11:43:00Z" w16du:dateUtc="2025-08-03T18:43:00Z">
              <w:r w:rsidRPr="00FA17A4">
                <w:rPr>
                  <w:rFonts w:cs="Arial"/>
                  <w:szCs w:val="24"/>
                </w:rPr>
                <w:t xml:space="preserve">    10% point</w:t>
              </w:r>
            </w:ins>
          </w:p>
        </w:tc>
        <w:tc>
          <w:tcPr>
            <w:tcW w:w="2880" w:type="dxa"/>
          </w:tcPr>
          <w:p w14:paraId="55402750" w14:textId="77777777" w:rsidR="00B113F9" w:rsidRPr="00FA17A4" w:rsidRDefault="00B113F9">
            <w:pPr>
              <w:rPr>
                <w:ins w:id="819" w:author="Adnani, Paul@ARB" w:date="2025-08-03T11:43:00Z" w16du:dateUtc="2025-08-03T18:43:00Z"/>
                <w:rFonts w:cs="Arial"/>
                <w:szCs w:val="24"/>
              </w:rPr>
            </w:pPr>
            <w:ins w:id="820" w:author="Adnani, Paul@ARB" w:date="2025-08-03T11:43:00Z" w16du:dateUtc="2025-08-03T18:43:00Z">
              <w:r w:rsidRPr="00FA17A4">
                <w:rPr>
                  <w:rFonts w:cs="Arial"/>
                  <w:szCs w:val="24"/>
                </w:rPr>
                <w:t>130-150 °F</w:t>
              </w:r>
            </w:ins>
          </w:p>
        </w:tc>
        <w:tc>
          <w:tcPr>
            <w:tcW w:w="3690" w:type="dxa"/>
          </w:tcPr>
          <w:p w14:paraId="1930FFA8" w14:textId="77777777" w:rsidR="00B113F9" w:rsidRPr="00FA17A4" w:rsidRDefault="00B113F9">
            <w:pPr>
              <w:rPr>
                <w:ins w:id="821" w:author="Adnani, Paul@ARB" w:date="2025-08-03T11:43:00Z" w16du:dateUtc="2025-08-03T18:43:00Z"/>
                <w:rFonts w:cs="Arial"/>
                <w:szCs w:val="24"/>
              </w:rPr>
            </w:pPr>
          </w:p>
        </w:tc>
      </w:tr>
      <w:tr w:rsidR="00B113F9" w:rsidRPr="00FA17A4" w14:paraId="232684AB" w14:textId="77777777">
        <w:trPr>
          <w:ins w:id="822" w:author="Adnani, Paul@ARB" w:date="2025-08-03T11:43:00Z"/>
        </w:trPr>
        <w:tc>
          <w:tcPr>
            <w:tcW w:w="2785" w:type="dxa"/>
          </w:tcPr>
          <w:p w14:paraId="4DCF2D86" w14:textId="77777777" w:rsidR="00B113F9" w:rsidRPr="00FA17A4" w:rsidRDefault="00B113F9">
            <w:pPr>
              <w:rPr>
                <w:ins w:id="823" w:author="Adnani, Paul@ARB" w:date="2025-08-03T11:43:00Z" w16du:dateUtc="2025-08-03T18:43:00Z"/>
                <w:rFonts w:cs="Arial"/>
                <w:szCs w:val="24"/>
              </w:rPr>
            </w:pPr>
            <w:ins w:id="824" w:author="Adnani, Paul@ARB" w:date="2025-08-03T11:43:00Z" w16du:dateUtc="2025-08-03T18:43:00Z">
              <w:r w:rsidRPr="00FA17A4">
                <w:rPr>
                  <w:rFonts w:cs="Arial"/>
                  <w:szCs w:val="24"/>
                </w:rPr>
                <w:t xml:space="preserve">    50% point</w:t>
              </w:r>
            </w:ins>
          </w:p>
        </w:tc>
        <w:tc>
          <w:tcPr>
            <w:tcW w:w="2880" w:type="dxa"/>
          </w:tcPr>
          <w:p w14:paraId="20125708" w14:textId="77777777" w:rsidR="00B113F9" w:rsidRPr="00FA17A4" w:rsidRDefault="00B113F9">
            <w:pPr>
              <w:rPr>
                <w:ins w:id="825" w:author="Adnani, Paul@ARB" w:date="2025-08-03T11:43:00Z" w16du:dateUtc="2025-08-03T18:43:00Z"/>
                <w:rFonts w:cs="Arial"/>
                <w:szCs w:val="24"/>
              </w:rPr>
            </w:pPr>
            <w:ins w:id="826" w:author="Adnani, Paul@ARB" w:date="2025-08-03T11:43:00Z" w16du:dateUtc="2025-08-03T18:43:00Z">
              <w:r w:rsidRPr="00FA17A4">
                <w:rPr>
                  <w:rFonts w:cs="Arial"/>
                  <w:szCs w:val="24"/>
                </w:rPr>
                <w:t>205-215 °F</w:t>
              </w:r>
            </w:ins>
          </w:p>
        </w:tc>
        <w:tc>
          <w:tcPr>
            <w:tcW w:w="3690" w:type="dxa"/>
          </w:tcPr>
          <w:p w14:paraId="7AA19037" w14:textId="77777777" w:rsidR="00B113F9" w:rsidRPr="00FA17A4" w:rsidRDefault="00B113F9">
            <w:pPr>
              <w:rPr>
                <w:ins w:id="827" w:author="Adnani, Paul@ARB" w:date="2025-08-03T11:43:00Z" w16du:dateUtc="2025-08-03T18:43:00Z"/>
                <w:rFonts w:cs="Arial"/>
                <w:szCs w:val="24"/>
              </w:rPr>
            </w:pPr>
          </w:p>
        </w:tc>
      </w:tr>
      <w:tr w:rsidR="00B113F9" w:rsidRPr="00FA17A4" w14:paraId="51987435" w14:textId="77777777">
        <w:trPr>
          <w:ins w:id="828" w:author="Adnani, Paul@ARB" w:date="2025-08-03T11:43:00Z"/>
        </w:trPr>
        <w:tc>
          <w:tcPr>
            <w:tcW w:w="2785" w:type="dxa"/>
          </w:tcPr>
          <w:p w14:paraId="17BC632C" w14:textId="77777777" w:rsidR="00B113F9" w:rsidRPr="00FA17A4" w:rsidRDefault="00B113F9">
            <w:pPr>
              <w:rPr>
                <w:ins w:id="829" w:author="Adnani, Paul@ARB" w:date="2025-08-03T11:43:00Z" w16du:dateUtc="2025-08-03T18:43:00Z"/>
                <w:rFonts w:cs="Arial"/>
                <w:szCs w:val="24"/>
              </w:rPr>
            </w:pPr>
            <w:ins w:id="830" w:author="Adnani, Paul@ARB" w:date="2025-08-03T11:43:00Z" w16du:dateUtc="2025-08-03T18:43:00Z">
              <w:r w:rsidRPr="00FA17A4">
                <w:rPr>
                  <w:rFonts w:cs="Arial"/>
                  <w:szCs w:val="24"/>
                </w:rPr>
                <w:t xml:space="preserve">    90% point</w:t>
              </w:r>
            </w:ins>
          </w:p>
        </w:tc>
        <w:tc>
          <w:tcPr>
            <w:tcW w:w="2880" w:type="dxa"/>
          </w:tcPr>
          <w:p w14:paraId="31355AAA" w14:textId="77777777" w:rsidR="00B113F9" w:rsidRPr="00FA17A4" w:rsidRDefault="00B113F9">
            <w:pPr>
              <w:rPr>
                <w:ins w:id="831" w:author="Adnani, Paul@ARB" w:date="2025-08-03T11:43:00Z" w16du:dateUtc="2025-08-03T18:43:00Z"/>
                <w:rFonts w:cs="Arial"/>
                <w:szCs w:val="24"/>
              </w:rPr>
            </w:pPr>
            <w:ins w:id="832" w:author="Adnani, Paul@ARB" w:date="2025-08-03T11:43:00Z" w16du:dateUtc="2025-08-03T18:43:00Z">
              <w:r w:rsidRPr="00FA17A4">
                <w:rPr>
                  <w:rFonts w:cs="Arial"/>
                  <w:szCs w:val="24"/>
                </w:rPr>
                <w:t>310-320 °F</w:t>
              </w:r>
            </w:ins>
          </w:p>
        </w:tc>
        <w:tc>
          <w:tcPr>
            <w:tcW w:w="3690" w:type="dxa"/>
          </w:tcPr>
          <w:p w14:paraId="66E3F0C4" w14:textId="77777777" w:rsidR="00B113F9" w:rsidRPr="00FA17A4" w:rsidRDefault="00B113F9">
            <w:pPr>
              <w:rPr>
                <w:ins w:id="833" w:author="Adnani, Paul@ARB" w:date="2025-08-03T11:43:00Z" w16du:dateUtc="2025-08-03T18:43:00Z"/>
                <w:rFonts w:cs="Arial"/>
                <w:szCs w:val="24"/>
              </w:rPr>
            </w:pPr>
          </w:p>
        </w:tc>
      </w:tr>
      <w:tr w:rsidR="00B113F9" w:rsidRPr="00FA17A4" w14:paraId="1A82D7A9" w14:textId="77777777">
        <w:trPr>
          <w:ins w:id="834" w:author="Adnani, Paul@ARB" w:date="2025-08-03T11:43:00Z"/>
        </w:trPr>
        <w:tc>
          <w:tcPr>
            <w:tcW w:w="2785" w:type="dxa"/>
          </w:tcPr>
          <w:p w14:paraId="60AEE966" w14:textId="77777777" w:rsidR="00B113F9" w:rsidRPr="00FA17A4" w:rsidRDefault="00B113F9">
            <w:pPr>
              <w:rPr>
                <w:ins w:id="835" w:author="Adnani, Paul@ARB" w:date="2025-08-03T11:43:00Z" w16du:dateUtc="2025-08-03T18:43:00Z"/>
                <w:rFonts w:cs="Arial"/>
                <w:szCs w:val="24"/>
              </w:rPr>
            </w:pPr>
            <w:ins w:id="836" w:author="Adnani, Paul@ARB" w:date="2025-08-03T11:43:00Z" w16du:dateUtc="2025-08-03T18:43:00Z">
              <w:r w:rsidRPr="00FA17A4">
                <w:rPr>
                  <w:rFonts w:cs="Arial"/>
                  <w:szCs w:val="24"/>
                </w:rPr>
                <w:t xml:space="preserve">    EP, maximum</w:t>
              </w:r>
            </w:ins>
          </w:p>
        </w:tc>
        <w:tc>
          <w:tcPr>
            <w:tcW w:w="2880" w:type="dxa"/>
          </w:tcPr>
          <w:p w14:paraId="313CC738" w14:textId="77777777" w:rsidR="00B113F9" w:rsidRPr="00FA17A4" w:rsidRDefault="00B113F9">
            <w:pPr>
              <w:rPr>
                <w:ins w:id="837" w:author="Adnani, Paul@ARB" w:date="2025-08-03T11:43:00Z" w16du:dateUtc="2025-08-03T18:43:00Z"/>
                <w:rFonts w:cs="Arial"/>
                <w:szCs w:val="24"/>
              </w:rPr>
            </w:pPr>
            <w:ins w:id="838" w:author="Adnani, Paul@ARB" w:date="2025-08-03T11:43:00Z" w16du:dateUtc="2025-08-03T18:43:00Z">
              <w:r w:rsidRPr="00FA17A4">
                <w:rPr>
                  <w:rFonts w:cs="Arial"/>
                  <w:szCs w:val="24"/>
                </w:rPr>
                <w:t>390 °F</w:t>
              </w:r>
            </w:ins>
          </w:p>
        </w:tc>
        <w:tc>
          <w:tcPr>
            <w:tcW w:w="3690" w:type="dxa"/>
          </w:tcPr>
          <w:p w14:paraId="03B38F08" w14:textId="77777777" w:rsidR="00B113F9" w:rsidRPr="00FA17A4" w:rsidRDefault="00B113F9">
            <w:pPr>
              <w:rPr>
                <w:ins w:id="839" w:author="Adnani, Paul@ARB" w:date="2025-08-03T11:43:00Z" w16du:dateUtc="2025-08-03T18:43:00Z"/>
                <w:rFonts w:cs="Arial"/>
                <w:szCs w:val="24"/>
              </w:rPr>
            </w:pPr>
          </w:p>
        </w:tc>
      </w:tr>
      <w:tr w:rsidR="00B113F9" w:rsidRPr="00FA17A4" w14:paraId="5F6ADC4B" w14:textId="77777777">
        <w:trPr>
          <w:ins w:id="840" w:author="Adnani, Paul@ARB" w:date="2025-08-03T11:43:00Z"/>
        </w:trPr>
        <w:tc>
          <w:tcPr>
            <w:tcW w:w="2785" w:type="dxa"/>
          </w:tcPr>
          <w:p w14:paraId="28983940" w14:textId="77777777" w:rsidR="00B113F9" w:rsidRPr="00FA17A4" w:rsidRDefault="00B113F9">
            <w:pPr>
              <w:rPr>
                <w:ins w:id="841" w:author="Adnani, Paul@ARB" w:date="2025-08-03T11:43:00Z" w16du:dateUtc="2025-08-03T18:43:00Z"/>
                <w:rFonts w:cs="Arial"/>
                <w:szCs w:val="24"/>
              </w:rPr>
            </w:pPr>
            <w:ins w:id="842" w:author="Adnani, Paul@ARB" w:date="2025-08-03T11:43:00Z" w16du:dateUtc="2025-08-03T18:43:00Z">
              <w:r w:rsidRPr="00FA17A4">
                <w:rPr>
                  <w:rFonts w:cs="Arial"/>
                  <w:szCs w:val="24"/>
                </w:rPr>
                <w:t>Residue</w:t>
              </w:r>
            </w:ins>
          </w:p>
        </w:tc>
        <w:tc>
          <w:tcPr>
            <w:tcW w:w="2880" w:type="dxa"/>
          </w:tcPr>
          <w:p w14:paraId="72D91155" w14:textId="77777777" w:rsidR="00B113F9" w:rsidRPr="00FA17A4" w:rsidRDefault="00B113F9">
            <w:pPr>
              <w:rPr>
                <w:ins w:id="843" w:author="Adnani, Paul@ARB" w:date="2025-08-03T11:43:00Z" w16du:dateUtc="2025-08-03T18:43:00Z"/>
                <w:rFonts w:cs="Arial"/>
                <w:szCs w:val="24"/>
              </w:rPr>
            </w:pPr>
            <w:ins w:id="844" w:author="Adnani, Paul@ARB" w:date="2025-08-03T11:43:00Z" w16du:dateUtc="2025-08-03T18:43:00Z">
              <w:r w:rsidRPr="00FA17A4">
                <w:rPr>
                  <w:rFonts w:cs="Arial"/>
                  <w:szCs w:val="24"/>
                </w:rPr>
                <w:t>2.0 vol. % (max)</w:t>
              </w:r>
            </w:ins>
          </w:p>
        </w:tc>
        <w:tc>
          <w:tcPr>
            <w:tcW w:w="3690" w:type="dxa"/>
          </w:tcPr>
          <w:p w14:paraId="0C7AD5DB" w14:textId="77777777" w:rsidR="00B113F9" w:rsidRPr="00FA17A4" w:rsidRDefault="00B113F9">
            <w:pPr>
              <w:rPr>
                <w:ins w:id="845" w:author="Adnani, Paul@ARB" w:date="2025-08-03T11:43:00Z" w16du:dateUtc="2025-08-03T18:43:00Z"/>
                <w:rFonts w:cs="Arial"/>
                <w:szCs w:val="24"/>
              </w:rPr>
            </w:pPr>
          </w:p>
        </w:tc>
      </w:tr>
      <w:tr w:rsidR="00B113F9" w:rsidRPr="00FA17A4" w14:paraId="491A5D3A" w14:textId="77777777">
        <w:trPr>
          <w:ins w:id="846" w:author="Adnani, Paul@ARB" w:date="2025-08-03T11:43:00Z"/>
        </w:trPr>
        <w:tc>
          <w:tcPr>
            <w:tcW w:w="2785" w:type="dxa"/>
          </w:tcPr>
          <w:p w14:paraId="219209C2" w14:textId="77777777" w:rsidR="00B113F9" w:rsidRPr="00FA17A4" w:rsidRDefault="00B113F9">
            <w:pPr>
              <w:rPr>
                <w:ins w:id="847" w:author="Adnani, Paul@ARB" w:date="2025-08-03T11:43:00Z" w16du:dateUtc="2025-08-03T18:43:00Z"/>
                <w:rFonts w:cs="Arial"/>
                <w:szCs w:val="24"/>
              </w:rPr>
            </w:pPr>
            <w:ins w:id="848" w:author="Adnani, Paul@ARB" w:date="2025-08-03T11:43:00Z" w16du:dateUtc="2025-08-03T18:43:00Z">
              <w:r w:rsidRPr="00FA17A4">
                <w:rPr>
                  <w:rFonts w:cs="Arial"/>
                  <w:szCs w:val="24"/>
                </w:rPr>
                <w:t>Sulfur</w:t>
              </w:r>
            </w:ins>
          </w:p>
        </w:tc>
        <w:tc>
          <w:tcPr>
            <w:tcW w:w="2880" w:type="dxa"/>
          </w:tcPr>
          <w:p w14:paraId="7A8D0927" w14:textId="77777777" w:rsidR="00B113F9" w:rsidRPr="00FA17A4" w:rsidRDefault="00B113F9">
            <w:pPr>
              <w:rPr>
                <w:ins w:id="849" w:author="Adnani, Paul@ARB" w:date="2025-08-03T11:43:00Z" w16du:dateUtc="2025-08-03T18:43:00Z"/>
                <w:rFonts w:cs="Arial"/>
                <w:szCs w:val="24"/>
              </w:rPr>
            </w:pPr>
            <w:ins w:id="850" w:author="Adnani, Paul@ARB" w:date="2025-08-03T11:43:00Z" w16du:dateUtc="2025-08-03T18:43:00Z">
              <w:r w:rsidRPr="00FA17A4">
                <w:rPr>
                  <w:rFonts w:cs="Arial"/>
                  <w:szCs w:val="24"/>
                </w:rPr>
                <w:t>8-11 ppm by wt.</w:t>
              </w:r>
            </w:ins>
          </w:p>
        </w:tc>
        <w:tc>
          <w:tcPr>
            <w:tcW w:w="3690" w:type="dxa"/>
          </w:tcPr>
          <w:p w14:paraId="0FA5076B" w14:textId="77777777" w:rsidR="00B113F9" w:rsidRPr="00FA17A4" w:rsidRDefault="00B113F9">
            <w:pPr>
              <w:rPr>
                <w:ins w:id="851" w:author="Adnani, Paul@ARB" w:date="2025-08-03T11:43:00Z" w16du:dateUtc="2025-08-03T18:43:00Z"/>
                <w:rFonts w:cs="Arial"/>
                <w:szCs w:val="24"/>
              </w:rPr>
            </w:pPr>
            <w:ins w:id="852" w:author="Adnani, Paul@ARB" w:date="2025-08-03T11:43:00Z" w16du:dateUtc="2025-08-03T18:43:00Z">
              <w:r w:rsidRPr="00FA17A4">
                <w:rPr>
                  <w:rFonts w:cs="Arial"/>
                  <w:szCs w:val="24"/>
                </w:rPr>
                <w:t>title 13, CCR, section 2263</w:t>
              </w:r>
            </w:ins>
          </w:p>
        </w:tc>
      </w:tr>
      <w:tr w:rsidR="00B113F9" w:rsidRPr="00FA17A4" w14:paraId="6093051A" w14:textId="77777777">
        <w:trPr>
          <w:ins w:id="853" w:author="Adnani, Paul@ARB" w:date="2025-08-03T11:43:00Z"/>
        </w:trPr>
        <w:tc>
          <w:tcPr>
            <w:tcW w:w="2785" w:type="dxa"/>
          </w:tcPr>
          <w:p w14:paraId="13774D3E" w14:textId="77777777" w:rsidR="00B113F9" w:rsidRPr="00FA17A4" w:rsidRDefault="00B113F9">
            <w:pPr>
              <w:rPr>
                <w:ins w:id="854" w:author="Adnani, Paul@ARB" w:date="2025-08-03T11:43:00Z" w16du:dateUtc="2025-08-03T18:43:00Z"/>
                <w:rFonts w:cs="Arial"/>
                <w:szCs w:val="24"/>
              </w:rPr>
            </w:pPr>
            <w:ins w:id="855" w:author="Adnani, Paul@ARB" w:date="2025-08-03T11:43:00Z" w16du:dateUtc="2025-08-03T18:43:00Z">
              <w:r w:rsidRPr="00FA17A4">
                <w:rPr>
                  <w:rFonts w:cs="Arial"/>
                  <w:szCs w:val="24"/>
                </w:rPr>
                <w:t>Phosphorous</w:t>
              </w:r>
            </w:ins>
          </w:p>
        </w:tc>
        <w:tc>
          <w:tcPr>
            <w:tcW w:w="2880" w:type="dxa"/>
          </w:tcPr>
          <w:p w14:paraId="62DB0ED3" w14:textId="77777777" w:rsidR="00B113F9" w:rsidRPr="00FA17A4" w:rsidRDefault="00B113F9">
            <w:pPr>
              <w:rPr>
                <w:ins w:id="856" w:author="Adnani, Paul@ARB" w:date="2025-08-03T11:43:00Z" w16du:dateUtc="2025-08-03T18:43:00Z"/>
                <w:rFonts w:cs="Arial"/>
                <w:szCs w:val="24"/>
              </w:rPr>
            </w:pPr>
            <w:ins w:id="857" w:author="Adnani, Paul@ARB" w:date="2025-08-03T11:43:00Z" w16du:dateUtc="2025-08-03T18:43:00Z">
              <w:r w:rsidRPr="00FA17A4">
                <w:rPr>
                  <w:rFonts w:cs="Arial"/>
                  <w:szCs w:val="24"/>
                </w:rPr>
                <w:t>0.005 g/gal (max)</w:t>
              </w:r>
            </w:ins>
          </w:p>
        </w:tc>
        <w:tc>
          <w:tcPr>
            <w:tcW w:w="3690" w:type="dxa"/>
          </w:tcPr>
          <w:p w14:paraId="08D4A38D" w14:textId="77777777" w:rsidR="00B113F9" w:rsidRPr="00FA17A4" w:rsidRDefault="00B113F9">
            <w:pPr>
              <w:rPr>
                <w:ins w:id="858" w:author="Adnani, Paul@ARB" w:date="2025-08-03T11:43:00Z" w16du:dateUtc="2025-08-03T18:43:00Z"/>
                <w:rFonts w:cs="Arial"/>
                <w:szCs w:val="24"/>
              </w:rPr>
            </w:pPr>
            <w:ins w:id="859" w:author="Adnani, Paul@ARB" w:date="2025-08-03T11:43:00Z" w16du:dateUtc="2025-08-03T18:43:00Z">
              <w:r w:rsidRPr="00FA17A4">
                <w:rPr>
                  <w:rFonts w:cs="Arial"/>
                  <w:szCs w:val="24"/>
                </w:rPr>
                <w:t>title 13, CCR, section 2253.4(c)</w:t>
              </w:r>
            </w:ins>
          </w:p>
        </w:tc>
      </w:tr>
      <w:tr w:rsidR="00B113F9" w:rsidRPr="00FA17A4" w14:paraId="72ABEF5B" w14:textId="77777777">
        <w:trPr>
          <w:ins w:id="860" w:author="Adnani, Paul@ARB" w:date="2025-08-03T11:43:00Z"/>
        </w:trPr>
        <w:tc>
          <w:tcPr>
            <w:tcW w:w="2785" w:type="dxa"/>
          </w:tcPr>
          <w:p w14:paraId="0337AF15" w14:textId="77777777" w:rsidR="00B113F9" w:rsidRPr="00FA17A4" w:rsidRDefault="00B113F9">
            <w:pPr>
              <w:rPr>
                <w:ins w:id="861" w:author="Adnani, Paul@ARB" w:date="2025-08-03T11:43:00Z" w16du:dateUtc="2025-08-03T18:43:00Z"/>
                <w:rFonts w:cs="Arial"/>
                <w:szCs w:val="24"/>
              </w:rPr>
            </w:pPr>
            <w:ins w:id="862" w:author="Adnani, Paul@ARB" w:date="2025-08-03T11:43:00Z" w16du:dateUtc="2025-08-03T18:43:00Z">
              <w:r w:rsidRPr="00FA17A4">
                <w:rPr>
                  <w:rFonts w:cs="Arial"/>
                  <w:szCs w:val="24"/>
                </w:rPr>
                <w:lastRenderedPageBreak/>
                <w:t>RVP</w:t>
              </w:r>
            </w:ins>
          </w:p>
        </w:tc>
        <w:tc>
          <w:tcPr>
            <w:tcW w:w="2880" w:type="dxa"/>
          </w:tcPr>
          <w:p w14:paraId="0A447D0B" w14:textId="77777777" w:rsidR="00B113F9" w:rsidRPr="00FA17A4" w:rsidRDefault="00B113F9">
            <w:pPr>
              <w:rPr>
                <w:ins w:id="863" w:author="Adnani, Paul@ARB" w:date="2025-08-03T11:43:00Z" w16du:dateUtc="2025-08-03T18:43:00Z"/>
                <w:rFonts w:cs="Arial"/>
                <w:szCs w:val="24"/>
              </w:rPr>
            </w:pPr>
            <w:ins w:id="864" w:author="Adnani, Paul@ARB" w:date="2025-08-03T11:43:00Z" w16du:dateUtc="2025-08-03T18:43:00Z">
              <w:r w:rsidRPr="00FA17A4">
                <w:rPr>
                  <w:rFonts w:cs="Arial"/>
                  <w:szCs w:val="24"/>
                </w:rPr>
                <w:t>6.9-7.2 psi</w:t>
              </w:r>
            </w:ins>
          </w:p>
        </w:tc>
        <w:tc>
          <w:tcPr>
            <w:tcW w:w="3690" w:type="dxa"/>
          </w:tcPr>
          <w:p w14:paraId="007DBC42" w14:textId="77777777" w:rsidR="00B113F9" w:rsidRPr="00FA17A4" w:rsidRDefault="00B113F9">
            <w:pPr>
              <w:rPr>
                <w:ins w:id="865" w:author="Adnani, Paul@ARB" w:date="2025-08-03T11:43:00Z" w16du:dateUtc="2025-08-03T18:43:00Z"/>
                <w:rFonts w:cs="Arial"/>
                <w:szCs w:val="24"/>
              </w:rPr>
            </w:pPr>
            <w:ins w:id="866" w:author="Adnani, Paul@ARB" w:date="2025-08-03T11:43:00Z" w16du:dateUtc="2025-08-03T18:43:00Z">
              <w:r w:rsidRPr="00FA17A4">
                <w:rPr>
                  <w:rFonts w:cs="Arial"/>
                  <w:szCs w:val="24"/>
                </w:rPr>
                <w:t>title 13, CCR, section 2263</w:t>
              </w:r>
            </w:ins>
          </w:p>
        </w:tc>
      </w:tr>
      <w:tr w:rsidR="00B113F9" w:rsidRPr="00FA17A4" w14:paraId="10E2D58D" w14:textId="77777777">
        <w:trPr>
          <w:ins w:id="867" w:author="Adnani, Paul@ARB" w:date="2025-08-03T11:43:00Z"/>
        </w:trPr>
        <w:tc>
          <w:tcPr>
            <w:tcW w:w="2785" w:type="dxa"/>
          </w:tcPr>
          <w:p w14:paraId="490A5A44" w14:textId="77777777" w:rsidR="00B113F9" w:rsidRPr="00FA17A4" w:rsidRDefault="00B113F9">
            <w:pPr>
              <w:rPr>
                <w:ins w:id="868" w:author="Adnani, Paul@ARB" w:date="2025-08-03T11:43:00Z" w16du:dateUtc="2025-08-03T18:43:00Z"/>
                <w:rFonts w:cs="Arial"/>
                <w:szCs w:val="24"/>
              </w:rPr>
            </w:pPr>
            <w:ins w:id="869" w:author="Adnani, Paul@ARB" w:date="2025-08-03T11:43:00Z" w16du:dateUtc="2025-08-03T18:43:00Z">
              <w:r w:rsidRPr="00FA17A4">
                <w:rPr>
                  <w:rFonts w:cs="Arial"/>
                  <w:szCs w:val="24"/>
                </w:rPr>
                <w:t>Olefins</w:t>
              </w:r>
            </w:ins>
          </w:p>
        </w:tc>
        <w:tc>
          <w:tcPr>
            <w:tcW w:w="2880" w:type="dxa"/>
          </w:tcPr>
          <w:p w14:paraId="2D35C9E1" w14:textId="77777777" w:rsidR="00B113F9" w:rsidRPr="00FA17A4" w:rsidRDefault="00B113F9">
            <w:pPr>
              <w:rPr>
                <w:ins w:id="870" w:author="Adnani, Paul@ARB" w:date="2025-08-03T11:43:00Z" w16du:dateUtc="2025-08-03T18:43:00Z"/>
                <w:rFonts w:cs="Arial"/>
                <w:szCs w:val="24"/>
              </w:rPr>
            </w:pPr>
            <w:ins w:id="871" w:author="Adnani, Paul@ARB" w:date="2025-08-03T11:43:00Z" w16du:dateUtc="2025-08-03T18:43:00Z">
              <w:r w:rsidRPr="00FA17A4">
                <w:rPr>
                  <w:rFonts w:cs="Arial"/>
                  <w:szCs w:val="24"/>
                </w:rPr>
                <w:t>4.0-6.0 vol. %</w:t>
              </w:r>
            </w:ins>
          </w:p>
        </w:tc>
        <w:tc>
          <w:tcPr>
            <w:tcW w:w="3690" w:type="dxa"/>
          </w:tcPr>
          <w:p w14:paraId="038E9B27" w14:textId="77777777" w:rsidR="00B113F9" w:rsidRPr="00FA17A4" w:rsidRDefault="00B113F9">
            <w:pPr>
              <w:rPr>
                <w:ins w:id="872" w:author="Adnani, Paul@ARB" w:date="2025-08-03T11:43:00Z" w16du:dateUtc="2025-08-03T18:43:00Z"/>
                <w:rFonts w:cs="Arial"/>
                <w:szCs w:val="24"/>
              </w:rPr>
            </w:pPr>
            <w:ins w:id="873" w:author="Adnani, Paul@ARB" w:date="2025-08-03T11:43:00Z" w16du:dateUtc="2025-08-03T18:43:00Z">
              <w:r w:rsidRPr="00FA17A4">
                <w:rPr>
                  <w:rFonts w:cs="Arial"/>
                  <w:szCs w:val="24"/>
                </w:rPr>
                <w:t>title 13, CCR, section 2263</w:t>
              </w:r>
            </w:ins>
          </w:p>
        </w:tc>
      </w:tr>
      <w:tr w:rsidR="00B113F9" w:rsidRPr="00FA17A4" w14:paraId="0BE7FD51" w14:textId="77777777">
        <w:trPr>
          <w:ins w:id="874" w:author="Adnani, Paul@ARB" w:date="2025-08-03T11:43:00Z"/>
        </w:trPr>
        <w:tc>
          <w:tcPr>
            <w:tcW w:w="2785" w:type="dxa"/>
          </w:tcPr>
          <w:p w14:paraId="69274668" w14:textId="77777777" w:rsidR="00B113F9" w:rsidRPr="00FA17A4" w:rsidRDefault="00B113F9">
            <w:pPr>
              <w:rPr>
                <w:ins w:id="875" w:author="Adnani, Paul@ARB" w:date="2025-08-03T11:43:00Z" w16du:dateUtc="2025-08-03T18:43:00Z"/>
                <w:rFonts w:cs="Arial"/>
                <w:szCs w:val="24"/>
              </w:rPr>
            </w:pPr>
            <w:ins w:id="876" w:author="Adnani, Paul@ARB" w:date="2025-08-03T11:43:00Z" w16du:dateUtc="2025-08-03T18:43:00Z">
              <w:r w:rsidRPr="00FA17A4">
                <w:rPr>
                  <w:rFonts w:cs="Arial"/>
                  <w:szCs w:val="24"/>
                </w:rPr>
                <w:t>Total Aromatic Hydrocarbons</w:t>
              </w:r>
            </w:ins>
          </w:p>
        </w:tc>
        <w:tc>
          <w:tcPr>
            <w:tcW w:w="2880" w:type="dxa"/>
          </w:tcPr>
          <w:p w14:paraId="22C4E8DD" w14:textId="77777777" w:rsidR="00B113F9" w:rsidRPr="00FA17A4" w:rsidRDefault="00B113F9">
            <w:pPr>
              <w:rPr>
                <w:ins w:id="877" w:author="Adnani, Paul@ARB" w:date="2025-08-03T11:43:00Z" w16du:dateUtc="2025-08-03T18:43:00Z"/>
                <w:rFonts w:cs="Arial"/>
                <w:szCs w:val="24"/>
              </w:rPr>
            </w:pPr>
            <w:ins w:id="878" w:author="Adnani, Paul@ARB" w:date="2025-08-03T11:43:00Z" w16du:dateUtc="2025-08-03T18:43:00Z">
              <w:r w:rsidRPr="00FA17A4">
                <w:rPr>
                  <w:rFonts w:cs="Arial"/>
                  <w:szCs w:val="24"/>
                </w:rPr>
                <w:t>19.5-22.5 vol. %</w:t>
              </w:r>
            </w:ins>
          </w:p>
        </w:tc>
        <w:tc>
          <w:tcPr>
            <w:tcW w:w="3690" w:type="dxa"/>
          </w:tcPr>
          <w:p w14:paraId="77261B08" w14:textId="77777777" w:rsidR="00B113F9" w:rsidRPr="00FA17A4" w:rsidRDefault="00B113F9">
            <w:pPr>
              <w:rPr>
                <w:ins w:id="879" w:author="Adnani, Paul@ARB" w:date="2025-08-03T11:43:00Z" w16du:dateUtc="2025-08-03T18:43:00Z"/>
                <w:rFonts w:cs="Arial"/>
                <w:szCs w:val="24"/>
              </w:rPr>
            </w:pPr>
            <w:ins w:id="880" w:author="Adnani, Paul@ARB" w:date="2025-08-03T11:43:00Z" w16du:dateUtc="2025-08-03T18:43:00Z">
              <w:r w:rsidRPr="00FA17A4">
                <w:rPr>
                  <w:rFonts w:cs="Arial"/>
                  <w:szCs w:val="24"/>
                </w:rPr>
                <w:t>title 13, CCR, section 2263</w:t>
              </w:r>
            </w:ins>
          </w:p>
        </w:tc>
      </w:tr>
      <w:tr w:rsidR="00B113F9" w:rsidRPr="00FA17A4" w14:paraId="7E2DC424" w14:textId="77777777">
        <w:trPr>
          <w:ins w:id="881" w:author="Adnani, Paul@ARB" w:date="2025-08-03T11:43:00Z"/>
        </w:trPr>
        <w:tc>
          <w:tcPr>
            <w:tcW w:w="2785" w:type="dxa"/>
          </w:tcPr>
          <w:p w14:paraId="5DEDC632" w14:textId="77777777" w:rsidR="00B113F9" w:rsidRPr="00FA17A4" w:rsidRDefault="00B113F9">
            <w:pPr>
              <w:rPr>
                <w:ins w:id="882" w:author="Adnani, Paul@ARB" w:date="2025-08-03T11:43:00Z" w16du:dateUtc="2025-08-03T18:43:00Z"/>
                <w:rFonts w:cs="Arial"/>
                <w:szCs w:val="24"/>
              </w:rPr>
            </w:pPr>
            <w:ins w:id="883" w:author="Adnani, Paul@ARB" w:date="2025-08-03T11:43:00Z" w16du:dateUtc="2025-08-03T18:43:00Z">
              <w:r w:rsidRPr="00FA17A4">
                <w:rPr>
                  <w:rFonts w:cs="Arial"/>
                  <w:szCs w:val="24"/>
                </w:rPr>
                <w:t>Benzene</w:t>
              </w:r>
            </w:ins>
          </w:p>
        </w:tc>
        <w:tc>
          <w:tcPr>
            <w:tcW w:w="2880" w:type="dxa"/>
          </w:tcPr>
          <w:p w14:paraId="05D947BB" w14:textId="77777777" w:rsidR="00B113F9" w:rsidRPr="00FA17A4" w:rsidRDefault="00B113F9">
            <w:pPr>
              <w:rPr>
                <w:ins w:id="884" w:author="Adnani, Paul@ARB" w:date="2025-08-03T11:43:00Z" w16du:dateUtc="2025-08-03T18:43:00Z"/>
                <w:rFonts w:cs="Arial"/>
                <w:szCs w:val="24"/>
              </w:rPr>
            </w:pPr>
            <w:ins w:id="885" w:author="Adnani, Paul@ARB" w:date="2025-08-03T11:43:00Z" w16du:dateUtc="2025-08-03T18:43:00Z">
              <w:r w:rsidRPr="00FA17A4">
                <w:rPr>
                  <w:rFonts w:cs="Arial"/>
                  <w:szCs w:val="24"/>
                </w:rPr>
                <w:t>0.6-0.8 vol. %</w:t>
              </w:r>
            </w:ins>
          </w:p>
        </w:tc>
        <w:tc>
          <w:tcPr>
            <w:tcW w:w="3690" w:type="dxa"/>
          </w:tcPr>
          <w:p w14:paraId="7BA1830F" w14:textId="77777777" w:rsidR="00B113F9" w:rsidRPr="00FA17A4" w:rsidRDefault="00B113F9">
            <w:pPr>
              <w:rPr>
                <w:ins w:id="886" w:author="Adnani, Paul@ARB" w:date="2025-08-03T11:43:00Z" w16du:dateUtc="2025-08-03T18:43:00Z"/>
                <w:rFonts w:cs="Arial"/>
                <w:szCs w:val="24"/>
              </w:rPr>
            </w:pPr>
            <w:ins w:id="887" w:author="Adnani, Paul@ARB" w:date="2025-08-03T11:43:00Z" w16du:dateUtc="2025-08-03T18:43:00Z">
              <w:r w:rsidRPr="00FA17A4">
                <w:rPr>
                  <w:rFonts w:cs="Arial"/>
                  <w:szCs w:val="24"/>
                </w:rPr>
                <w:t>title 13, CCR, section 2263</w:t>
              </w:r>
            </w:ins>
          </w:p>
        </w:tc>
      </w:tr>
      <w:tr w:rsidR="00B113F9" w:rsidRPr="00FA17A4" w14:paraId="6E945BC9" w14:textId="77777777">
        <w:trPr>
          <w:ins w:id="888" w:author="Adnani, Paul@ARB" w:date="2025-08-03T11:43:00Z"/>
        </w:trPr>
        <w:tc>
          <w:tcPr>
            <w:tcW w:w="2785" w:type="dxa"/>
          </w:tcPr>
          <w:p w14:paraId="3CCA9649" w14:textId="77777777" w:rsidR="00B113F9" w:rsidRPr="00FA17A4" w:rsidRDefault="00B113F9">
            <w:pPr>
              <w:rPr>
                <w:ins w:id="889" w:author="Adnani, Paul@ARB" w:date="2025-08-03T11:43:00Z" w16du:dateUtc="2025-08-03T18:43:00Z"/>
                <w:rFonts w:cs="Arial"/>
                <w:szCs w:val="24"/>
              </w:rPr>
            </w:pPr>
            <w:ins w:id="890" w:author="Adnani, Paul@ARB" w:date="2025-08-03T11:43:00Z" w16du:dateUtc="2025-08-03T18:43:00Z">
              <w:r w:rsidRPr="00FA17A4">
                <w:rPr>
                  <w:rFonts w:cs="Arial"/>
                  <w:szCs w:val="24"/>
                </w:rPr>
                <w:t>C7 Aromatics (toluene)</w:t>
              </w:r>
            </w:ins>
          </w:p>
        </w:tc>
        <w:tc>
          <w:tcPr>
            <w:tcW w:w="2880" w:type="dxa"/>
          </w:tcPr>
          <w:p w14:paraId="42F43614" w14:textId="77777777" w:rsidR="00B113F9" w:rsidRPr="00FA17A4" w:rsidRDefault="00B113F9">
            <w:pPr>
              <w:rPr>
                <w:ins w:id="891" w:author="Adnani, Paul@ARB" w:date="2025-08-03T11:43:00Z" w16du:dateUtc="2025-08-03T18:43:00Z"/>
                <w:rFonts w:cs="Arial"/>
                <w:szCs w:val="24"/>
              </w:rPr>
            </w:pPr>
            <w:ins w:id="892" w:author="Adnani, Paul@ARB" w:date="2025-08-03T11:43:00Z" w16du:dateUtc="2025-08-03T18:43:00Z">
              <w:r w:rsidRPr="00FA17A4">
                <w:rPr>
                  <w:rFonts w:cs="Arial"/>
                  <w:szCs w:val="24"/>
                </w:rPr>
                <w:t>5.2-6.4 vol. %</w:t>
              </w:r>
            </w:ins>
          </w:p>
        </w:tc>
        <w:tc>
          <w:tcPr>
            <w:tcW w:w="3690" w:type="dxa"/>
          </w:tcPr>
          <w:p w14:paraId="2DCB62A7" w14:textId="77777777" w:rsidR="00B113F9" w:rsidRPr="00FA17A4" w:rsidRDefault="00B113F9">
            <w:pPr>
              <w:rPr>
                <w:ins w:id="893" w:author="Adnani, Paul@ARB" w:date="2025-08-03T11:43:00Z" w16du:dateUtc="2025-08-03T18:43:00Z"/>
                <w:rFonts w:cs="Arial"/>
                <w:szCs w:val="24"/>
              </w:rPr>
            </w:pPr>
            <w:ins w:id="894" w:author="Adnani, Paul@ARB" w:date="2025-08-03T11:43:00Z" w16du:dateUtc="2025-08-03T18:43:00Z">
              <w:r w:rsidRPr="00FA17A4">
                <w:rPr>
                  <w:rFonts w:cs="Arial"/>
                  <w:szCs w:val="24"/>
                </w:rPr>
                <w:t>D 5769</w:t>
              </w:r>
            </w:ins>
          </w:p>
        </w:tc>
      </w:tr>
      <w:tr w:rsidR="00B113F9" w:rsidRPr="00FA17A4" w14:paraId="487DB38B" w14:textId="77777777">
        <w:trPr>
          <w:ins w:id="895" w:author="Adnani, Paul@ARB" w:date="2025-08-03T11:43:00Z"/>
        </w:trPr>
        <w:tc>
          <w:tcPr>
            <w:tcW w:w="2785" w:type="dxa"/>
          </w:tcPr>
          <w:p w14:paraId="4C9213EC" w14:textId="77777777" w:rsidR="00B113F9" w:rsidRPr="00FA17A4" w:rsidRDefault="00B113F9">
            <w:pPr>
              <w:rPr>
                <w:ins w:id="896" w:author="Adnani, Paul@ARB" w:date="2025-08-03T11:43:00Z" w16du:dateUtc="2025-08-03T18:43:00Z"/>
                <w:rFonts w:cs="Arial"/>
                <w:szCs w:val="24"/>
              </w:rPr>
            </w:pPr>
            <w:ins w:id="897" w:author="Adnani, Paul@ARB" w:date="2025-08-03T11:43:00Z" w16du:dateUtc="2025-08-03T18:43:00Z">
              <w:r w:rsidRPr="00FA17A4">
                <w:rPr>
                  <w:rFonts w:cs="Arial"/>
                  <w:szCs w:val="24"/>
                </w:rPr>
                <w:t>MTBE</w:t>
              </w:r>
            </w:ins>
          </w:p>
        </w:tc>
        <w:tc>
          <w:tcPr>
            <w:tcW w:w="2880" w:type="dxa"/>
          </w:tcPr>
          <w:p w14:paraId="1B131FC6" w14:textId="77777777" w:rsidR="00B113F9" w:rsidRPr="00FA17A4" w:rsidRDefault="00B113F9">
            <w:pPr>
              <w:rPr>
                <w:ins w:id="898" w:author="Adnani, Paul@ARB" w:date="2025-08-03T11:43:00Z" w16du:dateUtc="2025-08-03T18:43:00Z"/>
                <w:rFonts w:cs="Arial"/>
                <w:szCs w:val="24"/>
              </w:rPr>
            </w:pPr>
            <w:ins w:id="899" w:author="Adnani, Paul@ARB" w:date="2025-08-03T11:43:00Z" w16du:dateUtc="2025-08-03T18:43:00Z">
              <w:r w:rsidRPr="00FA17A4">
                <w:rPr>
                  <w:rFonts w:cs="Arial"/>
                  <w:szCs w:val="24"/>
                </w:rPr>
                <w:t>0.05 vol. %</w:t>
              </w:r>
            </w:ins>
          </w:p>
        </w:tc>
        <w:tc>
          <w:tcPr>
            <w:tcW w:w="3690" w:type="dxa"/>
          </w:tcPr>
          <w:p w14:paraId="47B6BD01" w14:textId="77777777" w:rsidR="00B113F9" w:rsidRPr="00FA17A4" w:rsidRDefault="00B113F9">
            <w:pPr>
              <w:rPr>
                <w:ins w:id="900" w:author="Adnani, Paul@ARB" w:date="2025-08-03T11:43:00Z" w16du:dateUtc="2025-08-03T18:43:00Z"/>
                <w:rFonts w:cs="Arial"/>
                <w:szCs w:val="24"/>
              </w:rPr>
            </w:pPr>
            <w:ins w:id="901" w:author="Adnani, Paul@ARB" w:date="2025-08-03T11:43:00Z" w16du:dateUtc="2025-08-03T18:43:00Z">
              <w:r w:rsidRPr="00FA17A4">
                <w:rPr>
                  <w:rFonts w:cs="Arial"/>
                  <w:szCs w:val="24"/>
                </w:rPr>
                <w:t>title 13, CCR, section 2263</w:t>
              </w:r>
            </w:ins>
          </w:p>
        </w:tc>
      </w:tr>
      <w:tr w:rsidR="00B113F9" w:rsidRPr="00FA17A4" w14:paraId="11337713" w14:textId="77777777">
        <w:trPr>
          <w:ins w:id="902" w:author="Adnani, Paul@ARB" w:date="2025-08-03T11:43:00Z"/>
        </w:trPr>
        <w:tc>
          <w:tcPr>
            <w:tcW w:w="2785" w:type="dxa"/>
          </w:tcPr>
          <w:p w14:paraId="195DAFB8" w14:textId="77777777" w:rsidR="00B113F9" w:rsidRPr="00FA17A4" w:rsidRDefault="00B113F9">
            <w:pPr>
              <w:rPr>
                <w:ins w:id="903" w:author="Adnani, Paul@ARB" w:date="2025-08-03T11:43:00Z" w16du:dateUtc="2025-08-03T18:43:00Z"/>
                <w:rFonts w:cs="Arial"/>
                <w:szCs w:val="24"/>
              </w:rPr>
            </w:pPr>
            <w:ins w:id="904" w:author="Adnani, Paul@ARB" w:date="2025-08-03T11:43:00Z" w16du:dateUtc="2025-08-03T18:43:00Z">
              <w:r w:rsidRPr="00FA17A4">
                <w:rPr>
                  <w:rFonts w:cs="Arial"/>
                  <w:szCs w:val="24"/>
                </w:rPr>
                <w:t>Ethanol</w:t>
              </w:r>
            </w:ins>
          </w:p>
        </w:tc>
        <w:tc>
          <w:tcPr>
            <w:tcW w:w="2880" w:type="dxa"/>
          </w:tcPr>
          <w:p w14:paraId="3A2ADF9D" w14:textId="77777777" w:rsidR="00B113F9" w:rsidRPr="00FA17A4" w:rsidRDefault="00B113F9">
            <w:pPr>
              <w:rPr>
                <w:ins w:id="905" w:author="Adnani, Paul@ARB" w:date="2025-08-03T11:43:00Z" w16du:dateUtc="2025-08-03T18:43:00Z"/>
                <w:rFonts w:cs="Arial"/>
                <w:szCs w:val="24"/>
              </w:rPr>
            </w:pPr>
            <w:ins w:id="906" w:author="Adnani, Paul@ARB" w:date="2025-08-03T11:43:00Z" w16du:dateUtc="2025-08-03T18:43:00Z">
              <w:r w:rsidRPr="00FA17A4">
                <w:rPr>
                  <w:rFonts w:cs="Arial"/>
                  <w:szCs w:val="24"/>
                </w:rPr>
                <w:t>9.2-10.0 vol. %</w:t>
              </w:r>
            </w:ins>
          </w:p>
        </w:tc>
        <w:tc>
          <w:tcPr>
            <w:tcW w:w="3690" w:type="dxa"/>
          </w:tcPr>
          <w:p w14:paraId="19D1659A" w14:textId="77777777" w:rsidR="00B113F9" w:rsidRPr="00FA17A4" w:rsidRDefault="00B113F9">
            <w:pPr>
              <w:rPr>
                <w:ins w:id="907" w:author="Adnani, Paul@ARB" w:date="2025-08-03T11:43:00Z" w16du:dateUtc="2025-08-03T18:43:00Z"/>
                <w:rFonts w:cs="Arial"/>
                <w:szCs w:val="24"/>
              </w:rPr>
            </w:pPr>
            <w:ins w:id="908" w:author="Adnani, Paul@ARB" w:date="2025-08-03T11:43:00Z" w16du:dateUtc="2025-08-03T18:43:00Z">
              <w:r w:rsidRPr="00FA17A4">
                <w:rPr>
                  <w:rFonts w:cs="Arial"/>
                  <w:szCs w:val="24"/>
                </w:rPr>
                <w:t>title 13, CCR, section 2263</w:t>
              </w:r>
            </w:ins>
          </w:p>
        </w:tc>
      </w:tr>
      <w:tr w:rsidR="00B113F9" w:rsidRPr="00FA17A4" w14:paraId="4D00CE19" w14:textId="77777777">
        <w:trPr>
          <w:ins w:id="909" w:author="Adnani, Paul@ARB" w:date="2025-08-03T11:43:00Z"/>
        </w:trPr>
        <w:tc>
          <w:tcPr>
            <w:tcW w:w="2785" w:type="dxa"/>
          </w:tcPr>
          <w:p w14:paraId="7E6BDB3B" w14:textId="77777777" w:rsidR="00B113F9" w:rsidRPr="00FA17A4" w:rsidRDefault="00B113F9">
            <w:pPr>
              <w:rPr>
                <w:ins w:id="910" w:author="Adnani, Paul@ARB" w:date="2025-08-03T11:43:00Z" w16du:dateUtc="2025-08-03T18:43:00Z"/>
                <w:rFonts w:cs="Arial"/>
                <w:szCs w:val="24"/>
              </w:rPr>
            </w:pPr>
            <w:ins w:id="911" w:author="Adnani, Paul@ARB" w:date="2025-08-03T11:43:00Z" w16du:dateUtc="2025-08-03T18:43:00Z">
              <w:r w:rsidRPr="00FA17A4">
                <w:rPr>
                  <w:rFonts w:cs="Arial"/>
                  <w:szCs w:val="24"/>
                </w:rPr>
                <w:t>Total Oxygen</w:t>
              </w:r>
            </w:ins>
          </w:p>
        </w:tc>
        <w:tc>
          <w:tcPr>
            <w:tcW w:w="2880" w:type="dxa"/>
          </w:tcPr>
          <w:p w14:paraId="0AC663A4" w14:textId="77777777" w:rsidR="00B113F9" w:rsidRPr="00FA17A4" w:rsidRDefault="00B113F9">
            <w:pPr>
              <w:rPr>
                <w:ins w:id="912" w:author="Adnani, Paul@ARB" w:date="2025-08-03T11:43:00Z" w16du:dateUtc="2025-08-03T18:43:00Z"/>
                <w:rFonts w:cs="Arial"/>
                <w:szCs w:val="24"/>
              </w:rPr>
            </w:pPr>
            <w:ins w:id="913" w:author="Adnani, Paul@ARB" w:date="2025-08-03T11:43:00Z" w16du:dateUtc="2025-08-03T18:43:00Z">
              <w:r w:rsidRPr="00FA17A4">
                <w:rPr>
                  <w:rFonts w:cs="Arial"/>
                  <w:szCs w:val="24"/>
                </w:rPr>
                <w:t>3.3-3.7 wt. %</w:t>
              </w:r>
            </w:ins>
          </w:p>
        </w:tc>
        <w:tc>
          <w:tcPr>
            <w:tcW w:w="3690" w:type="dxa"/>
          </w:tcPr>
          <w:p w14:paraId="77E95222" w14:textId="77777777" w:rsidR="00B113F9" w:rsidRPr="00FA17A4" w:rsidRDefault="00B113F9">
            <w:pPr>
              <w:rPr>
                <w:ins w:id="914" w:author="Adnani, Paul@ARB" w:date="2025-08-03T11:43:00Z" w16du:dateUtc="2025-08-03T18:43:00Z"/>
                <w:rFonts w:cs="Arial"/>
                <w:szCs w:val="24"/>
              </w:rPr>
            </w:pPr>
            <w:ins w:id="915" w:author="Adnani, Paul@ARB" w:date="2025-08-03T11:43:00Z" w16du:dateUtc="2025-08-03T18:43:00Z">
              <w:r w:rsidRPr="00FA17A4">
                <w:rPr>
                  <w:rFonts w:cs="Arial"/>
                  <w:szCs w:val="24"/>
                </w:rPr>
                <w:t>title 13, CCR, section 2263</w:t>
              </w:r>
            </w:ins>
          </w:p>
        </w:tc>
      </w:tr>
      <w:tr w:rsidR="00B113F9" w:rsidRPr="00FA17A4" w14:paraId="37075B4C" w14:textId="77777777">
        <w:trPr>
          <w:ins w:id="916" w:author="Adnani, Paul@ARB" w:date="2025-08-03T11:43:00Z"/>
        </w:trPr>
        <w:tc>
          <w:tcPr>
            <w:tcW w:w="2785" w:type="dxa"/>
          </w:tcPr>
          <w:p w14:paraId="32EF76B7" w14:textId="77777777" w:rsidR="00B113F9" w:rsidRPr="00FA17A4" w:rsidRDefault="00B113F9">
            <w:pPr>
              <w:rPr>
                <w:ins w:id="917" w:author="Adnani, Paul@ARB" w:date="2025-08-03T11:43:00Z" w16du:dateUtc="2025-08-03T18:43:00Z"/>
                <w:rFonts w:cs="Arial"/>
                <w:szCs w:val="24"/>
              </w:rPr>
            </w:pPr>
            <w:ins w:id="918" w:author="Adnani, Paul@ARB" w:date="2025-08-03T11:43:00Z" w16du:dateUtc="2025-08-03T18:43:00Z">
              <w:r w:rsidRPr="00FA17A4">
                <w:rPr>
                  <w:rFonts w:cs="Arial"/>
                  <w:szCs w:val="24"/>
                </w:rPr>
                <w:t>Additives</w:t>
              </w:r>
            </w:ins>
          </w:p>
        </w:tc>
        <w:tc>
          <w:tcPr>
            <w:tcW w:w="2880" w:type="dxa"/>
          </w:tcPr>
          <w:p w14:paraId="27AA17F5" w14:textId="77777777" w:rsidR="00B113F9" w:rsidRPr="00FA17A4" w:rsidRDefault="00B113F9">
            <w:pPr>
              <w:rPr>
                <w:ins w:id="919" w:author="Adnani, Paul@ARB" w:date="2025-08-03T11:43:00Z" w16du:dateUtc="2025-08-03T18:43:00Z"/>
                <w:rFonts w:cs="Arial"/>
                <w:szCs w:val="24"/>
              </w:rPr>
            </w:pPr>
            <w:ins w:id="920" w:author="Adnani, Paul@ARB" w:date="2025-08-03T11:43:00Z" w16du:dateUtc="2025-08-03T18:43:00Z">
              <w:r w:rsidRPr="00FA17A4">
                <w:rPr>
                  <w:rFonts w:cs="Arial"/>
                  <w:szCs w:val="24"/>
                </w:rPr>
                <w:t>Requirements in title 13, CCR, section 2257</w:t>
              </w:r>
            </w:ins>
          </w:p>
        </w:tc>
        <w:tc>
          <w:tcPr>
            <w:tcW w:w="3690" w:type="dxa"/>
          </w:tcPr>
          <w:p w14:paraId="4365E4CD" w14:textId="77777777" w:rsidR="00B113F9" w:rsidRPr="00FA17A4" w:rsidRDefault="00B113F9">
            <w:pPr>
              <w:rPr>
                <w:ins w:id="921" w:author="Adnani, Paul@ARB" w:date="2025-08-03T11:43:00Z" w16du:dateUtc="2025-08-03T18:43:00Z"/>
                <w:rFonts w:cs="Arial"/>
                <w:szCs w:val="24"/>
              </w:rPr>
            </w:pPr>
            <w:ins w:id="922" w:author="Adnani, Paul@ARB" w:date="2025-08-03T11:43:00Z" w16du:dateUtc="2025-08-03T18:43:00Z">
              <w:r w:rsidRPr="00FA17A4">
                <w:rPr>
                  <w:rFonts w:cs="Arial"/>
                  <w:szCs w:val="24"/>
                </w:rPr>
                <w:t>title 13, CCR, section 2257</w:t>
              </w:r>
            </w:ins>
          </w:p>
        </w:tc>
      </w:tr>
      <w:tr w:rsidR="00B113F9" w:rsidRPr="00FA17A4" w14:paraId="2B2D5AC5" w14:textId="77777777">
        <w:trPr>
          <w:ins w:id="923" w:author="Adnani, Paul@ARB" w:date="2025-08-03T11:43:00Z"/>
        </w:trPr>
        <w:tc>
          <w:tcPr>
            <w:tcW w:w="2785" w:type="dxa"/>
          </w:tcPr>
          <w:p w14:paraId="30464FBF" w14:textId="77777777" w:rsidR="00B113F9" w:rsidRPr="00FA17A4" w:rsidRDefault="00B113F9">
            <w:pPr>
              <w:rPr>
                <w:ins w:id="924" w:author="Adnani, Paul@ARB" w:date="2025-08-03T11:43:00Z" w16du:dateUtc="2025-08-03T18:43:00Z"/>
                <w:rFonts w:cs="Arial"/>
                <w:szCs w:val="24"/>
              </w:rPr>
            </w:pPr>
            <w:ins w:id="925" w:author="Adnani, Paul@ARB" w:date="2025-08-03T11:43:00Z" w16du:dateUtc="2025-08-03T18:43:00Z">
              <w:r w:rsidRPr="00FA17A4">
                <w:rPr>
                  <w:rFonts w:cs="Arial"/>
                  <w:szCs w:val="24"/>
                </w:rPr>
                <w:t>Copper Corrosion</w:t>
              </w:r>
            </w:ins>
          </w:p>
        </w:tc>
        <w:tc>
          <w:tcPr>
            <w:tcW w:w="2880" w:type="dxa"/>
          </w:tcPr>
          <w:p w14:paraId="146E23C3" w14:textId="77777777" w:rsidR="00B113F9" w:rsidRPr="00FA17A4" w:rsidRDefault="00B113F9">
            <w:pPr>
              <w:rPr>
                <w:ins w:id="926" w:author="Adnani, Paul@ARB" w:date="2025-08-03T11:43:00Z" w16du:dateUtc="2025-08-03T18:43:00Z"/>
                <w:rFonts w:cs="Arial"/>
                <w:szCs w:val="24"/>
              </w:rPr>
            </w:pPr>
            <w:ins w:id="927" w:author="Adnani, Paul@ARB" w:date="2025-08-03T11:43:00Z" w16du:dateUtc="2025-08-03T18:43:00Z">
              <w:r w:rsidRPr="00FA17A4">
                <w:rPr>
                  <w:rFonts w:cs="Arial"/>
                  <w:szCs w:val="24"/>
                </w:rPr>
                <w:t>No. 1</w:t>
              </w:r>
            </w:ins>
          </w:p>
        </w:tc>
        <w:tc>
          <w:tcPr>
            <w:tcW w:w="3690" w:type="dxa"/>
          </w:tcPr>
          <w:p w14:paraId="605EAD5B" w14:textId="77777777" w:rsidR="00B113F9" w:rsidRPr="00FA17A4" w:rsidRDefault="00B113F9">
            <w:pPr>
              <w:rPr>
                <w:ins w:id="928" w:author="Adnani, Paul@ARB" w:date="2025-08-03T11:43:00Z" w16du:dateUtc="2025-08-03T18:43:00Z"/>
                <w:rFonts w:cs="Arial"/>
                <w:szCs w:val="24"/>
              </w:rPr>
            </w:pPr>
            <w:ins w:id="929" w:author="Adnani, Paul@ARB" w:date="2025-08-03T11:43:00Z" w16du:dateUtc="2025-08-03T18:43:00Z">
              <w:r w:rsidRPr="00FA17A4">
                <w:rPr>
                  <w:rFonts w:cs="Arial"/>
                  <w:szCs w:val="24"/>
                </w:rPr>
                <w:t>D 130-88</w:t>
              </w:r>
            </w:ins>
          </w:p>
        </w:tc>
      </w:tr>
      <w:tr w:rsidR="00B113F9" w:rsidRPr="00FA17A4" w14:paraId="0C7DA876" w14:textId="77777777">
        <w:trPr>
          <w:ins w:id="930" w:author="Adnani, Paul@ARB" w:date="2025-08-03T11:43:00Z"/>
        </w:trPr>
        <w:tc>
          <w:tcPr>
            <w:tcW w:w="2785" w:type="dxa"/>
          </w:tcPr>
          <w:p w14:paraId="060001D3" w14:textId="77777777" w:rsidR="00B113F9" w:rsidRPr="00FA17A4" w:rsidRDefault="00B113F9">
            <w:pPr>
              <w:rPr>
                <w:ins w:id="931" w:author="Adnani, Paul@ARB" w:date="2025-08-03T11:43:00Z" w16du:dateUtc="2025-08-03T18:43:00Z"/>
                <w:rFonts w:cs="Arial"/>
                <w:szCs w:val="24"/>
              </w:rPr>
            </w:pPr>
            <w:ins w:id="932" w:author="Adnani, Paul@ARB" w:date="2025-08-03T11:43:00Z" w16du:dateUtc="2025-08-03T18:43:00Z">
              <w:r w:rsidRPr="00FA17A4">
                <w:rPr>
                  <w:rFonts w:cs="Arial"/>
                  <w:szCs w:val="24"/>
                </w:rPr>
                <w:t>Gum, washed</w:t>
              </w:r>
            </w:ins>
          </w:p>
        </w:tc>
        <w:tc>
          <w:tcPr>
            <w:tcW w:w="2880" w:type="dxa"/>
          </w:tcPr>
          <w:p w14:paraId="4952AF5A" w14:textId="77777777" w:rsidR="00B113F9" w:rsidRPr="00FA17A4" w:rsidRDefault="00B113F9">
            <w:pPr>
              <w:rPr>
                <w:ins w:id="933" w:author="Adnani, Paul@ARB" w:date="2025-08-03T11:43:00Z" w16du:dateUtc="2025-08-03T18:43:00Z"/>
                <w:rFonts w:cs="Arial"/>
                <w:szCs w:val="24"/>
              </w:rPr>
            </w:pPr>
            <w:ins w:id="934" w:author="Adnani, Paul@ARB" w:date="2025-08-03T11:43:00Z" w16du:dateUtc="2025-08-03T18:43:00Z">
              <w:r w:rsidRPr="00FA17A4">
                <w:rPr>
                  <w:rFonts w:cs="Arial"/>
                  <w:szCs w:val="24"/>
                </w:rPr>
                <w:t>3.0 mg/100 mL (max)</w:t>
              </w:r>
            </w:ins>
          </w:p>
        </w:tc>
        <w:tc>
          <w:tcPr>
            <w:tcW w:w="3690" w:type="dxa"/>
          </w:tcPr>
          <w:p w14:paraId="041DF647" w14:textId="77777777" w:rsidR="00B113F9" w:rsidRPr="00FA17A4" w:rsidRDefault="00B113F9">
            <w:pPr>
              <w:rPr>
                <w:ins w:id="935" w:author="Adnani, Paul@ARB" w:date="2025-08-03T11:43:00Z" w16du:dateUtc="2025-08-03T18:43:00Z"/>
                <w:rFonts w:cs="Arial"/>
                <w:szCs w:val="24"/>
              </w:rPr>
            </w:pPr>
            <w:ins w:id="936" w:author="Adnani, Paul@ARB" w:date="2025-08-03T11:43:00Z" w16du:dateUtc="2025-08-03T18:43:00Z">
              <w:r w:rsidRPr="00FA17A4">
                <w:rPr>
                  <w:rFonts w:cs="Arial"/>
                  <w:szCs w:val="24"/>
                </w:rPr>
                <w:t>D 381-86</w:t>
              </w:r>
            </w:ins>
          </w:p>
        </w:tc>
      </w:tr>
      <w:tr w:rsidR="00B113F9" w:rsidRPr="00FA17A4" w14:paraId="3C9432EF" w14:textId="77777777">
        <w:trPr>
          <w:ins w:id="937" w:author="Adnani, Paul@ARB" w:date="2025-08-03T11:43:00Z"/>
        </w:trPr>
        <w:tc>
          <w:tcPr>
            <w:tcW w:w="2785" w:type="dxa"/>
          </w:tcPr>
          <w:p w14:paraId="4BB45FDA" w14:textId="77777777" w:rsidR="00B113F9" w:rsidRPr="00FA17A4" w:rsidRDefault="00B113F9">
            <w:pPr>
              <w:rPr>
                <w:ins w:id="938" w:author="Adnani, Paul@ARB" w:date="2025-08-03T11:43:00Z" w16du:dateUtc="2025-08-03T18:43:00Z"/>
                <w:rFonts w:cs="Arial"/>
                <w:szCs w:val="24"/>
              </w:rPr>
            </w:pPr>
            <w:ins w:id="939" w:author="Adnani, Paul@ARB" w:date="2025-08-03T11:43:00Z" w16du:dateUtc="2025-08-03T18:43:00Z">
              <w:r w:rsidRPr="00FA17A4">
                <w:rPr>
                  <w:rFonts w:cs="Arial"/>
                  <w:szCs w:val="24"/>
                </w:rPr>
                <w:t>Oxidation Stability</w:t>
              </w:r>
            </w:ins>
          </w:p>
        </w:tc>
        <w:tc>
          <w:tcPr>
            <w:tcW w:w="2880" w:type="dxa"/>
          </w:tcPr>
          <w:p w14:paraId="61CE15BF" w14:textId="77777777" w:rsidR="00B113F9" w:rsidRPr="00FA17A4" w:rsidRDefault="00B113F9">
            <w:pPr>
              <w:rPr>
                <w:ins w:id="940" w:author="Adnani, Paul@ARB" w:date="2025-08-03T11:43:00Z" w16du:dateUtc="2025-08-03T18:43:00Z"/>
                <w:rFonts w:cs="Arial"/>
                <w:szCs w:val="24"/>
              </w:rPr>
            </w:pPr>
            <w:ins w:id="941" w:author="Adnani, Paul@ARB" w:date="2025-08-03T11:43:00Z" w16du:dateUtc="2025-08-03T18:43:00Z">
              <w:r w:rsidRPr="00FA17A4">
                <w:rPr>
                  <w:rFonts w:cs="Arial"/>
                  <w:szCs w:val="24"/>
                </w:rPr>
                <w:t>1000 minutes (min)</w:t>
              </w:r>
            </w:ins>
          </w:p>
        </w:tc>
        <w:tc>
          <w:tcPr>
            <w:tcW w:w="3690" w:type="dxa"/>
          </w:tcPr>
          <w:p w14:paraId="3A251B47" w14:textId="77777777" w:rsidR="00B113F9" w:rsidRPr="00FA17A4" w:rsidRDefault="00B113F9">
            <w:pPr>
              <w:rPr>
                <w:ins w:id="942" w:author="Adnani, Paul@ARB" w:date="2025-08-03T11:43:00Z" w16du:dateUtc="2025-08-03T18:43:00Z"/>
                <w:rFonts w:cs="Arial"/>
                <w:szCs w:val="24"/>
              </w:rPr>
            </w:pPr>
            <w:ins w:id="943" w:author="Adnani, Paul@ARB" w:date="2025-08-03T11:43:00Z" w16du:dateUtc="2025-08-03T18:43:00Z">
              <w:r w:rsidRPr="00FA17A4">
                <w:rPr>
                  <w:rFonts w:cs="Arial"/>
                  <w:szCs w:val="24"/>
                </w:rPr>
                <w:t>D 525-88</w:t>
              </w:r>
            </w:ins>
          </w:p>
        </w:tc>
      </w:tr>
      <w:tr w:rsidR="00B113F9" w:rsidRPr="00FA17A4" w14:paraId="73FB7D76" w14:textId="77777777">
        <w:trPr>
          <w:ins w:id="944" w:author="Adnani, Paul@ARB" w:date="2025-08-03T11:43:00Z"/>
        </w:trPr>
        <w:tc>
          <w:tcPr>
            <w:tcW w:w="2785" w:type="dxa"/>
          </w:tcPr>
          <w:p w14:paraId="1C72C0E2" w14:textId="77777777" w:rsidR="00B113F9" w:rsidRPr="00FA17A4" w:rsidRDefault="00B113F9">
            <w:pPr>
              <w:rPr>
                <w:ins w:id="945" w:author="Adnani, Paul@ARB" w:date="2025-08-03T11:43:00Z" w16du:dateUtc="2025-08-03T18:43:00Z"/>
                <w:rFonts w:cs="Arial"/>
                <w:szCs w:val="24"/>
              </w:rPr>
            </w:pPr>
            <w:ins w:id="946" w:author="Adnani, Paul@ARB" w:date="2025-08-03T11:43:00Z" w16du:dateUtc="2025-08-03T18:43:00Z">
              <w:r w:rsidRPr="00FA17A4">
                <w:rPr>
                  <w:rFonts w:cs="Arial"/>
                  <w:szCs w:val="24"/>
                </w:rPr>
                <w:t>Specific Gravity</w:t>
              </w:r>
            </w:ins>
          </w:p>
        </w:tc>
        <w:tc>
          <w:tcPr>
            <w:tcW w:w="2880" w:type="dxa"/>
          </w:tcPr>
          <w:p w14:paraId="795E7192" w14:textId="77777777" w:rsidR="00B113F9" w:rsidRPr="00FA17A4" w:rsidRDefault="00B113F9">
            <w:pPr>
              <w:rPr>
                <w:ins w:id="947" w:author="Adnani, Paul@ARB" w:date="2025-08-03T11:43:00Z" w16du:dateUtc="2025-08-03T18:43:00Z"/>
                <w:rFonts w:cs="Arial"/>
                <w:szCs w:val="24"/>
              </w:rPr>
            </w:pPr>
            <w:ins w:id="948" w:author="Adnani, Paul@ARB" w:date="2025-08-03T11:43:00Z" w16du:dateUtc="2025-08-03T18:43:00Z">
              <w:r w:rsidRPr="00FA17A4">
                <w:rPr>
                  <w:rFonts w:cs="Arial"/>
                  <w:szCs w:val="24"/>
                </w:rPr>
                <w:t>Report</w:t>
              </w:r>
              <w:r w:rsidRPr="00FA17A4">
                <w:rPr>
                  <w:rFonts w:cs="Arial"/>
                  <w:szCs w:val="24"/>
                  <w:vertAlign w:val="superscript"/>
                </w:rPr>
                <w:t>(e)</w:t>
              </w:r>
            </w:ins>
          </w:p>
        </w:tc>
        <w:tc>
          <w:tcPr>
            <w:tcW w:w="3690" w:type="dxa"/>
          </w:tcPr>
          <w:p w14:paraId="3737D537" w14:textId="77777777" w:rsidR="00B113F9" w:rsidRPr="00FA17A4" w:rsidRDefault="00B113F9">
            <w:pPr>
              <w:rPr>
                <w:ins w:id="949" w:author="Adnani, Paul@ARB" w:date="2025-08-03T11:43:00Z" w16du:dateUtc="2025-08-03T18:43:00Z"/>
                <w:rFonts w:cs="Arial"/>
                <w:szCs w:val="24"/>
              </w:rPr>
            </w:pPr>
          </w:p>
        </w:tc>
      </w:tr>
      <w:tr w:rsidR="00B113F9" w:rsidRPr="00FA17A4" w14:paraId="4C729906" w14:textId="77777777">
        <w:trPr>
          <w:ins w:id="950" w:author="Adnani, Paul@ARB" w:date="2025-08-03T11:43:00Z"/>
        </w:trPr>
        <w:tc>
          <w:tcPr>
            <w:tcW w:w="2785" w:type="dxa"/>
          </w:tcPr>
          <w:p w14:paraId="120919F2" w14:textId="77777777" w:rsidR="00B113F9" w:rsidRPr="00FA17A4" w:rsidRDefault="00B113F9">
            <w:pPr>
              <w:rPr>
                <w:ins w:id="951" w:author="Adnani, Paul@ARB" w:date="2025-08-03T11:43:00Z" w16du:dateUtc="2025-08-03T18:43:00Z"/>
                <w:rFonts w:cs="Arial"/>
                <w:szCs w:val="24"/>
              </w:rPr>
            </w:pPr>
            <w:ins w:id="952" w:author="Adnani, Paul@ARB" w:date="2025-08-03T11:43:00Z" w16du:dateUtc="2025-08-03T18:43:00Z">
              <w:r w:rsidRPr="00FA17A4">
                <w:rPr>
                  <w:rFonts w:cs="Arial"/>
                  <w:szCs w:val="24"/>
                </w:rPr>
                <w:t>Heat of Combustion</w:t>
              </w:r>
            </w:ins>
          </w:p>
        </w:tc>
        <w:tc>
          <w:tcPr>
            <w:tcW w:w="2880" w:type="dxa"/>
          </w:tcPr>
          <w:p w14:paraId="023518FB" w14:textId="77777777" w:rsidR="00B113F9" w:rsidRPr="00FA17A4" w:rsidRDefault="00B113F9">
            <w:pPr>
              <w:rPr>
                <w:ins w:id="953" w:author="Adnani, Paul@ARB" w:date="2025-08-03T11:43:00Z" w16du:dateUtc="2025-08-03T18:43:00Z"/>
                <w:rFonts w:cs="Arial"/>
                <w:szCs w:val="24"/>
              </w:rPr>
            </w:pPr>
            <w:ins w:id="954" w:author="Adnani, Paul@ARB" w:date="2025-08-03T11:43:00Z" w16du:dateUtc="2025-08-03T18:43:00Z">
              <w:r w:rsidRPr="00FA17A4">
                <w:rPr>
                  <w:rFonts w:cs="Arial"/>
                  <w:szCs w:val="24"/>
                </w:rPr>
                <w:t>Report</w:t>
              </w:r>
              <w:r w:rsidRPr="00FA17A4">
                <w:rPr>
                  <w:rFonts w:cs="Arial"/>
                  <w:szCs w:val="24"/>
                  <w:vertAlign w:val="superscript"/>
                </w:rPr>
                <w:t>(e)</w:t>
              </w:r>
            </w:ins>
          </w:p>
        </w:tc>
        <w:tc>
          <w:tcPr>
            <w:tcW w:w="3690" w:type="dxa"/>
          </w:tcPr>
          <w:p w14:paraId="4A0C1446" w14:textId="77777777" w:rsidR="00B113F9" w:rsidRPr="00FA17A4" w:rsidRDefault="00B113F9">
            <w:pPr>
              <w:rPr>
                <w:ins w:id="955" w:author="Adnani, Paul@ARB" w:date="2025-08-03T11:43:00Z" w16du:dateUtc="2025-08-03T18:43:00Z"/>
                <w:rFonts w:cs="Arial"/>
                <w:szCs w:val="24"/>
              </w:rPr>
            </w:pPr>
          </w:p>
        </w:tc>
      </w:tr>
      <w:tr w:rsidR="00B113F9" w:rsidRPr="00FA17A4" w14:paraId="5728C635" w14:textId="77777777">
        <w:trPr>
          <w:ins w:id="956" w:author="Adnani, Paul@ARB" w:date="2025-08-03T11:43:00Z"/>
        </w:trPr>
        <w:tc>
          <w:tcPr>
            <w:tcW w:w="2785" w:type="dxa"/>
          </w:tcPr>
          <w:p w14:paraId="6365529F" w14:textId="77777777" w:rsidR="00B113F9" w:rsidRPr="00FA17A4" w:rsidRDefault="00B113F9">
            <w:pPr>
              <w:rPr>
                <w:ins w:id="957" w:author="Adnani, Paul@ARB" w:date="2025-08-03T11:43:00Z" w16du:dateUtc="2025-08-03T18:43:00Z"/>
                <w:rFonts w:cs="Arial"/>
                <w:szCs w:val="24"/>
              </w:rPr>
            </w:pPr>
            <w:ins w:id="958" w:author="Adnani, Paul@ARB" w:date="2025-08-03T11:43:00Z" w16du:dateUtc="2025-08-03T18:43:00Z">
              <w:r w:rsidRPr="00FA17A4">
                <w:rPr>
                  <w:rFonts w:cs="Arial"/>
                  <w:szCs w:val="24"/>
                </w:rPr>
                <w:t>Carbon</w:t>
              </w:r>
            </w:ins>
          </w:p>
        </w:tc>
        <w:tc>
          <w:tcPr>
            <w:tcW w:w="2880" w:type="dxa"/>
          </w:tcPr>
          <w:p w14:paraId="411F76A0" w14:textId="77777777" w:rsidR="00B113F9" w:rsidRPr="00FA17A4" w:rsidRDefault="00B113F9">
            <w:pPr>
              <w:rPr>
                <w:ins w:id="959" w:author="Adnani, Paul@ARB" w:date="2025-08-03T11:43:00Z" w16du:dateUtc="2025-08-03T18:43:00Z"/>
                <w:rFonts w:cs="Arial"/>
                <w:szCs w:val="24"/>
              </w:rPr>
            </w:pPr>
            <w:ins w:id="960" w:author="Adnani, Paul@ARB" w:date="2025-08-03T11:43:00Z" w16du:dateUtc="2025-08-03T18:43:00Z">
              <w:r w:rsidRPr="00FA17A4">
                <w:rPr>
                  <w:rFonts w:cs="Arial"/>
                  <w:szCs w:val="24"/>
                </w:rPr>
                <w:t>Report wt. %</w:t>
              </w:r>
              <w:r w:rsidRPr="00FA17A4">
                <w:rPr>
                  <w:rFonts w:cs="Arial"/>
                  <w:szCs w:val="24"/>
                  <w:vertAlign w:val="superscript"/>
                </w:rPr>
                <w:t>(e)</w:t>
              </w:r>
            </w:ins>
          </w:p>
        </w:tc>
        <w:tc>
          <w:tcPr>
            <w:tcW w:w="3690" w:type="dxa"/>
          </w:tcPr>
          <w:p w14:paraId="6F16C24C" w14:textId="77777777" w:rsidR="00B113F9" w:rsidRPr="00FA17A4" w:rsidRDefault="00B113F9">
            <w:pPr>
              <w:rPr>
                <w:ins w:id="961" w:author="Adnani, Paul@ARB" w:date="2025-08-03T11:43:00Z" w16du:dateUtc="2025-08-03T18:43:00Z"/>
                <w:rFonts w:cs="Arial"/>
                <w:szCs w:val="24"/>
              </w:rPr>
            </w:pPr>
          </w:p>
        </w:tc>
      </w:tr>
      <w:tr w:rsidR="00B113F9" w:rsidRPr="00FA17A4" w14:paraId="34071447" w14:textId="77777777">
        <w:trPr>
          <w:ins w:id="962" w:author="Adnani, Paul@ARB" w:date="2025-08-03T11:43:00Z"/>
        </w:trPr>
        <w:tc>
          <w:tcPr>
            <w:tcW w:w="2785" w:type="dxa"/>
          </w:tcPr>
          <w:p w14:paraId="5248CEF9" w14:textId="77777777" w:rsidR="00B113F9" w:rsidRPr="00FA17A4" w:rsidRDefault="00B113F9">
            <w:pPr>
              <w:rPr>
                <w:ins w:id="963" w:author="Adnani, Paul@ARB" w:date="2025-08-03T11:43:00Z" w16du:dateUtc="2025-08-03T18:43:00Z"/>
                <w:rFonts w:cs="Arial"/>
                <w:szCs w:val="24"/>
              </w:rPr>
            </w:pPr>
            <w:ins w:id="964" w:author="Adnani, Paul@ARB" w:date="2025-08-03T11:43:00Z" w16du:dateUtc="2025-08-03T18:43:00Z">
              <w:r w:rsidRPr="00FA17A4">
                <w:rPr>
                  <w:rFonts w:cs="Arial"/>
                  <w:szCs w:val="24"/>
                </w:rPr>
                <w:t>Hydrogen</w:t>
              </w:r>
            </w:ins>
          </w:p>
        </w:tc>
        <w:tc>
          <w:tcPr>
            <w:tcW w:w="2880" w:type="dxa"/>
          </w:tcPr>
          <w:p w14:paraId="4E38F9A0" w14:textId="77777777" w:rsidR="00B113F9" w:rsidRPr="00FA17A4" w:rsidRDefault="00B113F9">
            <w:pPr>
              <w:rPr>
                <w:ins w:id="965" w:author="Adnani, Paul@ARB" w:date="2025-08-03T11:43:00Z" w16du:dateUtc="2025-08-03T18:43:00Z"/>
                <w:rFonts w:cs="Arial"/>
                <w:szCs w:val="24"/>
              </w:rPr>
            </w:pPr>
            <w:ins w:id="966" w:author="Adnani, Paul@ARB" w:date="2025-08-03T11:43:00Z" w16du:dateUtc="2025-08-03T18:43:00Z">
              <w:r w:rsidRPr="00FA17A4">
                <w:rPr>
                  <w:rFonts w:cs="Arial"/>
                  <w:szCs w:val="24"/>
                </w:rPr>
                <w:t>Report wt. %</w:t>
              </w:r>
              <w:r w:rsidRPr="00FA17A4">
                <w:rPr>
                  <w:rFonts w:cs="Arial"/>
                  <w:szCs w:val="24"/>
                  <w:vertAlign w:val="superscript"/>
                </w:rPr>
                <w:t>(e)</w:t>
              </w:r>
            </w:ins>
          </w:p>
        </w:tc>
        <w:tc>
          <w:tcPr>
            <w:tcW w:w="3690" w:type="dxa"/>
          </w:tcPr>
          <w:p w14:paraId="7ACD60CA" w14:textId="77777777" w:rsidR="00B113F9" w:rsidRPr="00FA17A4" w:rsidRDefault="00B113F9">
            <w:pPr>
              <w:rPr>
                <w:ins w:id="967" w:author="Adnani, Paul@ARB" w:date="2025-08-03T11:43:00Z" w16du:dateUtc="2025-08-03T18:43:00Z"/>
                <w:rFonts w:cs="Arial"/>
                <w:szCs w:val="24"/>
              </w:rPr>
            </w:pPr>
          </w:p>
        </w:tc>
      </w:tr>
    </w:tbl>
    <w:p w14:paraId="0EA1BB0B" w14:textId="77777777" w:rsidR="00B113F9" w:rsidRPr="00FA17A4" w:rsidRDefault="00B113F9" w:rsidP="00B113F9">
      <w:pPr>
        <w:widowControl/>
        <w:tabs>
          <w:tab w:val="left" w:pos="-1080"/>
          <w:tab w:val="left" w:pos="-720"/>
          <w:tab w:val="left" w:pos="1"/>
          <w:tab w:val="left" w:pos="720"/>
          <w:tab w:val="left" w:pos="108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ins w:id="968" w:author="Adnani, Paul@ARB" w:date="2025-08-03T11:43:00Z" w16du:dateUtc="2025-08-03T18:43:00Z"/>
          <w:rFonts w:cs="Arial"/>
          <w:snapToGrid/>
          <w:sz w:val="20"/>
        </w:rPr>
      </w:pPr>
      <w:ins w:id="969" w:author="Adnani, Paul@ARB" w:date="2025-08-03T11:43:00Z" w16du:dateUtc="2025-08-03T18:43:00Z">
        <w:r w:rsidRPr="00FA17A4">
          <w:rPr>
            <w:rFonts w:cs="Arial"/>
            <w:snapToGrid/>
            <w:sz w:val="20"/>
            <w:vertAlign w:val="superscript"/>
          </w:rPr>
          <w:t>(a)</w:t>
        </w:r>
        <w:r w:rsidRPr="00FA17A4">
          <w:rPr>
            <w:rFonts w:cs="Arial"/>
            <w:snapToGrid/>
            <w:sz w:val="20"/>
          </w:rPr>
          <w:t xml:space="preserve">  The gasoline must be blended from typical refinery feedstocks.</w:t>
        </w:r>
      </w:ins>
    </w:p>
    <w:p w14:paraId="6D9140E7" w14:textId="77777777" w:rsidR="00B113F9" w:rsidRPr="00FA17A4" w:rsidRDefault="00B113F9" w:rsidP="00B113F9">
      <w:pPr>
        <w:widowControl/>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ins w:id="970" w:author="Adnani, Paul@ARB" w:date="2025-08-03T11:43:00Z" w16du:dateUtc="2025-08-03T18:43:00Z"/>
          <w:rFonts w:cs="Arial"/>
          <w:snapToGrid/>
          <w:sz w:val="20"/>
        </w:rPr>
      </w:pPr>
      <w:ins w:id="971" w:author="Adnani, Paul@ARB" w:date="2025-08-03T11:43:00Z" w16du:dateUtc="2025-08-03T18:43:00Z">
        <w:r w:rsidRPr="00FA17A4">
          <w:rPr>
            <w:rFonts w:cs="Arial"/>
            <w:snapToGrid/>
            <w:sz w:val="20"/>
            <w:vertAlign w:val="superscript"/>
          </w:rPr>
          <w:t>(b)</w:t>
        </w:r>
        <w:r w:rsidRPr="00FA17A4">
          <w:rPr>
            <w:rFonts w:cs="Arial"/>
            <w:snapToGrid/>
            <w:sz w:val="20"/>
          </w:rPr>
          <w:t xml:space="preserve">  ASTM specification unless otherwise noted. A test method other than that specified may be used following a determination by the Executive Officer that the other method produces results equivalent to the results with the specified method.</w:t>
        </w:r>
      </w:ins>
    </w:p>
    <w:p w14:paraId="7873C8B0" w14:textId="77777777" w:rsidR="00B113F9" w:rsidRPr="00FA17A4" w:rsidRDefault="00B113F9" w:rsidP="00B113F9">
      <w:pPr>
        <w:widowControl/>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ins w:id="972" w:author="Adnani, Paul@ARB" w:date="2025-08-03T11:43:00Z" w16du:dateUtc="2025-08-03T18:43:00Z"/>
          <w:rFonts w:cs="Arial"/>
          <w:snapToGrid/>
          <w:sz w:val="20"/>
        </w:rPr>
      </w:pPr>
      <w:ins w:id="973" w:author="Adnani, Paul@ARB" w:date="2025-08-03T11:43:00Z" w16du:dateUtc="2025-08-03T18:43:00Z">
        <w:r w:rsidRPr="00FA17A4">
          <w:rPr>
            <w:rFonts w:cs="Arial"/>
            <w:snapToGrid/>
            <w:sz w:val="20"/>
            <w:vertAlign w:val="superscript"/>
          </w:rPr>
          <w:t>(c)</w:t>
        </w:r>
        <w:r w:rsidRPr="00FA17A4">
          <w:rPr>
            <w:rFonts w:cs="Arial"/>
            <w:snapToGrid/>
            <w:sz w:val="20"/>
          </w:rPr>
          <w:t xml:space="preserve">  For vehicles/engines that require the use of premium gasoline as part of their warranty, the Octane ((R+M)/2) shall be a 91 minimum. All other certification gasoline specifications, as shown in this table, must be met. For all other vehicles/engines, the Octane ((R+M)/2) shall be 87-88.4.</w:t>
        </w:r>
      </w:ins>
    </w:p>
    <w:p w14:paraId="0CE70200" w14:textId="77777777" w:rsidR="00B113F9" w:rsidRPr="00FA17A4" w:rsidRDefault="00B113F9" w:rsidP="00B113F9">
      <w:pPr>
        <w:widowControl/>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ins w:id="974" w:author="Adnani, Paul@ARB" w:date="2025-08-03T11:43:00Z" w16du:dateUtc="2025-08-03T18:43:00Z"/>
          <w:rFonts w:cs="Arial"/>
          <w:snapToGrid/>
          <w:sz w:val="20"/>
        </w:rPr>
      </w:pPr>
      <w:ins w:id="975" w:author="Adnani, Paul@ARB" w:date="2025-08-03T11:43:00Z" w16du:dateUtc="2025-08-03T18:43:00Z">
        <w:r w:rsidRPr="00FA17A4">
          <w:rPr>
            <w:rFonts w:cs="Arial"/>
            <w:snapToGrid/>
            <w:sz w:val="20"/>
            <w:vertAlign w:val="superscript"/>
          </w:rPr>
          <w:t>(d)</w:t>
        </w:r>
        <w:r w:rsidRPr="00FA17A4">
          <w:rPr>
            <w:rFonts w:cs="Arial"/>
            <w:snapToGrid/>
            <w:sz w:val="20"/>
          </w:rPr>
          <w:t xml:space="preserve">  Although title 13, CCR, section 2263 refers to the temperatures of the 50% and 90% points, this procedure can be extended to the 10% and end point temperatures, and to the determination of the residue content.</w:t>
        </w:r>
      </w:ins>
    </w:p>
    <w:p w14:paraId="1544696F" w14:textId="77777777" w:rsidR="00B113F9" w:rsidRPr="00856091" w:rsidRDefault="00B113F9" w:rsidP="00B113F9">
      <w:pPr>
        <w:widowControl/>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ins w:id="976" w:author="Adnani, Paul@ARB" w:date="2025-08-03T11:43:00Z" w16du:dateUtc="2025-08-03T18:43:00Z"/>
          <w:rFonts w:cs="Arial"/>
          <w:snapToGrid/>
          <w:sz w:val="20"/>
        </w:rPr>
      </w:pPr>
      <w:ins w:id="977" w:author="Adnani, Paul@ARB" w:date="2025-08-03T11:43:00Z" w16du:dateUtc="2025-08-03T18:43:00Z">
        <w:r w:rsidRPr="00FA17A4">
          <w:rPr>
            <w:rFonts w:cs="Arial"/>
            <w:snapToGrid/>
            <w:sz w:val="20"/>
            <w:vertAlign w:val="superscript"/>
          </w:rPr>
          <w:t>(e)</w:t>
        </w:r>
        <w:r w:rsidRPr="00FA17A4">
          <w:rPr>
            <w:rFonts w:cs="Arial"/>
            <w:snapToGrid/>
            <w:sz w:val="20"/>
          </w:rPr>
          <w:t xml:space="preserve">  The fuel producer should report this fuel property to the fuel purchaser. Any generally accepted test method may be used and shall be identified in the report.</w:t>
        </w:r>
      </w:ins>
    </w:p>
    <w:p w14:paraId="72047DB2" w14:textId="77777777" w:rsidR="00B113F9" w:rsidRPr="000B181E" w:rsidRDefault="00B113F9" w:rsidP="007626DC">
      <w:pPr>
        <w:widowControl/>
        <w:ind w:firstLine="1080"/>
        <w:rPr>
          <w:snapToGrid/>
        </w:rPr>
      </w:pPr>
    </w:p>
    <w:p w14:paraId="5A83FDC2" w14:textId="77777777" w:rsidR="007626DC" w:rsidRPr="000B181E" w:rsidRDefault="007626DC" w:rsidP="00921EC7"/>
    <w:p w14:paraId="2531D655" w14:textId="4372C17E" w:rsidR="00E843E1" w:rsidRPr="000B181E" w:rsidRDefault="00E843E1" w:rsidP="00BE7D9E">
      <w:pPr>
        <w:keepNext/>
        <w:widowControl/>
        <w:tabs>
          <w:tab w:val="left" w:pos="2880"/>
          <w:tab w:val="left" w:pos="3600"/>
          <w:tab w:val="left" w:pos="4320"/>
          <w:tab w:val="left" w:pos="5328"/>
          <w:tab w:val="left" w:pos="6048"/>
        </w:tabs>
        <w:ind w:left="1440" w:hanging="1440"/>
        <w:contextualSpacing/>
        <w:outlineLvl w:val="2"/>
      </w:pPr>
      <w:bookmarkStart w:id="978" w:name="_Toc177369186"/>
      <w:bookmarkStart w:id="979" w:name="_Toc172287944"/>
      <w:r w:rsidRPr="000B181E">
        <w:t>1065.715</w:t>
      </w:r>
      <w:r w:rsidRPr="000B181E">
        <w:tab/>
        <w:t xml:space="preserve">Natural gas.  </w:t>
      </w:r>
      <w:r w:rsidRPr="000B181E">
        <w:rPr>
          <w:rFonts w:cs="Arial"/>
          <w:szCs w:val="24"/>
        </w:rPr>
        <w:t>April 28, 2014</w:t>
      </w:r>
      <w:r w:rsidRPr="000B181E">
        <w:t>.</w:t>
      </w:r>
      <w:bookmarkEnd w:id="978"/>
      <w:bookmarkEnd w:id="979"/>
      <w:r w:rsidRPr="000B181E">
        <w:t xml:space="preserve"> </w:t>
      </w:r>
    </w:p>
    <w:p w14:paraId="03F85339" w14:textId="77777777" w:rsidR="00E843E1" w:rsidRPr="000B181E" w:rsidRDefault="00E843E1" w:rsidP="00E843E1">
      <w:pPr>
        <w:widowControl/>
        <w:ind w:left="720"/>
        <w:rPr>
          <w:snapToGrid/>
        </w:rPr>
      </w:pPr>
      <w:bookmarkStart w:id="980" w:name="_Toc177369188"/>
      <w:r w:rsidRPr="000B181E">
        <w:rPr>
          <w:snapToGrid/>
        </w:rPr>
        <w:t>1.</w:t>
      </w:r>
      <w:r w:rsidRPr="000B181E">
        <w:rPr>
          <w:snapToGrid/>
        </w:rPr>
        <w:tab/>
        <w:t>Delete subparagraph (a) and replace with the following:</w:t>
      </w:r>
    </w:p>
    <w:p w14:paraId="689D6B1A" w14:textId="77777777" w:rsidR="00E843E1" w:rsidRPr="000B181E" w:rsidRDefault="00E843E1" w:rsidP="00E843E1">
      <w:pPr>
        <w:widowControl/>
        <w:tabs>
          <w:tab w:val="left" w:pos="2520"/>
        </w:tabs>
        <w:ind w:left="1080" w:firstLine="360"/>
        <w:rPr>
          <w:snapToGrid/>
        </w:rPr>
      </w:pPr>
      <w:r w:rsidRPr="000B181E">
        <w:rPr>
          <w:snapToGrid/>
        </w:rPr>
        <w:t>(a)(1)</w:t>
      </w:r>
      <w:r w:rsidRPr="000B181E">
        <w:rPr>
          <w:snapToGrid/>
        </w:rPr>
        <w:tab/>
      </w:r>
      <w:r w:rsidRPr="000B181E">
        <w:rPr>
          <w:b/>
          <w:snapToGrid/>
        </w:rPr>
        <w:t xml:space="preserve">Exhaust emission test fuel.  </w:t>
      </w:r>
      <w:r w:rsidRPr="000B181E">
        <w:rPr>
          <w:snapToGrid/>
        </w:rPr>
        <w:t>For dedicated, dual</w:t>
      </w:r>
      <w:r w:rsidRPr="000B181E">
        <w:rPr>
          <w:snapToGrid/>
        </w:rPr>
        <w:noBreakHyphen/>
        <w:t>fueled or hybrid electric vehicles which use natural gas, fuel used for exhaust and evaporative emission testing shall meet the specifications listed in section 2292.5, title 13, CCR, (Specifications for Compressed Natural Gas) as modified by the following:</w:t>
      </w:r>
    </w:p>
    <w:p w14:paraId="7A22A387" w14:textId="7BE99582" w:rsidR="00E843E1" w:rsidRPr="000B181E" w:rsidRDefault="00E843E1" w:rsidP="00E843E1">
      <w:pPr>
        <w:widowControl/>
        <w:rPr>
          <w:snapToGrid/>
        </w:rPr>
      </w:pPr>
    </w:p>
    <w:p w14:paraId="4B19A7BE" w14:textId="32450641" w:rsidR="002071A7" w:rsidRPr="000B181E" w:rsidRDefault="002071A7" w:rsidP="002071A7">
      <w:pPr>
        <w:widowControl/>
        <w:jc w:val="center"/>
        <w:rPr>
          <w:snapToGrid/>
        </w:rPr>
      </w:pPr>
      <w:r w:rsidRPr="000B181E">
        <w:rPr>
          <w:b/>
          <w:snapToGrid/>
        </w:rPr>
        <w:t>Compressed Natural Gas Certification Test Fuel</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4050"/>
        <w:gridCol w:w="3330"/>
      </w:tblGrid>
      <w:tr w:rsidR="000B181E" w:rsidRPr="000B181E" w14:paraId="464025C7" w14:textId="77777777" w:rsidTr="0098159C">
        <w:trPr>
          <w:trHeight w:val="402"/>
          <w:jc w:val="center"/>
        </w:trPr>
        <w:tc>
          <w:tcPr>
            <w:tcW w:w="4050" w:type="dxa"/>
          </w:tcPr>
          <w:p w14:paraId="0D8C4939" w14:textId="77777777" w:rsidR="00E843E1" w:rsidRPr="000B181E" w:rsidRDefault="00E843E1" w:rsidP="00E843E1">
            <w:pPr>
              <w:keepNext/>
              <w:widowControl/>
              <w:jc w:val="center"/>
              <w:rPr>
                <w:snapToGrid/>
              </w:rPr>
            </w:pPr>
            <w:r w:rsidRPr="000B181E">
              <w:rPr>
                <w:snapToGrid/>
              </w:rPr>
              <w:lastRenderedPageBreak/>
              <w:t>Specification</w:t>
            </w:r>
          </w:p>
        </w:tc>
        <w:tc>
          <w:tcPr>
            <w:tcW w:w="3330" w:type="dxa"/>
          </w:tcPr>
          <w:p w14:paraId="59E1CB46" w14:textId="77777777" w:rsidR="00E843E1" w:rsidRPr="000B181E" w:rsidRDefault="00E843E1" w:rsidP="00E843E1">
            <w:pPr>
              <w:keepNext/>
              <w:widowControl/>
              <w:jc w:val="center"/>
              <w:rPr>
                <w:snapToGrid/>
              </w:rPr>
            </w:pPr>
            <w:r w:rsidRPr="000B181E">
              <w:rPr>
                <w:snapToGrid/>
              </w:rPr>
              <w:t>Limit</w:t>
            </w:r>
          </w:p>
        </w:tc>
      </w:tr>
      <w:tr w:rsidR="000B181E" w:rsidRPr="000B181E" w14:paraId="08676CED" w14:textId="77777777" w:rsidTr="0098159C">
        <w:trPr>
          <w:trHeight w:val="402"/>
          <w:jc w:val="center"/>
        </w:trPr>
        <w:tc>
          <w:tcPr>
            <w:tcW w:w="4050" w:type="dxa"/>
          </w:tcPr>
          <w:p w14:paraId="25F62BF8" w14:textId="77777777" w:rsidR="00E843E1" w:rsidRPr="000B181E" w:rsidRDefault="00E843E1" w:rsidP="00E843E1">
            <w:pPr>
              <w:keepNext/>
              <w:widowControl/>
              <w:rPr>
                <w:snapToGrid/>
              </w:rPr>
            </w:pPr>
            <w:r w:rsidRPr="000B181E">
              <w:rPr>
                <w:snapToGrid/>
              </w:rPr>
              <w:t>Methane</w:t>
            </w:r>
          </w:p>
        </w:tc>
        <w:tc>
          <w:tcPr>
            <w:tcW w:w="3330" w:type="dxa"/>
          </w:tcPr>
          <w:p w14:paraId="7001996A" w14:textId="77777777" w:rsidR="00E843E1" w:rsidRPr="000B181E" w:rsidRDefault="00E843E1" w:rsidP="00E843E1">
            <w:pPr>
              <w:keepNext/>
              <w:widowControl/>
              <w:rPr>
                <w:snapToGrid/>
              </w:rPr>
            </w:pPr>
            <w:r w:rsidRPr="000B181E">
              <w:rPr>
                <w:snapToGrid/>
              </w:rPr>
              <w:t>90.0 ± 1.0 mole percent</w:t>
            </w:r>
          </w:p>
        </w:tc>
      </w:tr>
      <w:tr w:rsidR="000B181E" w:rsidRPr="000B181E" w14:paraId="1C140EDA" w14:textId="77777777" w:rsidTr="0098159C">
        <w:trPr>
          <w:trHeight w:val="402"/>
          <w:jc w:val="center"/>
        </w:trPr>
        <w:tc>
          <w:tcPr>
            <w:tcW w:w="4050" w:type="dxa"/>
          </w:tcPr>
          <w:p w14:paraId="02CA657E" w14:textId="77777777" w:rsidR="00E843E1" w:rsidRPr="000B181E" w:rsidRDefault="00E843E1" w:rsidP="00E843E1">
            <w:pPr>
              <w:keepNext/>
              <w:widowControl/>
              <w:rPr>
                <w:snapToGrid/>
              </w:rPr>
            </w:pPr>
            <w:r w:rsidRPr="000B181E">
              <w:rPr>
                <w:snapToGrid/>
              </w:rPr>
              <w:t>Ethane</w:t>
            </w:r>
          </w:p>
        </w:tc>
        <w:tc>
          <w:tcPr>
            <w:tcW w:w="3330" w:type="dxa"/>
          </w:tcPr>
          <w:p w14:paraId="29A43864" w14:textId="77777777" w:rsidR="00E843E1" w:rsidRPr="000B181E" w:rsidRDefault="00E843E1" w:rsidP="00E843E1">
            <w:pPr>
              <w:keepNext/>
              <w:widowControl/>
              <w:rPr>
                <w:snapToGrid/>
              </w:rPr>
            </w:pPr>
            <w:r w:rsidRPr="000B181E">
              <w:rPr>
                <w:snapToGrid/>
              </w:rPr>
              <w:t>4.0 ± 0.5 mole percent</w:t>
            </w:r>
          </w:p>
        </w:tc>
      </w:tr>
      <w:tr w:rsidR="000B181E" w:rsidRPr="000B181E" w14:paraId="13EAC21F" w14:textId="77777777" w:rsidTr="0098159C">
        <w:trPr>
          <w:trHeight w:val="402"/>
          <w:jc w:val="center"/>
        </w:trPr>
        <w:tc>
          <w:tcPr>
            <w:tcW w:w="4050" w:type="dxa"/>
          </w:tcPr>
          <w:p w14:paraId="488A865B" w14:textId="77777777" w:rsidR="00E843E1" w:rsidRPr="000B181E" w:rsidRDefault="00E843E1" w:rsidP="00E843E1">
            <w:pPr>
              <w:keepNext/>
              <w:widowControl/>
              <w:rPr>
                <w:snapToGrid/>
              </w:rPr>
            </w:pPr>
            <w:r w:rsidRPr="000B181E">
              <w:rPr>
                <w:snapToGrid/>
              </w:rPr>
              <w:t>C</w:t>
            </w:r>
            <w:r w:rsidRPr="000B181E">
              <w:rPr>
                <w:snapToGrid/>
                <w:vertAlign w:val="subscript"/>
              </w:rPr>
              <w:t>3</w:t>
            </w:r>
            <w:r w:rsidRPr="000B181E">
              <w:rPr>
                <w:snapToGrid/>
              </w:rPr>
              <w:t xml:space="preserve"> and higher hydrocarbon content</w:t>
            </w:r>
          </w:p>
        </w:tc>
        <w:tc>
          <w:tcPr>
            <w:tcW w:w="3330" w:type="dxa"/>
          </w:tcPr>
          <w:p w14:paraId="05511DA4" w14:textId="77777777" w:rsidR="00E843E1" w:rsidRPr="000B181E" w:rsidRDefault="00E843E1" w:rsidP="00E843E1">
            <w:pPr>
              <w:keepNext/>
              <w:widowControl/>
              <w:rPr>
                <w:snapToGrid/>
              </w:rPr>
            </w:pPr>
            <w:r w:rsidRPr="000B181E">
              <w:rPr>
                <w:snapToGrid/>
              </w:rPr>
              <w:t>2.0 ± 0.3 mole percent</w:t>
            </w:r>
          </w:p>
        </w:tc>
      </w:tr>
      <w:tr w:rsidR="000B181E" w:rsidRPr="000B181E" w14:paraId="6A65F628" w14:textId="77777777" w:rsidTr="0098159C">
        <w:trPr>
          <w:trHeight w:val="402"/>
          <w:jc w:val="center"/>
        </w:trPr>
        <w:tc>
          <w:tcPr>
            <w:tcW w:w="4050" w:type="dxa"/>
          </w:tcPr>
          <w:p w14:paraId="3025D2D0" w14:textId="77777777" w:rsidR="00E843E1" w:rsidRPr="000B181E" w:rsidRDefault="00E843E1" w:rsidP="00E843E1">
            <w:pPr>
              <w:keepNext/>
              <w:widowControl/>
              <w:rPr>
                <w:snapToGrid/>
              </w:rPr>
            </w:pPr>
            <w:r w:rsidRPr="000B181E">
              <w:rPr>
                <w:snapToGrid/>
              </w:rPr>
              <w:t>Oxygen</w:t>
            </w:r>
          </w:p>
        </w:tc>
        <w:tc>
          <w:tcPr>
            <w:tcW w:w="3330" w:type="dxa"/>
          </w:tcPr>
          <w:p w14:paraId="36154E34" w14:textId="77777777" w:rsidR="00E843E1" w:rsidRPr="000B181E" w:rsidRDefault="00E843E1" w:rsidP="00E843E1">
            <w:pPr>
              <w:keepNext/>
              <w:widowControl/>
              <w:rPr>
                <w:snapToGrid/>
              </w:rPr>
            </w:pPr>
            <w:r w:rsidRPr="000B181E">
              <w:rPr>
                <w:snapToGrid/>
              </w:rPr>
              <w:t>0.5 mole percent maximum</w:t>
            </w:r>
          </w:p>
        </w:tc>
      </w:tr>
      <w:tr w:rsidR="00E843E1" w:rsidRPr="000B181E" w14:paraId="38FF1CE2" w14:textId="77777777" w:rsidTr="0098159C">
        <w:trPr>
          <w:trHeight w:val="453"/>
          <w:jc w:val="center"/>
        </w:trPr>
        <w:tc>
          <w:tcPr>
            <w:tcW w:w="4050" w:type="dxa"/>
          </w:tcPr>
          <w:p w14:paraId="64A1517E" w14:textId="77777777" w:rsidR="00E843E1" w:rsidRPr="000B181E" w:rsidRDefault="00E843E1" w:rsidP="00E843E1">
            <w:pPr>
              <w:keepNext/>
              <w:widowControl/>
              <w:rPr>
                <w:snapToGrid/>
              </w:rPr>
            </w:pPr>
            <w:r w:rsidRPr="000B181E">
              <w:rPr>
                <w:snapToGrid/>
              </w:rPr>
              <w:t>Inert gases (CO</w:t>
            </w:r>
            <w:r w:rsidRPr="000B181E">
              <w:rPr>
                <w:snapToGrid/>
                <w:vertAlign w:val="subscript"/>
              </w:rPr>
              <w:t>2</w:t>
            </w:r>
            <w:r w:rsidRPr="000B181E">
              <w:rPr>
                <w:snapToGrid/>
              </w:rPr>
              <w:t xml:space="preserve"> + N</w:t>
            </w:r>
            <w:r w:rsidRPr="000B181E">
              <w:rPr>
                <w:snapToGrid/>
                <w:vertAlign w:val="subscript"/>
              </w:rPr>
              <w:t>2</w:t>
            </w:r>
            <w:r w:rsidRPr="000B181E">
              <w:rPr>
                <w:snapToGrid/>
              </w:rPr>
              <w:t>)</w:t>
            </w:r>
          </w:p>
        </w:tc>
        <w:tc>
          <w:tcPr>
            <w:tcW w:w="3330" w:type="dxa"/>
          </w:tcPr>
          <w:p w14:paraId="1BC03D5F" w14:textId="77777777" w:rsidR="00E843E1" w:rsidRPr="000B181E" w:rsidRDefault="00E843E1" w:rsidP="00E843E1">
            <w:pPr>
              <w:keepNext/>
              <w:widowControl/>
              <w:rPr>
                <w:snapToGrid/>
              </w:rPr>
            </w:pPr>
            <w:r w:rsidRPr="000B181E">
              <w:rPr>
                <w:snapToGrid/>
              </w:rPr>
              <w:t>3.5 ± 0.5 vol. percent</w:t>
            </w:r>
          </w:p>
        </w:tc>
      </w:tr>
    </w:tbl>
    <w:p w14:paraId="2E03ECDC" w14:textId="77777777" w:rsidR="00E843E1" w:rsidRPr="000B181E" w:rsidRDefault="00E843E1" w:rsidP="00E843E1">
      <w:pPr>
        <w:widowControl/>
        <w:rPr>
          <w:snapToGrid/>
        </w:rPr>
      </w:pPr>
    </w:p>
    <w:p w14:paraId="67A276D5" w14:textId="77777777" w:rsidR="00E843E1" w:rsidRPr="000B181E" w:rsidRDefault="00E843E1" w:rsidP="00E843E1">
      <w:pPr>
        <w:widowControl/>
        <w:tabs>
          <w:tab w:val="left" w:pos="2520"/>
        </w:tabs>
        <w:ind w:left="1080" w:firstLine="360"/>
        <w:rPr>
          <w:snapToGrid/>
        </w:rPr>
      </w:pPr>
      <w:r w:rsidRPr="000B181E">
        <w:rPr>
          <w:snapToGrid/>
        </w:rPr>
        <w:t>(a)(2)</w:t>
      </w:r>
      <w:r w:rsidRPr="000B181E">
        <w:rPr>
          <w:snapToGrid/>
        </w:rPr>
        <w:tab/>
      </w:r>
      <w:r w:rsidRPr="000B181E">
        <w:rPr>
          <w:b/>
          <w:snapToGrid/>
        </w:rPr>
        <w:t>Mileage accumulation fuel.</w:t>
      </w:r>
      <w:r w:rsidRPr="000B181E">
        <w:rPr>
          <w:snapToGrid/>
        </w:rPr>
        <w:t xml:space="preserve">  For dedicated, dual</w:t>
      </w:r>
      <w:r w:rsidRPr="000B181E">
        <w:rPr>
          <w:snapToGrid/>
        </w:rPr>
        <w:noBreakHyphen/>
        <w:t>fueled or hybrid electric vehicles which use natural gas, fuel used for service accumulation shall meet the specifications listed in section 2292.5, title 13, CCR (Specifications for Compressed Natural Gas).</w:t>
      </w:r>
    </w:p>
    <w:p w14:paraId="5EB5AB15" w14:textId="77777777" w:rsidR="00E843E1" w:rsidRPr="000B181E" w:rsidRDefault="00E843E1" w:rsidP="00E843E1">
      <w:pPr>
        <w:widowControl/>
        <w:tabs>
          <w:tab w:val="left" w:pos="1800"/>
        </w:tabs>
        <w:ind w:left="1080"/>
        <w:rPr>
          <w:snapToGrid/>
        </w:rPr>
      </w:pPr>
    </w:p>
    <w:p w14:paraId="7A713F6F" w14:textId="77777777" w:rsidR="00E843E1" w:rsidRPr="000B181E" w:rsidRDefault="00E843E1" w:rsidP="00E843E1">
      <w:pPr>
        <w:widowControl/>
        <w:ind w:left="720"/>
        <w:rPr>
          <w:snapToGrid/>
        </w:rPr>
      </w:pPr>
      <w:r w:rsidRPr="000B181E">
        <w:rPr>
          <w:snapToGrid/>
        </w:rPr>
        <w:t>2.</w:t>
      </w:r>
      <w:r w:rsidRPr="000B181E">
        <w:rPr>
          <w:snapToGrid/>
        </w:rPr>
        <w:tab/>
        <w:t>Subparagraphs (b) through (d).  [No change.]</w:t>
      </w:r>
    </w:p>
    <w:p w14:paraId="659B7A5C" w14:textId="677EDEAC" w:rsidR="00E843E1" w:rsidRPr="000B181E" w:rsidRDefault="00E843E1" w:rsidP="00E843E1">
      <w:pPr>
        <w:widowControl/>
        <w:tabs>
          <w:tab w:val="left" w:pos="2520"/>
        </w:tabs>
        <w:ind w:left="1080" w:firstLine="720"/>
        <w:rPr>
          <w:snapToGrid/>
        </w:rPr>
      </w:pPr>
    </w:p>
    <w:p w14:paraId="02482CE8" w14:textId="426E3CAC" w:rsidR="00E843E1" w:rsidRPr="000B181E" w:rsidRDefault="00E843E1" w:rsidP="00E843E1">
      <w:pPr>
        <w:keepNext/>
        <w:widowControl/>
        <w:tabs>
          <w:tab w:val="left" w:pos="2880"/>
          <w:tab w:val="left" w:pos="3600"/>
          <w:tab w:val="left" w:pos="4320"/>
          <w:tab w:val="left" w:pos="5328"/>
          <w:tab w:val="left" w:pos="6048"/>
        </w:tabs>
        <w:ind w:left="1440" w:hanging="1440"/>
        <w:outlineLvl w:val="2"/>
      </w:pPr>
      <w:bookmarkStart w:id="981" w:name="_Toc177369187"/>
      <w:bookmarkStart w:id="982" w:name="_Toc172287945"/>
      <w:r w:rsidRPr="000B181E">
        <w:t>1065.720</w:t>
      </w:r>
      <w:r w:rsidRPr="000B181E">
        <w:tab/>
        <w:t xml:space="preserve">Liquefied petroleum gas. </w:t>
      </w:r>
      <w:r w:rsidRPr="000B181E">
        <w:rPr>
          <w:rFonts w:cs="Arial"/>
          <w:szCs w:val="24"/>
        </w:rPr>
        <w:t>April 28, 2014</w:t>
      </w:r>
      <w:r w:rsidRPr="000B181E">
        <w:t>.</w:t>
      </w:r>
      <w:bookmarkEnd w:id="981"/>
      <w:bookmarkEnd w:id="982"/>
    </w:p>
    <w:p w14:paraId="25EF74CF" w14:textId="77777777" w:rsidR="00E843E1" w:rsidRPr="000B181E" w:rsidRDefault="00E843E1" w:rsidP="00E843E1">
      <w:pPr>
        <w:widowControl/>
        <w:ind w:left="720"/>
        <w:rPr>
          <w:snapToGrid/>
        </w:rPr>
      </w:pPr>
      <w:r w:rsidRPr="000B181E">
        <w:rPr>
          <w:snapToGrid/>
        </w:rPr>
        <w:t>1.</w:t>
      </w:r>
      <w:r w:rsidRPr="000B181E">
        <w:rPr>
          <w:snapToGrid/>
        </w:rPr>
        <w:tab/>
        <w:t>Delete subparagraph (a) and replace with the following:</w:t>
      </w:r>
    </w:p>
    <w:p w14:paraId="6E60E956" w14:textId="77777777" w:rsidR="00E843E1" w:rsidRPr="000B181E" w:rsidRDefault="00E843E1" w:rsidP="00E843E1">
      <w:pPr>
        <w:ind w:left="1080" w:firstLine="360"/>
        <w:rPr>
          <w:szCs w:val="24"/>
        </w:rPr>
      </w:pPr>
      <w:r w:rsidRPr="000B181E">
        <w:rPr>
          <w:szCs w:val="24"/>
        </w:rPr>
        <w:t xml:space="preserve">(a)(1) </w:t>
      </w:r>
      <w:r w:rsidRPr="000B181E">
        <w:rPr>
          <w:b/>
          <w:szCs w:val="24"/>
        </w:rPr>
        <w:t>Evaporative and exhaust emission test fuel.</w:t>
      </w:r>
      <w:r w:rsidRPr="000B181E">
        <w:rPr>
          <w:szCs w:val="24"/>
        </w:rPr>
        <w:t xml:space="preserve">  For dedicated, dual-fueled or hybrid electric vehicles which use liquefied petroleum gas, fuel used for exhaust and evaporative emission testing shall meet the specifications listed in title 13, CCR, section 2292.6 (Specifications for Liquefied Petroleum Gas) as modified by the following:</w:t>
      </w:r>
    </w:p>
    <w:p w14:paraId="16E48BAB" w14:textId="6F1A6DC4" w:rsidR="00E843E1" w:rsidRPr="000B181E" w:rsidRDefault="00E843E1" w:rsidP="00E843E1">
      <w:pPr>
        <w:ind w:left="720" w:firstLine="360"/>
        <w:rPr>
          <w:szCs w:val="24"/>
        </w:rPr>
      </w:pPr>
    </w:p>
    <w:p w14:paraId="63F1F6E8" w14:textId="549A021D" w:rsidR="002071A7" w:rsidRPr="000B181E" w:rsidRDefault="002071A7" w:rsidP="002071A7">
      <w:pPr>
        <w:ind w:left="720"/>
        <w:jc w:val="center"/>
        <w:rPr>
          <w:szCs w:val="24"/>
        </w:rPr>
      </w:pPr>
      <w:r w:rsidRPr="000B181E">
        <w:rPr>
          <w:b/>
          <w:szCs w:val="24"/>
        </w:rPr>
        <w:t>Liquefied Petroleum Gas Certification Test Fuel</w:t>
      </w:r>
    </w:p>
    <w:tbl>
      <w:tblPr>
        <w:tblStyle w:val="TableGrid"/>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230"/>
        <w:gridCol w:w="3510"/>
      </w:tblGrid>
      <w:tr w:rsidR="000B181E" w:rsidRPr="000B181E" w14:paraId="490CEA42" w14:textId="77777777" w:rsidTr="0098159C">
        <w:trPr>
          <w:trHeight w:val="432"/>
          <w:jc w:val="center"/>
        </w:trPr>
        <w:tc>
          <w:tcPr>
            <w:tcW w:w="4230" w:type="dxa"/>
          </w:tcPr>
          <w:p w14:paraId="0B914255" w14:textId="77777777" w:rsidR="00E843E1" w:rsidRPr="000B181E" w:rsidRDefault="00E843E1" w:rsidP="00E843E1">
            <w:pPr>
              <w:keepNext/>
              <w:keepLines/>
              <w:widowControl/>
              <w:jc w:val="center"/>
              <w:rPr>
                <w:szCs w:val="24"/>
              </w:rPr>
            </w:pPr>
            <w:r w:rsidRPr="000B181E">
              <w:rPr>
                <w:szCs w:val="24"/>
              </w:rPr>
              <w:t>Specification</w:t>
            </w:r>
          </w:p>
        </w:tc>
        <w:tc>
          <w:tcPr>
            <w:tcW w:w="3510" w:type="dxa"/>
          </w:tcPr>
          <w:p w14:paraId="5EAA5F0A" w14:textId="77777777" w:rsidR="00E843E1" w:rsidRPr="000B181E" w:rsidRDefault="00E843E1" w:rsidP="00E843E1">
            <w:pPr>
              <w:keepNext/>
              <w:keepLines/>
              <w:widowControl/>
              <w:jc w:val="center"/>
              <w:rPr>
                <w:szCs w:val="24"/>
              </w:rPr>
            </w:pPr>
            <w:r w:rsidRPr="000B181E">
              <w:rPr>
                <w:szCs w:val="24"/>
              </w:rPr>
              <w:t>Limit</w:t>
            </w:r>
          </w:p>
        </w:tc>
      </w:tr>
      <w:tr w:rsidR="000B181E" w:rsidRPr="000B181E" w14:paraId="1240B747" w14:textId="77777777" w:rsidTr="0098159C">
        <w:trPr>
          <w:jc w:val="center"/>
        </w:trPr>
        <w:tc>
          <w:tcPr>
            <w:tcW w:w="4230" w:type="dxa"/>
          </w:tcPr>
          <w:p w14:paraId="0F83C7D6" w14:textId="77777777" w:rsidR="00E843E1" w:rsidRPr="000B181E" w:rsidRDefault="00E843E1" w:rsidP="00E843E1">
            <w:pPr>
              <w:keepNext/>
              <w:keepLines/>
              <w:widowControl/>
              <w:rPr>
                <w:szCs w:val="24"/>
              </w:rPr>
            </w:pPr>
            <w:r w:rsidRPr="000B181E">
              <w:rPr>
                <w:szCs w:val="24"/>
              </w:rPr>
              <w:t>Propane</w:t>
            </w:r>
          </w:p>
        </w:tc>
        <w:tc>
          <w:tcPr>
            <w:tcW w:w="3510" w:type="dxa"/>
          </w:tcPr>
          <w:p w14:paraId="4D9618C2" w14:textId="77777777" w:rsidR="00E843E1" w:rsidRPr="000B181E" w:rsidRDefault="00E843E1" w:rsidP="00E843E1">
            <w:pPr>
              <w:keepNext/>
              <w:keepLines/>
              <w:widowControl/>
              <w:rPr>
                <w:szCs w:val="24"/>
              </w:rPr>
            </w:pPr>
            <w:r w:rsidRPr="000B181E">
              <w:rPr>
                <w:szCs w:val="24"/>
              </w:rPr>
              <w:t>93.5 ± 1.0 volume percent</w:t>
            </w:r>
          </w:p>
        </w:tc>
      </w:tr>
      <w:tr w:rsidR="000B181E" w:rsidRPr="000B181E" w14:paraId="2EFDFC7C" w14:textId="77777777" w:rsidTr="0098159C">
        <w:trPr>
          <w:jc w:val="center"/>
        </w:trPr>
        <w:tc>
          <w:tcPr>
            <w:tcW w:w="4230" w:type="dxa"/>
          </w:tcPr>
          <w:p w14:paraId="57C3C861" w14:textId="77777777" w:rsidR="00E843E1" w:rsidRPr="000B181E" w:rsidRDefault="00E843E1" w:rsidP="00E843E1">
            <w:pPr>
              <w:keepNext/>
              <w:keepLines/>
              <w:widowControl/>
              <w:rPr>
                <w:szCs w:val="24"/>
              </w:rPr>
            </w:pPr>
            <w:r w:rsidRPr="000B181E">
              <w:rPr>
                <w:szCs w:val="24"/>
              </w:rPr>
              <w:t>Propene</w:t>
            </w:r>
          </w:p>
        </w:tc>
        <w:tc>
          <w:tcPr>
            <w:tcW w:w="3510" w:type="dxa"/>
          </w:tcPr>
          <w:p w14:paraId="0CEB03D0" w14:textId="77777777" w:rsidR="00E843E1" w:rsidRPr="000B181E" w:rsidRDefault="00E843E1" w:rsidP="00E843E1">
            <w:pPr>
              <w:keepNext/>
              <w:keepLines/>
              <w:widowControl/>
              <w:rPr>
                <w:szCs w:val="24"/>
              </w:rPr>
            </w:pPr>
            <w:r w:rsidRPr="000B181E">
              <w:rPr>
                <w:szCs w:val="24"/>
              </w:rPr>
              <w:t>3.8 ± 0.5 volume percent</w:t>
            </w:r>
          </w:p>
        </w:tc>
      </w:tr>
      <w:tr w:rsidR="00E843E1" w:rsidRPr="000B181E" w14:paraId="073BCB3D" w14:textId="77777777" w:rsidTr="0098159C">
        <w:trPr>
          <w:jc w:val="center"/>
        </w:trPr>
        <w:tc>
          <w:tcPr>
            <w:tcW w:w="4230" w:type="dxa"/>
          </w:tcPr>
          <w:p w14:paraId="60CBE42E" w14:textId="77777777" w:rsidR="00E843E1" w:rsidRPr="000B181E" w:rsidRDefault="00E843E1" w:rsidP="00E843E1">
            <w:pPr>
              <w:keepNext/>
              <w:keepLines/>
              <w:widowControl/>
              <w:rPr>
                <w:szCs w:val="24"/>
              </w:rPr>
            </w:pPr>
            <w:r w:rsidRPr="000B181E">
              <w:rPr>
                <w:szCs w:val="24"/>
              </w:rPr>
              <w:t>Butane and heavier components</w:t>
            </w:r>
          </w:p>
        </w:tc>
        <w:tc>
          <w:tcPr>
            <w:tcW w:w="3510" w:type="dxa"/>
          </w:tcPr>
          <w:p w14:paraId="08FDAF53" w14:textId="77777777" w:rsidR="00E843E1" w:rsidRPr="000B181E" w:rsidRDefault="00E843E1" w:rsidP="00E843E1">
            <w:pPr>
              <w:keepNext/>
              <w:keepLines/>
              <w:widowControl/>
              <w:rPr>
                <w:szCs w:val="24"/>
              </w:rPr>
            </w:pPr>
            <w:r w:rsidRPr="000B181E">
              <w:rPr>
                <w:szCs w:val="24"/>
              </w:rPr>
              <w:t>1.9 ± 0.3 volume percent</w:t>
            </w:r>
          </w:p>
        </w:tc>
      </w:tr>
    </w:tbl>
    <w:p w14:paraId="1BF08C99" w14:textId="77777777" w:rsidR="00E843E1" w:rsidRPr="000B181E" w:rsidRDefault="00E843E1" w:rsidP="00E843E1">
      <w:pPr>
        <w:ind w:left="720" w:firstLine="360"/>
        <w:rPr>
          <w:szCs w:val="24"/>
        </w:rPr>
      </w:pPr>
    </w:p>
    <w:p w14:paraId="764E8E37" w14:textId="77777777" w:rsidR="00E843E1" w:rsidRPr="000B181E" w:rsidRDefault="00E843E1" w:rsidP="00E843E1">
      <w:pPr>
        <w:ind w:left="1080" w:firstLine="360"/>
        <w:rPr>
          <w:szCs w:val="24"/>
        </w:rPr>
      </w:pPr>
      <w:r w:rsidRPr="000B181E">
        <w:rPr>
          <w:szCs w:val="24"/>
        </w:rPr>
        <w:t>(a)(2) Mileage accumulation fuel. For dedicated, dual-fueled or hybrid electric vehicles which use liquefied petroleum gas, fuel used for service accumulation shall meet the specifications listed in title 13, CCR, section 2292.6 (Specifications for Liquefied Petroleum Gas).</w:t>
      </w:r>
    </w:p>
    <w:p w14:paraId="3EB2BC81" w14:textId="77777777" w:rsidR="00E843E1" w:rsidRPr="000B181E" w:rsidRDefault="00E843E1" w:rsidP="00E843E1">
      <w:pPr>
        <w:ind w:left="1080" w:firstLine="360"/>
        <w:rPr>
          <w:szCs w:val="24"/>
        </w:rPr>
      </w:pPr>
      <w:r w:rsidRPr="000B181E">
        <w:rPr>
          <w:szCs w:val="24"/>
        </w:rPr>
        <w:t>(a)(3) The specification range of the fuels to be used in this section (a) shall be measured in accordance with ASTM D2163-91 and reported in accordance with §86.094-21.</w:t>
      </w:r>
    </w:p>
    <w:p w14:paraId="69F689B0" w14:textId="77777777" w:rsidR="00E843E1" w:rsidRPr="000B181E" w:rsidRDefault="00E843E1" w:rsidP="00E843E1">
      <w:pPr>
        <w:ind w:left="720" w:firstLine="360"/>
        <w:rPr>
          <w:szCs w:val="24"/>
        </w:rPr>
      </w:pPr>
    </w:p>
    <w:p w14:paraId="320D0333" w14:textId="77777777" w:rsidR="00E843E1" w:rsidRPr="000B181E" w:rsidRDefault="00E843E1" w:rsidP="00E843E1">
      <w:pPr>
        <w:ind w:left="720"/>
        <w:rPr>
          <w:szCs w:val="24"/>
        </w:rPr>
      </w:pPr>
      <w:r w:rsidRPr="000B181E">
        <w:rPr>
          <w:szCs w:val="24"/>
        </w:rPr>
        <w:t>2.</w:t>
      </w:r>
      <w:r w:rsidRPr="000B181E">
        <w:rPr>
          <w:szCs w:val="24"/>
        </w:rPr>
        <w:tab/>
        <w:t>Subparagraphs (b) through (d).  [No change.]</w:t>
      </w:r>
    </w:p>
    <w:p w14:paraId="38408256" w14:textId="77777777" w:rsidR="00E843E1" w:rsidRPr="000B181E" w:rsidRDefault="00E843E1" w:rsidP="00E843E1">
      <w:pPr>
        <w:widowControl/>
        <w:rPr>
          <w:b/>
          <w:snapToGrid/>
        </w:rPr>
      </w:pPr>
    </w:p>
    <w:p w14:paraId="1DD4E9AC" w14:textId="77777777" w:rsidR="00E843E1" w:rsidRPr="000B181E" w:rsidRDefault="00E843E1" w:rsidP="00E843E1">
      <w:pPr>
        <w:keepNext/>
        <w:widowControl/>
        <w:tabs>
          <w:tab w:val="left" w:pos="2880"/>
          <w:tab w:val="left" w:pos="3600"/>
          <w:tab w:val="left" w:pos="4320"/>
          <w:tab w:val="left" w:pos="5328"/>
          <w:tab w:val="left" w:pos="6048"/>
        </w:tabs>
        <w:ind w:left="1440" w:hanging="1440"/>
        <w:outlineLvl w:val="2"/>
      </w:pPr>
      <w:bookmarkStart w:id="983" w:name="_Toc172287946"/>
      <w:r w:rsidRPr="000B181E">
        <w:t>1065.725</w:t>
      </w:r>
      <w:r w:rsidRPr="000B181E">
        <w:tab/>
        <w:t xml:space="preserve">High-level ethanol-gasoline blends. </w:t>
      </w:r>
      <w:r w:rsidRPr="000B181E">
        <w:rPr>
          <w:rFonts w:cs="Arial"/>
          <w:szCs w:val="24"/>
        </w:rPr>
        <w:t>April 28, 2014</w:t>
      </w:r>
      <w:r w:rsidRPr="000B181E">
        <w:t>.</w:t>
      </w:r>
      <w:bookmarkEnd w:id="983"/>
    </w:p>
    <w:p w14:paraId="0C152974" w14:textId="77777777" w:rsidR="00E843E1" w:rsidRPr="000B181E" w:rsidRDefault="00E843E1" w:rsidP="00921EC7">
      <w:pPr>
        <w:rPr>
          <w:snapToGrid/>
        </w:rPr>
      </w:pPr>
    </w:p>
    <w:p w14:paraId="22E402EF" w14:textId="71D17EC0" w:rsidR="00E843E1" w:rsidRPr="000B181E" w:rsidRDefault="00E843E1" w:rsidP="00E843E1">
      <w:pPr>
        <w:widowControl/>
        <w:autoSpaceDE w:val="0"/>
        <w:autoSpaceDN w:val="0"/>
        <w:adjustRightInd w:val="0"/>
        <w:ind w:firstLine="720"/>
        <w:rPr>
          <w:rFonts w:cs="Arial"/>
          <w:bCs/>
          <w:snapToGrid/>
          <w:szCs w:val="24"/>
        </w:rPr>
      </w:pPr>
      <w:r w:rsidRPr="000B181E">
        <w:rPr>
          <w:rFonts w:cs="Arial"/>
          <w:b/>
          <w:bCs/>
          <w:snapToGrid/>
          <w:szCs w:val="24"/>
        </w:rPr>
        <w:t>A.</w:t>
      </w:r>
      <w:r w:rsidRPr="000B181E">
        <w:rPr>
          <w:rFonts w:cs="Arial"/>
          <w:b/>
          <w:bCs/>
          <w:snapToGrid/>
          <w:szCs w:val="24"/>
        </w:rPr>
        <w:tab/>
        <w:t xml:space="preserve">Federal provisions.  </w:t>
      </w:r>
      <w:r w:rsidRPr="000B181E">
        <w:rPr>
          <w:rFonts w:cs="Arial"/>
          <w:bCs/>
          <w:snapToGrid/>
          <w:szCs w:val="24"/>
        </w:rPr>
        <w:t>[No change.]</w:t>
      </w:r>
    </w:p>
    <w:p w14:paraId="205162B8" w14:textId="77777777" w:rsidR="00E843E1" w:rsidRPr="000B181E" w:rsidRDefault="00E843E1" w:rsidP="00E843E1">
      <w:pPr>
        <w:widowControl/>
        <w:autoSpaceDE w:val="0"/>
        <w:autoSpaceDN w:val="0"/>
        <w:adjustRightInd w:val="0"/>
        <w:ind w:firstLine="720"/>
        <w:rPr>
          <w:rFonts w:cs="Arial"/>
          <w:b/>
          <w:bCs/>
          <w:snapToGrid/>
          <w:szCs w:val="24"/>
        </w:rPr>
      </w:pPr>
    </w:p>
    <w:p w14:paraId="6D44E2CA" w14:textId="0CF88DFB" w:rsidR="00E843E1" w:rsidRPr="000B181E" w:rsidRDefault="00E843E1" w:rsidP="00E843E1">
      <w:pPr>
        <w:widowControl/>
        <w:autoSpaceDE w:val="0"/>
        <w:autoSpaceDN w:val="0"/>
        <w:adjustRightInd w:val="0"/>
        <w:ind w:firstLine="720"/>
        <w:rPr>
          <w:rFonts w:cs="Arial"/>
          <w:b/>
          <w:bCs/>
          <w:snapToGrid/>
          <w:szCs w:val="24"/>
        </w:rPr>
      </w:pPr>
      <w:r w:rsidRPr="000B181E">
        <w:rPr>
          <w:rFonts w:cs="Arial"/>
          <w:b/>
          <w:bCs/>
          <w:snapToGrid/>
          <w:szCs w:val="24"/>
        </w:rPr>
        <w:t>B.</w:t>
      </w:r>
      <w:r w:rsidRPr="000B181E">
        <w:rPr>
          <w:rFonts w:cs="Arial"/>
          <w:b/>
          <w:bCs/>
          <w:snapToGrid/>
          <w:szCs w:val="24"/>
        </w:rPr>
        <w:tab/>
        <w:t xml:space="preserve">California </w:t>
      </w:r>
      <w:r w:rsidRPr="000B181E">
        <w:rPr>
          <w:b/>
          <w:szCs w:val="24"/>
        </w:rPr>
        <w:t>provisions</w:t>
      </w:r>
      <w:r w:rsidRPr="000B181E">
        <w:rPr>
          <w:rFonts w:cs="Arial"/>
          <w:b/>
          <w:bCs/>
          <w:snapToGrid/>
          <w:szCs w:val="24"/>
        </w:rPr>
        <w:t>.</w:t>
      </w:r>
    </w:p>
    <w:p w14:paraId="06BD5732" w14:textId="77777777" w:rsidR="00E843E1" w:rsidRPr="000B181E" w:rsidRDefault="00E843E1" w:rsidP="00921EC7">
      <w:pPr>
        <w:rPr>
          <w:snapToGrid/>
        </w:rPr>
      </w:pPr>
    </w:p>
    <w:p w14:paraId="28C6DDBA" w14:textId="77777777" w:rsidR="00E843E1" w:rsidRPr="000B181E" w:rsidRDefault="00E843E1" w:rsidP="00E843E1">
      <w:pPr>
        <w:widowControl/>
        <w:autoSpaceDE w:val="0"/>
        <w:autoSpaceDN w:val="0"/>
        <w:adjustRightInd w:val="0"/>
        <w:ind w:left="360" w:firstLine="720"/>
        <w:rPr>
          <w:rFonts w:cs="Arial"/>
          <w:b/>
          <w:bCs/>
          <w:snapToGrid/>
          <w:szCs w:val="24"/>
        </w:rPr>
      </w:pPr>
      <w:r w:rsidRPr="000B181E">
        <w:rPr>
          <w:rFonts w:cs="Arial"/>
          <w:b/>
          <w:bCs/>
          <w:snapToGrid/>
          <w:szCs w:val="24"/>
        </w:rPr>
        <w:t>1.</w:t>
      </w:r>
      <w:r w:rsidRPr="000B181E">
        <w:rPr>
          <w:rFonts w:cs="Arial"/>
          <w:b/>
          <w:bCs/>
          <w:snapToGrid/>
          <w:szCs w:val="24"/>
        </w:rPr>
        <w:tab/>
        <w:t xml:space="preserve">California </w:t>
      </w:r>
      <w:r w:rsidRPr="000B181E">
        <w:rPr>
          <w:b/>
          <w:szCs w:val="24"/>
        </w:rPr>
        <w:t>Alcohol Certification Fuel Specifications</w:t>
      </w:r>
      <w:r w:rsidRPr="000B181E">
        <w:rPr>
          <w:rFonts w:cs="Arial"/>
          <w:b/>
          <w:bCs/>
          <w:snapToGrid/>
          <w:szCs w:val="24"/>
        </w:rPr>
        <w:t>.</w:t>
      </w:r>
    </w:p>
    <w:p w14:paraId="7034E3C3" w14:textId="77777777" w:rsidR="00E843E1" w:rsidRPr="000B181E" w:rsidRDefault="00E843E1" w:rsidP="00921EC7">
      <w:pPr>
        <w:rPr>
          <w:snapToGrid/>
        </w:rPr>
      </w:pPr>
    </w:p>
    <w:p w14:paraId="38129CB6" w14:textId="77777777" w:rsidR="00E843E1" w:rsidRPr="000B181E" w:rsidRDefault="00E843E1" w:rsidP="00E843E1">
      <w:pPr>
        <w:widowControl/>
        <w:ind w:left="720" w:firstLine="720"/>
        <w:rPr>
          <w:snapToGrid/>
        </w:rPr>
      </w:pPr>
      <w:r w:rsidRPr="000B181E">
        <w:rPr>
          <w:szCs w:val="24"/>
        </w:rPr>
        <w:t>1.1</w:t>
      </w:r>
      <w:r w:rsidRPr="000B181E">
        <w:rPr>
          <w:szCs w:val="24"/>
        </w:rPr>
        <w:tab/>
      </w:r>
      <w:r w:rsidRPr="000B181E">
        <w:rPr>
          <w:b/>
          <w:snapToGrid/>
        </w:rPr>
        <w:t xml:space="preserve">Emission test fuel.  </w:t>
      </w:r>
      <w:r w:rsidRPr="000B181E">
        <w:rPr>
          <w:snapToGrid/>
        </w:rPr>
        <w:t>For Otto-cycle or diesel alcohol vehicles and hybrid electric vehicles which use Otto-cycle or diesel alcohol engines, methanol or ethanol fuel used for exhaust and evaporative emission testing shall meet the specifications set forth in section 2292.1, title 13, CCR, (Specifications for M-100 Fuel Methanol) or section 2292.3 (Specification for E-100 Fuel Ethanol) as modified by the following:</w:t>
      </w:r>
    </w:p>
    <w:p w14:paraId="3D12C91C" w14:textId="77777777" w:rsidR="00E843E1" w:rsidRPr="000B181E" w:rsidRDefault="00E843E1" w:rsidP="00E843E1">
      <w:pPr>
        <w:widowControl/>
        <w:rPr>
          <w:snapToGrid/>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3945"/>
        <w:gridCol w:w="2970"/>
      </w:tblGrid>
      <w:tr w:rsidR="000B181E" w:rsidRPr="000B181E" w14:paraId="507DB7AE" w14:textId="77777777" w:rsidTr="000561E7">
        <w:trPr>
          <w:trHeight w:val="402"/>
          <w:jc w:val="center"/>
        </w:trPr>
        <w:tc>
          <w:tcPr>
            <w:tcW w:w="3945" w:type="dxa"/>
          </w:tcPr>
          <w:p w14:paraId="14BA0C98" w14:textId="77777777" w:rsidR="00E843E1" w:rsidRPr="000B181E" w:rsidRDefault="00E843E1" w:rsidP="00E843E1">
            <w:pPr>
              <w:keepNext/>
              <w:widowControl/>
              <w:jc w:val="center"/>
              <w:rPr>
                <w:snapToGrid/>
              </w:rPr>
            </w:pPr>
            <w:r w:rsidRPr="000B181E">
              <w:rPr>
                <w:snapToGrid/>
              </w:rPr>
              <w:t>Specification</w:t>
            </w:r>
          </w:p>
        </w:tc>
        <w:tc>
          <w:tcPr>
            <w:tcW w:w="2970" w:type="dxa"/>
          </w:tcPr>
          <w:p w14:paraId="4081D964" w14:textId="77777777" w:rsidR="00E843E1" w:rsidRPr="000B181E" w:rsidRDefault="00E843E1" w:rsidP="00E843E1">
            <w:pPr>
              <w:keepNext/>
              <w:widowControl/>
              <w:rPr>
                <w:snapToGrid/>
              </w:rPr>
            </w:pPr>
            <w:r w:rsidRPr="000B181E">
              <w:rPr>
                <w:snapToGrid/>
              </w:rPr>
              <w:tab/>
              <w:t>Limit</w:t>
            </w:r>
          </w:p>
        </w:tc>
      </w:tr>
      <w:tr w:rsidR="000B181E" w:rsidRPr="000B181E" w14:paraId="4BE2C460" w14:textId="77777777" w:rsidTr="000561E7">
        <w:trPr>
          <w:trHeight w:val="402"/>
          <w:jc w:val="center"/>
        </w:trPr>
        <w:tc>
          <w:tcPr>
            <w:tcW w:w="3945" w:type="dxa"/>
          </w:tcPr>
          <w:p w14:paraId="02D7F96D" w14:textId="77777777" w:rsidR="002071A7" w:rsidRPr="000B181E" w:rsidRDefault="002071A7" w:rsidP="000561E7">
            <w:pPr>
              <w:widowControl/>
              <w:rPr>
                <w:b/>
                <w:snapToGrid/>
              </w:rPr>
            </w:pPr>
            <w:r w:rsidRPr="000B181E">
              <w:rPr>
                <w:b/>
                <w:snapToGrid/>
              </w:rPr>
              <w:t>M-100 Fuel Methanol</w:t>
            </w:r>
          </w:p>
        </w:tc>
        <w:tc>
          <w:tcPr>
            <w:tcW w:w="2970" w:type="dxa"/>
          </w:tcPr>
          <w:p w14:paraId="01FC6CB3" w14:textId="14DD24C3" w:rsidR="002071A7" w:rsidRPr="000B181E" w:rsidRDefault="002071A7" w:rsidP="00E843E1">
            <w:pPr>
              <w:widowControl/>
              <w:jc w:val="center"/>
              <w:rPr>
                <w:b/>
                <w:snapToGrid/>
              </w:rPr>
            </w:pPr>
          </w:p>
        </w:tc>
      </w:tr>
      <w:tr w:rsidR="000B181E" w:rsidRPr="000B181E" w14:paraId="2BC91D7D" w14:textId="77777777" w:rsidTr="000561E7">
        <w:trPr>
          <w:trHeight w:val="402"/>
          <w:jc w:val="center"/>
        </w:trPr>
        <w:tc>
          <w:tcPr>
            <w:tcW w:w="3945" w:type="dxa"/>
          </w:tcPr>
          <w:p w14:paraId="55947D4E" w14:textId="77777777" w:rsidR="00E843E1" w:rsidRPr="000B181E" w:rsidRDefault="00E843E1" w:rsidP="00E843E1">
            <w:pPr>
              <w:keepNext/>
              <w:widowControl/>
              <w:rPr>
                <w:snapToGrid/>
              </w:rPr>
            </w:pPr>
            <w:r w:rsidRPr="000B181E">
              <w:rPr>
                <w:snapToGrid/>
              </w:rPr>
              <w:t>Methanol</w:t>
            </w:r>
          </w:p>
        </w:tc>
        <w:tc>
          <w:tcPr>
            <w:tcW w:w="2970" w:type="dxa"/>
          </w:tcPr>
          <w:p w14:paraId="3C97EF6E" w14:textId="77777777" w:rsidR="00E843E1" w:rsidRPr="000B181E" w:rsidRDefault="00E843E1" w:rsidP="00E843E1">
            <w:pPr>
              <w:keepNext/>
              <w:widowControl/>
              <w:rPr>
                <w:snapToGrid/>
              </w:rPr>
            </w:pPr>
            <w:r w:rsidRPr="000B181E">
              <w:rPr>
                <w:snapToGrid/>
              </w:rPr>
              <w:t>98.0 ± 0.5 vol. percent</w:t>
            </w:r>
          </w:p>
        </w:tc>
      </w:tr>
      <w:tr w:rsidR="000B181E" w:rsidRPr="000B181E" w14:paraId="23EEE0FD" w14:textId="77777777" w:rsidTr="000561E7">
        <w:trPr>
          <w:trHeight w:val="402"/>
          <w:jc w:val="center"/>
        </w:trPr>
        <w:tc>
          <w:tcPr>
            <w:tcW w:w="3945" w:type="dxa"/>
          </w:tcPr>
          <w:p w14:paraId="5D7D05AC" w14:textId="77777777" w:rsidR="00E843E1" w:rsidRPr="000B181E" w:rsidRDefault="00E843E1" w:rsidP="00E843E1">
            <w:pPr>
              <w:widowControl/>
              <w:rPr>
                <w:snapToGrid/>
              </w:rPr>
            </w:pPr>
            <w:r w:rsidRPr="000B181E">
              <w:rPr>
                <w:snapToGrid/>
              </w:rPr>
              <w:t>Ethanol</w:t>
            </w:r>
          </w:p>
        </w:tc>
        <w:tc>
          <w:tcPr>
            <w:tcW w:w="2970" w:type="dxa"/>
          </w:tcPr>
          <w:p w14:paraId="204F7958" w14:textId="77777777" w:rsidR="00E843E1" w:rsidRPr="000B181E" w:rsidRDefault="00E843E1" w:rsidP="00E843E1">
            <w:pPr>
              <w:widowControl/>
              <w:rPr>
                <w:snapToGrid/>
              </w:rPr>
            </w:pPr>
            <w:r w:rsidRPr="000B181E">
              <w:rPr>
                <w:snapToGrid/>
              </w:rPr>
              <w:t>1.0 vol. percent max.</w:t>
            </w:r>
          </w:p>
        </w:tc>
      </w:tr>
      <w:tr w:rsidR="000B181E" w:rsidRPr="000B181E" w14:paraId="58E23CF1" w14:textId="77777777" w:rsidTr="000561E7">
        <w:trPr>
          <w:trHeight w:val="402"/>
          <w:jc w:val="center"/>
        </w:trPr>
        <w:tc>
          <w:tcPr>
            <w:tcW w:w="3945" w:type="dxa"/>
          </w:tcPr>
          <w:p w14:paraId="1E3A1058" w14:textId="77777777" w:rsidR="00E843E1" w:rsidRPr="000B181E" w:rsidRDefault="00E843E1" w:rsidP="00E843E1">
            <w:pPr>
              <w:widowControl/>
              <w:rPr>
                <w:snapToGrid/>
              </w:rPr>
            </w:pPr>
            <w:r w:rsidRPr="000B181E">
              <w:rPr>
                <w:snapToGrid/>
              </w:rPr>
              <w:t xml:space="preserve">Petroleum fuel meeting the specifications of </w:t>
            </w:r>
            <w:r w:rsidRPr="000B181E">
              <w:rPr>
                <w:rFonts w:cs="Arial"/>
                <w:snapToGrid/>
              </w:rPr>
              <w:t>§</w:t>
            </w:r>
            <w:r w:rsidRPr="000B181E">
              <w:rPr>
                <w:snapToGrid/>
              </w:rPr>
              <w:t xml:space="preserve">1065.710 as modified in subparagraph 2(b)(1). </w:t>
            </w:r>
          </w:p>
        </w:tc>
        <w:tc>
          <w:tcPr>
            <w:tcW w:w="2970" w:type="dxa"/>
          </w:tcPr>
          <w:p w14:paraId="3491CFEB" w14:textId="77777777" w:rsidR="00E843E1" w:rsidRPr="000B181E" w:rsidRDefault="00E843E1" w:rsidP="00E843E1">
            <w:pPr>
              <w:widowControl/>
              <w:rPr>
                <w:snapToGrid/>
              </w:rPr>
            </w:pPr>
            <w:r w:rsidRPr="000B181E">
              <w:rPr>
                <w:snapToGrid/>
              </w:rPr>
              <w:t>1.0 ± 0.1 vol. percent</w:t>
            </w:r>
          </w:p>
        </w:tc>
      </w:tr>
      <w:tr w:rsidR="000B181E" w:rsidRPr="000B181E" w14:paraId="5573D9E1" w14:textId="77777777" w:rsidTr="000561E7">
        <w:trPr>
          <w:trHeight w:val="402"/>
          <w:jc w:val="center"/>
        </w:trPr>
        <w:tc>
          <w:tcPr>
            <w:tcW w:w="3945" w:type="dxa"/>
          </w:tcPr>
          <w:p w14:paraId="375C538C" w14:textId="77777777" w:rsidR="002071A7" w:rsidRPr="000B181E" w:rsidRDefault="002071A7" w:rsidP="000561E7">
            <w:pPr>
              <w:widowControl/>
              <w:rPr>
                <w:b/>
                <w:snapToGrid/>
              </w:rPr>
            </w:pPr>
            <w:r w:rsidRPr="000B181E">
              <w:rPr>
                <w:b/>
                <w:snapToGrid/>
              </w:rPr>
              <w:t>E-100 Fuel Ethanol</w:t>
            </w:r>
          </w:p>
        </w:tc>
        <w:tc>
          <w:tcPr>
            <w:tcW w:w="2970" w:type="dxa"/>
          </w:tcPr>
          <w:p w14:paraId="7A48C9D5" w14:textId="2045F889" w:rsidR="002071A7" w:rsidRPr="000B181E" w:rsidRDefault="002071A7" w:rsidP="00E843E1">
            <w:pPr>
              <w:widowControl/>
              <w:jc w:val="center"/>
              <w:rPr>
                <w:b/>
                <w:snapToGrid/>
              </w:rPr>
            </w:pPr>
          </w:p>
        </w:tc>
      </w:tr>
      <w:tr w:rsidR="000B181E" w:rsidRPr="000B181E" w14:paraId="74E16912" w14:textId="77777777" w:rsidTr="000561E7">
        <w:trPr>
          <w:trHeight w:val="402"/>
          <w:jc w:val="center"/>
        </w:trPr>
        <w:tc>
          <w:tcPr>
            <w:tcW w:w="3945" w:type="dxa"/>
          </w:tcPr>
          <w:p w14:paraId="587A5CFC" w14:textId="77777777" w:rsidR="00E843E1" w:rsidRPr="000B181E" w:rsidRDefault="00E843E1" w:rsidP="00E843E1">
            <w:pPr>
              <w:widowControl/>
              <w:rPr>
                <w:snapToGrid/>
              </w:rPr>
            </w:pPr>
            <w:r w:rsidRPr="000B181E">
              <w:rPr>
                <w:snapToGrid/>
              </w:rPr>
              <w:t>Ethanol</w:t>
            </w:r>
          </w:p>
        </w:tc>
        <w:tc>
          <w:tcPr>
            <w:tcW w:w="2970" w:type="dxa"/>
          </w:tcPr>
          <w:p w14:paraId="694E1DFD" w14:textId="77777777" w:rsidR="00E843E1" w:rsidRPr="000B181E" w:rsidRDefault="00E843E1" w:rsidP="00E843E1">
            <w:pPr>
              <w:widowControl/>
              <w:rPr>
                <w:snapToGrid/>
              </w:rPr>
            </w:pPr>
            <w:r w:rsidRPr="000B181E">
              <w:rPr>
                <w:snapToGrid/>
              </w:rPr>
              <w:t>98.0 ± 0.5 vol. percent</w:t>
            </w:r>
          </w:p>
        </w:tc>
      </w:tr>
      <w:tr w:rsidR="000B181E" w:rsidRPr="000B181E" w14:paraId="437827FF" w14:textId="77777777" w:rsidTr="000561E7">
        <w:trPr>
          <w:trHeight w:val="402"/>
          <w:jc w:val="center"/>
        </w:trPr>
        <w:tc>
          <w:tcPr>
            <w:tcW w:w="3945" w:type="dxa"/>
          </w:tcPr>
          <w:p w14:paraId="0688C28A" w14:textId="77777777" w:rsidR="00E843E1" w:rsidRPr="000B181E" w:rsidRDefault="00E843E1" w:rsidP="00E843E1">
            <w:pPr>
              <w:widowControl/>
              <w:rPr>
                <w:snapToGrid/>
              </w:rPr>
            </w:pPr>
            <w:r w:rsidRPr="000B181E">
              <w:rPr>
                <w:snapToGrid/>
              </w:rPr>
              <w:t>Methanol</w:t>
            </w:r>
          </w:p>
        </w:tc>
        <w:tc>
          <w:tcPr>
            <w:tcW w:w="2970" w:type="dxa"/>
          </w:tcPr>
          <w:p w14:paraId="479BEA4B" w14:textId="77777777" w:rsidR="00E843E1" w:rsidRPr="000B181E" w:rsidRDefault="00E843E1" w:rsidP="00E843E1">
            <w:pPr>
              <w:widowControl/>
              <w:rPr>
                <w:snapToGrid/>
              </w:rPr>
            </w:pPr>
            <w:r w:rsidRPr="000B181E">
              <w:rPr>
                <w:snapToGrid/>
              </w:rPr>
              <w:t>1.0 vol. percent max.</w:t>
            </w:r>
          </w:p>
        </w:tc>
      </w:tr>
      <w:tr w:rsidR="00E843E1" w:rsidRPr="000B181E" w14:paraId="40934161" w14:textId="77777777" w:rsidTr="000561E7">
        <w:trPr>
          <w:trHeight w:val="402"/>
          <w:jc w:val="center"/>
        </w:trPr>
        <w:tc>
          <w:tcPr>
            <w:tcW w:w="3945" w:type="dxa"/>
          </w:tcPr>
          <w:p w14:paraId="73A338ED" w14:textId="77777777" w:rsidR="00E843E1" w:rsidRPr="000B181E" w:rsidRDefault="00E843E1" w:rsidP="00E843E1">
            <w:pPr>
              <w:widowControl/>
              <w:rPr>
                <w:snapToGrid/>
              </w:rPr>
            </w:pPr>
            <w:r w:rsidRPr="000B181E">
              <w:rPr>
                <w:snapToGrid/>
              </w:rPr>
              <w:t xml:space="preserve">Petroleum fuel meeting the specifications of </w:t>
            </w:r>
            <w:r w:rsidRPr="000B181E">
              <w:rPr>
                <w:rFonts w:cs="Arial"/>
                <w:snapToGrid/>
              </w:rPr>
              <w:t>§</w:t>
            </w:r>
            <w:r w:rsidRPr="000B181E">
              <w:rPr>
                <w:snapToGrid/>
              </w:rPr>
              <w:t>1065.710 as modified in subparagraph 2(b)(1).</w:t>
            </w:r>
          </w:p>
        </w:tc>
        <w:tc>
          <w:tcPr>
            <w:tcW w:w="2970" w:type="dxa"/>
          </w:tcPr>
          <w:p w14:paraId="57CBCD63" w14:textId="77777777" w:rsidR="00E843E1" w:rsidRPr="000B181E" w:rsidRDefault="00E843E1" w:rsidP="00E843E1">
            <w:pPr>
              <w:widowControl/>
              <w:rPr>
                <w:snapToGrid/>
              </w:rPr>
            </w:pPr>
            <w:r w:rsidRPr="000B181E">
              <w:rPr>
                <w:snapToGrid/>
              </w:rPr>
              <w:t>1.0 ± 0.1 vol. percent</w:t>
            </w:r>
          </w:p>
        </w:tc>
      </w:tr>
    </w:tbl>
    <w:p w14:paraId="6C400E16" w14:textId="77777777" w:rsidR="00E843E1" w:rsidRPr="000B181E" w:rsidRDefault="00E843E1" w:rsidP="00E843E1">
      <w:pPr>
        <w:widowControl/>
        <w:rPr>
          <w:snapToGrid/>
        </w:rPr>
      </w:pPr>
    </w:p>
    <w:p w14:paraId="706958C0" w14:textId="77777777" w:rsidR="00E843E1" w:rsidRPr="000B181E" w:rsidRDefault="00E843E1" w:rsidP="00E843E1">
      <w:pPr>
        <w:widowControl/>
        <w:ind w:left="720" w:firstLine="720"/>
        <w:rPr>
          <w:snapToGrid/>
        </w:rPr>
      </w:pPr>
      <w:r w:rsidRPr="000B181E">
        <w:rPr>
          <w:snapToGrid/>
        </w:rPr>
        <w:t>1.2</w:t>
      </w:r>
      <w:r w:rsidRPr="000B181E">
        <w:rPr>
          <w:snapToGrid/>
        </w:rPr>
        <w:tab/>
      </w:r>
      <w:r w:rsidRPr="000B181E">
        <w:rPr>
          <w:b/>
          <w:snapToGrid/>
        </w:rPr>
        <w:t>Mileage accumulation fuel.</w:t>
      </w:r>
      <w:r w:rsidRPr="000B181E">
        <w:rPr>
          <w:snapToGrid/>
        </w:rPr>
        <w:t xml:space="preserve">  For Otto-cycle or diesel alcohol vehicles and hybrid electric vehicles which use Otto-cycle or diesel alcohol engines, methanol or ethanol fuel used for service accumulation shall meet the applicable specifications set forth in section 2292.1, title 13, CCR, (Specifications for M-100 Fuel Methanol) or section 2292.3 (Specification for E-100 Fuel Ethanol). </w:t>
      </w:r>
    </w:p>
    <w:p w14:paraId="147EBA35" w14:textId="77777777" w:rsidR="00E843E1" w:rsidRPr="000B181E" w:rsidRDefault="00E843E1" w:rsidP="00E843E1">
      <w:pPr>
        <w:widowControl/>
        <w:ind w:left="720" w:firstLine="720"/>
        <w:rPr>
          <w:snapToGrid/>
        </w:rPr>
      </w:pPr>
      <w:r w:rsidRPr="000B181E">
        <w:rPr>
          <w:snapToGrid/>
        </w:rPr>
        <w:t>1.3</w:t>
      </w:r>
      <w:r w:rsidRPr="000B181E">
        <w:rPr>
          <w:snapToGrid/>
        </w:rPr>
        <w:tab/>
        <w:t xml:space="preserve">Fuel additives and ignition improvers intended for use in alcohol test fuels shall be subject to the approval of the Executive Officer.  In order for such approval to be granted, a manufacturer must demonstrate that emissions will not be adversely affected by the use of the fuel additive or ignition improver.  </w:t>
      </w:r>
    </w:p>
    <w:p w14:paraId="5CBA51DA" w14:textId="77777777" w:rsidR="00E843E1" w:rsidRPr="000B181E" w:rsidRDefault="00E843E1" w:rsidP="00E843E1">
      <w:pPr>
        <w:widowControl/>
        <w:rPr>
          <w:snapToGrid/>
        </w:rPr>
      </w:pPr>
    </w:p>
    <w:p w14:paraId="72E306C9" w14:textId="77777777" w:rsidR="00E843E1" w:rsidRPr="000B181E" w:rsidRDefault="00E843E1" w:rsidP="00E843E1">
      <w:pPr>
        <w:keepNext/>
        <w:widowControl/>
        <w:ind w:left="360" w:firstLine="720"/>
        <w:rPr>
          <w:snapToGrid/>
        </w:rPr>
      </w:pPr>
      <w:r w:rsidRPr="000B181E">
        <w:rPr>
          <w:szCs w:val="24"/>
        </w:rPr>
        <w:t>2</w:t>
      </w:r>
      <w:r w:rsidRPr="000B181E">
        <w:rPr>
          <w:szCs w:val="24"/>
        </w:rPr>
        <w:tab/>
      </w:r>
      <w:r w:rsidRPr="000B181E">
        <w:rPr>
          <w:b/>
          <w:szCs w:val="24"/>
        </w:rPr>
        <w:t xml:space="preserve">California Certification Fuel Specifications – Mixtures </w:t>
      </w:r>
      <w:r w:rsidRPr="000B181E">
        <w:rPr>
          <w:b/>
          <w:snapToGrid/>
        </w:rPr>
        <w:t>of Petroleum and Alcohol Fuels for Flexible Fuel Vehicles.</w:t>
      </w:r>
    </w:p>
    <w:p w14:paraId="0A88511F" w14:textId="77777777" w:rsidR="00E843E1" w:rsidRPr="000B181E" w:rsidRDefault="00E843E1" w:rsidP="00921EC7">
      <w:pPr>
        <w:rPr>
          <w:snapToGrid/>
        </w:rPr>
      </w:pPr>
    </w:p>
    <w:p w14:paraId="2A9CCEBB" w14:textId="77777777" w:rsidR="00E843E1" w:rsidRPr="000B181E" w:rsidRDefault="00E843E1" w:rsidP="00E843E1">
      <w:pPr>
        <w:widowControl/>
        <w:ind w:left="720" w:firstLine="720"/>
        <w:rPr>
          <w:snapToGrid/>
          <w:szCs w:val="24"/>
        </w:rPr>
      </w:pPr>
      <w:r w:rsidRPr="000B181E">
        <w:rPr>
          <w:snapToGrid/>
        </w:rPr>
        <w:lastRenderedPageBreak/>
        <w:t>2.1</w:t>
      </w:r>
      <w:r w:rsidRPr="000B181E">
        <w:rPr>
          <w:snapToGrid/>
        </w:rPr>
        <w:tab/>
      </w:r>
      <w:r w:rsidRPr="000B181E">
        <w:rPr>
          <w:b/>
          <w:snapToGrid/>
        </w:rPr>
        <w:t>Exhaust emission test fuel for emission-data and durability-data vehicles.</w:t>
      </w:r>
      <w:r w:rsidRPr="000B181E">
        <w:rPr>
          <w:snapToGrid/>
        </w:rPr>
        <w:t xml:space="preserve">  </w:t>
      </w:r>
      <w:r w:rsidRPr="000B181E">
        <w:rPr>
          <w:snapToGrid/>
          <w:szCs w:val="24"/>
        </w:rPr>
        <w:t xml:space="preserve">For Otto-cycle or diesel alcohol vehicles and hybrid electric vehicles which use Otto-cycle or diesel alcohol engines, methanol or ethanol fuel used for exhaust emission testing shall meet the applicable specifications set forth in section 2292.2, title 13, CCR, (Specifications for M-85 Fuel Methanol) or section 2292.4 (Specifications for E-85 Fuel Ethanol) as modified by the following.  E-85 that meets the specifications in </w:t>
      </w:r>
      <w:r w:rsidRPr="000B181E">
        <w:rPr>
          <w:rFonts w:cs="Arial"/>
          <w:snapToGrid/>
          <w:szCs w:val="24"/>
        </w:rPr>
        <w:t>§</w:t>
      </w:r>
      <w:r w:rsidRPr="000B181E">
        <w:rPr>
          <w:szCs w:val="24"/>
        </w:rPr>
        <w:t>1065.725</w:t>
      </w:r>
      <w:r w:rsidRPr="000B181E">
        <w:rPr>
          <w:snapToGrid/>
          <w:szCs w:val="24"/>
        </w:rPr>
        <w:t xml:space="preserve"> may be used in exhaust and evaporative emission testing as an option to the E-85 Fuel Ethanol specifications in this subparagraph.  </w:t>
      </w:r>
      <w:r w:rsidRPr="000B181E">
        <w:rPr>
          <w:rFonts w:cs="Arial"/>
          <w:snapToGrid/>
          <w:szCs w:val="24"/>
        </w:rPr>
        <w:t>If a manufacturer elects to utilize E-85 Fuel Ethanol having the specifications listed below, the Executive Officer shall conduct exhaust emission testing with E-85 Fuel Ethanol having the specifications listed below.  If a manufacturer elects to utilize E-85 Fuel Ethanol having the specifications set forth in 40 CFR §1065.725, the Executive Officer shall conduct exhaust emission testing with E-85 Fuel Ethanol having the specifications set forth in 40 CFR §1065.725.</w:t>
      </w:r>
    </w:p>
    <w:p w14:paraId="5CB3A5D0" w14:textId="77777777" w:rsidR="00E843E1" w:rsidRPr="000B181E" w:rsidRDefault="00E843E1" w:rsidP="00E843E1">
      <w:pPr>
        <w:widowControl/>
        <w:rPr>
          <w:snapToGrid/>
        </w:rPr>
      </w:pPr>
    </w:p>
    <w:tbl>
      <w:tblPr>
        <w:tblW w:w="0" w:type="auto"/>
        <w:jc w:val="center"/>
        <w:tblLayout w:type="fixed"/>
        <w:tblCellMar>
          <w:left w:w="96" w:type="dxa"/>
          <w:right w:w="96" w:type="dxa"/>
        </w:tblCellMar>
        <w:tblLook w:val="0000" w:firstRow="0" w:lastRow="0" w:firstColumn="0" w:lastColumn="0" w:noHBand="0" w:noVBand="0"/>
      </w:tblPr>
      <w:tblGrid>
        <w:gridCol w:w="4042"/>
        <w:gridCol w:w="3600"/>
      </w:tblGrid>
      <w:tr w:rsidR="000B181E" w:rsidRPr="000B181E" w14:paraId="6765BD47" w14:textId="77777777" w:rsidTr="0098159C">
        <w:trPr>
          <w:trHeight w:val="402"/>
          <w:jc w:val="center"/>
        </w:trPr>
        <w:tc>
          <w:tcPr>
            <w:tcW w:w="4039" w:type="dxa"/>
            <w:tcBorders>
              <w:top w:val="single" w:sz="6" w:space="0" w:color="auto"/>
              <w:left w:val="single" w:sz="6" w:space="0" w:color="auto"/>
            </w:tcBorders>
          </w:tcPr>
          <w:p w14:paraId="72ECFA25" w14:textId="77777777" w:rsidR="00E843E1" w:rsidRPr="000B181E" w:rsidRDefault="00E843E1" w:rsidP="00E843E1">
            <w:pPr>
              <w:keepNext/>
              <w:widowControl/>
              <w:jc w:val="center"/>
              <w:rPr>
                <w:snapToGrid/>
              </w:rPr>
            </w:pPr>
            <w:r w:rsidRPr="000B181E">
              <w:rPr>
                <w:snapToGrid/>
              </w:rPr>
              <w:t>Specification</w:t>
            </w:r>
          </w:p>
        </w:tc>
        <w:tc>
          <w:tcPr>
            <w:tcW w:w="3600" w:type="dxa"/>
            <w:tcBorders>
              <w:top w:val="single" w:sz="6" w:space="0" w:color="auto"/>
              <w:left w:val="single" w:sz="6" w:space="0" w:color="auto"/>
              <w:right w:val="single" w:sz="6" w:space="0" w:color="auto"/>
            </w:tcBorders>
          </w:tcPr>
          <w:p w14:paraId="084558A1" w14:textId="77777777" w:rsidR="00E843E1" w:rsidRPr="000B181E" w:rsidRDefault="00E843E1" w:rsidP="00E843E1">
            <w:pPr>
              <w:keepNext/>
              <w:widowControl/>
              <w:jc w:val="center"/>
              <w:rPr>
                <w:snapToGrid/>
              </w:rPr>
            </w:pPr>
            <w:r w:rsidRPr="000B181E">
              <w:rPr>
                <w:snapToGrid/>
              </w:rPr>
              <w:t>Limit</w:t>
            </w:r>
          </w:p>
        </w:tc>
      </w:tr>
      <w:tr w:rsidR="000B181E" w:rsidRPr="000B181E" w14:paraId="3EB6FA3D" w14:textId="77777777" w:rsidTr="000561E7">
        <w:trPr>
          <w:trHeight w:val="402"/>
          <w:jc w:val="center"/>
        </w:trPr>
        <w:tc>
          <w:tcPr>
            <w:tcW w:w="4042" w:type="dxa"/>
            <w:tcBorders>
              <w:top w:val="single" w:sz="6" w:space="0" w:color="auto"/>
              <w:left w:val="single" w:sz="6" w:space="0" w:color="auto"/>
              <w:right w:val="single" w:sz="4" w:space="0" w:color="auto"/>
            </w:tcBorders>
          </w:tcPr>
          <w:p w14:paraId="7F9A9D29" w14:textId="77777777" w:rsidR="000561E7" w:rsidRPr="000B181E" w:rsidRDefault="000561E7" w:rsidP="000561E7">
            <w:pPr>
              <w:keepNext/>
              <w:widowControl/>
              <w:rPr>
                <w:b/>
                <w:snapToGrid/>
              </w:rPr>
            </w:pPr>
            <w:r w:rsidRPr="000B181E">
              <w:rPr>
                <w:b/>
                <w:snapToGrid/>
              </w:rPr>
              <w:t>M-85 Fuel Methanol</w:t>
            </w:r>
          </w:p>
        </w:tc>
        <w:tc>
          <w:tcPr>
            <w:tcW w:w="3597" w:type="dxa"/>
            <w:tcBorders>
              <w:top w:val="single" w:sz="6" w:space="0" w:color="auto"/>
              <w:left w:val="single" w:sz="6" w:space="0" w:color="auto"/>
              <w:right w:val="single" w:sz="4" w:space="0" w:color="auto"/>
            </w:tcBorders>
          </w:tcPr>
          <w:p w14:paraId="451B2DC0" w14:textId="0C003915" w:rsidR="000561E7" w:rsidRPr="000B181E" w:rsidRDefault="000561E7" w:rsidP="00E843E1">
            <w:pPr>
              <w:keepNext/>
              <w:widowControl/>
              <w:jc w:val="center"/>
              <w:rPr>
                <w:b/>
                <w:snapToGrid/>
              </w:rPr>
            </w:pPr>
          </w:p>
        </w:tc>
      </w:tr>
      <w:tr w:rsidR="000B181E" w:rsidRPr="000B181E" w14:paraId="42F9F303" w14:textId="77777777" w:rsidTr="0098159C">
        <w:trPr>
          <w:trHeight w:val="402"/>
          <w:jc w:val="center"/>
        </w:trPr>
        <w:tc>
          <w:tcPr>
            <w:tcW w:w="4039" w:type="dxa"/>
            <w:tcBorders>
              <w:top w:val="single" w:sz="6" w:space="0" w:color="auto"/>
              <w:left w:val="single" w:sz="6" w:space="0" w:color="auto"/>
            </w:tcBorders>
          </w:tcPr>
          <w:p w14:paraId="0CAAC7B0" w14:textId="77777777" w:rsidR="00E843E1" w:rsidRPr="000B181E" w:rsidRDefault="00E843E1" w:rsidP="00E843E1">
            <w:pPr>
              <w:keepNext/>
              <w:widowControl/>
              <w:rPr>
                <w:snapToGrid/>
              </w:rPr>
            </w:pPr>
            <w:r w:rsidRPr="000B181E">
              <w:rPr>
                <w:snapToGrid/>
              </w:rPr>
              <w:t xml:space="preserve">Petroleum fuel meeting the specifications of </w:t>
            </w:r>
            <w:r w:rsidRPr="000B181E">
              <w:rPr>
                <w:rFonts w:cs="Arial"/>
                <w:snapToGrid/>
              </w:rPr>
              <w:t>§</w:t>
            </w:r>
            <w:r w:rsidRPr="000B181E">
              <w:rPr>
                <w:snapToGrid/>
              </w:rPr>
              <w:t>1065.710 as modified in subparagraph 2(b)(1).</w:t>
            </w:r>
          </w:p>
        </w:tc>
        <w:tc>
          <w:tcPr>
            <w:tcW w:w="3600" w:type="dxa"/>
            <w:tcBorders>
              <w:top w:val="single" w:sz="6" w:space="0" w:color="auto"/>
              <w:left w:val="single" w:sz="6" w:space="0" w:color="auto"/>
              <w:right w:val="single" w:sz="6" w:space="0" w:color="auto"/>
            </w:tcBorders>
          </w:tcPr>
          <w:p w14:paraId="0EBB5008" w14:textId="77777777" w:rsidR="00E843E1" w:rsidRPr="000B181E" w:rsidRDefault="00E843E1" w:rsidP="00E843E1">
            <w:pPr>
              <w:keepNext/>
              <w:widowControl/>
              <w:rPr>
                <w:snapToGrid/>
              </w:rPr>
            </w:pPr>
            <w:r w:rsidRPr="000B181E">
              <w:rPr>
                <w:snapToGrid/>
              </w:rPr>
              <w:t>13-16 vol. percent</w:t>
            </w:r>
          </w:p>
        </w:tc>
      </w:tr>
      <w:tr w:rsidR="000B181E" w:rsidRPr="000B181E" w14:paraId="03E78265" w14:textId="77777777" w:rsidTr="0098159C">
        <w:trPr>
          <w:trHeight w:val="402"/>
          <w:jc w:val="center"/>
        </w:trPr>
        <w:tc>
          <w:tcPr>
            <w:tcW w:w="4039" w:type="dxa"/>
            <w:tcBorders>
              <w:top w:val="single" w:sz="6" w:space="0" w:color="auto"/>
              <w:left w:val="single" w:sz="6" w:space="0" w:color="auto"/>
            </w:tcBorders>
          </w:tcPr>
          <w:p w14:paraId="09EC8519" w14:textId="77777777" w:rsidR="00E843E1" w:rsidRPr="000B181E" w:rsidRDefault="00E843E1" w:rsidP="00E843E1">
            <w:pPr>
              <w:keepNext/>
              <w:widowControl/>
              <w:rPr>
                <w:snapToGrid/>
              </w:rPr>
            </w:pPr>
            <w:r w:rsidRPr="000B181E">
              <w:rPr>
                <w:snapToGrid/>
              </w:rPr>
              <w:t>Reid vapor pressure</w:t>
            </w:r>
          </w:p>
        </w:tc>
        <w:tc>
          <w:tcPr>
            <w:tcW w:w="3600" w:type="dxa"/>
            <w:tcBorders>
              <w:top w:val="single" w:sz="6" w:space="0" w:color="auto"/>
              <w:left w:val="single" w:sz="6" w:space="0" w:color="auto"/>
              <w:right w:val="single" w:sz="6" w:space="0" w:color="auto"/>
            </w:tcBorders>
          </w:tcPr>
          <w:p w14:paraId="51BABCBD" w14:textId="77777777" w:rsidR="00E843E1" w:rsidRPr="000B181E" w:rsidRDefault="00E843E1" w:rsidP="00E843E1">
            <w:pPr>
              <w:keepNext/>
              <w:widowControl/>
              <w:rPr>
                <w:snapToGrid/>
              </w:rPr>
            </w:pPr>
            <w:r w:rsidRPr="000B181E">
              <w:rPr>
                <w:snapToGrid/>
              </w:rPr>
              <w:t>8.0-8.5 psi, using common blending components from the gasoline stream.</w:t>
            </w:r>
          </w:p>
        </w:tc>
      </w:tr>
      <w:tr w:rsidR="000B181E" w:rsidRPr="000B181E" w14:paraId="0E5742F2" w14:textId="77777777" w:rsidTr="000561E7">
        <w:trPr>
          <w:trHeight w:val="402"/>
          <w:jc w:val="center"/>
        </w:trPr>
        <w:tc>
          <w:tcPr>
            <w:tcW w:w="4042" w:type="dxa"/>
            <w:tcBorders>
              <w:top w:val="single" w:sz="6" w:space="0" w:color="auto"/>
              <w:left w:val="single" w:sz="6" w:space="0" w:color="auto"/>
              <w:right w:val="single" w:sz="4" w:space="0" w:color="auto"/>
            </w:tcBorders>
          </w:tcPr>
          <w:p w14:paraId="5E8D18EC" w14:textId="77777777" w:rsidR="000561E7" w:rsidRPr="000B181E" w:rsidRDefault="000561E7" w:rsidP="000561E7">
            <w:pPr>
              <w:widowControl/>
              <w:rPr>
                <w:b/>
                <w:snapToGrid/>
              </w:rPr>
            </w:pPr>
            <w:r w:rsidRPr="000B181E">
              <w:rPr>
                <w:b/>
                <w:snapToGrid/>
              </w:rPr>
              <w:t>E-85 Fuel Ethanol</w:t>
            </w:r>
          </w:p>
        </w:tc>
        <w:tc>
          <w:tcPr>
            <w:tcW w:w="3597" w:type="dxa"/>
            <w:tcBorders>
              <w:top w:val="single" w:sz="6" w:space="0" w:color="auto"/>
              <w:left w:val="single" w:sz="6" w:space="0" w:color="auto"/>
              <w:right w:val="single" w:sz="4" w:space="0" w:color="auto"/>
            </w:tcBorders>
          </w:tcPr>
          <w:p w14:paraId="63820719" w14:textId="1BAD3313" w:rsidR="000561E7" w:rsidRPr="000B181E" w:rsidRDefault="000561E7" w:rsidP="00E843E1">
            <w:pPr>
              <w:widowControl/>
              <w:jc w:val="center"/>
              <w:rPr>
                <w:b/>
                <w:snapToGrid/>
              </w:rPr>
            </w:pPr>
          </w:p>
        </w:tc>
      </w:tr>
      <w:tr w:rsidR="000B181E" w:rsidRPr="000B181E" w14:paraId="32DF0328" w14:textId="77777777" w:rsidTr="0098159C">
        <w:trPr>
          <w:trHeight w:val="402"/>
          <w:jc w:val="center"/>
        </w:trPr>
        <w:tc>
          <w:tcPr>
            <w:tcW w:w="4039" w:type="dxa"/>
            <w:tcBorders>
              <w:top w:val="single" w:sz="6" w:space="0" w:color="auto"/>
              <w:left w:val="single" w:sz="6" w:space="0" w:color="auto"/>
            </w:tcBorders>
          </w:tcPr>
          <w:p w14:paraId="44AFF0DE" w14:textId="77777777" w:rsidR="00E843E1" w:rsidRPr="000B181E" w:rsidRDefault="00E843E1" w:rsidP="00E843E1">
            <w:pPr>
              <w:widowControl/>
              <w:rPr>
                <w:snapToGrid/>
              </w:rPr>
            </w:pPr>
            <w:r w:rsidRPr="000B181E">
              <w:rPr>
                <w:snapToGrid/>
              </w:rPr>
              <w:t xml:space="preserve">Petroleum fuel meeting the specifications of </w:t>
            </w:r>
            <w:r w:rsidRPr="000B181E">
              <w:rPr>
                <w:rFonts w:cs="Arial"/>
                <w:snapToGrid/>
              </w:rPr>
              <w:t>§</w:t>
            </w:r>
            <w:r w:rsidRPr="000B181E">
              <w:rPr>
                <w:snapToGrid/>
              </w:rPr>
              <w:t>1065.710 as modified in subparagraph 2(b)(1).</w:t>
            </w:r>
          </w:p>
        </w:tc>
        <w:tc>
          <w:tcPr>
            <w:tcW w:w="3600" w:type="dxa"/>
            <w:tcBorders>
              <w:top w:val="single" w:sz="6" w:space="0" w:color="auto"/>
              <w:left w:val="single" w:sz="6" w:space="0" w:color="auto"/>
              <w:right w:val="single" w:sz="6" w:space="0" w:color="auto"/>
            </w:tcBorders>
          </w:tcPr>
          <w:p w14:paraId="2CB83BE8" w14:textId="77777777" w:rsidR="00E843E1" w:rsidRPr="000B181E" w:rsidRDefault="00E843E1" w:rsidP="00E843E1">
            <w:pPr>
              <w:widowControl/>
              <w:rPr>
                <w:snapToGrid/>
              </w:rPr>
            </w:pPr>
            <w:r w:rsidRPr="000B181E">
              <w:rPr>
                <w:snapToGrid/>
              </w:rPr>
              <w:t>15-21 vol. percent</w:t>
            </w:r>
          </w:p>
        </w:tc>
      </w:tr>
      <w:tr w:rsidR="00E843E1" w:rsidRPr="000B181E" w14:paraId="24B00A3D" w14:textId="77777777" w:rsidTr="0098159C">
        <w:trPr>
          <w:trHeight w:val="402"/>
          <w:jc w:val="center"/>
        </w:trPr>
        <w:tc>
          <w:tcPr>
            <w:tcW w:w="4039" w:type="dxa"/>
            <w:tcBorders>
              <w:top w:val="single" w:sz="6" w:space="0" w:color="auto"/>
              <w:left w:val="single" w:sz="6" w:space="0" w:color="auto"/>
              <w:bottom w:val="single" w:sz="6" w:space="0" w:color="auto"/>
            </w:tcBorders>
          </w:tcPr>
          <w:p w14:paraId="3088E123" w14:textId="77777777" w:rsidR="00E843E1" w:rsidRPr="000B181E" w:rsidRDefault="00E843E1" w:rsidP="00E843E1">
            <w:pPr>
              <w:widowControl/>
              <w:rPr>
                <w:snapToGrid/>
              </w:rPr>
            </w:pPr>
            <w:r w:rsidRPr="000B181E">
              <w:rPr>
                <w:snapToGrid/>
              </w:rPr>
              <w:t>Reid vapor pressure</w:t>
            </w:r>
          </w:p>
        </w:tc>
        <w:tc>
          <w:tcPr>
            <w:tcW w:w="3600" w:type="dxa"/>
            <w:tcBorders>
              <w:top w:val="single" w:sz="6" w:space="0" w:color="auto"/>
              <w:left w:val="single" w:sz="6" w:space="0" w:color="auto"/>
              <w:bottom w:val="single" w:sz="6" w:space="0" w:color="auto"/>
              <w:right w:val="single" w:sz="6" w:space="0" w:color="auto"/>
            </w:tcBorders>
          </w:tcPr>
          <w:p w14:paraId="0E31B9C2" w14:textId="77777777" w:rsidR="00E843E1" w:rsidRPr="000B181E" w:rsidRDefault="00E843E1" w:rsidP="00E843E1">
            <w:pPr>
              <w:widowControl/>
              <w:rPr>
                <w:snapToGrid/>
              </w:rPr>
            </w:pPr>
            <w:r w:rsidRPr="000B181E">
              <w:rPr>
                <w:snapToGrid/>
              </w:rPr>
              <w:t>8.0-8.5 psi, using common blending components from the gasoline stream.</w:t>
            </w:r>
          </w:p>
        </w:tc>
      </w:tr>
    </w:tbl>
    <w:p w14:paraId="108599EF" w14:textId="77777777" w:rsidR="00E843E1" w:rsidRPr="000B181E" w:rsidRDefault="00E843E1" w:rsidP="00E843E1">
      <w:pPr>
        <w:widowControl/>
        <w:rPr>
          <w:snapToGrid/>
        </w:rPr>
      </w:pPr>
    </w:p>
    <w:p w14:paraId="706F1C25" w14:textId="77777777" w:rsidR="00E843E1" w:rsidRPr="000B181E" w:rsidRDefault="00E843E1" w:rsidP="00E843E1">
      <w:pPr>
        <w:widowControl/>
        <w:ind w:left="720" w:firstLine="720"/>
        <w:rPr>
          <w:snapToGrid/>
        </w:rPr>
      </w:pPr>
      <w:r w:rsidRPr="000B181E">
        <w:rPr>
          <w:snapToGrid/>
        </w:rPr>
        <w:t>2.2</w:t>
      </w:r>
      <w:r w:rsidRPr="000B181E">
        <w:rPr>
          <w:snapToGrid/>
        </w:rPr>
        <w:tab/>
      </w:r>
      <w:r w:rsidRPr="000B181E">
        <w:rPr>
          <w:b/>
          <w:snapToGrid/>
        </w:rPr>
        <w:t>Mileage accumulation fuel.</w:t>
      </w:r>
      <w:r w:rsidRPr="000B181E">
        <w:rPr>
          <w:snapToGrid/>
        </w:rPr>
        <w:t xml:space="preserve">  For flexible fuel Otto-cycle or diesel alcohol vehicles and hybrid electric vehicles that use Otto-cycle or diesel alcohol engines, petroleum fuel shall meet the applicable specifications in </w:t>
      </w:r>
      <w:r w:rsidRPr="000B181E">
        <w:rPr>
          <w:rFonts w:cs="Arial"/>
          <w:snapToGrid/>
        </w:rPr>
        <w:t>§</w:t>
      </w:r>
      <w:r w:rsidRPr="000B181E">
        <w:rPr>
          <w:snapToGrid/>
        </w:rPr>
        <w:t xml:space="preserve">1065.710, as modified in </w:t>
      </w:r>
      <w:r w:rsidRPr="000B181E">
        <w:rPr>
          <w:rFonts w:cs="Arial"/>
          <w:snapToGrid/>
        </w:rPr>
        <w:t>§</w:t>
      </w:r>
      <w:r w:rsidRPr="000B181E">
        <w:rPr>
          <w:snapToGrid/>
        </w:rPr>
        <w:t>1065.710 subparagraph 2, above, and methanol or ethanol fuel shall meet the applicable specifications set forth in section 2292.2, title 13, CCR, (Specifications for M-85 Fuel Methanol) or section 2292.4 (Specification for E-85 Fuel Ethanol).  Mileage accumulation procedures shall be subject to the requirements set forth in 40 CFR §86.004-26 and §86.1831-01(a) and (b) and are subject to the prior approval of the Executive Officer.  A manufacturer shall consider expected customer fuel usage as well as emissions deterioration when developing its durability demonstration.</w:t>
      </w:r>
    </w:p>
    <w:p w14:paraId="7197ABBA" w14:textId="77777777" w:rsidR="00E843E1" w:rsidRPr="000B181E" w:rsidRDefault="00E843E1" w:rsidP="00E843E1">
      <w:pPr>
        <w:widowControl/>
        <w:ind w:left="720" w:firstLine="720"/>
        <w:rPr>
          <w:snapToGrid/>
        </w:rPr>
      </w:pPr>
      <w:r w:rsidRPr="000B181E">
        <w:rPr>
          <w:snapToGrid/>
        </w:rPr>
        <w:lastRenderedPageBreak/>
        <w:t>2.3</w:t>
      </w:r>
      <w:r w:rsidRPr="000B181E">
        <w:rPr>
          <w:snapToGrid/>
        </w:rPr>
        <w:tab/>
      </w:r>
      <w:r w:rsidRPr="000B181E">
        <w:rPr>
          <w:b/>
          <w:snapToGrid/>
        </w:rPr>
        <w:t>Evaporative emission test fuel for emission-data and durability-data vehicles.</w:t>
      </w:r>
      <w:r w:rsidRPr="000B181E">
        <w:rPr>
          <w:snapToGrid/>
        </w:rPr>
        <w:t xml:space="preserve">  For Otto-cycle or diesel alcohol vehicles and hybrid electric vehicles which use Otto-cycle or diesel alcohol engines, a blend of methanol or ethanol fuel used for evaporative emission testing shall meet the applicable specifications set forth in section 2292.2, title 13, CCR, (Specifications for M-85 Fuel Methanol) or section 2292.4 (Specifications for E-85 Fuel Ethanol) and gasoline meeting the specifications of </w:t>
      </w:r>
      <w:r w:rsidRPr="000B181E">
        <w:rPr>
          <w:rFonts w:cs="Arial"/>
          <w:snapToGrid/>
        </w:rPr>
        <w:t>§</w:t>
      </w:r>
      <w:r w:rsidRPr="000B181E">
        <w:rPr>
          <w:snapToGrid/>
        </w:rPr>
        <w:t xml:space="preserve">1065.710, as modified in </w:t>
      </w:r>
      <w:r w:rsidRPr="000B181E">
        <w:rPr>
          <w:rFonts w:cs="Arial"/>
          <w:snapToGrid/>
        </w:rPr>
        <w:t>§</w:t>
      </w:r>
      <w:r w:rsidRPr="000B181E">
        <w:rPr>
          <w:snapToGrid/>
        </w:rPr>
        <w:t>1065.710 subparagraph 2, above,  such that the final blend is composed of either 35 volume percent methanol (± 1.0 volume percent of total blend) for methanol-fueled vehicles or 10 volume percent ethanol (± 1.0 volume percent of total blend) for ethanol-fueled vehicles.  Alternative alcohol-gasoline blends may be used in place of M35 or E10 if demonstrated to result in equivalent or higher evaporative emissions, subject to prior approval of the Executive Officer.</w:t>
      </w:r>
    </w:p>
    <w:p w14:paraId="62A3FB2D" w14:textId="77777777" w:rsidR="00E843E1" w:rsidRPr="000B181E" w:rsidRDefault="00E843E1" w:rsidP="00E843E1">
      <w:pPr>
        <w:widowControl/>
        <w:ind w:left="720" w:firstLine="720"/>
        <w:rPr>
          <w:snapToGrid/>
        </w:rPr>
      </w:pPr>
      <w:r w:rsidRPr="000B181E">
        <w:rPr>
          <w:snapToGrid/>
        </w:rPr>
        <w:t>2.4</w:t>
      </w:r>
      <w:r w:rsidRPr="000B181E">
        <w:rPr>
          <w:snapToGrid/>
        </w:rPr>
        <w:tab/>
      </w:r>
      <w:r w:rsidRPr="000B181E">
        <w:rPr>
          <w:b/>
          <w:snapToGrid/>
        </w:rPr>
        <w:t>Additive requirements.</w:t>
      </w:r>
      <w:r w:rsidRPr="000B181E">
        <w:rPr>
          <w:snapToGrid/>
        </w:rPr>
        <w:t xml:space="preserve">  Fuel additives and ignition improvers intended for use in alcohol test fuels shall be subject to the approval of the Executive Officer.  In order for such approval to be granted, a manufacturer must demonstrate that emissions will not be adversely affected by the use of the fuel additive or ignition improver.  </w:t>
      </w:r>
    </w:p>
    <w:p w14:paraId="47E7C9E2" w14:textId="77777777" w:rsidR="00E843E1" w:rsidRPr="000B181E" w:rsidRDefault="00E843E1" w:rsidP="00921EC7"/>
    <w:p w14:paraId="2238C975" w14:textId="4064FC01" w:rsidR="00E843E1" w:rsidRPr="000B181E" w:rsidRDefault="00E843E1" w:rsidP="00AC51D8">
      <w:pPr>
        <w:pStyle w:val="Heading3"/>
        <w:tabs>
          <w:tab w:val="left" w:pos="1440"/>
        </w:tabs>
        <w:rPr>
          <w:snapToGrid/>
        </w:rPr>
      </w:pPr>
      <w:bookmarkStart w:id="984" w:name="_Toc172287947"/>
      <w:r w:rsidRPr="000B181E">
        <w:rPr>
          <w:snapToGrid/>
        </w:rPr>
        <w:t>1065.735</w:t>
      </w:r>
      <w:r w:rsidRPr="000B181E">
        <w:rPr>
          <w:snapToGrid/>
        </w:rPr>
        <w:tab/>
        <w:t>Diesel exhaust fluid.  [n/a]</w:t>
      </w:r>
      <w:bookmarkEnd w:id="984"/>
    </w:p>
    <w:p w14:paraId="7795459F" w14:textId="77777777" w:rsidR="00E843E1" w:rsidRPr="000B181E" w:rsidRDefault="00E843E1" w:rsidP="00AC51D8">
      <w:pPr>
        <w:pStyle w:val="Heading3"/>
        <w:tabs>
          <w:tab w:val="left" w:pos="1440"/>
        </w:tabs>
      </w:pPr>
      <w:bookmarkStart w:id="985" w:name="_Toc172287948"/>
      <w:r w:rsidRPr="000B181E">
        <w:t>1065.740</w:t>
      </w:r>
      <w:r w:rsidRPr="000B181E">
        <w:tab/>
        <w:t>Lubricants. July 13, 2005.</w:t>
      </w:r>
      <w:bookmarkEnd w:id="980"/>
      <w:bookmarkEnd w:id="985"/>
    </w:p>
    <w:p w14:paraId="349CE6D7" w14:textId="77777777" w:rsidR="00E843E1" w:rsidRPr="000B181E" w:rsidRDefault="00E843E1" w:rsidP="00AC51D8">
      <w:pPr>
        <w:pStyle w:val="Heading3"/>
        <w:tabs>
          <w:tab w:val="left" w:pos="1440"/>
        </w:tabs>
      </w:pPr>
      <w:bookmarkStart w:id="986" w:name="_Toc177369189"/>
      <w:bookmarkStart w:id="987" w:name="_Toc172287949"/>
      <w:r w:rsidRPr="000B181E">
        <w:t>1065.745</w:t>
      </w:r>
      <w:r w:rsidRPr="000B181E">
        <w:tab/>
        <w:t>Coolants. July 13, 2005.</w:t>
      </w:r>
      <w:bookmarkEnd w:id="986"/>
      <w:bookmarkEnd w:id="987"/>
    </w:p>
    <w:p w14:paraId="43EDFF25" w14:textId="0250862C" w:rsidR="00420099" w:rsidRPr="000B181E" w:rsidRDefault="00E843E1" w:rsidP="00AC51D8">
      <w:pPr>
        <w:pStyle w:val="Heading3"/>
        <w:tabs>
          <w:tab w:val="left" w:pos="1440"/>
        </w:tabs>
        <w:rPr>
          <w:b/>
          <w:szCs w:val="24"/>
        </w:rPr>
      </w:pPr>
      <w:bookmarkStart w:id="988" w:name="_Toc177369190"/>
      <w:bookmarkStart w:id="989" w:name="_Toc172287950"/>
      <w:r w:rsidRPr="000B181E">
        <w:t>1065.750</w:t>
      </w:r>
      <w:r w:rsidRPr="000B181E">
        <w:tab/>
        <w:t xml:space="preserve">Analytical gases. </w:t>
      </w:r>
      <w:r w:rsidRPr="000B181E">
        <w:rPr>
          <w:snapToGrid/>
          <w:szCs w:val="24"/>
        </w:rPr>
        <w:t>October 25, 2016</w:t>
      </w:r>
      <w:r w:rsidRPr="000B181E">
        <w:t>.</w:t>
      </w:r>
      <w:bookmarkEnd w:id="988"/>
      <w:bookmarkEnd w:id="989"/>
    </w:p>
    <w:p w14:paraId="1C6202AA" w14:textId="0152FCBB" w:rsidR="00420099" w:rsidRPr="000B181E" w:rsidRDefault="00420099" w:rsidP="00AC51D8">
      <w:pPr>
        <w:pStyle w:val="Heading3"/>
        <w:tabs>
          <w:tab w:val="left" w:pos="1440"/>
        </w:tabs>
      </w:pPr>
      <w:bookmarkStart w:id="990" w:name="_Toc172287951"/>
      <w:r w:rsidRPr="000B181E">
        <w:rPr>
          <w:rFonts w:eastAsia="Calibri"/>
          <w:snapToGrid/>
          <w:szCs w:val="22"/>
        </w:rPr>
        <w:t xml:space="preserve">1065.790 </w:t>
      </w:r>
      <w:r w:rsidR="00AC51D8" w:rsidRPr="000B181E">
        <w:rPr>
          <w:rFonts w:eastAsia="Calibri"/>
          <w:snapToGrid/>
          <w:szCs w:val="22"/>
        </w:rPr>
        <w:tab/>
      </w:r>
      <w:r w:rsidRPr="000B181E">
        <w:rPr>
          <w:rFonts w:eastAsia="Calibri"/>
          <w:snapToGrid/>
          <w:szCs w:val="22"/>
        </w:rPr>
        <w:t xml:space="preserve">Mass standards. </w:t>
      </w:r>
      <w:r w:rsidR="00FD091E" w:rsidRPr="000B181E">
        <w:t>March 10, 2021</w:t>
      </w:r>
      <w:r w:rsidRPr="000B181E">
        <w:t xml:space="preserve"> (Pre-publication).</w:t>
      </w:r>
      <w:bookmarkEnd w:id="990"/>
    </w:p>
    <w:p w14:paraId="52668F51" w14:textId="77777777" w:rsidR="00AC51D8" w:rsidRPr="000B181E" w:rsidRDefault="00AC51D8" w:rsidP="00AC51D8">
      <w:pPr>
        <w:rPr>
          <w:rFonts w:eastAsia="Calibri"/>
        </w:rPr>
      </w:pPr>
    </w:p>
    <w:p w14:paraId="1CC44099" w14:textId="77777777" w:rsidR="009B7AF3" w:rsidRPr="000B181E" w:rsidRDefault="009B7AF3" w:rsidP="009B7AF3">
      <w:pPr>
        <w:keepNext/>
        <w:widowControl/>
        <w:outlineLvl w:val="1"/>
        <w:rPr>
          <w:rFonts w:cs="Arial"/>
          <w:b/>
        </w:rPr>
      </w:pPr>
      <w:bookmarkStart w:id="991" w:name="_Toc177369192"/>
      <w:bookmarkStart w:id="992" w:name="_Toc172287952"/>
      <w:r w:rsidRPr="000B181E">
        <w:rPr>
          <w:rFonts w:cs="Arial"/>
          <w:b/>
        </w:rPr>
        <w:t>Subpart I –Testing with Oxygenated Fuels</w:t>
      </w:r>
      <w:bookmarkEnd w:id="991"/>
      <w:r w:rsidRPr="000B181E">
        <w:rPr>
          <w:rFonts w:cs="Arial"/>
          <w:b/>
        </w:rPr>
        <w:t>.</w:t>
      </w:r>
      <w:bookmarkEnd w:id="992"/>
    </w:p>
    <w:p w14:paraId="2FEEF00B" w14:textId="77777777" w:rsidR="009B7AF3" w:rsidRPr="000B181E" w:rsidRDefault="009B7AF3" w:rsidP="009B7AF3">
      <w:pPr>
        <w:rPr>
          <w:szCs w:val="24"/>
        </w:rPr>
      </w:pPr>
    </w:p>
    <w:p w14:paraId="7C7BB441" w14:textId="77777777" w:rsidR="009B7AF3" w:rsidRPr="000B181E" w:rsidRDefault="009B7AF3" w:rsidP="009B7AF3">
      <w:pPr>
        <w:keepNext/>
        <w:widowControl/>
        <w:tabs>
          <w:tab w:val="left" w:pos="2880"/>
          <w:tab w:val="left" w:pos="3600"/>
          <w:tab w:val="left" w:pos="4320"/>
          <w:tab w:val="left" w:pos="5328"/>
          <w:tab w:val="left" w:pos="6048"/>
        </w:tabs>
        <w:ind w:left="1440" w:hanging="1440"/>
        <w:outlineLvl w:val="2"/>
      </w:pPr>
      <w:bookmarkStart w:id="993" w:name="_Toc177369193"/>
      <w:bookmarkStart w:id="994" w:name="_Toc172287953"/>
      <w:r w:rsidRPr="000B181E">
        <w:t>1065.801</w:t>
      </w:r>
      <w:r w:rsidRPr="000B181E">
        <w:tab/>
        <w:t>Applicability. July 13, 2005.</w:t>
      </w:r>
      <w:bookmarkEnd w:id="993"/>
      <w:bookmarkEnd w:id="994"/>
    </w:p>
    <w:p w14:paraId="30BF0EC9" w14:textId="77777777" w:rsidR="009B7AF3" w:rsidRPr="000B181E" w:rsidRDefault="009B7AF3" w:rsidP="009B7AF3">
      <w:pPr>
        <w:keepNext/>
        <w:widowControl/>
        <w:tabs>
          <w:tab w:val="left" w:pos="2880"/>
          <w:tab w:val="left" w:pos="3600"/>
          <w:tab w:val="left" w:pos="4320"/>
          <w:tab w:val="left" w:pos="5328"/>
          <w:tab w:val="left" w:pos="6048"/>
        </w:tabs>
        <w:ind w:left="1440" w:hanging="1440"/>
        <w:outlineLvl w:val="2"/>
      </w:pPr>
      <w:bookmarkStart w:id="995" w:name="_Toc177369194"/>
      <w:bookmarkStart w:id="996" w:name="_Toc172287954"/>
      <w:r w:rsidRPr="000B181E">
        <w:t>1065.805</w:t>
      </w:r>
      <w:r w:rsidRPr="000B181E">
        <w:tab/>
        <w:t xml:space="preserve">Sampling system.  </w:t>
      </w:r>
      <w:r w:rsidRPr="000B181E">
        <w:rPr>
          <w:rFonts w:cs="Arial"/>
          <w:szCs w:val="24"/>
        </w:rPr>
        <w:t>April 28, 2014</w:t>
      </w:r>
      <w:r w:rsidRPr="000B181E">
        <w:t>.</w:t>
      </w:r>
      <w:bookmarkEnd w:id="995"/>
      <w:bookmarkEnd w:id="996"/>
    </w:p>
    <w:p w14:paraId="2CA70186" w14:textId="67B64854" w:rsidR="009B7AF3" w:rsidRPr="000B181E" w:rsidRDefault="009B7AF3" w:rsidP="009B7AF3">
      <w:pPr>
        <w:keepNext/>
        <w:widowControl/>
        <w:tabs>
          <w:tab w:val="left" w:pos="2880"/>
          <w:tab w:val="left" w:pos="3600"/>
          <w:tab w:val="left" w:pos="4320"/>
          <w:tab w:val="left" w:pos="5328"/>
          <w:tab w:val="left" w:pos="6048"/>
        </w:tabs>
        <w:ind w:left="1440" w:hanging="1440"/>
        <w:outlineLvl w:val="2"/>
      </w:pPr>
      <w:bookmarkStart w:id="997" w:name="_Toc177369195"/>
      <w:bookmarkStart w:id="998" w:name="_Toc172287955"/>
      <w:r w:rsidRPr="000B181E">
        <w:t>1065.845</w:t>
      </w:r>
      <w:r w:rsidRPr="000B181E">
        <w:tab/>
        <w:t xml:space="preserve">Response factor determination.  </w:t>
      </w:r>
      <w:r w:rsidRPr="000B181E">
        <w:rPr>
          <w:snapToGrid/>
          <w:szCs w:val="24"/>
        </w:rPr>
        <w:t>October 25, 2016</w:t>
      </w:r>
      <w:r w:rsidRPr="000B181E">
        <w:t>.</w:t>
      </w:r>
      <w:bookmarkEnd w:id="997"/>
      <w:bookmarkEnd w:id="998"/>
    </w:p>
    <w:p w14:paraId="1DF2369E" w14:textId="77777777" w:rsidR="009B7AF3" w:rsidRPr="000B181E" w:rsidRDefault="009B7AF3" w:rsidP="009B7AF3">
      <w:pPr>
        <w:keepNext/>
        <w:widowControl/>
        <w:tabs>
          <w:tab w:val="left" w:pos="2880"/>
          <w:tab w:val="left" w:pos="3600"/>
          <w:tab w:val="left" w:pos="4320"/>
          <w:tab w:val="left" w:pos="5328"/>
          <w:tab w:val="left" w:pos="6048"/>
        </w:tabs>
        <w:ind w:left="1440" w:hanging="1440"/>
        <w:outlineLvl w:val="2"/>
      </w:pPr>
      <w:bookmarkStart w:id="999" w:name="_Toc177369196"/>
      <w:bookmarkStart w:id="1000" w:name="_Toc172287956"/>
      <w:r w:rsidRPr="000B181E">
        <w:t>1065.850</w:t>
      </w:r>
      <w:r w:rsidRPr="000B181E">
        <w:tab/>
        <w:t xml:space="preserve">Calculations. </w:t>
      </w:r>
      <w:r w:rsidRPr="000B181E">
        <w:rPr>
          <w:rFonts w:cs="Arial"/>
          <w:szCs w:val="24"/>
        </w:rPr>
        <w:t>April 28, 2014</w:t>
      </w:r>
      <w:r w:rsidRPr="000B181E">
        <w:t>.</w:t>
      </w:r>
      <w:bookmarkEnd w:id="999"/>
      <w:bookmarkEnd w:id="1000"/>
    </w:p>
    <w:p w14:paraId="70260311" w14:textId="77777777" w:rsidR="009B7AF3" w:rsidRPr="000B181E" w:rsidRDefault="009B7AF3" w:rsidP="009B7AF3">
      <w:pPr>
        <w:rPr>
          <w:szCs w:val="24"/>
        </w:rPr>
      </w:pPr>
    </w:p>
    <w:p w14:paraId="368C25F3" w14:textId="23E079A4" w:rsidR="00420099" w:rsidRPr="000B181E" w:rsidRDefault="00420099" w:rsidP="003774AB">
      <w:pPr>
        <w:pStyle w:val="Heading2"/>
      </w:pPr>
      <w:bookmarkStart w:id="1001" w:name="_Toc172287957"/>
      <w:r w:rsidRPr="000B181E">
        <w:t>Subpart J- Field Testing and Portable Emission Measurement Systems</w:t>
      </w:r>
      <w:bookmarkEnd w:id="1001"/>
    </w:p>
    <w:p w14:paraId="3998B08C" w14:textId="77777777" w:rsidR="00420099" w:rsidRPr="000B181E" w:rsidRDefault="00420099" w:rsidP="006040FC">
      <w:pPr>
        <w:widowControl/>
        <w:rPr>
          <w:b/>
          <w:szCs w:val="24"/>
        </w:rPr>
      </w:pPr>
    </w:p>
    <w:p w14:paraId="058CFCA5" w14:textId="3AEA9500" w:rsidR="002C6660" w:rsidRPr="000B181E" w:rsidRDefault="00420099" w:rsidP="003C1FB3">
      <w:pPr>
        <w:spacing w:after="200" w:line="276" w:lineRule="auto"/>
        <w:rPr>
          <w:rFonts w:eastAsia="Calibri"/>
          <w:snapToGrid/>
        </w:rPr>
      </w:pPr>
      <w:bookmarkStart w:id="1002" w:name="_Toc172287958"/>
      <w:r w:rsidRPr="000B181E">
        <w:rPr>
          <w:rStyle w:val="Heading3Char"/>
          <w:rFonts w:eastAsia="Calibri"/>
        </w:rPr>
        <w:t xml:space="preserve">1065.910 PEMS auxiliary equipment for field testing. </w:t>
      </w:r>
      <w:r w:rsidR="00FD091E" w:rsidRPr="000B181E">
        <w:rPr>
          <w:rStyle w:val="Heading3Char"/>
        </w:rPr>
        <w:t>March 10, 2021</w:t>
      </w:r>
      <w:bookmarkEnd w:id="1002"/>
      <w:r w:rsidRPr="000B181E">
        <w:rPr>
          <w:rFonts w:cs="Arial"/>
          <w:bCs/>
          <w:snapToGrid/>
          <w:szCs w:val="24"/>
        </w:rPr>
        <w:t xml:space="preserve"> (Pre-publication).</w:t>
      </w:r>
    </w:p>
    <w:p w14:paraId="33F30140" w14:textId="77777777" w:rsidR="0021067E" w:rsidRPr="000B181E" w:rsidRDefault="0021067E" w:rsidP="006040FC">
      <w:pPr>
        <w:jc w:val="center"/>
        <w:rPr>
          <w:b/>
        </w:rPr>
      </w:pPr>
    </w:p>
    <w:p w14:paraId="7748CA15" w14:textId="77777777" w:rsidR="003E4A6D" w:rsidRPr="000B181E" w:rsidRDefault="003E4A6D" w:rsidP="003E4A6D">
      <w:pPr>
        <w:keepNext/>
        <w:widowControl/>
        <w:outlineLvl w:val="1"/>
        <w:rPr>
          <w:rFonts w:cs="Arial"/>
          <w:b/>
        </w:rPr>
      </w:pPr>
      <w:bookmarkStart w:id="1003" w:name="_Toc177369207"/>
      <w:bookmarkStart w:id="1004" w:name="_Toc172287959"/>
      <w:r w:rsidRPr="000B181E">
        <w:rPr>
          <w:rFonts w:cs="Arial"/>
          <w:b/>
        </w:rPr>
        <w:t>Subpart K – Definitions and Other Reference Information</w:t>
      </w:r>
      <w:bookmarkEnd w:id="1003"/>
      <w:r w:rsidRPr="000B181E">
        <w:rPr>
          <w:rFonts w:cs="Arial"/>
          <w:b/>
        </w:rPr>
        <w:t>.</w:t>
      </w:r>
      <w:bookmarkEnd w:id="1004"/>
    </w:p>
    <w:p w14:paraId="3E7D77CC" w14:textId="77777777" w:rsidR="003E4A6D" w:rsidRPr="000B181E" w:rsidRDefault="003E4A6D" w:rsidP="003E4A6D">
      <w:pPr>
        <w:rPr>
          <w:szCs w:val="24"/>
        </w:rPr>
      </w:pPr>
    </w:p>
    <w:p w14:paraId="2837F585" w14:textId="13553B26" w:rsidR="007C0C62" w:rsidRPr="000B181E" w:rsidRDefault="003E4A6D" w:rsidP="00244262">
      <w:pPr>
        <w:ind w:left="720"/>
      </w:pPr>
      <w:bookmarkStart w:id="1005" w:name="_Toc177369208"/>
      <w:r w:rsidRPr="000B181E">
        <w:t>1065.1001</w:t>
      </w:r>
      <w:r w:rsidRPr="000B181E">
        <w:tab/>
        <w:t xml:space="preserve">Definitions. </w:t>
      </w:r>
      <w:r w:rsidRPr="000B181E">
        <w:rPr>
          <w:snapToGrid/>
          <w:szCs w:val="24"/>
        </w:rPr>
        <w:t>October 25, 2016</w:t>
      </w:r>
      <w:r w:rsidRPr="000B181E">
        <w:t>.</w:t>
      </w:r>
      <w:bookmarkEnd w:id="1005"/>
    </w:p>
    <w:p w14:paraId="65BDCF61" w14:textId="49F12ED4" w:rsidR="003E4A6D" w:rsidRPr="000B181E" w:rsidRDefault="003E4A6D" w:rsidP="003E4A6D">
      <w:pPr>
        <w:ind w:left="360" w:firstLine="720"/>
        <w:rPr>
          <w:szCs w:val="24"/>
        </w:rPr>
      </w:pPr>
      <w:r w:rsidRPr="000B181E">
        <w:rPr>
          <w:szCs w:val="24"/>
        </w:rPr>
        <w:t>1.</w:t>
      </w:r>
      <w:r w:rsidRPr="000B181E">
        <w:rPr>
          <w:szCs w:val="24"/>
        </w:rPr>
        <w:tab/>
        <w:t xml:space="preserve">Amend the definition of “Designated Compliance Officer” as follows: </w:t>
      </w:r>
      <w:r w:rsidRPr="000B181E">
        <w:rPr>
          <w:i/>
          <w:szCs w:val="24"/>
        </w:rPr>
        <w:t>Designated Compliance Officer</w:t>
      </w:r>
      <w:r w:rsidRPr="000B181E">
        <w:rPr>
          <w:szCs w:val="24"/>
        </w:rPr>
        <w:t xml:space="preserve"> means the Executive Officer of the Air Resources Board or a designee of the Executive Officer.</w:t>
      </w:r>
    </w:p>
    <w:p w14:paraId="3DC9A942" w14:textId="77777777" w:rsidR="003E4A6D" w:rsidRPr="000B181E" w:rsidRDefault="003E4A6D" w:rsidP="003E4A6D">
      <w:pPr>
        <w:widowControl/>
        <w:ind w:left="360" w:firstLine="720"/>
        <w:rPr>
          <w:snapToGrid/>
          <w:szCs w:val="24"/>
        </w:rPr>
      </w:pPr>
      <w:bookmarkStart w:id="1006" w:name="_Toc177369209"/>
      <w:r w:rsidRPr="000B181E">
        <w:rPr>
          <w:snapToGrid/>
          <w:szCs w:val="24"/>
        </w:rPr>
        <w:t xml:space="preserve">2.  </w:t>
      </w:r>
      <w:r w:rsidRPr="000B181E">
        <w:rPr>
          <w:snapToGrid/>
          <w:szCs w:val="24"/>
        </w:rPr>
        <w:tab/>
        <w:t xml:space="preserve">Amend the definition of “Hydrocarbon” as follows:  </w:t>
      </w:r>
      <w:r w:rsidRPr="000B181E">
        <w:rPr>
          <w:i/>
          <w:snapToGrid/>
          <w:szCs w:val="24"/>
        </w:rPr>
        <w:t>Hydrocarbon (HC)</w:t>
      </w:r>
      <w:r w:rsidRPr="000B181E">
        <w:rPr>
          <w:snapToGrid/>
          <w:szCs w:val="24"/>
        </w:rPr>
        <w:t xml:space="preserve"> means THC, THCE, NMHC, NMOG, or NMHCE, as applicable. Hydrocarbon </w:t>
      </w:r>
      <w:r w:rsidRPr="000B181E">
        <w:rPr>
          <w:snapToGrid/>
          <w:szCs w:val="24"/>
        </w:rPr>
        <w:lastRenderedPageBreak/>
        <w:t xml:space="preserve">generally means the hydrocarbon group on which the emission standards are based for each type of fuel and engine. </w:t>
      </w:r>
    </w:p>
    <w:p w14:paraId="46D84E72" w14:textId="6438EAD8" w:rsidR="00CB2CC0" w:rsidRPr="000B181E" w:rsidRDefault="003E4A6D" w:rsidP="00CB2CC0">
      <w:pPr>
        <w:widowControl/>
        <w:ind w:left="360" w:firstLine="720"/>
        <w:rPr>
          <w:snapToGrid/>
          <w:szCs w:val="24"/>
        </w:rPr>
      </w:pPr>
      <w:r w:rsidRPr="000B181E">
        <w:rPr>
          <w:snapToGrid/>
          <w:szCs w:val="24"/>
        </w:rPr>
        <w:t xml:space="preserve">3.  </w:t>
      </w:r>
      <w:r w:rsidRPr="000B181E">
        <w:rPr>
          <w:snapToGrid/>
          <w:szCs w:val="24"/>
        </w:rPr>
        <w:tab/>
        <w:t>Delete the definition of “Nonmethane nonethane hydrocarbon (NMNEHC).”</w:t>
      </w:r>
    </w:p>
    <w:p w14:paraId="503E0A96" w14:textId="77777777" w:rsidR="003E4A6D" w:rsidRPr="000B181E" w:rsidRDefault="003E4A6D" w:rsidP="003E4A6D">
      <w:pPr>
        <w:ind w:left="1440"/>
        <w:rPr>
          <w:szCs w:val="24"/>
        </w:rPr>
      </w:pPr>
    </w:p>
    <w:p w14:paraId="7728FDF9" w14:textId="76964146" w:rsidR="003E4A6D" w:rsidRPr="000B181E" w:rsidRDefault="003E4A6D" w:rsidP="003E4A6D">
      <w:pPr>
        <w:keepNext/>
        <w:widowControl/>
        <w:tabs>
          <w:tab w:val="left" w:pos="2880"/>
          <w:tab w:val="left" w:pos="3600"/>
          <w:tab w:val="left" w:pos="4320"/>
          <w:tab w:val="left" w:pos="5328"/>
          <w:tab w:val="left" w:pos="6048"/>
        </w:tabs>
        <w:ind w:left="1440" w:hanging="1440"/>
        <w:outlineLvl w:val="2"/>
      </w:pPr>
      <w:bookmarkStart w:id="1007" w:name="_Toc172287960"/>
      <w:r w:rsidRPr="000B181E">
        <w:t>1065.1005</w:t>
      </w:r>
      <w:r w:rsidRPr="000B181E">
        <w:tab/>
        <w:t xml:space="preserve">Symbols, abbreviations, acronyms, and units of measure.  </w:t>
      </w:r>
      <w:r w:rsidRPr="000B181E">
        <w:rPr>
          <w:snapToGrid/>
          <w:szCs w:val="24"/>
        </w:rPr>
        <w:t>October 25, 2016</w:t>
      </w:r>
      <w:r w:rsidRPr="000B181E">
        <w:t>.</w:t>
      </w:r>
      <w:bookmarkEnd w:id="1006"/>
      <w:bookmarkEnd w:id="1007"/>
    </w:p>
    <w:p w14:paraId="7AA41F5B" w14:textId="77777777" w:rsidR="003E4A6D" w:rsidRPr="000B181E" w:rsidRDefault="003E4A6D" w:rsidP="003E4A6D">
      <w:pPr>
        <w:widowControl/>
        <w:autoSpaceDE w:val="0"/>
        <w:autoSpaceDN w:val="0"/>
        <w:adjustRightInd w:val="0"/>
        <w:ind w:left="720"/>
        <w:rPr>
          <w:rFonts w:cs="Arial"/>
          <w:snapToGrid/>
          <w:szCs w:val="24"/>
        </w:rPr>
      </w:pPr>
      <w:bookmarkStart w:id="1008" w:name="_Toc177369210"/>
      <w:r w:rsidRPr="000B181E">
        <w:rPr>
          <w:rFonts w:cs="Arial"/>
          <w:b/>
          <w:bCs/>
          <w:snapToGrid/>
          <w:szCs w:val="24"/>
        </w:rPr>
        <w:t xml:space="preserve">A.  Federal Provisions. </w:t>
      </w:r>
      <w:r w:rsidRPr="000B181E">
        <w:rPr>
          <w:rFonts w:cs="Arial"/>
          <w:snapToGrid/>
          <w:szCs w:val="24"/>
        </w:rPr>
        <w:t xml:space="preserve">[No change.] </w:t>
      </w:r>
    </w:p>
    <w:p w14:paraId="0553E777" w14:textId="77777777" w:rsidR="003E4A6D" w:rsidRPr="000B181E" w:rsidRDefault="003E4A6D" w:rsidP="003E4A6D">
      <w:pPr>
        <w:widowControl/>
        <w:autoSpaceDE w:val="0"/>
        <w:autoSpaceDN w:val="0"/>
        <w:adjustRightInd w:val="0"/>
        <w:ind w:left="720"/>
        <w:rPr>
          <w:rFonts w:cs="Arial"/>
          <w:b/>
          <w:bCs/>
          <w:snapToGrid/>
          <w:szCs w:val="24"/>
        </w:rPr>
      </w:pPr>
      <w:r w:rsidRPr="000B181E">
        <w:rPr>
          <w:rFonts w:cs="Arial"/>
          <w:b/>
          <w:bCs/>
          <w:snapToGrid/>
          <w:szCs w:val="24"/>
        </w:rPr>
        <w:t>B.  California Provisions.</w:t>
      </w:r>
    </w:p>
    <w:p w14:paraId="7EE36804" w14:textId="77777777" w:rsidR="003E4A6D" w:rsidRPr="000B181E" w:rsidRDefault="003E4A6D" w:rsidP="003E4A6D">
      <w:pPr>
        <w:widowControl/>
        <w:autoSpaceDE w:val="0"/>
        <w:autoSpaceDN w:val="0"/>
        <w:adjustRightInd w:val="0"/>
        <w:ind w:left="1080"/>
        <w:rPr>
          <w:rFonts w:cs="Arial"/>
          <w:b/>
          <w:bCs/>
          <w:snapToGrid/>
          <w:szCs w:val="24"/>
        </w:rPr>
      </w:pPr>
      <w:r w:rsidRPr="000B181E">
        <w:rPr>
          <w:rFonts w:cs="Arial"/>
          <w:bCs/>
          <w:snapToGrid/>
          <w:szCs w:val="24"/>
        </w:rPr>
        <w:t>ARB means Air Resources Board.</w:t>
      </w:r>
      <w:r w:rsidRPr="000B181E">
        <w:rPr>
          <w:rFonts w:cs="Arial"/>
          <w:b/>
          <w:bCs/>
          <w:snapToGrid/>
          <w:szCs w:val="24"/>
        </w:rPr>
        <w:t xml:space="preserve"> </w:t>
      </w:r>
    </w:p>
    <w:p w14:paraId="751A4C99" w14:textId="77777777" w:rsidR="003E4A6D" w:rsidRPr="000B181E" w:rsidRDefault="003E4A6D" w:rsidP="003E4A6D">
      <w:pPr>
        <w:widowControl/>
        <w:autoSpaceDE w:val="0"/>
        <w:autoSpaceDN w:val="0"/>
        <w:adjustRightInd w:val="0"/>
        <w:ind w:left="360"/>
        <w:rPr>
          <w:rFonts w:cs="Arial"/>
          <w:b/>
          <w:bCs/>
          <w:snapToGrid/>
          <w:szCs w:val="24"/>
        </w:rPr>
      </w:pPr>
    </w:p>
    <w:p w14:paraId="0CF98032" w14:textId="1287395A" w:rsidR="003E4A6D" w:rsidRPr="000B181E" w:rsidRDefault="003E4A6D" w:rsidP="003E4A6D">
      <w:pPr>
        <w:keepNext/>
        <w:widowControl/>
        <w:tabs>
          <w:tab w:val="left" w:pos="2880"/>
          <w:tab w:val="left" w:pos="3600"/>
          <w:tab w:val="left" w:pos="4320"/>
          <w:tab w:val="left" w:pos="5328"/>
          <w:tab w:val="left" w:pos="6048"/>
        </w:tabs>
        <w:ind w:left="1440" w:hanging="1440"/>
        <w:outlineLvl w:val="2"/>
      </w:pPr>
      <w:bookmarkStart w:id="1009" w:name="_Toc172287961"/>
      <w:r w:rsidRPr="000B181E">
        <w:t>1065.1010</w:t>
      </w:r>
      <w:r w:rsidRPr="000B181E">
        <w:tab/>
        <w:t xml:space="preserve">Reference materials. </w:t>
      </w:r>
      <w:r w:rsidRPr="000B181E">
        <w:rPr>
          <w:snapToGrid/>
          <w:szCs w:val="24"/>
        </w:rPr>
        <w:t>October 25, 2016</w:t>
      </w:r>
      <w:r w:rsidRPr="000B181E">
        <w:t>.</w:t>
      </w:r>
      <w:bookmarkEnd w:id="1008"/>
      <w:bookmarkEnd w:id="1009"/>
    </w:p>
    <w:p w14:paraId="5AB7C652" w14:textId="77777777" w:rsidR="003E4A6D" w:rsidRPr="000B181E" w:rsidRDefault="003E4A6D" w:rsidP="003E4A6D">
      <w:pPr>
        <w:widowControl/>
        <w:rPr>
          <w:snapToGrid/>
        </w:rPr>
      </w:pPr>
    </w:p>
    <w:p w14:paraId="57400E8E" w14:textId="444A220F" w:rsidR="003E4A6D" w:rsidRPr="000B181E" w:rsidRDefault="003E4A6D" w:rsidP="003E4A6D">
      <w:pPr>
        <w:keepNext/>
        <w:widowControl/>
        <w:outlineLvl w:val="1"/>
        <w:rPr>
          <w:b/>
          <w:snapToGrid/>
        </w:rPr>
      </w:pPr>
      <w:bookmarkStart w:id="1010" w:name="_Toc172287962"/>
      <w:r w:rsidRPr="000B181E">
        <w:rPr>
          <w:b/>
          <w:snapToGrid/>
        </w:rPr>
        <w:t xml:space="preserve">Subpart L </w:t>
      </w:r>
      <w:r w:rsidRPr="000B181E">
        <w:rPr>
          <w:b/>
          <w:snapToGrid/>
          <w:szCs w:val="24"/>
        </w:rPr>
        <w:t>–</w:t>
      </w:r>
      <w:r w:rsidRPr="000B181E">
        <w:rPr>
          <w:b/>
          <w:snapToGrid/>
        </w:rPr>
        <w:t xml:space="preserve"> Methods for Unregulated and Special Pollutants</w:t>
      </w:r>
      <w:bookmarkEnd w:id="1010"/>
    </w:p>
    <w:p w14:paraId="4F7B4476" w14:textId="77777777" w:rsidR="003E4A6D" w:rsidRPr="000B181E" w:rsidRDefault="003E4A6D" w:rsidP="003E4A6D">
      <w:pPr>
        <w:widowControl/>
        <w:ind w:left="1440" w:hanging="1440"/>
        <w:rPr>
          <w:b/>
          <w:snapToGrid/>
        </w:rPr>
      </w:pPr>
    </w:p>
    <w:p w14:paraId="46FE4BC4" w14:textId="77777777" w:rsidR="003E4A6D" w:rsidRPr="000B181E" w:rsidRDefault="003E4A6D" w:rsidP="007A69EE">
      <w:pPr>
        <w:pStyle w:val="Heading3"/>
        <w:tabs>
          <w:tab w:val="left" w:pos="1440"/>
        </w:tabs>
        <w:rPr>
          <w:snapToGrid/>
        </w:rPr>
      </w:pPr>
      <w:bookmarkStart w:id="1011" w:name="_Toc172287963"/>
      <w:r w:rsidRPr="000B181E">
        <w:rPr>
          <w:snapToGrid/>
        </w:rPr>
        <w:t xml:space="preserve">1065.1101   </w:t>
      </w:r>
      <w:r w:rsidRPr="000B181E">
        <w:rPr>
          <w:snapToGrid/>
        </w:rPr>
        <w:tab/>
        <w:t>Applicability. April 28, 2014.</w:t>
      </w:r>
      <w:bookmarkEnd w:id="1011"/>
    </w:p>
    <w:p w14:paraId="24AD836F" w14:textId="77777777" w:rsidR="003E4A6D" w:rsidRPr="000B181E" w:rsidRDefault="003E4A6D" w:rsidP="003E4A6D">
      <w:pPr>
        <w:widowControl/>
        <w:tabs>
          <w:tab w:val="left" w:pos="1620"/>
        </w:tabs>
        <w:ind w:left="1440" w:hanging="1440"/>
        <w:rPr>
          <w:snapToGrid/>
        </w:rPr>
      </w:pPr>
    </w:p>
    <w:p w14:paraId="2F97FC03" w14:textId="77777777" w:rsidR="003E4A6D" w:rsidRPr="000B181E" w:rsidRDefault="003E4A6D" w:rsidP="003E4A6D">
      <w:pPr>
        <w:keepNext/>
        <w:widowControl/>
        <w:tabs>
          <w:tab w:val="left" w:pos="1620"/>
        </w:tabs>
        <w:rPr>
          <w:snapToGrid/>
        </w:rPr>
      </w:pPr>
      <w:r w:rsidRPr="000B181E">
        <w:rPr>
          <w:snapToGrid/>
        </w:rPr>
        <w:t>Semi-Volatile Organic Compounds</w:t>
      </w:r>
    </w:p>
    <w:p w14:paraId="74ABCBE3" w14:textId="77777777" w:rsidR="003E4A6D" w:rsidRPr="000B181E" w:rsidRDefault="003E4A6D" w:rsidP="003E4A6D">
      <w:pPr>
        <w:keepNext/>
        <w:widowControl/>
        <w:ind w:left="1440" w:hanging="1440"/>
        <w:rPr>
          <w:snapToGrid/>
        </w:rPr>
      </w:pPr>
    </w:p>
    <w:p w14:paraId="7DB9CAA2" w14:textId="77777777" w:rsidR="003E4A6D" w:rsidRPr="000B181E" w:rsidRDefault="003E4A6D" w:rsidP="007A69EE">
      <w:pPr>
        <w:pStyle w:val="Heading3"/>
        <w:tabs>
          <w:tab w:val="left" w:pos="1440"/>
        </w:tabs>
        <w:ind w:left="1440" w:hanging="1440"/>
        <w:rPr>
          <w:snapToGrid/>
        </w:rPr>
      </w:pPr>
      <w:bookmarkStart w:id="1012" w:name="_Toc172287964"/>
      <w:r w:rsidRPr="000B181E">
        <w:rPr>
          <w:snapToGrid/>
        </w:rPr>
        <w:t xml:space="preserve">1065.1103   </w:t>
      </w:r>
      <w:r w:rsidRPr="000B181E">
        <w:rPr>
          <w:snapToGrid/>
        </w:rPr>
        <w:tab/>
        <w:t>General provisions for SVOC measurement. April 28, 2014.</w:t>
      </w:r>
      <w:bookmarkEnd w:id="1012"/>
    </w:p>
    <w:p w14:paraId="5B9F9CC4" w14:textId="77777777" w:rsidR="003E4A6D" w:rsidRPr="000B181E" w:rsidRDefault="003E4A6D" w:rsidP="007A69EE">
      <w:pPr>
        <w:pStyle w:val="Heading3"/>
        <w:tabs>
          <w:tab w:val="left" w:pos="1440"/>
        </w:tabs>
        <w:ind w:left="1440" w:hanging="1440"/>
        <w:rPr>
          <w:snapToGrid/>
        </w:rPr>
      </w:pPr>
      <w:bookmarkStart w:id="1013" w:name="_Toc172287965"/>
      <w:r w:rsidRPr="000B181E">
        <w:rPr>
          <w:snapToGrid/>
        </w:rPr>
        <w:t xml:space="preserve">1065.1105   </w:t>
      </w:r>
      <w:r w:rsidRPr="000B181E">
        <w:rPr>
          <w:snapToGrid/>
        </w:rPr>
        <w:tab/>
        <w:t>Sampling system design. October 25, 2016.</w:t>
      </w:r>
      <w:bookmarkEnd w:id="1013"/>
    </w:p>
    <w:p w14:paraId="154DE50C" w14:textId="77777777" w:rsidR="003E4A6D" w:rsidRPr="000B181E" w:rsidRDefault="003E4A6D" w:rsidP="007A69EE">
      <w:pPr>
        <w:pStyle w:val="Heading3"/>
        <w:tabs>
          <w:tab w:val="left" w:pos="1440"/>
        </w:tabs>
        <w:ind w:left="1440" w:hanging="1440"/>
        <w:rPr>
          <w:snapToGrid/>
        </w:rPr>
      </w:pPr>
      <w:bookmarkStart w:id="1014" w:name="_Toc172287966"/>
      <w:r w:rsidRPr="000B181E">
        <w:rPr>
          <w:snapToGrid/>
        </w:rPr>
        <w:t xml:space="preserve">1065.1107   </w:t>
      </w:r>
      <w:r w:rsidRPr="000B181E">
        <w:rPr>
          <w:snapToGrid/>
        </w:rPr>
        <w:tab/>
        <w:t>Sample media and sample system preparation; sample system assembly. October 25, 2016.</w:t>
      </w:r>
      <w:bookmarkEnd w:id="1014"/>
    </w:p>
    <w:p w14:paraId="6858A8AA" w14:textId="77777777" w:rsidR="003E4A6D" w:rsidRPr="000B181E" w:rsidRDefault="003E4A6D" w:rsidP="007A69EE">
      <w:pPr>
        <w:pStyle w:val="Heading3"/>
        <w:tabs>
          <w:tab w:val="left" w:pos="1440"/>
        </w:tabs>
        <w:ind w:left="1440" w:hanging="1440"/>
        <w:rPr>
          <w:snapToGrid/>
        </w:rPr>
      </w:pPr>
      <w:bookmarkStart w:id="1015" w:name="_Toc172287967"/>
      <w:r w:rsidRPr="000B181E">
        <w:rPr>
          <w:snapToGrid/>
        </w:rPr>
        <w:t xml:space="preserve">1065.1109   </w:t>
      </w:r>
      <w:r w:rsidRPr="000B181E">
        <w:rPr>
          <w:snapToGrid/>
        </w:rPr>
        <w:tab/>
        <w:t>Post-test sampler disassembly and sample extraction. October 25, 2016.</w:t>
      </w:r>
      <w:bookmarkEnd w:id="1015"/>
      <w:r w:rsidRPr="000B181E">
        <w:rPr>
          <w:snapToGrid/>
        </w:rPr>
        <w:t xml:space="preserve"> </w:t>
      </w:r>
    </w:p>
    <w:p w14:paraId="6B6BD976" w14:textId="10A1407A" w:rsidR="00D33B5E" w:rsidRPr="000B181E" w:rsidRDefault="003E4A6D" w:rsidP="003C1FB3">
      <w:pPr>
        <w:pStyle w:val="Heading3"/>
        <w:tabs>
          <w:tab w:val="left" w:pos="1440"/>
        </w:tabs>
        <w:ind w:left="1440" w:hanging="1440"/>
      </w:pPr>
      <w:bookmarkStart w:id="1016" w:name="_Toc172287968"/>
      <w:r w:rsidRPr="000B181E">
        <w:rPr>
          <w:snapToGrid/>
        </w:rPr>
        <w:t xml:space="preserve">1065.1111   </w:t>
      </w:r>
      <w:r w:rsidRPr="000B181E">
        <w:rPr>
          <w:snapToGrid/>
        </w:rPr>
        <w:tab/>
        <w:t>Sample analysis. April 28, 2014.</w:t>
      </w:r>
      <w:bookmarkEnd w:id="1016"/>
    </w:p>
    <w:p w14:paraId="6C4AC15E" w14:textId="2185AABB" w:rsidR="003E4A6D" w:rsidRPr="000B181E" w:rsidRDefault="003E4A6D">
      <w:pPr>
        <w:widowControl/>
        <w:rPr>
          <w:b/>
          <w:snapToGrid/>
        </w:rPr>
      </w:pPr>
      <w:bookmarkStart w:id="1017" w:name="_Toc491076294"/>
      <w:bookmarkStart w:id="1018" w:name="_Toc24011279"/>
      <w:bookmarkStart w:id="1019" w:name="_Toc31091777"/>
      <w:r w:rsidRPr="000B181E">
        <w:br w:type="page"/>
      </w:r>
    </w:p>
    <w:p w14:paraId="556FE5D8" w14:textId="720CB363" w:rsidR="00A058BC" w:rsidRPr="000B181E" w:rsidRDefault="00A058BC" w:rsidP="006040FC">
      <w:pPr>
        <w:pStyle w:val="Heading1"/>
        <w:jc w:val="left"/>
      </w:pPr>
      <w:bookmarkStart w:id="1020" w:name="_Toc92122756"/>
      <w:bookmarkStart w:id="1021" w:name="_Toc172287969"/>
      <w:r w:rsidRPr="000B181E">
        <w:lastRenderedPageBreak/>
        <w:t xml:space="preserve">PART 1068 </w:t>
      </w:r>
      <w:r w:rsidRPr="000B181E">
        <w:rPr>
          <w:szCs w:val="24"/>
        </w:rPr>
        <w:t xml:space="preserve">– </w:t>
      </w:r>
      <w:r w:rsidRPr="000B181E">
        <w:t>GENERAL COMPLIANCE PROVISIONS FOR HIGHWAY, STATIONARY, AND NONROAD PROGRAMS</w:t>
      </w:r>
      <w:bookmarkEnd w:id="1017"/>
      <w:bookmarkEnd w:id="1018"/>
      <w:bookmarkEnd w:id="1019"/>
      <w:bookmarkEnd w:id="1020"/>
      <w:bookmarkEnd w:id="1021"/>
    </w:p>
    <w:p w14:paraId="40D17991" w14:textId="77777777" w:rsidR="00A058BC" w:rsidRPr="000B181E" w:rsidRDefault="00A058BC" w:rsidP="006040FC"/>
    <w:p w14:paraId="3F31914F" w14:textId="77777777" w:rsidR="00A058BC" w:rsidRPr="000B181E" w:rsidRDefault="00A058BC" w:rsidP="006040FC">
      <w:pPr>
        <w:pStyle w:val="Heading2"/>
      </w:pPr>
      <w:bookmarkStart w:id="1022" w:name="_Toc24011280"/>
      <w:bookmarkStart w:id="1023" w:name="_Toc31091778"/>
      <w:bookmarkStart w:id="1024" w:name="_Toc92122757"/>
      <w:bookmarkStart w:id="1025" w:name="_Toc172287970"/>
      <w:r w:rsidRPr="000B181E">
        <w:t xml:space="preserve">Subpart A </w:t>
      </w:r>
      <w:r w:rsidRPr="000B181E">
        <w:rPr>
          <w:szCs w:val="24"/>
        </w:rPr>
        <w:t>–</w:t>
      </w:r>
      <w:r w:rsidRPr="000B181E">
        <w:t xml:space="preserve"> Applicability and Miscellaneous Provisions</w:t>
      </w:r>
      <w:bookmarkEnd w:id="1022"/>
      <w:bookmarkEnd w:id="1023"/>
      <w:bookmarkEnd w:id="1024"/>
      <w:bookmarkEnd w:id="1025"/>
    </w:p>
    <w:p w14:paraId="5C9A5C83" w14:textId="77777777" w:rsidR="003E07FA" w:rsidRPr="000B181E" w:rsidRDefault="003E07FA" w:rsidP="003E07FA">
      <w:pPr>
        <w:ind w:left="1440" w:hanging="1440"/>
      </w:pPr>
    </w:p>
    <w:p w14:paraId="33558572" w14:textId="51D3948C" w:rsidR="003E07FA" w:rsidRPr="000B181E" w:rsidRDefault="003E07FA" w:rsidP="007A69EE">
      <w:pPr>
        <w:pStyle w:val="Heading3"/>
        <w:tabs>
          <w:tab w:val="left" w:pos="1440"/>
        </w:tabs>
      </w:pPr>
      <w:bookmarkStart w:id="1026" w:name="_Toc172287971"/>
      <w:r w:rsidRPr="000B181E">
        <w:t>1068.1</w:t>
      </w:r>
      <w:r w:rsidRPr="000B181E">
        <w:tab/>
        <w:t xml:space="preserve">Does this part apply to me? </w:t>
      </w:r>
      <w:r w:rsidRPr="000B181E">
        <w:rPr>
          <w:szCs w:val="24"/>
        </w:rPr>
        <w:t>October 25, 2016</w:t>
      </w:r>
      <w:r w:rsidRPr="000B181E">
        <w:rPr>
          <w:snapToGrid/>
        </w:rPr>
        <w:t>.</w:t>
      </w:r>
      <w:bookmarkEnd w:id="1026"/>
      <w:r w:rsidRPr="000B181E">
        <w:t xml:space="preserve"> </w:t>
      </w:r>
    </w:p>
    <w:p w14:paraId="72ED3217" w14:textId="08B44CAC" w:rsidR="003E07FA" w:rsidRPr="000B181E" w:rsidRDefault="003E07FA" w:rsidP="003E07FA">
      <w:pPr>
        <w:widowControl/>
        <w:numPr>
          <w:ilvl w:val="0"/>
          <w:numId w:val="17"/>
        </w:numPr>
        <w:ind w:left="360" w:firstLine="720"/>
        <w:contextualSpacing/>
        <w:rPr>
          <w:rFonts w:cs="Arial"/>
        </w:rPr>
      </w:pPr>
      <w:r w:rsidRPr="000B181E">
        <w:rPr>
          <w:rFonts w:cs="Arial"/>
        </w:rPr>
        <w:t>Subparagraph (a) to (a)(1).  [No change.]</w:t>
      </w:r>
    </w:p>
    <w:p w14:paraId="10A787BB" w14:textId="77777777" w:rsidR="003E07FA" w:rsidRPr="000B181E" w:rsidRDefault="003E07FA" w:rsidP="003E07FA">
      <w:pPr>
        <w:widowControl/>
        <w:numPr>
          <w:ilvl w:val="0"/>
          <w:numId w:val="17"/>
        </w:numPr>
        <w:ind w:left="360" w:firstLine="720"/>
        <w:contextualSpacing/>
        <w:rPr>
          <w:rFonts w:cs="Arial"/>
        </w:rPr>
      </w:pPr>
      <w:r w:rsidRPr="000B181E">
        <w:rPr>
          <w:rFonts w:cs="Arial"/>
        </w:rPr>
        <w:t>Amend (a)(2) as follows:  This part 1068 applies to heavy-duty motor vehicles and motor vehicle engines used in such vehicles, that are subject to the emission standards in title 13, CCR, section 1956.8.</w:t>
      </w:r>
    </w:p>
    <w:p w14:paraId="060ECFA7" w14:textId="77777777" w:rsidR="003E07FA" w:rsidRPr="000B181E" w:rsidRDefault="003E07FA" w:rsidP="003E07FA">
      <w:pPr>
        <w:widowControl/>
        <w:numPr>
          <w:ilvl w:val="0"/>
          <w:numId w:val="17"/>
        </w:numPr>
        <w:ind w:left="360" w:firstLine="720"/>
        <w:contextualSpacing/>
        <w:rPr>
          <w:rFonts w:cs="Arial"/>
        </w:rPr>
      </w:pPr>
      <w:r w:rsidRPr="000B181E">
        <w:rPr>
          <w:rFonts w:cs="Arial"/>
        </w:rPr>
        <w:t>Delete subparagraphs (a)(3) through (d).</w:t>
      </w:r>
    </w:p>
    <w:p w14:paraId="6BA0512C" w14:textId="77777777" w:rsidR="00A058BC" w:rsidRPr="000B181E" w:rsidRDefault="00A058BC" w:rsidP="006040FC">
      <w:pPr>
        <w:jc w:val="center"/>
      </w:pPr>
    </w:p>
    <w:p w14:paraId="29F40DB6" w14:textId="4A5F5761" w:rsidR="00A058BC" w:rsidRPr="000B181E" w:rsidRDefault="00A058BC" w:rsidP="005873CD">
      <w:pPr>
        <w:pStyle w:val="Heading3"/>
        <w:tabs>
          <w:tab w:val="clear" w:pos="1815"/>
          <w:tab w:val="clear" w:pos="2160"/>
          <w:tab w:val="clear" w:pos="2880"/>
          <w:tab w:val="left" w:pos="1260"/>
          <w:tab w:val="left" w:pos="1440"/>
          <w:tab w:val="left" w:pos="1620"/>
        </w:tabs>
        <w:ind w:left="1440" w:hanging="1440"/>
      </w:pPr>
      <w:bookmarkStart w:id="1027" w:name="_Toc24011282"/>
      <w:bookmarkStart w:id="1028" w:name="_Toc31091779"/>
      <w:bookmarkStart w:id="1029" w:name="_Toc92122758"/>
      <w:bookmarkStart w:id="1030" w:name="_Toc172287972"/>
      <w:r w:rsidRPr="000B181E">
        <w:t xml:space="preserve">1068.5 </w:t>
      </w:r>
      <w:r w:rsidRPr="000B181E">
        <w:tab/>
      </w:r>
      <w:r w:rsidRPr="000B181E">
        <w:tab/>
        <w:t>How must manufacturers apply good engineering judgment? October 8, 2008</w:t>
      </w:r>
      <w:bookmarkEnd w:id="1027"/>
      <w:bookmarkEnd w:id="1028"/>
      <w:r w:rsidR="00015ACE" w:rsidRPr="000B181E">
        <w:t>.</w:t>
      </w:r>
      <w:bookmarkEnd w:id="1029"/>
      <w:bookmarkEnd w:id="1030"/>
    </w:p>
    <w:p w14:paraId="12BEDAC2" w14:textId="113385C9" w:rsidR="00A058BC" w:rsidRPr="000B181E" w:rsidRDefault="00A058BC" w:rsidP="00A31491">
      <w:pPr>
        <w:ind w:firstLine="1080"/>
      </w:pPr>
      <w:r w:rsidRPr="000B181E">
        <w:t xml:space="preserve">1. </w:t>
      </w:r>
      <w:r w:rsidR="00A31491" w:rsidRPr="000B181E">
        <w:t xml:space="preserve"> </w:t>
      </w:r>
      <w:r w:rsidRPr="000B181E">
        <w:t>Subparagraph (a) through (d). [No change.]</w:t>
      </w:r>
    </w:p>
    <w:p w14:paraId="3EDAFD93" w14:textId="0DB95E7C" w:rsidR="00A058BC" w:rsidRPr="000B181E" w:rsidRDefault="00A058BC" w:rsidP="00A31491">
      <w:pPr>
        <w:ind w:firstLine="1080"/>
      </w:pPr>
      <w:r w:rsidRPr="000B181E">
        <w:t xml:space="preserve">2. </w:t>
      </w:r>
      <w:r w:rsidR="00A31491" w:rsidRPr="000B181E">
        <w:t xml:space="preserve"> </w:t>
      </w:r>
      <w:r w:rsidRPr="000B181E">
        <w:t>Delete subparagraph (e).</w:t>
      </w:r>
    </w:p>
    <w:p w14:paraId="723EB39C" w14:textId="77777777" w:rsidR="00A058BC" w:rsidRPr="000B181E" w:rsidRDefault="00A058BC" w:rsidP="00E9453D">
      <w:pPr>
        <w:jc w:val="center"/>
      </w:pPr>
    </w:p>
    <w:p w14:paraId="75C3ADF5" w14:textId="1E4AD15E" w:rsidR="007542EE" w:rsidRPr="000B181E" w:rsidRDefault="007542EE" w:rsidP="007542EE">
      <w:pPr>
        <w:keepNext/>
        <w:widowControl/>
        <w:ind w:left="1440" w:hanging="1440"/>
        <w:outlineLvl w:val="2"/>
      </w:pPr>
      <w:bookmarkStart w:id="1031" w:name="_Toc495143549"/>
      <w:bookmarkStart w:id="1032" w:name="_Toc172287973"/>
      <w:r w:rsidRPr="000B181E">
        <w:t xml:space="preserve">1068.20 </w:t>
      </w:r>
      <w:r w:rsidRPr="000B181E">
        <w:tab/>
        <w:t xml:space="preserve">May ARB enter my facilities for inspections? </w:t>
      </w:r>
      <w:r w:rsidRPr="000B181E">
        <w:rPr>
          <w:szCs w:val="24"/>
        </w:rPr>
        <w:t>October 25, 2016</w:t>
      </w:r>
      <w:r w:rsidRPr="000B181E">
        <w:rPr>
          <w:snapToGrid/>
        </w:rPr>
        <w:t>.</w:t>
      </w:r>
      <w:bookmarkEnd w:id="1031"/>
      <w:bookmarkEnd w:id="1032"/>
      <w:r w:rsidRPr="000B181E">
        <w:t xml:space="preserve"> </w:t>
      </w:r>
    </w:p>
    <w:p w14:paraId="6EF5789A" w14:textId="77777777" w:rsidR="007542EE" w:rsidRPr="000B181E" w:rsidRDefault="007542EE" w:rsidP="007542EE">
      <w:pPr>
        <w:ind w:left="360" w:firstLine="720"/>
      </w:pPr>
      <w:r w:rsidRPr="000B181E">
        <w:t xml:space="preserve">1.   Delete subparagraph (a) and replace with:  We may inspect your testing, manufacturing processes, storage facilities (including port facilities for imported engines and equipment or other relevant facilities), or records, as authorized by the California Health and Safety Code </w:t>
      </w:r>
      <w:r w:rsidRPr="000B181E">
        <w:rPr>
          <w:snapToGrid/>
        </w:rPr>
        <w:t>(Division 25.5 and Part 5, Division 26)</w:t>
      </w:r>
      <w:r w:rsidRPr="000B181E">
        <w:t xml:space="preserve">, to enforce the provisions of this chapter.  Inspectors will have authorizing credentials and will usually limit inspections to normal operating hours. </w:t>
      </w:r>
    </w:p>
    <w:p w14:paraId="5A209BAA" w14:textId="77777777" w:rsidR="007542EE" w:rsidRPr="000B181E" w:rsidRDefault="007542EE" w:rsidP="007542EE">
      <w:pPr>
        <w:ind w:left="360" w:firstLine="720"/>
      </w:pPr>
      <w:r w:rsidRPr="000B181E">
        <w:t>2.  Subparagraph (b).  [No change.]</w:t>
      </w:r>
    </w:p>
    <w:p w14:paraId="30009C01" w14:textId="77777777" w:rsidR="007542EE" w:rsidRPr="000B181E" w:rsidRDefault="007542EE" w:rsidP="007542EE">
      <w:pPr>
        <w:ind w:left="360" w:firstLine="720"/>
      </w:pPr>
      <w:r w:rsidRPr="000B181E">
        <w:t xml:space="preserve">3.  Delete subparagraph (c) and replace with:   Any ARB Enforcement Officer must be furnished by those in charge of a facility being inspected with such reasonable assistance as may be necessary to discharge any function listed in this paragraph.  Each applicant for or recipient of certification is required to cause those in charge of a facility operated for its benefit to furnish such reasonable assistance without charge to the ARB irrespective of whether or not the applicant controls the facility. </w:t>
      </w:r>
    </w:p>
    <w:p w14:paraId="226DA4A3" w14:textId="77777777" w:rsidR="007542EE" w:rsidRPr="000B181E" w:rsidRDefault="007542EE" w:rsidP="007542EE">
      <w:pPr>
        <w:ind w:left="360" w:firstLine="720"/>
      </w:pPr>
      <w:r w:rsidRPr="000B181E">
        <w:t>4.  Delete subparagraph (d) and replace with:  The duty to admit or cause to be admitted any ARB Enforcement Officer applies whether or not the applicant owns or controls the facility in question and applies both to domestic and foreign engine and vehicle manufacturers and facilities.  The ARB will not attempt to make any inspections that it has been informed that local law forbids.  However, if local law makes it impossible to insure the accuracy of data generated at a facility, no informed judgment that an engine or vehicle is certifiable or is covered by an Executive Order can properly be based on the data.  It is the responsibility of the engine manufacturer or vehicle manufacturer to locate its testing and manufacturing facilities in jurisdictions where this situation will not arise.</w:t>
      </w:r>
    </w:p>
    <w:p w14:paraId="6351C59F" w14:textId="77777777" w:rsidR="007542EE" w:rsidRPr="000B181E" w:rsidRDefault="007542EE" w:rsidP="007542EE"/>
    <w:p w14:paraId="53175EBE" w14:textId="407C796C" w:rsidR="007542EE" w:rsidRPr="000B181E" w:rsidRDefault="007542EE" w:rsidP="007542EE">
      <w:pPr>
        <w:keepNext/>
        <w:widowControl/>
        <w:ind w:left="1440" w:hanging="1440"/>
        <w:outlineLvl w:val="2"/>
        <w:rPr>
          <w:snapToGrid/>
        </w:rPr>
      </w:pPr>
      <w:bookmarkStart w:id="1033" w:name="_Toc495143552"/>
      <w:bookmarkStart w:id="1034" w:name="_Toc172287974"/>
      <w:r w:rsidRPr="000B181E">
        <w:lastRenderedPageBreak/>
        <w:t>1068.30</w:t>
      </w:r>
      <w:r w:rsidRPr="000B181E">
        <w:tab/>
        <w:t xml:space="preserve">Definitions. </w:t>
      </w:r>
      <w:r w:rsidRPr="000B181E">
        <w:rPr>
          <w:szCs w:val="24"/>
        </w:rPr>
        <w:t>October 25, 2016</w:t>
      </w:r>
      <w:r w:rsidRPr="000B181E">
        <w:rPr>
          <w:snapToGrid/>
        </w:rPr>
        <w:t>.</w:t>
      </w:r>
      <w:bookmarkEnd w:id="1033"/>
      <w:bookmarkEnd w:id="1034"/>
    </w:p>
    <w:p w14:paraId="429A9423" w14:textId="77777777" w:rsidR="007542EE" w:rsidRPr="000B181E" w:rsidRDefault="007542EE" w:rsidP="007542EE">
      <w:pPr>
        <w:widowControl/>
        <w:autoSpaceDE w:val="0"/>
        <w:autoSpaceDN w:val="0"/>
        <w:adjustRightInd w:val="0"/>
        <w:ind w:left="360"/>
        <w:rPr>
          <w:rFonts w:cs="Arial"/>
          <w:snapToGrid/>
          <w:szCs w:val="24"/>
        </w:rPr>
      </w:pPr>
      <w:r w:rsidRPr="000B181E">
        <w:rPr>
          <w:rFonts w:cs="Arial"/>
          <w:b/>
          <w:bCs/>
          <w:snapToGrid/>
          <w:szCs w:val="24"/>
        </w:rPr>
        <w:t xml:space="preserve">A.  Federal Provisions. </w:t>
      </w:r>
      <w:r w:rsidRPr="000B181E">
        <w:rPr>
          <w:rFonts w:cs="Arial"/>
          <w:snapToGrid/>
          <w:szCs w:val="24"/>
        </w:rPr>
        <w:t xml:space="preserve">[All federal definitions apply, except as otherwise noted below.] </w:t>
      </w:r>
    </w:p>
    <w:p w14:paraId="3F31D8E2" w14:textId="77777777" w:rsidR="007542EE" w:rsidRPr="000B181E" w:rsidRDefault="007542EE" w:rsidP="007542EE">
      <w:pPr>
        <w:widowControl/>
        <w:autoSpaceDE w:val="0"/>
        <w:autoSpaceDN w:val="0"/>
        <w:adjustRightInd w:val="0"/>
        <w:ind w:left="360"/>
        <w:rPr>
          <w:rFonts w:cs="Arial"/>
          <w:snapToGrid/>
          <w:szCs w:val="24"/>
        </w:rPr>
      </w:pPr>
    </w:p>
    <w:p w14:paraId="765A2B97" w14:textId="77777777" w:rsidR="007542EE" w:rsidRPr="000B181E" w:rsidRDefault="007542EE" w:rsidP="007542EE">
      <w:pPr>
        <w:widowControl/>
        <w:autoSpaceDE w:val="0"/>
        <w:autoSpaceDN w:val="0"/>
        <w:adjustRightInd w:val="0"/>
        <w:ind w:left="360"/>
        <w:rPr>
          <w:rFonts w:cs="Arial"/>
          <w:snapToGrid/>
          <w:szCs w:val="24"/>
        </w:rPr>
      </w:pPr>
      <w:r w:rsidRPr="000B181E">
        <w:rPr>
          <w:rFonts w:cs="Arial"/>
          <w:snapToGrid/>
          <w:szCs w:val="24"/>
        </w:rPr>
        <w:t>Date of manufacture:  Delete and replace with:</w:t>
      </w:r>
    </w:p>
    <w:p w14:paraId="7C4749B8" w14:textId="77777777" w:rsidR="007542EE" w:rsidRPr="000B181E" w:rsidRDefault="007542EE" w:rsidP="007542EE">
      <w:pPr>
        <w:widowControl/>
        <w:autoSpaceDE w:val="0"/>
        <w:autoSpaceDN w:val="0"/>
        <w:adjustRightInd w:val="0"/>
        <w:ind w:left="360"/>
        <w:rPr>
          <w:rFonts w:cs="Arial"/>
          <w:snapToGrid/>
          <w:szCs w:val="24"/>
        </w:rPr>
      </w:pPr>
    </w:p>
    <w:p w14:paraId="55E42070" w14:textId="77777777" w:rsidR="007542EE" w:rsidRPr="000B181E" w:rsidRDefault="007542EE" w:rsidP="007542EE">
      <w:pPr>
        <w:widowControl/>
        <w:autoSpaceDE w:val="0"/>
        <w:autoSpaceDN w:val="0"/>
        <w:adjustRightInd w:val="0"/>
        <w:ind w:left="720"/>
        <w:rPr>
          <w:rFonts w:cs="Arial"/>
          <w:snapToGrid/>
          <w:szCs w:val="24"/>
        </w:rPr>
      </w:pPr>
      <w:r w:rsidRPr="000B181E">
        <w:rPr>
          <w:rFonts w:ascii="Helvetica" w:hAnsi="Helvetica" w:cs="Helvetica"/>
          <w:bCs/>
          <w:i/>
          <w:sz w:val="25"/>
          <w:szCs w:val="25"/>
          <w:lang w:val="en"/>
        </w:rPr>
        <w:t>Date of manufacture</w:t>
      </w:r>
      <w:r w:rsidRPr="000B181E">
        <w:rPr>
          <w:rFonts w:ascii="Helvetica" w:hAnsi="Helvetica" w:cs="Helvetica"/>
          <w:bCs/>
          <w:sz w:val="25"/>
          <w:szCs w:val="25"/>
          <w:lang w:val="en"/>
        </w:rPr>
        <w:t xml:space="preserve"> means one of the following: </w:t>
      </w:r>
    </w:p>
    <w:p w14:paraId="2BBD47A0" w14:textId="77777777" w:rsidR="007542EE" w:rsidRPr="000B181E" w:rsidRDefault="007542EE" w:rsidP="007542EE">
      <w:pPr>
        <w:spacing w:before="150" w:after="150"/>
        <w:ind w:left="720" w:firstLine="720"/>
        <w:rPr>
          <w:rFonts w:ascii="Helvetica" w:hAnsi="Helvetica" w:cs="Helvetica"/>
          <w:bCs/>
          <w:sz w:val="25"/>
          <w:szCs w:val="25"/>
          <w:lang w:val="en"/>
        </w:rPr>
      </w:pPr>
      <w:r w:rsidRPr="000B181E">
        <w:rPr>
          <w:rFonts w:ascii="Helvetica" w:hAnsi="Helvetica" w:cs="Helvetica"/>
          <w:bCs/>
          <w:sz w:val="25"/>
          <w:szCs w:val="25"/>
          <w:lang w:val="en"/>
        </w:rPr>
        <w:t xml:space="preserve">(1) For engines, the date on which the crankshaft is installed in an engine block, with the following exception:  </w:t>
      </w:r>
    </w:p>
    <w:p w14:paraId="17717DEC" w14:textId="77777777" w:rsidR="007542EE" w:rsidRPr="000B181E" w:rsidRDefault="007542EE" w:rsidP="007542EE">
      <w:pPr>
        <w:widowControl/>
        <w:autoSpaceDE w:val="0"/>
        <w:autoSpaceDN w:val="0"/>
        <w:adjustRightInd w:val="0"/>
        <w:ind w:left="1080" w:firstLine="720"/>
        <w:rPr>
          <w:rFonts w:ascii="Helvetica" w:hAnsi="Helvetica" w:cs="Helvetica"/>
          <w:sz w:val="25"/>
          <w:szCs w:val="25"/>
        </w:rPr>
      </w:pPr>
      <w:r w:rsidRPr="000B181E" w:rsidDel="001459D0">
        <w:rPr>
          <w:rFonts w:ascii="Helvetica" w:hAnsi="Helvetica" w:cs="Helvetica"/>
          <w:sz w:val="25"/>
          <w:szCs w:val="25"/>
        </w:rPr>
        <w:t xml:space="preserve"> </w:t>
      </w:r>
      <w:r w:rsidRPr="000B181E">
        <w:rPr>
          <w:rFonts w:ascii="Helvetica" w:hAnsi="Helvetica" w:cs="Helvetica"/>
          <w:sz w:val="25"/>
          <w:szCs w:val="25"/>
        </w:rPr>
        <w:t>(i) Manufacturers may assign a date of manufacture at a point in the assembly process later than the date otherwise specified under this definition.  For example, a manufacturer may use the build date printed on the label or stamped on the engine as the date of manufacture.</w:t>
      </w:r>
    </w:p>
    <w:p w14:paraId="77F8946F" w14:textId="77777777" w:rsidR="007542EE" w:rsidRPr="000B181E" w:rsidRDefault="007542EE" w:rsidP="007542EE">
      <w:pPr>
        <w:widowControl/>
        <w:autoSpaceDE w:val="0"/>
        <w:autoSpaceDN w:val="0"/>
        <w:adjustRightInd w:val="0"/>
        <w:ind w:left="360"/>
        <w:rPr>
          <w:rFonts w:cs="Arial"/>
          <w:snapToGrid/>
          <w:szCs w:val="24"/>
        </w:rPr>
      </w:pPr>
    </w:p>
    <w:p w14:paraId="16634E07" w14:textId="77777777" w:rsidR="007542EE" w:rsidRPr="002844F0" w:rsidRDefault="007542EE" w:rsidP="007542EE">
      <w:pPr>
        <w:widowControl/>
        <w:autoSpaceDE w:val="0"/>
        <w:autoSpaceDN w:val="0"/>
        <w:adjustRightInd w:val="0"/>
        <w:ind w:left="720"/>
        <w:rPr>
          <w:rFonts w:cs="Arial"/>
          <w:snapToGrid/>
          <w:szCs w:val="24"/>
          <w:lang w:val="it-IT"/>
        </w:rPr>
      </w:pPr>
      <w:r w:rsidRPr="002844F0">
        <w:rPr>
          <w:rFonts w:cs="Arial"/>
          <w:i/>
          <w:snapToGrid/>
          <w:szCs w:val="24"/>
          <w:lang w:val="it-IT"/>
        </w:rPr>
        <w:t>Engine</w:t>
      </w:r>
      <w:r w:rsidRPr="002844F0">
        <w:rPr>
          <w:rFonts w:cs="Arial"/>
          <w:snapToGrid/>
          <w:szCs w:val="24"/>
          <w:lang w:val="it-IT"/>
        </w:rPr>
        <w:t>:  Delete</w:t>
      </w:r>
    </w:p>
    <w:p w14:paraId="7AB52500" w14:textId="77777777" w:rsidR="007542EE" w:rsidRPr="002844F0" w:rsidRDefault="007542EE" w:rsidP="007542EE">
      <w:pPr>
        <w:widowControl/>
        <w:autoSpaceDE w:val="0"/>
        <w:autoSpaceDN w:val="0"/>
        <w:adjustRightInd w:val="0"/>
        <w:ind w:left="360"/>
        <w:rPr>
          <w:rFonts w:cs="Arial"/>
          <w:snapToGrid/>
          <w:szCs w:val="24"/>
          <w:lang w:val="it-IT"/>
        </w:rPr>
      </w:pPr>
    </w:p>
    <w:p w14:paraId="125975A0" w14:textId="77777777" w:rsidR="007542EE" w:rsidRPr="002844F0" w:rsidRDefault="007542EE" w:rsidP="007542EE">
      <w:pPr>
        <w:widowControl/>
        <w:autoSpaceDE w:val="0"/>
        <w:autoSpaceDN w:val="0"/>
        <w:adjustRightInd w:val="0"/>
        <w:ind w:left="360"/>
        <w:rPr>
          <w:rFonts w:cs="Arial"/>
          <w:snapToGrid/>
          <w:szCs w:val="24"/>
          <w:lang w:val="it-IT"/>
        </w:rPr>
      </w:pPr>
      <w:r w:rsidRPr="002844F0">
        <w:rPr>
          <w:rFonts w:cs="Arial"/>
          <w:b/>
          <w:snapToGrid/>
          <w:szCs w:val="24"/>
          <w:lang w:val="it-IT"/>
        </w:rPr>
        <w:t xml:space="preserve">B.  California Provisions. </w:t>
      </w:r>
    </w:p>
    <w:p w14:paraId="0D024216" w14:textId="77777777" w:rsidR="007542EE" w:rsidRPr="000B181E" w:rsidRDefault="007542EE" w:rsidP="007542EE">
      <w:pPr>
        <w:widowControl/>
        <w:autoSpaceDE w:val="0"/>
        <w:autoSpaceDN w:val="0"/>
        <w:adjustRightInd w:val="0"/>
        <w:ind w:left="360" w:firstLine="360"/>
        <w:rPr>
          <w:rFonts w:cs="Arial"/>
          <w:snapToGrid/>
          <w:szCs w:val="24"/>
        </w:rPr>
      </w:pPr>
      <w:r w:rsidRPr="000B181E">
        <w:rPr>
          <w:rFonts w:cs="Arial"/>
          <w:snapToGrid/>
          <w:szCs w:val="24"/>
        </w:rPr>
        <w:t>“Administrator” means the Executive Officer of the Air Resources Board, or a designee of the Executive Officer.</w:t>
      </w:r>
    </w:p>
    <w:p w14:paraId="2AADF9FE" w14:textId="77777777" w:rsidR="007542EE" w:rsidRPr="000B181E" w:rsidRDefault="007542EE" w:rsidP="007542EE">
      <w:pPr>
        <w:widowControl/>
        <w:autoSpaceDE w:val="0"/>
        <w:autoSpaceDN w:val="0"/>
        <w:adjustRightInd w:val="0"/>
        <w:ind w:left="360" w:firstLine="360"/>
        <w:rPr>
          <w:rFonts w:cs="Arial"/>
          <w:snapToGrid/>
          <w:szCs w:val="24"/>
        </w:rPr>
      </w:pPr>
      <w:r w:rsidRPr="000B181E">
        <w:rPr>
          <w:rFonts w:cs="Arial"/>
          <w:snapToGrid/>
          <w:szCs w:val="24"/>
        </w:rPr>
        <w:t xml:space="preserve">“Certificate of Conformity” means an Executive Order certifying engines for sale in California. </w:t>
      </w:r>
    </w:p>
    <w:p w14:paraId="6F5C615C" w14:textId="77777777" w:rsidR="007542EE" w:rsidRPr="000B181E" w:rsidRDefault="007542EE" w:rsidP="007542EE">
      <w:pPr>
        <w:widowControl/>
        <w:autoSpaceDE w:val="0"/>
        <w:autoSpaceDN w:val="0"/>
        <w:adjustRightInd w:val="0"/>
        <w:ind w:left="360" w:firstLine="360"/>
        <w:rPr>
          <w:rFonts w:cs="Arial"/>
          <w:snapToGrid/>
          <w:szCs w:val="24"/>
        </w:rPr>
      </w:pPr>
      <w:r w:rsidRPr="000B181E">
        <w:rPr>
          <w:rFonts w:cs="Arial"/>
          <w:snapToGrid/>
          <w:szCs w:val="24"/>
        </w:rPr>
        <w:t xml:space="preserve">“Certification” means relating to the process of obtaining an Executive Order for an engine family that complies with the emission standards and requirements in this part. </w:t>
      </w:r>
    </w:p>
    <w:p w14:paraId="460FE954" w14:textId="77777777" w:rsidR="007542EE" w:rsidRPr="000B181E" w:rsidRDefault="007542EE" w:rsidP="007542EE">
      <w:pPr>
        <w:widowControl/>
        <w:autoSpaceDE w:val="0"/>
        <w:autoSpaceDN w:val="0"/>
        <w:adjustRightInd w:val="0"/>
        <w:ind w:left="360" w:firstLine="360"/>
        <w:rPr>
          <w:rFonts w:cs="Arial"/>
          <w:snapToGrid/>
          <w:szCs w:val="24"/>
        </w:rPr>
      </w:pPr>
      <w:r w:rsidRPr="000B181E">
        <w:rPr>
          <w:rFonts w:cs="Arial"/>
          <w:snapToGrid/>
          <w:szCs w:val="24"/>
        </w:rPr>
        <w:t xml:space="preserve">“Designated Compliance Officer” means the Executive Officer of the Air Resources Board or a designee of the Executive Officer. </w:t>
      </w:r>
    </w:p>
    <w:p w14:paraId="6B770C5C" w14:textId="77777777" w:rsidR="007542EE" w:rsidRPr="000B181E" w:rsidRDefault="007542EE" w:rsidP="007542EE">
      <w:pPr>
        <w:tabs>
          <w:tab w:val="left" w:pos="1080"/>
        </w:tabs>
        <w:ind w:left="360" w:firstLine="360"/>
        <w:rPr>
          <w:szCs w:val="24"/>
        </w:rPr>
      </w:pPr>
      <w:r w:rsidRPr="000B181E">
        <w:rPr>
          <w:szCs w:val="24"/>
        </w:rPr>
        <w:t>“EPA” shall also mean Air Resources Board or Executive Officer of the Air Resources Board.</w:t>
      </w:r>
    </w:p>
    <w:p w14:paraId="51222540" w14:textId="77777777" w:rsidR="007542EE" w:rsidRPr="000B181E" w:rsidRDefault="007542EE" w:rsidP="007542EE">
      <w:pPr>
        <w:widowControl/>
        <w:autoSpaceDE w:val="0"/>
        <w:autoSpaceDN w:val="0"/>
        <w:adjustRightInd w:val="0"/>
        <w:ind w:left="360" w:firstLine="360"/>
        <w:rPr>
          <w:rFonts w:cs="Arial"/>
          <w:snapToGrid/>
          <w:szCs w:val="24"/>
        </w:rPr>
      </w:pPr>
      <w:r w:rsidRPr="000B181E">
        <w:rPr>
          <w:rFonts w:cs="Arial"/>
          <w:snapToGrid/>
          <w:szCs w:val="24"/>
        </w:rPr>
        <w:t xml:space="preserve">“Standard-setting part” means the articles of the California Code of Regulations that define emission standards for a particular engine. </w:t>
      </w:r>
    </w:p>
    <w:p w14:paraId="25FBDD98" w14:textId="77777777" w:rsidR="007542EE" w:rsidRPr="000B181E" w:rsidRDefault="007542EE" w:rsidP="007542EE">
      <w:pPr>
        <w:widowControl/>
        <w:autoSpaceDE w:val="0"/>
        <w:autoSpaceDN w:val="0"/>
        <w:adjustRightInd w:val="0"/>
        <w:ind w:left="360" w:firstLine="360"/>
        <w:rPr>
          <w:rFonts w:cs="Arial"/>
          <w:snapToGrid/>
          <w:szCs w:val="24"/>
        </w:rPr>
      </w:pPr>
      <w:r w:rsidRPr="000B181E">
        <w:rPr>
          <w:rFonts w:cs="Arial"/>
          <w:snapToGrid/>
          <w:szCs w:val="24"/>
        </w:rPr>
        <w:t>“United States” in reference to vehicle or engine sales or vehicle or engine introduced into commerce means the vehicle or engine sales or vehicle or engine introduced into commerce in California.</w:t>
      </w:r>
    </w:p>
    <w:p w14:paraId="4A70E5C9" w14:textId="77777777" w:rsidR="007542EE" w:rsidRPr="000B181E" w:rsidRDefault="007542EE" w:rsidP="007542EE">
      <w:pPr>
        <w:widowControl/>
        <w:autoSpaceDE w:val="0"/>
        <w:autoSpaceDN w:val="0"/>
        <w:adjustRightInd w:val="0"/>
        <w:ind w:left="360" w:firstLine="360"/>
        <w:rPr>
          <w:rFonts w:cs="Arial"/>
          <w:snapToGrid/>
          <w:szCs w:val="24"/>
        </w:rPr>
      </w:pPr>
      <w:r w:rsidRPr="000B181E">
        <w:rPr>
          <w:rFonts w:cs="Arial"/>
          <w:snapToGrid/>
          <w:szCs w:val="24"/>
        </w:rPr>
        <w:t xml:space="preserve">“We (us, our)” means the Executive Officer and any authorized representatives. </w:t>
      </w:r>
    </w:p>
    <w:p w14:paraId="682C3A7E" w14:textId="77777777" w:rsidR="007542EE" w:rsidRPr="000B181E" w:rsidRDefault="007542EE" w:rsidP="007542EE"/>
    <w:p w14:paraId="03CCD1E3" w14:textId="77777777" w:rsidR="007542EE" w:rsidRPr="000B181E" w:rsidRDefault="007542EE" w:rsidP="007542EE">
      <w:pPr>
        <w:keepNext/>
        <w:widowControl/>
        <w:ind w:left="1440" w:hanging="1440"/>
        <w:outlineLvl w:val="2"/>
      </w:pPr>
      <w:bookmarkStart w:id="1035" w:name="_Toc495143555"/>
      <w:bookmarkStart w:id="1036" w:name="_Toc172287975"/>
      <w:r w:rsidRPr="000B181E">
        <w:t xml:space="preserve">1068.35 </w:t>
      </w:r>
      <w:r w:rsidRPr="000B181E">
        <w:tab/>
        <w:t>Symbols, acronyms, and abbreviations. October 8, 2008</w:t>
      </w:r>
      <w:r w:rsidRPr="000B181E">
        <w:rPr>
          <w:snapToGrid/>
        </w:rPr>
        <w:t>.</w:t>
      </w:r>
      <w:bookmarkEnd w:id="1035"/>
      <w:bookmarkEnd w:id="1036"/>
      <w:r w:rsidRPr="000B181E">
        <w:t xml:space="preserve"> </w:t>
      </w:r>
    </w:p>
    <w:p w14:paraId="639CAA55" w14:textId="77777777" w:rsidR="007542EE" w:rsidRPr="000B181E" w:rsidRDefault="007542EE" w:rsidP="007542EE">
      <w:pPr>
        <w:widowControl/>
        <w:autoSpaceDE w:val="0"/>
        <w:autoSpaceDN w:val="0"/>
        <w:adjustRightInd w:val="0"/>
        <w:ind w:left="360"/>
        <w:rPr>
          <w:rFonts w:cs="Arial"/>
          <w:snapToGrid/>
          <w:szCs w:val="24"/>
        </w:rPr>
      </w:pPr>
      <w:bookmarkStart w:id="1037" w:name="_Toc495143556"/>
      <w:r w:rsidRPr="000B181E">
        <w:rPr>
          <w:rFonts w:cs="Arial"/>
          <w:b/>
          <w:bCs/>
          <w:snapToGrid/>
          <w:szCs w:val="24"/>
        </w:rPr>
        <w:t xml:space="preserve">A.  Federal Provisions. </w:t>
      </w:r>
      <w:r w:rsidRPr="000B181E">
        <w:rPr>
          <w:rFonts w:cs="Arial"/>
          <w:snapToGrid/>
          <w:szCs w:val="24"/>
        </w:rPr>
        <w:t xml:space="preserve">[No change.] </w:t>
      </w:r>
    </w:p>
    <w:p w14:paraId="0C3F79EA" w14:textId="77777777" w:rsidR="007542EE" w:rsidRPr="000B181E" w:rsidRDefault="007542EE" w:rsidP="007542EE">
      <w:pPr>
        <w:widowControl/>
        <w:autoSpaceDE w:val="0"/>
        <w:autoSpaceDN w:val="0"/>
        <w:adjustRightInd w:val="0"/>
        <w:ind w:left="360"/>
        <w:rPr>
          <w:rFonts w:cs="Arial"/>
          <w:b/>
          <w:bCs/>
          <w:snapToGrid/>
          <w:szCs w:val="24"/>
        </w:rPr>
      </w:pPr>
      <w:r w:rsidRPr="000B181E">
        <w:rPr>
          <w:rFonts w:cs="Arial"/>
          <w:b/>
          <w:bCs/>
          <w:snapToGrid/>
          <w:szCs w:val="24"/>
        </w:rPr>
        <w:t>B.  California Provisions.</w:t>
      </w:r>
    </w:p>
    <w:p w14:paraId="7A34C339" w14:textId="77777777" w:rsidR="007542EE" w:rsidRPr="000B181E" w:rsidRDefault="007542EE" w:rsidP="007542EE">
      <w:pPr>
        <w:widowControl/>
        <w:autoSpaceDE w:val="0"/>
        <w:autoSpaceDN w:val="0"/>
        <w:adjustRightInd w:val="0"/>
        <w:ind w:left="720"/>
        <w:rPr>
          <w:rFonts w:cs="Arial"/>
          <w:b/>
          <w:bCs/>
          <w:snapToGrid/>
          <w:szCs w:val="24"/>
        </w:rPr>
      </w:pPr>
      <w:r w:rsidRPr="000B181E">
        <w:rPr>
          <w:rFonts w:cs="Arial"/>
          <w:bCs/>
          <w:snapToGrid/>
          <w:szCs w:val="24"/>
        </w:rPr>
        <w:t>ARB means Air Resources Board.</w:t>
      </w:r>
      <w:r w:rsidRPr="000B181E">
        <w:rPr>
          <w:rFonts w:cs="Arial"/>
          <w:b/>
          <w:bCs/>
          <w:snapToGrid/>
          <w:szCs w:val="24"/>
        </w:rPr>
        <w:t xml:space="preserve"> </w:t>
      </w:r>
    </w:p>
    <w:p w14:paraId="55324AE8" w14:textId="77777777" w:rsidR="007542EE" w:rsidRPr="000B181E" w:rsidRDefault="007542EE" w:rsidP="007542EE">
      <w:pPr>
        <w:widowControl/>
        <w:autoSpaceDE w:val="0"/>
        <w:autoSpaceDN w:val="0"/>
        <w:adjustRightInd w:val="0"/>
        <w:ind w:left="360"/>
        <w:rPr>
          <w:rFonts w:cs="Arial"/>
          <w:snapToGrid/>
          <w:szCs w:val="24"/>
        </w:rPr>
      </w:pPr>
    </w:p>
    <w:p w14:paraId="05708106" w14:textId="29CD4075" w:rsidR="007542EE" w:rsidRPr="000B181E" w:rsidRDefault="007542EE" w:rsidP="007542EE">
      <w:pPr>
        <w:keepNext/>
        <w:widowControl/>
        <w:tabs>
          <w:tab w:val="left" w:pos="1440"/>
          <w:tab w:val="center" w:pos="1815"/>
          <w:tab w:val="left" w:pos="2160"/>
          <w:tab w:val="left" w:pos="2880"/>
          <w:tab w:val="left" w:pos="3600"/>
          <w:tab w:val="left" w:pos="4320"/>
          <w:tab w:val="left" w:pos="5328"/>
          <w:tab w:val="left" w:pos="6048"/>
        </w:tabs>
        <w:ind w:left="1440" w:hanging="1440"/>
        <w:outlineLvl w:val="2"/>
      </w:pPr>
      <w:bookmarkStart w:id="1038" w:name="_Toc495143557"/>
      <w:bookmarkStart w:id="1039" w:name="_Toc172287976"/>
      <w:bookmarkEnd w:id="1037"/>
      <w:r w:rsidRPr="000B181E">
        <w:t xml:space="preserve">1068.45 </w:t>
      </w:r>
      <w:r w:rsidRPr="000B181E">
        <w:tab/>
        <w:t xml:space="preserve">General labeling provisions. </w:t>
      </w:r>
      <w:r w:rsidRPr="000B181E">
        <w:rPr>
          <w:szCs w:val="24"/>
        </w:rPr>
        <w:t>October 25, 2016</w:t>
      </w:r>
      <w:r w:rsidRPr="000B181E">
        <w:rPr>
          <w:snapToGrid/>
        </w:rPr>
        <w:t>.</w:t>
      </w:r>
      <w:bookmarkEnd w:id="1038"/>
      <w:bookmarkEnd w:id="1039"/>
    </w:p>
    <w:p w14:paraId="48127562" w14:textId="77777777" w:rsidR="007542EE" w:rsidRPr="000B181E" w:rsidRDefault="007542EE" w:rsidP="007542EE"/>
    <w:p w14:paraId="072DFEE8" w14:textId="77777777" w:rsidR="007542EE" w:rsidRPr="000B181E" w:rsidRDefault="007542EE" w:rsidP="007542EE">
      <w:pPr>
        <w:keepNext/>
        <w:widowControl/>
        <w:outlineLvl w:val="1"/>
        <w:rPr>
          <w:b/>
        </w:rPr>
      </w:pPr>
      <w:bookmarkStart w:id="1040" w:name="_Toc495143584"/>
      <w:bookmarkStart w:id="1041" w:name="_Toc172287977"/>
      <w:r w:rsidRPr="000B181E">
        <w:rPr>
          <w:b/>
        </w:rPr>
        <w:t>Subpart E – Selective Enforcement Auditing</w:t>
      </w:r>
      <w:bookmarkEnd w:id="1040"/>
      <w:bookmarkEnd w:id="1041"/>
    </w:p>
    <w:p w14:paraId="0A98B6A4" w14:textId="77777777" w:rsidR="007542EE" w:rsidRPr="000B181E" w:rsidRDefault="007542EE" w:rsidP="007542EE">
      <w:pPr>
        <w:ind w:left="1440" w:hanging="1440"/>
      </w:pPr>
    </w:p>
    <w:p w14:paraId="1FA37970" w14:textId="77777777" w:rsidR="007542EE" w:rsidRPr="000B181E" w:rsidRDefault="007542EE" w:rsidP="007542EE">
      <w:pPr>
        <w:keepNext/>
        <w:widowControl/>
        <w:ind w:left="1440" w:hanging="1440"/>
        <w:outlineLvl w:val="2"/>
      </w:pPr>
      <w:bookmarkStart w:id="1042" w:name="_Toc495143585"/>
      <w:bookmarkStart w:id="1043" w:name="_Toc172287978"/>
      <w:r w:rsidRPr="000B181E">
        <w:lastRenderedPageBreak/>
        <w:t xml:space="preserve">1068.401 </w:t>
      </w:r>
      <w:r w:rsidRPr="000B181E">
        <w:tab/>
        <w:t xml:space="preserve">What is a selective enforcement audit? </w:t>
      </w:r>
      <w:r w:rsidRPr="000B181E">
        <w:rPr>
          <w:szCs w:val="24"/>
        </w:rPr>
        <w:t>October 25, 2016</w:t>
      </w:r>
      <w:r w:rsidRPr="000B181E">
        <w:rPr>
          <w:snapToGrid/>
        </w:rPr>
        <w:t>.</w:t>
      </w:r>
      <w:bookmarkEnd w:id="1042"/>
      <w:bookmarkEnd w:id="1043"/>
    </w:p>
    <w:p w14:paraId="5D767894" w14:textId="77777777" w:rsidR="007542EE" w:rsidRPr="000B181E" w:rsidRDefault="007542EE" w:rsidP="007542EE">
      <w:pPr>
        <w:keepNext/>
        <w:widowControl/>
        <w:ind w:left="1440" w:hanging="1440"/>
        <w:outlineLvl w:val="2"/>
      </w:pPr>
      <w:bookmarkStart w:id="1044" w:name="_Toc495143586"/>
      <w:bookmarkStart w:id="1045" w:name="_Toc172287979"/>
      <w:r w:rsidRPr="000B181E">
        <w:t xml:space="preserve">1068.405 </w:t>
      </w:r>
      <w:r w:rsidRPr="000B181E">
        <w:tab/>
        <w:t xml:space="preserve">What is in a test order? </w:t>
      </w:r>
      <w:r w:rsidRPr="000B181E">
        <w:rPr>
          <w:szCs w:val="24"/>
        </w:rPr>
        <w:t>October 25, 2016</w:t>
      </w:r>
      <w:r w:rsidRPr="000B181E">
        <w:rPr>
          <w:snapToGrid/>
        </w:rPr>
        <w:t>.</w:t>
      </w:r>
      <w:bookmarkEnd w:id="1044"/>
      <w:bookmarkEnd w:id="1045"/>
    </w:p>
    <w:p w14:paraId="24FCBD21" w14:textId="77777777" w:rsidR="007542EE" w:rsidRPr="000B181E" w:rsidRDefault="007542EE" w:rsidP="007542EE">
      <w:pPr>
        <w:keepNext/>
        <w:widowControl/>
        <w:ind w:left="1440" w:hanging="1440"/>
        <w:outlineLvl w:val="2"/>
      </w:pPr>
      <w:bookmarkStart w:id="1046" w:name="_Toc495143587"/>
      <w:bookmarkStart w:id="1047" w:name="_Toc172287980"/>
      <w:r w:rsidRPr="000B181E">
        <w:t xml:space="preserve">1068.410 </w:t>
      </w:r>
      <w:r w:rsidRPr="000B181E">
        <w:tab/>
        <w:t>How must I select and prepare my engines/equipment? April 30, 2010.</w:t>
      </w:r>
      <w:bookmarkEnd w:id="1046"/>
      <w:bookmarkEnd w:id="1047"/>
    </w:p>
    <w:p w14:paraId="0EF05C08" w14:textId="77777777" w:rsidR="007542EE" w:rsidRPr="000B181E" w:rsidRDefault="007542EE" w:rsidP="007542EE">
      <w:pPr>
        <w:ind w:left="1440" w:hanging="1440"/>
      </w:pPr>
      <w:bookmarkStart w:id="1048" w:name="_Toc495143588"/>
      <w:r w:rsidRPr="000B181E">
        <w:rPr>
          <w:snapToGrid/>
        </w:rPr>
        <w:t xml:space="preserve">1068.415 </w:t>
      </w:r>
      <w:r w:rsidRPr="000B181E">
        <w:rPr>
          <w:snapToGrid/>
        </w:rPr>
        <w:tab/>
        <w:t>How do I test my engines/equipment? October 25, 2016</w:t>
      </w:r>
      <w:bookmarkEnd w:id="1048"/>
      <w:r w:rsidRPr="000B181E">
        <w:rPr>
          <w:snapToGrid/>
        </w:rPr>
        <w:t>.</w:t>
      </w:r>
    </w:p>
    <w:p w14:paraId="3607457F" w14:textId="77777777" w:rsidR="007542EE" w:rsidRPr="000B181E" w:rsidRDefault="007542EE" w:rsidP="007542EE">
      <w:pPr>
        <w:keepNext/>
        <w:widowControl/>
        <w:ind w:left="1440" w:hanging="1440"/>
        <w:outlineLvl w:val="2"/>
      </w:pPr>
      <w:bookmarkStart w:id="1049" w:name="_Toc495143589"/>
      <w:bookmarkStart w:id="1050" w:name="_Toc172287981"/>
      <w:r w:rsidRPr="000B181E">
        <w:t xml:space="preserve">1068.420 </w:t>
      </w:r>
      <w:r w:rsidRPr="000B181E">
        <w:tab/>
        <w:t xml:space="preserve">How do I know when my engine family fails an SEA? </w:t>
      </w:r>
      <w:r w:rsidRPr="000B181E">
        <w:rPr>
          <w:szCs w:val="24"/>
        </w:rPr>
        <w:t>October 25, 2016</w:t>
      </w:r>
      <w:r w:rsidRPr="000B181E">
        <w:rPr>
          <w:snapToGrid/>
        </w:rPr>
        <w:t>.</w:t>
      </w:r>
      <w:bookmarkEnd w:id="1049"/>
      <w:bookmarkEnd w:id="1050"/>
    </w:p>
    <w:p w14:paraId="5001E184" w14:textId="77777777" w:rsidR="007542EE" w:rsidRPr="000B181E" w:rsidRDefault="007542EE" w:rsidP="007542EE">
      <w:pPr>
        <w:keepNext/>
        <w:widowControl/>
        <w:ind w:left="1440" w:hanging="1440"/>
        <w:outlineLvl w:val="2"/>
      </w:pPr>
      <w:bookmarkStart w:id="1051" w:name="_Toc495143590"/>
      <w:bookmarkStart w:id="1052" w:name="_Toc172287982"/>
      <w:r w:rsidRPr="000B181E">
        <w:t xml:space="preserve">1068.425 </w:t>
      </w:r>
      <w:r w:rsidRPr="000B181E">
        <w:tab/>
        <w:t xml:space="preserve">What happens if one of my production-line engines/equipment exceeds the emission standards? </w:t>
      </w:r>
      <w:r w:rsidRPr="000B181E">
        <w:rPr>
          <w:szCs w:val="24"/>
        </w:rPr>
        <w:t>October 25, 2016</w:t>
      </w:r>
      <w:r w:rsidRPr="000B181E">
        <w:rPr>
          <w:snapToGrid/>
        </w:rPr>
        <w:t>.</w:t>
      </w:r>
      <w:bookmarkEnd w:id="1051"/>
      <w:bookmarkEnd w:id="1052"/>
    </w:p>
    <w:p w14:paraId="7335709F" w14:textId="77777777" w:rsidR="007542EE" w:rsidRPr="000B181E" w:rsidRDefault="007542EE" w:rsidP="007542EE">
      <w:pPr>
        <w:keepNext/>
        <w:widowControl/>
        <w:ind w:left="1440" w:hanging="1440"/>
        <w:outlineLvl w:val="2"/>
      </w:pPr>
      <w:bookmarkStart w:id="1053" w:name="_Toc495143591"/>
      <w:bookmarkStart w:id="1054" w:name="_Toc172287983"/>
      <w:r w:rsidRPr="000B181E">
        <w:t xml:space="preserve">1068.430 </w:t>
      </w:r>
      <w:r w:rsidRPr="000B181E">
        <w:tab/>
        <w:t xml:space="preserve">What happens if a family fails an SEA? </w:t>
      </w:r>
      <w:r w:rsidRPr="000B181E">
        <w:rPr>
          <w:szCs w:val="24"/>
        </w:rPr>
        <w:t>October 25, 2016</w:t>
      </w:r>
      <w:r w:rsidRPr="000B181E">
        <w:rPr>
          <w:snapToGrid/>
        </w:rPr>
        <w:t>.</w:t>
      </w:r>
      <w:bookmarkEnd w:id="1053"/>
      <w:bookmarkEnd w:id="1054"/>
    </w:p>
    <w:p w14:paraId="642E84A3" w14:textId="77777777" w:rsidR="007542EE" w:rsidRPr="000B181E" w:rsidRDefault="007542EE" w:rsidP="007542EE">
      <w:pPr>
        <w:keepNext/>
        <w:widowControl/>
        <w:ind w:left="1440" w:hanging="1440"/>
        <w:outlineLvl w:val="2"/>
      </w:pPr>
      <w:bookmarkStart w:id="1055" w:name="_Toc495143592"/>
      <w:bookmarkStart w:id="1056" w:name="_Toc172287984"/>
      <w:r w:rsidRPr="000B181E">
        <w:t xml:space="preserve">1068.435 </w:t>
      </w:r>
      <w:r w:rsidRPr="000B181E">
        <w:tab/>
        <w:t>May I sell engines/equipment from a family with a suspended certificate of conformity?  October 8, 2008.</w:t>
      </w:r>
      <w:bookmarkEnd w:id="1055"/>
      <w:bookmarkEnd w:id="1056"/>
    </w:p>
    <w:p w14:paraId="67A34B3C" w14:textId="77777777" w:rsidR="007542EE" w:rsidRPr="000B181E" w:rsidRDefault="007542EE" w:rsidP="007542EE">
      <w:pPr>
        <w:keepNext/>
        <w:widowControl/>
        <w:ind w:left="1440" w:hanging="1440"/>
        <w:outlineLvl w:val="2"/>
      </w:pPr>
      <w:bookmarkStart w:id="1057" w:name="_Toc495143593"/>
      <w:bookmarkStart w:id="1058" w:name="_Toc172287985"/>
      <w:r w:rsidRPr="000B181E">
        <w:t xml:space="preserve">1068.440 </w:t>
      </w:r>
      <w:r w:rsidRPr="000B181E">
        <w:tab/>
        <w:t>How do I ask ARB to reinstate my suspended certificate? April 30, 2010.</w:t>
      </w:r>
      <w:bookmarkEnd w:id="1057"/>
      <w:bookmarkEnd w:id="1058"/>
    </w:p>
    <w:p w14:paraId="7E8A3DD2" w14:textId="77777777" w:rsidR="007542EE" w:rsidRPr="000B181E" w:rsidRDefault="007542EE" w:rsidP="007542EE">
      <w:pPr>
        <w:keepNext/>
        <w:widowControl/>
        <w:ind w:left="1440" w:hanging="1440"/>
        <w:outlineLvl w:val="2"/>
      </w:pPr>
      <w:bookmarkStart w:id="1059" w:name="_Toc495143594"/>
      <w:bookmarkStart w:id="1060" w:name="_Toc172287986"/>
      <w:r w:rsidRPr="000B181E">
        <w:t xml:space="preserve">1068.445 </w:t>
      </w:r>
      <w:r w:rsidRPr="000B181E">
        <w:tab/>
        <w:t>When may ARB revoke my certificate under this subpart and how may I sell these engines/equipment again? October 8, 2008.</w:t>
      </w:r>
      <w:bookmarkEnd w:id="1059"/>
      <w:bookmarkEnd w:id="1060"/>
    </w:p>
    <w:p w14:paraId="18729941" w14:textId="0041A992" w:rsidR="007542EE" w:rsidRPr="000B181E" w:rsidRDefault="007542EE" w:rsidP="007542EE">
      <w:pPr>
        <w:keepNext/>
        <w:widowControl/>
        <w:ind w:left="1440" w:hanging="1440"/>
        <w:outlineLvl w:val="2"/>
      </w:pPr>
      <w:bookmarkStart w:id="1061" w:name="_Toc495143595"/>
      <w:bookmarkStart w:id="1062" w:name="_Toc172287987"/>
      <w:r w:rsidRPr="000B181E">
        <w:t xml:space="preserve">1068.450 </w:t>
      </w:r>
      <w:r w:rsidRPr="000B181E">
        <w:tab/>
        <w:t xml:space="preserve">What records must I send to ARB? </w:t>
      </w:r>
      <w:r w:rsidRPr="000B181E">
        <w:rPr>
          <w:szCs w:val="24"/>
        </w:rPr>
        <w:t>October 25, 2016</w:t>
      </w:r>
      <w:r w:rsidRPr="000B181E">
        <w:rPr>
          <w:snapToGrid/>
        </w:rPr>
        <w:t>.</w:t>
      </w:r>
      <w:bookmarkEnd w:id="1061"/>
      <w:bookmarkEnd w:id="1062"/>
    </w:p>
    <w:p w14:paraId="7F6DFEBE" w14:textId="77777777" w:rsidR="007542EE" w:rsidRPr="000B181E" w:rsidRDefault="007542EE" w:rsidP="007542EE">
      <w:pPr>
        <w:keepNext/>
        <w:widowControl/>
        <w:ind w:left="1440" w:hanging="1440"/>
        <w:outlineLvl w:val="2"/>
      </w:pPr>
      <w:bookmarkStart w:id="1063" w:name="_Toc495143596"/>
      <w:bookmarkStart w:id="1064" w:name="_Toc172287988"/>
      <w:r w:rsidRPr="000B181E">
        <w:t xml:space="preserve">1068.455 </w:t>
      </w:r>
      <w:r w:rsidRPr="000B181E">
        <w:tab/>
        <w:t>What records must I keep? October 8, 2008.</w:t>
      </w:r>
      <w:bookmarkEnd w:id="1063"/>
      <w:bookmarkEnd w:id="1064"/>
    </w:p>
    <w:p w14:paraId="39D2BEB4" w14:textId="77777777" w:rsidR="007542EE" w:rsidRPr="000B181E" w:rsidRDefault="007542EE" w:rsidP="007542EE">
      <w:pPr>
        <w:widowControl/>
        <w:rPr>
          <w:snapToGrid/>
        </w:rPr>
      </w:pPr>
    </w:p>
    <w:p w14:paraId="6A7D6540" w14:textId="61E75FC3" w:rsidR="00A058BC" w:rsidRPr="000B181E" w:rsidRDefault="00A058BC" w:rsidP="003E07FA">
      <w:pPr>
        <w:rPr>
          <w:b/>
        </w:rPr>
      </w:pPr>
    </w:p>
    <w:p w14:paraId="5DC6DC36" w14:textId="77777777" w:rsidR="007730F9" w:rsidRPr="000B181E" w:rsidRDefault="007730F9" w:rsidP="00E9453D">
      <w:pPr>
        <w:rPr>
          <w:rFonts w:cs="Arial"/>
        </w:rPr>
      </w:pPr>
    </w:p>
    <w:sectPr w:rsidR="007730F9" w:rsidRPr="000B181E" w:rsidSect="006123FB">
      <w:headerReference w:type="even" r:id="rId25"/>
      <w:headerReference w:type="first" r:id="rId26"/>
      <w:endnotePr>
        <w:numFmt w:val="decimal"/>
      </w:endnotePr>
      <w:pgSz w:w="12240" w:h="15840"/>
      <w:pgMar w:top="1440" w:right="1440" w:bottom="1440" w:left="1440" w:header="1440" w:footer="57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63EAE" w14:textId="77777777" w:rsidR="00AD51E6" w:rsidRDefault="00AD51E6">
      <w:r>
        <w:separator/>
      </w:r>
    </w:p>
  </w:endnote>
  <w:endnote w:type="continuationSeparator" w:id="0">
    <w:p w14:paraId="362BD5F2" w14:textId="77777777" w:rsidR="00AD51E6" w:rsidRDefault="00AD51E6">
      <w:r>
        <w:continuationSeparator/>
      </w:r>
    </w:p>
  </w:endnote>
  <w:endnote w:type="continuationNotice" w:id="1">
    <w:p w14:paraId="13D85C5C" w14:textId="77777777" w:rsidR="00AD51E6" w:rsidRDefault="00AD5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2377" w14:textId="38959C44" w:rsidR="00DF24F1" w:rsidRDefault="00DF24F1" w:rsidP="00A70416">
    <w:pPr>
      <w:widowControl/>
      <w:tabs>
        <w:tab w:val="center" w:pos="4680"/>
        <w:tab w:val="right" w:pos="9360"/>
      </w:tabs>
      <w:jc w:val="center"/>
      <w:rPr>
        <w:rFonts w:eastAsia="Calibri" w:cs="Arial"/>
        <w:snapToGrid/>
        <w:szCs w:val="22"/>
      </w:rPr>
    </w:pPr>
    <w:r>
      <w:rPr>
        <w:rFonts w:eastAsia="Calibri" w:cs="Arial"/>
        <w:snapToGrid/>
        <w:szCs w:val="22"/>
      </w:rPr>
      <w:fldChar w:fldCharType="begin"/>
    </w:r>
    <w:r>
      <w:rPr>
        <w:rFonts w:eastAsia="Calibri" w:cs="Arial"/>
        <w:snapToGrid/>
        <w:szCs w:val="22"/>
      </w:rPr>
      <w:instrText xml:space="preserve"> PAGE   \* MERGEFORMAT </w:instrText>
    </w:r>
    <w:r>
      <w:rPr>
        <w:rFonts w:eastAsia="Calibri" w:cs="Arial"/>
        <w:snapToGrid/>
        <w:szCs w:val="22"/>
      </w:rPr>
      <w:fldChar w:fldCharType="separate"/>
    </w:r>
    <w:r>
      <w:rPr>
        <w:rFonts w:eastAsia="Calibri" w:cs="Arial"/>
        <w:noProof/>
        <w:snapToGrid/>
        <w:szCs w:val="22"/>
      </w:rPr>
      <w:t>46</w:t>
    </w:r>
    <w:r>
      <w:rPr>
        <w:rFonts w:eastAsia="Calibri" w:cs="Arial"/>
        <w:snapToGrid/>
        <w:szCs w:val="22"/>
      </w:rPr>
      <w:fldChar w:fldCharType="end"/>
    </w:r>
  </w:p>
  <w:p w14:paraId="0416C2F1" w14:textId="2BB391BE" w:rsidR="00907CB2" w:rsidRPr="00907CB2" w:rsidRDefault="00907CB2" w:rsidP="00907CB2">
    <w:pPr>
      <w:tabs>
        <w:tab w:val="center" w:pos="4680"/>
        <w:tab w:val="right" w:pos="9360"/>
      </w:tabs>
      <w:rPr>
        <w:rFonts w:eastAsia="Calibri" w:cs="Arial"/>
        <w:snapToGrid/>
        <w:sz w:val="20"/>
      </w:rPr>
    </w:pPr>
    <w:r w:rsidRPr="00907CB2">
      <w:rPr>
        <w:rFonts w:eastAsia="Calibri" w:cs="Arial"/>
        <w:snapToGrid/>
        <w:sz w:val="20"/>
      </w:rPr>
      <w:t>Date of release: September 2</w:t>
    </w:r>
    <w:r w:rsidR="008D285B">
      <w:rPr>
        <w:rFonts w:eastAsia="Calibri" w:cs="Arial"/>
        <w:snapToGrid/>
        <w:sz w:val="20"/>
      </w:rPr>
      <w:t>3</w:t>
    </w:r>
    <w:r w:rsidRPr="00907CB2">
      <w:rPr>
        <w:rFonts w:eastAsia="Calibri" w:cs="Arial"/>
        <w:snapToGrid/>
        <w:sz w:val="20"/>
      </w:rPr>
      <w:t>, 2025</w:t>
    </w:r>
  </w:p>
  <w:p w14:paraId="7841524B" w14:textId="77777777" w:rsidR="00907CB2" w:rsidRPr="00907CB2" w:rsidRDefault="00907CB2" w:rsidP="00907CB2">
    <w:pPr>
      <w:tabs>
        <w:tab w:val="center" w:pos="4680"/>
        <w:tab w:val="right" w:pos="9360"/>
      </w:tabs>
      <w:rPr>
        <w:rFonts w:eastAsia="Calibri" w:cs="Arial"/>
        <w:snapToGrid/>
        <w:sz w:val="20"/>
      </w:rPr>
    </w:pPr>
    <w:r w:rsidRPr="00907CB2">
      <w:rPr>
        <w:rFonts w:eastAsia="Calibri" w:cs="Arial"/>
        <w:snapToGrid/>
        <w:sz w:val="20"/>
      </w:rPr>
      <w:t>Date of hearing: November 20, 2025</w:t>
    </w:r>
  </w:p>
  <w:p w14:paraId="73B76673" w14:textId="77777777" w:rsidR="00907CB2" w:rsidRDefault="00907CB2" w:rsidP="00A70416">
    <w:pPr>
      <w:widowControl/>
      <w:tabs>
        <w:tab w:val="center" w:pos="4680"/>
        <w:tab w:val="right" w:pos="9360"/>
      </w:tabs>
      <w:jc w:val="center"/>
      <w:rPr>
        <w:rFonts w:eastAsia="Calibri" w:cs="Arial"/>
        <w:snapToGrid/>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D9CA" w14:textId="17B32AD6" w:rsidR="00907CB2" w:rsidRPr="00907CB2" w:rsidRDefault="00907CB2" w:rsidP="00907CB2">
    <w:pPr>
      <w:tabs>
        <w:tab w:val="center" w:pos="4680"/>
        <w:tab w:val="right" w:pos="9360"/>
      </w:tabs>
      <w:rPr>
        <w:rFonts w:eastAsia="Calibri" w:cs="Arial"/>
        <w:snapToGrid/>
        <w:sz w:val="20"/>
      </w:rPr>
    </w:pPr>
    <w:r w:rsidRPr="00907CB2">
      <w:rPr>
        <w:rFonts w:eastAsia="Calibri" w:cs="Arial"/>
        <w:snapToGrid/>
        <w:sz w:val="20"/>
      </w:rPr>
      <w:t>Date of release: September 2</w:t>
    </w:r>
    <w:r w:rsidR="007E6B41">
      <w:rPr>
        <w:rFonts w:eastAsia="Calibri" w:cs="Arial"/>
        <w:snapToGrid/>
        <w:sz w:val="20"/>
      </w:rPr>
      <w:t>3</w:t>
    </w:r>
    <w:r w:rsidRPr="00907CB2">
      <w:rPr>
        <w:rFonts w:eastAsia="Calibri" w:cs="Arial"/>
        <w:snapToGrid/>
        <w:sz w:val="20"/>
      </w:rPr>
      <w:t>, 2025</w:t>
    </w:r>
  </w:p>
  <w:p w14:paraId="2FB4F7F8" w14:textId="77777777" w:rsidR="00907CB2" w:rsidRPr="00907CB2" w:rsidRDefault="00907CB2" w:rsidP="00907CB2">
    <w:pPr>
      <w:tabs>
        <w:tab w:val="center" w:pos="4680"/>
        <w:tab w:val="right" w:pos="9360"/>
      </w:tabs>
      <w:rPr>
        <w:rFonts w:eastAsia="Calibri" w:cs="Arial"/>
        <w:snapToGrid/>
        <w:sz w:val="20"/>
      </w:rPr>
    </w:pPr>
    <w:r w:rsidRPr="00907CB2">
      <w:rPr>
        <w:rFonts w:eastAsia="Calibri" w:cs="Arial"/>
        <w:snapToGrid/>
        <w:sz w:val="20"/>
      </w:rPr>
      <w:t>Date of hearing: November 20, 2025</w:t>
    </w:r>
  </w:p>
  <w:p w14:paraId="3E5E3AAD" w14:textId="77777777" w:rsidR="008F330D" w:rsidRDefault="008F330D" w:rsidP="00907B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E6C26" w14:textId="77777777" w:rsidR="00AD51E6" w:rsidRDefault="00AD51E6">
      <w:r>
        <w:separator/>
      </w:r>
    </w:p>
  </w:footnote>
  <w:footnote w:type="continuationSeparator" w:id="0">
    <w:p w14:paraId="7519296F" w14:textId="77777777" w:rsidR="00AD51E6" w:rsidRDefault="00AD51E6">
      <w:r>
        <w:continuationSeparator/>
      </w:r>
    </w:p>
  </w:footnote>
  <w:footnote w:type="continuationNotice" w:id="1">
    <w:p w14:paraId="7724EA22" w14:textId="77777777" w:rsidR="00AD51E6" w:rsidRDefault="00AD51E6"/>
  </w:footnote>
  <w:footnote w:id="2">
    <w:p w14:paraId="4A59CEAD" w14:textId="05FE05E4" w:rsidR="00DF24F1" w:rsidRPr="00D62377" w:rsidRDefault="00DF24F1" w:rsidP="00556D51">
      <w:pPr>
        <w:spacing w:after="240"/>
        <w:ind w:left="360" w:hanging="360"/>
        <w:rPr>
          <w:rFonts w:cs="Arial"/>
          <w:sz w:val="20"/>
        </w:rPr>
      </w:pPr>
      <w:r>
        <w:rPr>
          <w:vertAlign w:val="superscript"/>
        </w:rPr>
        <w:footnoteRef/>
      </w:r>
      <w:r>
        <w:tab/>
      </w:r>
      <w:r w:rsidRPr="00D62377">
        <w:rPr>
          <w:sz w:val="20"/>
        </w:rPr>
        <w:t xml:space="preserve">The requirements for Otto-cycle engines used in complete vehicles up to 14,000 pounds GVW are contained in the “California 2001 through 2014 Model Criteria Pollutant Exhaust Emission Standards and Test Procedures and 2009 through 2016 Model Greenhouse Gas Exhaust Emission Standards and Test Procedures for Passenger Cars, Light-Duty Trucks and Medium-Duty Vehicles,” </w:t>
      </w:r>
      <w:r w:rsidRPr="00D62377">
        <w:rPr>
          <w:sz w:val="20"/>
          <w:u w:val="dottedHeavy"/>
        </w:rPr>
        <w:t>(</w:t>
      </w:r>
      <w:r w:rsidRPr="00D62377">
        <w:rPr>
          <w:sz w:val="20"/>
        </w:rPr>
        <w:t>incorporated by reference in §1961(d), title 13, CCR and the “California 2015 and Subsequent Model Criteria Pollutant Exhaust Emission Standards and Test Procedures and 2017 and Subsequent Model Greenhouse Gas Exhaust Emission Standards and Test Procedures for Passenger Cars, Light-Duty Trucks and Medium-Duty Vehicles,” (incorporated by reference in section 1961.2, title 13, CCR.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24613" w14:textId="77777777" w:rsidR="00D75B0A" w:rsidRDefault="00D75B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EA52" w14:textId="4006D818" w:rsidR="00DF24F1" w:rsidRDefault="00DF24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43F2" w14:textId="4EAF8ED1" w:rsidR="00DF24F1" w:rsidRDefault="00DF2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36968474"/>
    <w:lvl w:ilvl="0">
      <w:start w:val="1"/>
      <w:numFmt w:val="decimal"/>
      <w:lvlText w:val="%1."/>
      <w:lvlJc w:val="left"/>
      <w:pPr>
        <w:ind w:hanging="203"/>
      </w:pPr>
      <w:rPr>
        <w:u w:val="no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6"/>
    <w:multiLevelType w:val="multilevel"/>
    <w:tmpl w:val="1BCEF3E4"/>
    <w:lvl w:ilvl="0">
      <w:start w:val="1"/>
      <w:numFmt w:val="decimal"/>
      <w:lvlText w:val="%1."/>
      <w:lvlJc w:val="left"/>
      <w:pPr>
        <w:ind w:left="1180" w:hanging="720"/>
      </w:pPr>
      <w:rPr>
        <w:rFonts w:ascii="Arial" w:hAnsi="Arial" w:cs="Arial" w:hint="default"/>
        <w:b/>
        <w:bCs/>
        <w:spacing w:val="-3"/>
        <w:w w:val="99"/>
        <w:sz w:val="24"/>
        <w:szCs w:val="24"/>
      </w:rPr>
    </w:lvl>
    <w:lvl w:ilvl="1">
      <w:start w:val="1"/>
      <w:numFmt w:val="upperLetter"/>
      <w:lvlText w:val="%2."/>
      <w:lvlJc w:val="left"/>
      <w:pPr>
        <w:ind w:left="1900" w:hanging="720"/>
      </w:pPr>
      <w:rPr>
        <w:rFonts w:ascii="Arial" w:hAnsi="Arial" w:cs="Arial" w:hint="default"/>
        <w:b/>
        <w:bCs/>
        <w:spacing w:val="-6"/>
        <w:w w:val="99"/>
        <w:sz w:val="24"/>
        <w:szCs w:val="24"/>
      </w:rPr>
    </w:lvl>
    <w:lvl w:ilvl="2">
      <w:start w:val="1"/>
      <w:numFmt w:val="decimal"/>
      <w:lvlText w:val="%3."/>
      <w:lvlJc w:val="left"/>
      <w:pPr>
        <w:ind w:left="820" w:hanging="360"/>
      </w:pPr>
      <w:rPr>
        <w:rFonts w:ascii="Arial" w:hAnsi="Arial" w:cs="Arial" w:hint="default"/>
        <w:b w:val="0"/>
        <w:bCs w:val="0"/>
        <w:spacing w:val="-4"/>
        <w:w w:val="99"/>
        <w:sz w:val="24"/>
        <w:szCs w:val="24"/>
      </w:rPr>
    </w:lvl>
    <w:lvl w:ilvl="3">
      <w:start w:val="11"/>
      <w:numFmt w:val="decimal"/>
      <w:lvlText w:val="%4."/>
      <w:lvlJc w:val="left"/>
      <w:pPr>
        <w:ind w:left="1180" w:hanging="720"/>
      </w:pPr>
      <w:rPr>
        <w:rFonts w:cs="Times New Roman" w:hint="default"/>
        <w:b/>
        <w:bCs/>
        <w:w w:val="99"/>
      </w:rPr>
    </w:lvl>
    <w:lvl w:ilvl="4">
      <w:start w:val="1"/>
      <w:numFmt w:val="decimal"/>
      <w:lvlText w:val="%5."/>
      <w:lvlJc w:val="left"/>
      <w:pPr>
        <w:ind w:left="1900" w:hanging="360"/>
      </w:pPr>
      <w:rPr>
        <w:rFonts w:ascii="Arial" w:hAnsi="Arial" w:cs="Arial" w:hint="default"/>
        <w:b w:val="0"/>
        <w:bCs w:val="0"/>
        <w:spacing w:val="-4"/>
        <w:w w:val="99"/>
        <w:sz w:val="24"/>
        <w:szCs w:val="24"/>
      </w:rPr>
    </w:lvl>
    <w:lvl w:ilvl="5">
      <w:start w:val="1"/>
      <w:numFmt w:val="decimal"/>
      <w:lvlText w:val="%5.%6"/>
      <w:lvlJc w:val="left"/>
      <w:pPr>
        <w:ind w:left="2620" w:hanging="720"/>
      </w:pPr>
      <w:rPr>
        <w:rFonts w:ascii="Arial" w:hAnsi="Arial" w:cs="Arial" w:hint="default"/>
        <w:b w:val="0"/>
        <w:bCs w:val="0"/>
        <w:spacing w:val="-4"/>
        <w:w w:val="99"/>
        <w:sz w:val="24"/>
        <w:szCs w:val="24"/>
      </w:rPr>
    </w:lvl>
    <w:lvl w:ilvl="6">
      <w:numFmt w:val="bullet"/>
      <w:lvlText w:val="•"/>
      <w:lvlJc w:val="left"/>
      <w:pPr>
        <w:ind w:left="5173" w:hanging="720"/>
      </w:pPr>
      <w:rPr>
        <w:rFonts w:hint="default"/>
      </w:rPr>
    </w:lvl>
    <w:lvl w:ilvl="7">
      <w:numFmt w:val="bullet"/>
      <w:lvlText w:val="•"/>
      <w:lvlJc w:val="left"/>
      <w:pPr>
        <w:ind w:left="6450" w:hanging="720"/>
      </w:pPr>
      <w:rPr>
        <w:rFonts w:hint="default"/>
      </w:rPr>
    </w:lvl>
    <w:lvl w:ilvl="8">
      <w:numFmt w:val="bullet"/>
      <w:lvlText w:val="•"/>
      <w:lvlJc w:val="left"/>
      <w:pPr>
        <w:ind w:left="7726" w:hanging="720"/>
      </w:pPr>
      <w:rPr>
        <w:rFonts w:hint="default"/>
      </w:rPr>
    </w:lvl>
  </w:abstractNum>
  <w:abstractNum w:abstractNumId="2" w15:restartNumberingAfterBreak="0">
    <w:nsid w:val="085136E7"/>
    <w:multiLevelType w:val="multilevel"/>
    <w:tmpl w:val="39C0C73E"/>
    <w:lvl w:ilvl="0">
      <w:start w:val="1"/>
      <w:numFmt w:val="decimal"/>
      <w:lvlText w:val="%1."/>
      <w:lvlJc w:val="left"/>
      <w:pPr>
        <w:tabs>
          <w:tab w:val="num" w:pos="1440"/>
        </w:tabs>
        <w:ind w:left="1440" w:hanging="720"/>
      </w:pPr>
      <w:rPr>
        <w:rFonts w:hint="default"/>
      </w:rPr>
    </w:lvl>
    <w:lvl w:ilvl="1">
      <w:start w:val="4"/>
      <w:numFmt w:val="decimal"/>
      <w:isLgl/>
      <w:lvlText w:val="%1.%2"/>
      <w:lvlJc w:val="left"/>
      <w:pPr>
        <w:tabs>
          <w:tab w:val="num" w:pos="1440"/>
        </w:tabs>
        <w:ind w:left="1440" w:hanging="720"/>
      </w:pPr>
      <w:rPr>
        <w:rFonts w:hint="default"/>
        <w:u w:val="none"/>
      </w:rPr>
    </w:lvl>
    <w:lvl w:ilvl="2">
      <w:start w:val="1"/>
      <w:numFmt w:val="decimal"/>
      <w:isLgl/>
      <w:lvlText w:val="%1.%2.%3"/>
      <w:lvlJc w:val="left"/>
      <w:pPr>
        <w:tabs>
          <w:tab w:val="num" w:pos="1440"/>
        </w:tabs>
        <w:ind w:left="1440" w:hanging="720"/>
      </w:pPr>
      <w:rPr>
        <w:rFonts w:hint="default"/>
        <w:u w:val="none"/>
      </w:rPr>
    </w:lvl>
    <w:lvl w:ilvl="3">
      <w:start w:val="1"/>
      <w:numFmt w:val="decimal"/>
      <w:isLgl/>
      <w:lvlText w:val="%1.%2.%3.%4"/>
      <w:lvlJc w:val="left"/>
      <w:pPr>
        <w:tabs>
          <w:tab w:val="num" w:pos="1800"/>
        </w:tabs>
        <w:ind w:left="1800" w:hanging="1080"/>
      </w:pPr>
      <w:rPr>
        <w:rFonts w:hint="default"/>
        <w:u w:val="none"/>
      </w:rPr>
    </w:lvl>
    <w:lvl w:ilvl="4">
      <w:start w:val="1"/>
      <w:numFmt w:val="decimal"/>
      <w:isLgl/>
      <w:lvlText w:val="%1.%2.%3.%4.%5"/>
      <w:lvlJc w:val="left"/>
      <w:pPr>
        <w:tabs>
          <w:tab w:val="num" w:pos="1800"/>
        </w:tabs>
        <w:ind w:left="1800" w:hanging="1080"/>
      </w:pPr>
      <w:rPr>
        <w:rFonts w:hint="default"/>
        <w:u w:val="none"/>
      </w:rPr>
    </w:lvl>
    <w:lvl w:ilvl="5">
      <w:start w:val="1"/>
      <w:numFmt w:val="decimal"/>
      <w:isLgl/>
      <w:lvlText w:val="%1.%2.%3.%4.%5.%6"/>
      <w:lvlJc w:val="left"/>
      <w:pPr>
        <w:tabs>
          <w:tab w:val="num" w:pos="2160"/>
        </w:tabs>
        <w:ind w:left="2160" w:hanging="1440"/>
      </w:pPr>
      <w:rPr>
        <w:rFonts w:hint="default"/>
        <w:u w:val="none"/>
      </w:rPr>
    </w:lvl>
    <w:lvl w:ilvl="6">
      <w:start w:val="1"/>
      <w:numFmt w:val="decimal"/>
      <w:isLgl/>
      <w:lvlText w:val="%1.%2.%3.%4.%5.%6.%7"/>
      <w:lvlJc w:val="left"/>
      <w:pPr>
        <w:tabs>
          <w:tab w:val="num" w:pos="2160"/>
        </w:tabs>
        <w:ind w:left="2160" w:hanging="1440"/>
      </w:pPr>
      <w:rPr>
        <w:rFonts w:hint="default"/>
        <w:u w:val="none"/>
      </w:rPr>
    </w:lvl>
    <w:lvl w:ilvl="7">
      <w:start w:val="1"/>
      <w:numFmt w:val="decimal"/>
      <w:isLgl/>
      <w:lvlText w:val="%1.%2.%3.%4.%5.%6.%7.%8"/>
      <w:lvlJc w:val="left"/>
      <w:pPr>
        <w:tabs>
          <w:tab w:val="num" w:pos="2520"/>
        </w:tabs>
        <w:ind w:left="2520" w:hanging="1800"/>
      </w:pPr>
      <w:rPr>
        <w:rFonts w:hint="default"/>
        <w:u w:val="none"/>
      </w:rPr>
    </w:lvl>
    <w:lvl w:ilvl="8">
      <w:start w:val="1"/>
      <w:numFmt w:val="decimal"/>
      <w:isLgl/>
      <w:lvlText w:val="%1.%2.%3.%4.%5.%6.%7.%8.%9"/>
      <w:lvlJc w:val="left"/>
      <w:pPr>
        <w:tabs>
          <w:tab w:val="num" w:pos="2520"/>
        </w:tabs>
        <w:ind w:left="2520" w:hanging="1800"/>
      </w:pPr>
      <w:rPr>
        <w:rFonts w:hint="default"/>
        <w:u w:val="none"/>
      </w:rPr>
    </w:lvl>
  </w:abstractNum>
  <w:abstractNum w:abstractNumId="3" w15:restartNumberingAfterBreak="0">
    <w:nsid w:val="09547DC0"/>
    <w:multiLevelType w:val="multilevel"/>
    <w:tmpl w:val="0DDE48F2"/>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4" w15:restartNumberingAfterBreak="0">
    <w:nsid w:val="0BBC6735"/>
    <w:multiLevelType w:val="multilevel"/>
    <w:tmpl w:val="055842E2"/>
    <w:lvl w:ilvl="0">
      <w:start w:val="2"/>
      <w:numFmt w:val="decimal"/>
      <w:lvlText w:val="%1."/>
      <w:lvlJc w:val="left"/>
      <w:pPr>
        <w:tabs>
          <w:tab w:val="num" w:pos="1440"/>
        </w:tabs>
        <w:ind w:left="1440" w:hanging="72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960"/>
        </w:tabs>
        <w:ind w:left="3960" w:hanging="108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760"/>
        </w:tabs>
        <w:ind w:left="5760" w:hanging="144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560"/>
        </w:tabs>
        <w:ind w:left="7560" w:hanging="180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5" w15:restartNumberingAfterBreak="0">
    <w:nsid w:val="0C3E67FA"/>
    <w:multiLevelType w:val="hybridMultilevel"/>
    <w:tmpl w:val="70CA92D4"/>
    <w:lvl w:ilvl="0" w:tplc="7A08FD3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D42B1"/>
    <w:multiLevelType w:val="hybridMultilevel"/>
    <w:tmpl w:val="EBBC0DE4"/>
    <w:lvl w:ilvl="0" w:tplc="DAB6F2C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2811BED"/>
    <w:multiLevelType w:val="multilevel"/>
    <w:tmpl w:val="980A5A36"/>
    <w:lvl w:ilvl="0">
      <w:start w:val="1"/>
      <w:numFmt w:val="decimal"/>
      <w:lvlText w:val="%1."/>
      <w:lvlJc w:val="left"/>
      <w:pPr>
        <w:tabs>
          <w:tab w:val="num" w:pos="2160"/>
        </w:tabs>
        <w:ind w:left="2160" w:hanging="72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8" w15:restartNumberingAfterBreak="0">
    <w:nsid w:val="12B856DF"/>
    <w:multiLevelType w:val="hybridMultilevel"/>
    <w:tmpl w:val="0F9C34F6"/>
    <w:lvl w:ilvl="0" w:tplc="7C76426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4FC3A29"/>
    <w:multiLevelType w:val="hybridMultilevel"/>
    <w:tmpl w:val="D3F02236"/>
    <w:lvl w:ilvl="0" w:tplc="47DC20DE">
      <w:start w:val="25"/>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0154DA"/>
    <w:multiLevelType w:val="hybridMultilevel"/>
    <w:tmpl w:val="5224843C"/>
    <w:lvl w:ilvl="0" w:tplc="37029C94">
      <w:start w:val="1"/>
      <w:numFmt w:val="decimal"/>
      <w:lvlText w:val="%1."/>
      <w:lvlJc w:val="left"/>
      <w:pPr>
        <w:tabs>
          <w:tab w:val="num" w:pos="360"/>
        </w:tabs>
        <w:ind w:left="360" w:hanging="360"/>
      </w:pPr>
      <w:rPr>
        <w:b/>
        <w:strike w:val="0"/>
      </w:rPr>
    </w:lvl>
    <w:lvl w:ilvl="1" w:tplc="8400757E">
      <w:numFmt w:val="decimal"/>
      <w:lvlText w:val=""/>
      <w:lvlJc w:val="left"/>
    </w:lvl>
    <w:lvl w:ilvl="2" w:tplc="EEE8C2AC">
      <w:numFmt w:val="decimal"/>
      <w:lvlText w:val=""/>
      <w:lvlJc w:val="left"/>
    </w:lvl>
    <w:lvl w:ilvl="3" w:tplc="C17AE9A6">
      <w:numFmt w:val="decimal"/>
      <w:lvlText w:val=""/>
      <w:lvlJc w:val="left"/>
    </w:lvl>
    <w:lvl w:ilvl="4" w:tplc="053406AA">
      <w:numFmt w:val="decimal"/>
      <w:lvlText w:val=""/>
      <w:lvlJc w:val="left"/>
    </w:lvl>
    <w:lvl w:ilvl="5" w:tplc="24EE493A">
      <w:numFmt w:val="decimal"/>
      <w:lvlText w:val=""/>
      <w:lvlJc w:val="left"/>
    </w:lvl>
    <w:lvl w:ilvl="6" w:tplc="A90E2D30">
      <w:numFmt w:val="decimal"/>
      <w:lvlText w:val=""/>
      <w:lvlJc w:val="left"/>
    </w:lvl>
    <w:lvl w:ilvl="7" w:tplc="07BC1744">
      <w:numFmt w:val="decimal"/>
      <w:lvlText w:val=""/>
      <w:lvlJc w:val="left"/>
    </w:lvl>
    <w:lvl w:ilvl="8" w:tplc="12688ADE">
      <w:numFmt w:val="decimal"/>
      <w:lvlText w:val=""/>
      <w:lvlJc w:val="left"/>
    </w:lvl>
  </w:abstractNum>
  <w:abstractNum w:abstractNumId="11" w15:restartNumberingAfterBreak="0">
    <w:nsid w:val="174861FF"/>
    <w:multiLevelType w:val="hybridMultilevel"/>
    <w:tmpl w:val="315E67C8"/>
    <w:lvl w:ilvl="0" w:tplc="9E78CD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883C4D"/>
    <w:multiLevelType w:val="hybridMultilevel"/>
    <w:tmpl w:val="3CCCA922"/>
    <w:lvl w:ilvl="0" w:tplc="AB6CBA8C">
      <w:start w:val="35"/>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D1B2D"/>
    <w:multiLevelType w:val="hybridMultilevel"/>
    <w:tmpl w:val="646C1BF4"/>
    <w:lvl w:ilvl="0" w:tplc="7A8A6752">
      <w:start w:val="37"/>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E67EF2"/>
    <w:multiLevelType w:val="hybridMultilevel"/>
    <w:tmpl w:val="A2309236"/>
    <w:lvl w:ilvl="0" w:tplc="B4E2BA3A">
      <w:start w:val="1"/>
      <w:numFmt w:val="decimal"/>
      <w:lvlText w:val="%1."/>
      <w:lvlJc w:val="left"/>
      <w:pPr>
        <w:tabs>
          <w:tab w:val="num" w:pos="1440"/>
        </w:tabs>
        <w:ind w:left="1440" w:hanging="720"/>
      </w:pPr>
      <w:rPr>
        <w:rFonts w:hint="default"/>
      </w:rPr>
    </w:lvl>
    <w:lvl w:ilvl="1" w:tplc="CDC816D8">
      <w:numFmt w:val="decimal"/>
      <w:lvlText w:val=""/>
      <w:lvlJc w:val="left"/>
    </w:lvl>
    <w:lvl w:ilvl="2" w:tplc="D2989D40">
      <w:numFmt w:val="decimal"/>
      <w:lvlText w:val=""/>
      <w:lvlJc w:val="left"/>
    </w:lvl>
    <w:lvl w:ilvl="3" w:tplc="2E6EB760">
      <w:numFmt w:val="decimal"/>
      <w:lvlText w:val=""/>
      <w:lvlJc w:val="left"/>
    </w:lvl>
    <w:lvl w:ilvl="4" w:tplc="96F6C9FE">
      <w:numFmt w:val="decimal"/>
      <w:lvlText w:val=""/>
      <w:lvlJc w:val="left"/>
    </w:lvl>
    <w:lvl w:ilvl="5" w:tplc="890AB626">
      <w:numFmt w:val="decimal"/>
      <w:lvlText w:val=""/>
      <w:lvlJc w:val="left"/>
    </w:lvl>
    <w:lvl w:ilvl="6" w:tplc="656EBADE">
      <w:numFmt w:val="decimal"/>
      <w:lvlText w:val=""/>
      <w:lvlJc w:val="left"/>
    </w:lvl>
    <w:lvl w:ilvl="7" w:tplc="513E4C6C">
      <w:numFmt w:val="decimal"/>
      <w:lvlText w:val=""/>
      <w:lvlJc w:val="left"/>
    </w:lvl>
    <w:lvl w:ilvl="8" w:tplc="22465BC2">
      <w:numFmt w:val="decimal"/>
      <w:lvlText w:val=""/>
      <w:lvlJc w:val="left"/>
    </w:lvl>
  </w:abstractNum>
  <w:abstractNum w:abstractNumId="15" w15:restartNumberingAfterBreak="0">
    <w:nsid w:val="1C09339E"/>
    <w:multiLevelType w:val="multilevel"/>
    <w:tmpl w:val="AEC68634"/>
    <w:lvl w:ilvl="0">
      <w:start w:val="30"/>
      <w:numFmt w:val="decimal"/>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976DC1"/>
    <w:multiLevelType w:val="hybridMultilevel"/>
    <w:tmpl w:val="8FDA4778"/>
    <w:lvl w:ilvl="0" w:tplc="FDD0A1C0">
      <w:start w:val="1"/>
      <w:numFmt w:val="upperLetter"/>
      <w:lvlText w:val="%1."/>
      <w:lvlJc w:val="left"/>
      <w:pPr>
        <w:tabs>
          <w:tab w:val="num" w:pos="1440"/>
        </w:tabs>
        <w:ind w:left="1440" w:hanging="720"/>
      </w:pPr>
      <w:rPr>
        <w:rFonts w:hint="default"/>
      </w:rPr>
    </w:lvl>
    <w:lvl w:ilvl="1" w:tplc="BDEE0754">
      <w:numFmt w:val="decimal"/>
      <w:lvlText w:val=""/>
      <w:lvlJc w:val="left"/>
    </w:lvl>
    <w:lvl w:ilvl="2" w:tplc="6D54D312">
      <w:numFmt w:val="decimal"/>
      <w:lvlText w:val=""/>
      <w:lvlJc w:val="left"/>
    </w:lvl>
    <w:lvl w:ilvl="3" w:tplc="E4C29984">
      <w:numFmt w:val="decimal"/>
      <w:lvlText w:val=""/>
      <w:lvlJc w:val="left"/>
    </w:lvl>
    <w:lvl w:ilvl="4" w:tplc="F956E06A">
      <w:numFmt w:val="decimal"/>
      <w:lvlText w:val=""/>
      <w:lvlJc w:val="left"/>
    </w:lvl>
    <w:lvl w:ilvl="5" w:tplc="C814201A">
      <w:numFmt w:val="decimal"/>
      <w:lvlText w:val=""/>
      <w:lvlJc w:val="left"/>
    </w:lvl>
    <w:lvl w:ilvl="6" w:tplc="F7F40BFA">
      <w:numFmt w:val="decimal"/>
      <w:lvlText w:val=""/>
      <w:lvlJc w:val="left"/>
    </w:lvl>
    <w:lvl w:ilvl="7" w:tplc="E41A5634">
      <w:numFmt w:val="decimal"/>
      <w:lvlText w:val=""/>
      <w:lvlJc w:val="left"/>
    </w:lvl>
    <w:lvl w:ilvl="8" w:tplc="85A81960">
      <w:numFmt w:val="decimal"/>
      <w:lvlText w:val=""/>
      <w:lvlJc w:val="left"/>
    </w:lvl>
  </w:abstractNum>
  <w:abstractNum w:abstractNumId="17" w15:restartNumberingAfterBreak="0">
    <w:nsid w:val="2AA41FA0"/>
    <w:multiLevelType w:val="hybridMultilevel"/>
    <w:tmpl w:val="228CD902"/>
    <w:lvl w:ilvl="0" w:tplc="882EC63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1554F32"/>
    <w:multiLevelType w:val="hybridMultilevel"/>
    <w:tmpl w:val="9176F7C0"/>
    <w:lvl w:ilvl="0" w:tplc="D3260FC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04931"/>
    <w:multiLevelType w:val="singleLevel"/>
    <w:tmpl w:val="2C309372"/>
    <w:lvl w:ilvl="0">
      <w:start w:val="1"/>
      <w:numFmt w:val="decimal"/>
      <w:lvlText w:val="%1."/>
      <w:lvlJc w:val="left"/>
      <w:pPr>
        <w:tabs>
          <w:tab w:val="num" w:pos="2160"/>
        </w:tabs>
        <w:ind w:left="2160" w:hanging="720"/>
      </w:pPr>
      <w:rPr>
        <w:rFonts w:hint="default"/>
      </w:rPr>
    </w:lvl>
  </w:abstractNum>
  <w:abstractNum w:abstractNumId="20" w15:restartNumberingAfterBreak="0">
    <w:nsid w:val="32965598"/>
    <w:multiLevelType w:val="multilevel"/>
    <w:tmpl w:val="510CC800"/>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530"/>
        </w:tabs>
        <w:ind w:left="1530" w:hanging="45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5040"/>
        </w:tabs>
        <w:ind w:left="5040" w:hanging="180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21" w15:restartNumberingAfterBreak="0">
    <w:nsid w:val="35570986"/>
    <w:multiLevelType w:val="hybridMultilevel"/>
    <w:tmpl w:val="249829C4"/>
    <w:lvl w:ilvl="0" w:tplc="DE0ACE0E">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7A3758"/>
    <w:multiLevelType w:val="hybridMultilevel"/>
    <w:tmpl w:val="79E026E0"/>
    <w:lvl w:ilvl="0" w:tplc="9A7E3BC6">
      <w:start w:val="1"/>
      <w:numFmt w:val="decimal"/>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601F4D"/>
    <w:multiLevelType w:val="hybridMultilevel"/>
    <w:tmpl w:val="13920ADE"/>
    <w:lvl w:ilvl="0" w:tplc="C8A4E15E">
      <w:start w:val="6"/>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6538B8"/>
    <w:multiLevelType w:val="hybridMultilevel"/>
    <w:tmpl w:val="4ED81DC4"/>
    <w:lvl w:ilvl="0" w:tplc="CD2CAF80">
      <w:start w:val="35"/>
      <w:numFmt w:val="decimal"/>
      <w:lvlText w:val="%1."/>
      <w:lvlJc w:val="left"/>
      <w:pPr>
        <w:tabs>
          <w:tab w:val="num" w:pos="720"/>
        </w:tabs>
        <w:ind w:left="720" w:hanging="720"/>
      </w:pPr>
      <w:rPr>
        <w:rFonts w:hint="default"/>
      </w:rPr>
    </w:lvl>
    <w:lvl w:ilvl="1" w:tplc="57386808">
      <w:numFmt w:val="decimal"/>
      <w:lvlText w:val=""/>
      <w:lvlJc w:val="left"/>
    </w:lvl>
    <w:lvl w:ilvl="2" w:tplc="924AC880">
      <w:numFmt w:val="decimal"/>
      <w:lvlText w:val=""/>
      <w:lvlJc w:val="left"/>
    </w:lvl>
    <w:lvl w:ilvl="3" w:tplc="56AC7C88">
      <w:numFmt w:val="decimal"/>
      <w:lvlText w:val=""/>
      <w:lvlJc w:val="left"/>
    </w:lvl>
    <w:lvl w:ilvl="4" w:tplc="DA9078E8">
      <w:numFmt w:val="decimal"/>
      <w:lvlText w:val=""/>
      <w:lvlJc w:val="left"/>
    </w:lvl>
    <w:lvl w:ilvl="5" w:tplc="F0385B9A">
      <w:numFmt w:val="decimal"/>
      <w:lvlText w:val=""/>
      <w:lvlJc w:val="left"/>
    </w:lvl>
    <w:lvl w:ilvl="6" w:tplc="7918EC0E">
      <w:numFmt w:val="decimal"/>
      <w:lvlText w:val=""/>
      <w:lvlJc w:val="left"/>
    </w:lvl>
    <w:lvl w:ilvl="7" w:tplc="655270E6">
      <w:numFmt w:val="decimal"/>
      <w:lvlText w:val=""/>
      <w:lvlJc w:val="left"/>
    </w:lvl>
    <w:lvl w:ilvl="8" w:tplc="8CDA1B02">
      <w:numFmt w:val="decimal"/>
      <w:lvlText w:val=""/>
      <w:lvlJc w:val="left"/>
    </w:lvl>
  </w:abstractNum>
  <w:abstractNum w:abstractNumId="25" w15:restartNumberingAfterBreak="0">
    <w:nsid w:val="3B724BE4"/>
    <w:multiLevelType w:val="hybridMultilevel"/>
    <w:tmpl w:val="6B701AD6"/>
    <w:lvl w:ilvl="0" w:tplc="FEC67FAC">
      <w:start w:val="1"/>
      <w:numFmt w:val="upperLetter"/>
      <w:lvlText w:val="%1."/>
      <w:lvlJc w:val="left"/>
      <w:pPr>
        <w:tabs>
          <w:tab w:val="num" w:pos="1440"/>
        </w:tabs>
        <w:ind w:left="1440" w:hanging="720"/>
      </w:pPr>
      <w:rPr>
        <w:rFonts w:hint="default"/>
      </w:rPr>
    </w:lvl>
    <w:lvl w:ilvl="1" w:tplc="74D443F2">
      <w:numFmt w:val="decimal"/>
      <w:lvlText w:val=""/>
      <w:lvlJc w:val="left"/>
    </w:lvl>
    <w:lvl w:ilvl="2" w:tplc="19DA3066">
      <w:numFmt w:val="decimal"/>
      <w:lvlText w:val=""/>
      <w:lvlJc w:val="left"/>
    </w:lvl>
    <w:lvl w:ilvl="3" w:tplc="43A8D5BA">
      <w:numFmt w:val="decimal"/>
      <w:lvlText w:val=""/>
      <w:lvlJc w:val="left"/>
    </w:lvl>
    <w:lvl w:ilvl="4" w:tplc="F3768930">
      <w:numFmt w:val="decimal"/>
      <w:lvlText w:val=""/>
      <w:lvlJc w:val="left"/>
    </w:lvl>
    <w:lvl w:ilvl="5" w:tplc="74E01E18">
      <w:numFmt w:val="decimal"/>
      <w:lvlText w:val=""/>
      <w:lvlJc w:val="left"/>
    </w:lvl>
    <w:lvl w:ilvl="6" w:tplc="C6BC9276">
      <w:numFmt w:val="decimal"/>
      <w:lvlText w:val=""/>
      <w:lvlJc w:val="left"/>
    </w:lvl>
    <w:lvl w:ilvl="7" w:tplc="3580FCA6">
      <w:numFmt w:val="decimal"/>
      <w:lvlText w:val=""/>
      <w:lvlJc w:val="left"/>
    </w:lvl>
    <w:lvl w:ilvl="8" w:tplc="1E9A623A">
      <w:numFmt w:val="decimal"/>
      <w:lvlText w:val=""/>
      <w:lvlJc w:val="left"/>
    </w:lvl>
  </w:abstractNum>
  <w:abstractNum w:abstractNumId="26" w15:restartNumberingAfterBreak="0">
    <w:nsid w:val="444E14BF"/>
    <w:multiLevelType w:val="hybridMultilevel"/>
    <w:tmpl w:val="4DA053B8"/>
    <w:lvl w:ilvl="0" w:tplc="D6EE25E0">
      <w:start w:val="1"/>
      <w:numFmt w:val="lowerRoman"/>
      <w:lvlText w:val="(%1)"/>
      <w:lvlJc w:val="left"/>
      <w:pPr>
        <w:tabs>
          <w:tab w:val="num" w:pos="3600"/>
        </w:tabs>
        <w:ind w:left="3600" w:hanging="720"/>
      </w:pPr>
      <w:rPr>
        <w:rFonts w:hint="default"/>
      </w:rPr>
    </w:lvl>
    <w:lvl w:ilvl="1" w:tplc="48B26B60">
      <w:numFmt w:val="decimal"/>
      <w:lvlText w:val=""/>
      <w:lvlJc w:val="left"/>
    </w:lvl>
    <w:lvl w:ilvl="2" w:tplc="C67897AC">
      <w:numFmt w:val="decimal"/>
      <w:lvlText w:val=""/>
      <w:lvlJc w:val="left"/>
    </w:lvl>
    <w:lvl w:ilvl="3" w:tplc="3E4E84C2">
      <w:numFmt w:val="decimal"/>
      <w:lvlText w:val=""/>
      <w:lvlJc w:val="left"/>
    </w:lvl>
    <w:lvl w:ilvl="4" w:tplc="83DE53C8">
      <w:numFmt w:val="decimal"/>
      <w:lvlText w:val=""/>
      <w:lvlJc w:val="left"/>
    </w:lvl>
    <w:lvl w:ilvl="5" w:tplc="75FCE614">
      <w:numFmt w:val="decimal"/>
      <w:lvlText w:val=""/>
      <w:lvlJc w:val="left"/>
    </w:lvl>
    <w:lvl w:ilvl="6" w:tplc="209C6EAC">
      <w:numFmt w:val="decimal"/>
      <w:lvlText w:val=""/>
      <w:lvlJc w:val="left"/>
    </w:lvl>
    <w:lvl w:ilvl="7" w:tplc="4716AA56">
      <w:numFmt w:val="decimal"/>
      <w:lvlText w:val=""/>
      <w:lvlJc w:val="left"/>
    </w:lvl>
    <w:lvl w:ilvl="8" w:tplc="16CCDB04">
      <w:numFmt w:val="decimal"/>
      <w:lvlText w:val=""/>
      <w:lvlJc w:val="left"/>
    </w:lvl>
  </w:abstractNum>
  <w:abstractNum w:abstractNumId="27" w15:restartNumberingAfterBreak="0">
    <w:nsid w:val="461C5903"/>
    <w:multiLevelType w:val="hybridMultilevel"/>
    <w:tmpl w:val="A6E8BA86"/>
    <w:lvl w:ilvl="0" w:tplc="020002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8B50F55"/>
    <w:multiLevelType w:val="multilevel"/>
    <w:tmpl w:val="4EE0438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29" w15:restartNumberingAfterBreak="0">
    <w:nsid w:val="4EBC48D2"/>
    <w:multiLevelType w:val="hybridMultilevel"/>
    <w:tmpl w:val="E28A5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B45F71"/>
    <w:multiLevelType w:val="hybridMultilevel"/>
    <w:tmpl w:val="F68026CC"/>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1" w15:restartNumberingAfterBreak="0">
    <w:nsid w:val="4FFC3F33"/>
    <w:multiLevelType w:val="multilevel"/>
    <w:tmpl w:val="19C86FD6"/>
    <w:lvl w:ilvl="0">
      <w:start w:val="5"/>
      <w:numFmt w:val="decimal"/>
      <w:lvlText w:val="%1"/>
      <w:lvlJc w:val="left"/>
      <w:pPr>
        <w:tabs>
          <w:tab w:val="num" w:pos="720"/>
        </w:tabs>
        <w:ind w:left="720" w:hanging="720"/>
      </w:pPr>
      <w:rPr>
        <w:rFonts w:hint="default"/>
        <w:u w:val="none"/>
      </w:rPr>
    </w:lvl>
    <w:lvl w:ilvl="1">
      <w:start w:val="1"/>
      <w:numFmt w:val="decimal"/>
      <w:lvlText w:val="%1.%2"/>
      <w:lvlJc w:val="left"/>
      <w:pPr>
        <w:tabs>
          <w:tab w:val="num" w:pos="2160"/>
        </w:tabs>
        <w:ind w:left="2160" w:hanging="720"/>
      </w:pPr>
      <w:rPr>
        <w:rFonts w:hint="default"/>
        <w:u w:val="none"/>
      </w:rPr>
    </w:lvl>
    <w:lvl w:ilvl="2">
      <w:start w:val="1"/>
      <w:numFmt w:val="decimal"/>
      <w:lvlText w:val="%1.%2.%3"/>
      <w:lvlJc w:val="left"/>
      <w:pPr>
        <w:tabs>
          <w:tab w:val="num" w:pos="3600"/>
        </w:tabs>
        <w:ind w:left="3600" w:hanging="720"/>
      </w:pPr>
      <w:rPr>
        <w:rFonts w:hint="default"/>
        <w:u w:val="none"/>
      </w:rPr>
    </w:lvl>
    <w:lvl w:ilvl="3">
      <w:start w:val="1"/>
      <w:numFmt w:val="decimal"/>
      <w:lvlText w:val="%1.%2.%3.%4"/>
      <w:lvlJc w:val="left"/>
      <w:pPr>
        <w:tabs>
          <w:tab w:val="num" w:pos="5400"/>
        </w:tabs>
        <w:ind w:left="5400" w:hanging="1080"/>
      </w:pPr>
      <w:rPr>
        <w:rFonts w:hint="default"/>
        <w:u w:val="none"/>
      </w:rPr>
    </w:lvl>
    <w:lvl w:ilvl="4">
      <w:start w:val="1"/>
      <w:numFmt w:val="decimal"/>
      <w:lvlText w:val="%1.%2.%3.%4.%5"/>
      <w:lvlJc w:val="left"/>
      <w:pPr>
        <w:tabs>
          <w:tab w:val="num" w:pos="6840"/>
        </w:tabs>
        <w:ind w:left="6840" w:hanging="1080"/>
      </w:pPr>
      <w:rPr>
        <w:rFonts w:hint="default"/>
        <w:u w:val="none"/>
      </w:rPr>
    </w:lvl>
    <w:lvl w:ilvl="5">
      <w:start w:val="1"/>
      <w:numFmt w:val="decimal"/>
      <w:lvlText w:val="%1.%2.%3.%4.%5.%6"/>
      <w:lvlJc w:val="left"/>
      <w:pPr>
        <w:tabs>
          <w:tab w:val="num" w:pos="8640"/>
        </w:tabs>
        <w:ind w:left="8640" w:hanging="1440"/>
      </w:pPr>
      <w:rPr>
        <w:rFonts w:hint="default"/>
        <w:u w:val="none"/>
      </w:rPr>
    </w:lvl>
    <w:lvl w:ilvl="6">
      <w:start w:val="1"/>
      <w:numFmt w:val="decimal"/>
      <w:lvlText w:val="%1.%2.%3.%4.%5.%6.%7"/>
      <w:lvlJc w:val="left"/>
      <w:pPr>
        <w:tabs>
          <w:tab w:val="num" w:pos="10080"/>
        </w:tabs>
        <w:ind w:left="10080" w:hanging="1440"/>
      </w:pPr>
      <w:rPr>
        <w:rFonts w:hint="default"/>
        <w:u w:val="none"/>
      </w:rPr>
    </w:lvl>
    <w:lvl w:ilvl="7">
      <w:start w:val="1"/>
      <w:numFmt w:val="decimal"/>
      <w:lvlText w:val="%1.%2.%3.%4.%5.%6.%7.%8"/>
      <w:lvlJc w:val="left"/>
      <w:pPr>
        <w:tabs>
          <w:tab w:val="num" w:pos="11880"/>
        </w:tabs>
        <w:ind w:left="11880" w:hanging="1800"/>
      </w:pPr>
      <w:rPr>
        <w:rFonts w:hint="default"/>
        <w:u w:val="none"/>
      </w:rPr>
    </w:lvl>
    <w:lvl w:ilvl="8">
      <w:start w:val="1"/>
      <w:numFmt w:val="decimal"/>
      <w:lvlText w:val="%1.%2.%3.%4.%5.%6.%7.%8.%9"/>
      <w:lvlJc w:val="left"/>
      <w:pPr>
        <w:tabs>
          <w:tab w:val="num" w:pos="13320"/>
        </w:tabs>
        <w:ind w:left="13320" w:hanging="1800"/>
      </w:pPr>
      <w:rPr>
        <w:rFonts w:hint="default"/>
        <w:u w:val="none"/>
      </w:rPr>
    </w:lvl>
  </w:abstractNum>
  <w:abstractNum w:abstractNumId="32" w15:restartNumberingAfterBreak="0">
    <w:nsid w:val="50092E18"/>
    <w:multiLevelType w:val="hybridMultilevel"/>
    <w:tmpl w:val="0F94DE06"/>
    <w:lvl w:ilvl="0" w:tplc="B3C40D90">
      <w:start w:val="1"/>
      <w:numFmt w:val="decimal"/>
      <w:lvlText w:val="%1."/>
      <w:lvlJc w:val="left"/>
      <w:pPr>
        <w:ind w:left="1080" w:hanging="360"/>
      </w:pPr>
      <w:rPr>
        <w:rFonts w:hint="default"/>
        <w:u w:val="singl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A74A4F"/>
    <w:multiLevelType w:val="hybridMultilevel"/>
    <w:tmpl w:val="DBDC1860"/>
    <w:lvl w:ilvl="0" w:tplc="31305672">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F36D68"/>
    <w:multiLevelType w:val="multilevel"/>
    <w:tmpl w:val="02CA6BD4"/>
    <w:lvl w:ilvl="0">
      <w:start w:val="1"/>
      <w:numFmt w:val="decimal"/>
      <w:lvlText w:val="%1."/>
      <w:lvlJc w:val="left"/>
      <w:pPr>
        <w:ind w:left="1440" w:hanging="360"/>
      </w:pPr>
      <w:rPr>
        <w:rFonts w:hint="default"/>
      </w:rPr>
    </w:lvl>
    <w:lvl w:ilvl="1">
      <w:start w:val="43"/>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5760" w:hanging="1800"/>
      </w:pPr>
      <w:rPr>
        <w:rFonts w:hint="default"/>
      </w:rPr>
    </w:lvl>
  </w:abstractNum>
  <w:abstractNum w:abstractNumId="35" w15:restartNumberingAfterBreak="0">
    <w:nsid w:val="5C033147"/>
    <w:multiLevelType w:val="hybridMultilevel"/>
    <w:tmpl w:val="B33207FC"/>
    <w:lvl w:ilvl="0" w:tplc="CC5A19A8">
      <w:start w:val="1"/>
      <w:numFmt w:val="decimal"/>
      <w:lvlText w:val="%1."/>
      <w:lvlJc w:val="left"/>
      <w:pPr>
        <w:ind w:left="360" w:hanging="216"/>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D3E5B"/>
    <w:multiLevelType w:val="hybridMultilevel"/>
    <w:tmpl w:val="F98AA41E"/>
    <w:lvl w:ilvl="0" w:tplc="98BE3BF8">
      <w:start w:val="1"/>
      <w:numFmt w:val="decimal"/>
      <w:lvlText w:val="%1."/>
      <w:lvlJc w:val="left"/>
      <w:pPr>
        <w:ind w:left="780" w:hanging="4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1AF4997"/>
    <w:multiLevelType w:val="hybridMultilevel"/>
    <w:tmpl w:val="632284F8"/>
    <w:lvl w:ilvl="0" w:tplc="AD90FB3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62082331"/>
    <w:multiLevelType w:val="multilevel"/>
    <w:tmpl w:val="10504F84"/>
    <w:lvl w:ilvl="0">
      <w:start w:val="20"/>
      <w:numFmt w:val="decimal"/>
      <w:lvlText w:val="%1."/>
      <w:lvlJc w:val="left"/>
      <w:pPr>
        <w:ind w:left="460" w:hanging="360"/>
      </w:pPr>
      <w:rPr>
        <w:rFonts w:ascii="Arial" w:eastAsia="Arial" w:hAnsi="Arial" w:cs="Arial" w:hint="default"/>
        <w:w w:val="99"/>
        <w:sz w:val="24"/>
        <w:szCs w:val="24"/>
      </w:rPr>
    </w:lvl>
    <w:lvl w:ilvl="1">
      <w:start w:val="1"/>
      <w:numFmt w:val="upperLetter"/>
      <w:lvlText w:val="%2."/>
      <w:lvlJc w:val="left"/>
      <w:pPr>
        <w:ind w:left="1540" w:hanging="720"/>
      </w:pPr>
      <w:rPr>
        <w:rFonts w:ascii="Arial" w:eastAsia="Arial" w:hAnsi="Arial" w:cs="Arial" w:hint="default"/>
        <w:b/>
        <w:bCs/>
        <w:spacing w:val="-6"/>
        <w:w w:val="99"/>
        <w:sz w:val="24"/>
        <w:szCs w:val="24"/>
      </w:rPr>
    </w:lvl>
    <w:lvl w:ilvl="2">
      <w:start w:val="1"/>
      <w:numFmt w:val="decimal"/>
      <w:lvlText w:val="%3."/>
      <w:lvlJc w:val="left"/>
      <w:pPr>
        <w:ind w:left="840" w:hanging="452"/>
      </w:pPr>
      <w:rPr>
        <w:rFonts w:ascii="Arial" w:eastAsia="Arial" w:hAnsi="Arial" w:cs="Arial" w:hint="default"/>
        <w:spacing w:val="-4"/>
        <w:w w:val="99"/>
        <w:sz w:val="24"/>
        <w:szCs w:val="24"/>
      </w:rPr>
    </w:lvl>
    <w:lvl w:ilvl="3">
      <w:start w:val="1"/>
      <w:numFmt w:val="decimal"/>
      <w:lvlText w:val="%3.%4"/>
      <w:lvlJc w:val="left"/>
      <w:pPr>
        <w:ind w:left="2032" w:hanging="473"/>
      </w:pPr>
      <w:rPr>
        <w:rFonts w:ascii="Arial" w:eastAsia="Arial" w:hAnsi="Arial" w:cs="Arial" w:hint="default"/>
        <w:w w:val="99"/>
        <w:sz w:val="24"/>
        <w:szCs w:val="24"/>
      </w:rPr>
    </w:lvl>
    <w:lvl w:ilvl="4">
      <w:start w:val="1"/>
      <w:numFmt w:val="decimal"/>
      <w:lvlText w:val="%3.%4.%5"/>
      <w:lvlJc w:val="left"/>
      <w:pPr>
        <w:ind w:left="1180" w:hanging="603"/>
      </w:pPr>
      <w:rPr>
        <w:rFonts w:ascii="Arial" w:eastAsia="Arial" w:hAnsi="Arial" w:cs="Arial" w:hint="default"/>
        <w:spacing w:val="-2"/>
        <w:w w:val="99"/>
        <w:sz w:val="24"/>
        <w:szCs w:val="24"/>
      </w:rPr>
    </w:lvl>
    <w:lvl w:ilvl="5">
      <w:numFmt w:val="bullet"/>
      <w:lvlText w:val="•"/>
      <w:lvlJc w:val="left"/>
      <w:pPr>
        <w:ind w:left="1560" w:hanging="603"/>
      </w:pPr>
      <w:rPr>
        <w:rFonts w:hint="default"/>
      </w:rPr>
    </w:lvl>
    <w:lvl w:ilvl="6">
      <w:numFmt w:val="bullet"/>
      <w:lvlText w:val="•"/>
      <w:lvlJc w:val="left"/>
      <w:pPr>
        <w:ind w:left="2040" w:hanging="603"/>
      </w:pPr>
      <w:rPr>
        <w:rFonts w:hint="default"/>
      </w:rPr>
    </w:lvl>
    <w:lvl w:ilvl="7">
      <w:numFmt w:val="bullet"/>
      <w:lvlText w:val="•"/>
      <w:lvlJc w:val="left"/>
      <w:pPr>
        <w:ind w:left="3925" w:hanging="603"/>
      </w:pPr>
      <w:rPr>
        <w:rFonts w:hint="default"/>
      </w:rPr>
    </w:lvl>
    <w:lvl w:ilvl="8">
      <w:numFmt w:val="bullet"/>
      <w:lvlText w:val="•"/>
      <w:lvlJc w:val="left"/>
      <w:pPr>
        <w:ind w:left="5810" w:hanging="603"/>
      </w:pPr>
      <w:rPr>
        <w:rFonts w:hint="default"/>
      </w:rPr>
    </w:lvl>
  </w:abstractNum>
  <w:abstractNum w:abstractNumId="39" w15:restartNumberingAfterBreak="0">
    <w:nsid w:val="6EBA11ED"/>
    <w:multiLevelType w:val="multilevel"/>
    <w:tmpl w:val="B06EDC7C"/>
    <w:lvl w:ilvl="0">
      <w:start w:val="86"/>
      <w:numFmt w:val="decimal"/>
      <w:lvlText w:val="%1"/>
      <w:lvlJc w:val="left"/>
      <w:pPr>
        <w:tabs>
          <w:tab w:val="num" w:pos="1440"/>
        </w:tabs>
        <w:ind w:left="1440" w:hanging="1440"/>
      </w:pPr>
      <w:rPr>
        <w:rFonts w:hint="default"/>
      </w:rPr>
    </w:lvl>
    <w:lvl w:ilvl="1">
      <w:start w:val="1302"/>
      <w:numFmt w:val="decimal"/>
      <w:lvlText w:val="%1.%2"/>
      <w:lvlJc w:val="left"/>
      <w:pPr>
        <w:tabs>
          <w:tab w:val="num" w:pos="1440"/>
        </w:tabs>
        <w:ind w:left="1440" w:hanging="1440"/>
      </w:pPr>
      <w:rPr>
        <w:rFonts w:hint="default"/>
      </w:rPr>
    </w:lvl>
    <w:lvl w:ilvl="2">
      <w:start w:val="84"/>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2F1CD0"/>
    <w:multiLevelType w:val="hybridMultilevel"/>
    <w:tmpl w:val="284671E2"/>
    <w:lvl w:ilvl="0" w:tplc="F65016B2">
      <w:start w:val="1"/>
      <w:numFmt w:val="upperLetter"/>
      <w:lvlText w:val="%1."/>
      <w:lvlJc w:val="left"/>
      <w:pPr>
        <w:tabs>
          <w:tab w:val="num" w:pos="1440"/>
        </w:tabs>
        <w:ind w:left="1440" w:hanging="720"/>
      </w:pPr>
      <w:rPr>
        <w:rFonts w:hint="default"/>
        <w:b/>
      </w:rPr>
    </w:lvl>
    <w:lvl w:ilvl="1" w:tplc="F3BE6738">
      <w:numFmt w:val="decimal"/>
      <w:lvlText w:val=""/>
      <w:lvlJc w:val="left"/>
    </w:lvl>
    <w:lvl w:ilvl="2" w:tplc="5BD46CD8">
      <w:numFmt w:val="decimal"/>
      <w:lvlText w:val=""/>
      <w:lvlJc w:val="left"/>
    </w:lvl>
    <w:lvl w:ilvl="3" w:tplc="2204767C">
      <w:numFmt w:val="decimal"/>
      <w:lvlText w:val=""/>
      <w:lvlJc w:val="left"/>
    </w:lvl>
    <w:lvl w:ilvl="4" w:tplc="FFEA431A">
      <w:numFmt w:val="decimal"/>
      <w:lvlText w:val=""/>
      <w:lvlJc w:val="left"/>
    </w:lvl>
    <w:lvl w:ilvl="5" w:tplc="CF22C21E">
      <w:numFmt w:val="decimal"/>
      <w:lvlText w:val=""/>
      <w:lvlJc w:val="left"/>
    </w:lvl>
    <w:lvl w:ilvl="6" w:tplc="99746912">
      <w:numFmt w:val="decimal"/>
      <w:lvlText w:val=""/>
      <w:lvlJc w:val="left"/>
    </w:lvl>
    <w:lvl w:ilvl="7" w:tplc="3C0A9698">
      <w:numFmt w:val="decimal"/>
      <w:lvlText w:val=""/>
      <w:lvlJc w:val="left"/>
    </w:lvl>
    <w:lvl w:ilvl="8" w:tplc="C4C2FD52">
      <w:numFmt w:val="decimal"/>
      <w:lvlText w:val=""/>
      <w:lvlJc w:val="left"/>
    </w:lvl>
  </w:abstractNum>
  <w:abstractNum w:abstractNumId="41" w15:restartNumberingAfterBreak="0">
    <w:nsid w:val="71DD71C0"/>
    <w:multiLevelType w:val="hybridMultilevel"/>
    <w:tmpl w:val="B9A68F42"/>
    <w:lvl w:ilvl="0" w:tplc="865620C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8053FE"/>
    <w:multiLevelType w:val="multilevel"/>
    <w:tmpl w:val="D4622FF6"/>
    <w:lvl w:ilvl="0">
      <w:start w:val="86"/>
      <w:numFmt w:val="decimal"/>
      <w:lvlText w:val="%1"/>
      <w:lvlJc w:val="left"/>
      <w:pPr>
        <w:tabs>
          <w:tab w:val="num" w:pos="1410"/>
        </w:tabs>
        <w:ind w:left="1410" w:hanging="1410"/>
      </w:pPr>
      <w:rPr>
        <w:rFonts w:hint="default"/>
      </w:rPr>
    </w:lvl>
    <w:lvl w:ilvl="1">
      <w:start w:val="1303"/>
      <w:numFmt w:val="decimal"/>
      <w:lvlText w:val="%1.%2"/>
      <w:lvlJc w:val="left"/>
      <w:pPr>
        <w:tabs>
          <w:tab w:val="num" w:pos="1410"/>
        </w:tabs>
        <w:ind w:left="1410" w:hanging="1410"/>
      </w:pPr>
      <w:rPr>
        <w:rFonts w:hint="default"/>
      </w:rPr>
    </w:lvl>
    <w:lvl w:ilvl="2">
      <w:start w:val="84"/>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67453027">
    <w:abstractNumId w:val="25"/>
  </w:num>
  <w:num w:numId="2" w16cid:durableId="1040743739">
    <w:abstractNumId w:val="7"/>
  </w:num>
  <w:num w:numId="3" w16cid:durableId="815031529">
    <w:abstractNumId w:val="20"/>
  </w:num>
  <w:num w:numId="4" w16cid:durableId="1330255214">
    <w:abstractNumId w:val="16"/>
  </w:num>
  <w:num w:numId="5" w16cid:durableId="1074594306">
    <w:abstractNumId w:val="14"/>
  </w:num>
  <w:num w:numId="6" w16cid:durableId="979068973">
    <w:abstractNumId w:val="26"/>
  </w:num>
  <w:num w:numId="7" w16cid:durableId="1084689699">
    <w:abstractNumId w:val="10"/>
  </w:num>
  <w:num w:numId="8" w16cid:durableId="1777099641">
    <w:abstractNumId w:val="2"/>
  </w:num>
  <w:num w:numId="9" w16cid:durableId="1522351750">
    <w:abstractNumId w:val="15"/>
  </w:num>
  <w:num w:numId="10" w16cid:durableId="1592086067">
    <w:abstractNumId w:val="40"/>
  </w:num>
  <w:num w:numId="11" w16cid:durableId="2086948438">
    <w:abstractNumId w:val="3"/>
  </w:num>
  <w:num w:numId="12" w16cid:durableId="1802385000">
    <w:abstractNumId w:val="39"/>
  </w:num>
  <w:num w:numId="13" w16cid:durableId="1408190731">
    <w:abstractNumId w:val="42"/>
  </w:num>
  <w:num w:numId="14" w16cid:durableId="1968973718">
    <w:abstractNumId w:val="31"/>
  </w:num>
  <w:num w:numId="15" w16cid:durableId="693656288">
    <w:abstractNumId w:val="28"/>
  </w:num>
  <w:num w:numId="16" w16cid:durableId="1722364242">
    <w:abstractNumId w:val="0"/>
  </w:num>
  <w:num w:numId="17" w16cid:durableId="1835298118">
    <w:abstractNumId w:val="33"/>
  </w:num>
  <w:num w:numId="18" w16cid:durableId="1376151340">
    <w:abstractNumId w:val="32"/>
  </w:num>
  <w:num w:numId="19" w16cid:durableId="1291739880">
    <w:abstractNumId w:val="21"/>
  </w:num>
  <w:num w:numId="20" w16cid:durableId="3627513">
    <w:abstractNumId w:val="9"/>
  </w:num>
  <w:num w:numId="21" w16cid:durableId="966617487">
    <w:abstractNumId w:val="13"/>
  </w:num>
  <w:num w:numId="22" w16cid:durableId="191573110">
    <w:abstractNumId w:val="23"/>
  </w:num>
  <w:num w:numId="23" w16cid:durableId="2128767165">
    <w:abstractNumId w:val="12"/>
  </w:num>
  <w:num w:numId="24" w16cid:durableId="952829119">
    <w:abstractNumId w:val="22"/>
  </w:num>
  <w:num w:numId="25" w16cid:durableId="714238007">
    <w:abstractNumId w:val="30"/>
  </w:num>
  <w:num w:numId="26" w16cid:durableId="1123619271">
    <w:abstractNumId w:val="35"/>
  </w:num>
  <w:num w:numId="27" w16cid:durableId="658117216">
    <w:abstractNumId w:val="34"/>
  </w:num>
  <w:num w:numId="28" w16cid:durableId="1266384252">
    <w:abstractNumId w:val="37"/>
  </w:num>
  <w:num w:numId="29" w16cid:durableId="1359627028">
    <w:abstractNumId w:val="6"/>
  </w:num>
  <w:num w:numId="30" w16cid:durableId="150486310">
    <w:abstractNumId w:val="5"/>
  </w:num>
  <w:num w:numId="31" w16cid:durableId="221018583">
    <w:abstractNumId w:val="17"/>
  </w:num>
  <w:num w:numId="32" w16cid:durableId="1120345696">
    <w:abstractNumId w:val="8"/>
  </w:num>
  <w:num w:numId="33" w16cid:durableId="1686326325">
    <w:abstractNumId w:val="4"/>
  </w:num>
  <w:num w:numId="34" w16cid:durableId="1482889769">
    <w:abstractNumId w:val="24"/>
  </w:num>
  <w:num w:numId="35" w16cid:durableId="1943949013">
    <w:abstractNumId w:val="1"/>
  </w:num>
  <w:num w:numId="36" w16cid:durableId="624580339">
    <w:abstractNumId w:val="38"/>
  </w:num>
  <w:num w:numId="37" w16cid:durableId="1174764735">
    <w:abstractNumId w:val="41"/>
  </w:num>
  <w:num w:numId="38" w16cid:durableId="1137339502">
    <w:abstractNumId w:val="18"/>
  </w:num>
  <w:num w:numId="39" w16cid:durableId="5535460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7000792">
    <w:abstractNumId w:val="19"/>
  </w:num>
  <w:num w:numId="41" w16cid:durableId="99761863">
    <w:abstractNumId w:val="29"/>
  </w:num>
  <w:num w:numId="42" w16cid:durableId="1000693809">
    <w:abstractNumId w:val="11"/>
  </w:num>
  <w:num w:numId="43" w16cid:durableId="1019894906">
    <w:abstractNumId w:val="2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nani, Paul@ARB">
    <w15:presenceInfo w15:providerId="AD" w15:userId="S::Paul.Adnani@arb.ca.gov::35e88d7d-5b28-44fc-9461-935b5ec51d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DateAndTime/>
  <w:embedSystemFonts/>
  <w:bordersDoNotSurroundHeader/>
  <w:bordersDoNotSurroundFooter/>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BB2"/>
    <w:rsid w:val="00001B5B"/>
    <w:rsid w:val="00001C7E"/>
    <w:rsid w:val="00001E6F"/>
    <w:rsid w:val="00001EE3"/>
    <w:rsid w:val="00001FF6"/>
    <w:rsid w:val="00003054"/>
    <w:rsid w:val="00003069"/>
    <w:rsid w:val="000031D3"/>
    <w:rsid w:val="000038D2"/>
    <w:rsid w:val="00005126"/>
    <w:rsid w:val="000055BB"/>
    <w:rsid w:val="000056E8"/>
    <w:rsid w:val="000056EA"/>
    <w:rsid w:val="0001038F"/>
    <w:rsid w:val="00010991"/>
    <w:rsid w:val="000123DD"/>
    <w:rsid w:val="00012A61"/>
    <w:rsid w:val="000133C7"/>
    <w:rsid w:val="0001373F"/>
    <w:rsid w:val="000143EE"/>
    <w:rsid w:val="00014A3B"/>
    <w:rsid w:val="00015390"/>
    <w:rsid w:val="00015ACE"/>
    <w:rsid w:val="000167A3"/>
    <w:rsid w:val="000168F8"/>
    <w:rsid w:val="00017022"/>
    <w:rsid w:val="000171F8"/>
    <w:rsid w:val="00017223"/>
    <w:rsid w:val="00017D58"/>
    <w:rsid w:val="000203FE"/>
    <w:rsid w:val="00021A01"/>
    <w:rsid w:val="00021C40"/>
    <w:rsid w:val="00022378"/>
    <w:rsid w:val="00022689"/>
    <w:rsid w:val="00023444"/>
    <w:rsid w:val="000237DC"/>
    <w:rsid w:val="00023C6F"/>
    <w:rsid w:val="00023D07"/>
    <w:rsid w:val="00024301"/>
    <w:rsid w:val="000245DF"/>
    <w:rsid w:val="0002464A"/>
    <w:rsid w:val="00024B58"/>
    <w:rsid w:val="00025084"/>
    <w:rsid w:val="00025AE9"/>
    <w:rsid w:val="00027CA5"/>
    <w:rsid w:val="00030099"/>
    <w:rsid w:val="00030182"/>
    <w:rsid w:val="00030611"/>
    <w:rsid w:val="00031026"/>
    <w:rsid w:val="00031AD4"/>
    <w:rsid w:val="00031BDC"/>
    <w:rsid w:val="00032B52"/>
    <w:rsid w:val="00032BE3"/>
    <w:rsid w:val="00032DB2"/>
    <w:rsid w:val="00032F03"/>
    <w:rsid w:val="00032F88"/>
    <w:rsid w:val="00033AAE"/>
    <w:rsid w:val="00033B13"/>
    <w:rsid w:val="00034510"/>
    <w:rsid w:val="00034BCC"/>
    <w:rsid w:val="00035EEB"/>
    <w:rsid w:val="0003638A"/>
    <w:rsid w:val="00036967"/>
    <w:rsid w:val="00036A48"/>
    <w:rsid w:val="00036DEF"/>
    <w:rsid w:val="00037182"/>
    <w:rsid w:val="000373C7"/>
    <w:rsid w:val="00040049"/>
    <w:rsid w:val="00040231"/>
    <w:rsid w:val="00041DE1"/>
    <w:rsid w:val="00042104"/>
    <w:rsid w:val="0004232D"/>
    <w:rsid w:val="000423D6"/>
    <w:rsid w:val="000437E3"/>
    <w:rsid w:val="00043C4A"/>
    <w:rsid w:val="00043FA9"/>
    <w:rsid w:val="00044379"/>
    <w:rsid w:val="0004554E"/>
    <w:rsid w:val="00045A26"/>
    <w:rsid w:val="00046402"/>
    <w:rsid w:val="00046B3E"/>
    <w:rsid w:val="00046B40"/>
    <w:rsid w:val="0005019A"/>
    <w:rsid w:val="00050714"/>
    <w:rsid w:val="00050850"/>
    <w:rsid w:val="00050D71"/>
    <w:rsid w:val="00051497"/>
    <w:rsid w:val="000516A4"/>
    <w:rsid w:val="00051D24"/>
    <w:rsid w:val="000535CE"/>
    <w:rsid w:val="00053A9B"/>
    <w:rsid w:val="000549E9"/>
    <w:rsid w:val="00054DFD"/>
    <w:rsid w:val="0005583E"/>
    <w:rsid w:val="00055A2D"/>
    <w:rsid w:val="000561E7"/>
    <w:rsid w:val="00056A52"/>
    <w:rsid w:val="00056E73"/>
    <w:rsid w:val="000573F9"/>
    <w:rsid w:val="00057F40"/>
    <w:rsid w:val="000606B3"/>
    <w:rsid w:val="00061574"/>
    <w:rsid w:val="00062D64"/>
    <w:rsid w:val="00063183"/>
    <w:rsid w:val="00063A97"/>
    <w:rsid w:val="00063F60"/>
    <w:rsid w:val="000645E3"/>
    <w:rsid w:val="00065762"/>
    <w:rsid w:val="00065D35"/>
    <w:rsid w:val="00066484"/>
    <w:rsid w:val="0006708D"/>
    <w:rsid w:val="00067431"/>
    <w:rsid w:val="00067FE5"/>
    <w:rsid w:val="00070264"/>
    <w:rsid w:val="00070615"/>
    <w:rsid w:val="00070B53"/>
    <w:rsid w:val="00071364"/>
    <w:rsid w:val="000713A5"/>
    <w:rsid w:val="00072512"/>
    <w:rsid w:val="0007253E"/>
    <w:rsid w:val="000725CD"/>
    <w:rsid w:val="00074F9C"/>
    <w:rsid w:val="00075B31"/>
    <w:rsid w:val="00076270"/>
    <w:rsid w:val="00076B8C"/>
    <w:rsid w:val="00077EF4"/>
    <w:rsid w:val="000800D3"/>
    <w:rsid w:val="00080292"/>
    <w:rsid w:val="00080EB8"/>
    <w:rsid w:val="000810E6"/>
    <w:rsid w:val="00082215"/>
    <w:rsid w:val="00082A43"/>
    <w:rsid w:val="00082C2B"/>
    <w:rsid w:val="00082D21"/>
    <w:rsid w:val="0008392D"/>
    <w:rsid w:val="000839FB"/>
    <w:rsid w:val="00084050"/>
    <w:rsid w:val="00085163"/>
    <w:rsid w:val="00085AA1"/>
    <w:rsid w:val="00085BAD"/>
    <w:rsid w:val="00085CF8"/>
    <w:rsid w:val="000861E4"/>
    <w:rsid w:val="0008657E"/>
    <w:rsid w:val="00086AED"/>
    <w:rsid w:val="000903D3"/>
    <w:rsid w:val="00090630"/>
    <w:rsid w:val="00090717"/>
    <w:rsid w:val="0009276C"/>
    <w:rsid w:val="000928B9"/>
    <w:rsid w:val="00094466"/>
    <w:rsid w:val="000944CF"/>
    <w:rsid w:val="00094C47"/>
    <w:rsid w:val="00095E00"/>
    <w:rsid w:val="00097470"/>
    <w:rsid w:val="000974A8"/>
    <w:rsid w:val="00097E84"/>
    <w:rsid w:val="000A0EC5"/>
    <w:rsid w:val="000A109A"/>
    <w:rsid w:val="000A18AA"/>
    <w:rsid w:val="000A1CF2"/>
    <w:rsid w:val="000A3023"/>
    <w:rsid w:val="000A38DE"/>
    <w:rsid w:val="000A3A3A"/>
    <w:rsid w:val="000A4A83"/>
    <w:rsid w:val="000A5C1E"/>
    <w:rsid w:val="000A5E7D"/>
    <w:rsid w:val="000A6D94"/>
    <w:rsid w:val="000A77F8"/>
    <w:rsid w:val="000B02AF"/>
    <w:rsid w:val="000B0C94"/>
    <w:rsid w:val="000B1143"/>
    <w:rsid w:val="000B181E"/>
    <w:rsid w:val="000B2256"/>
    <w:rsid w:val="000B28A6"/>
    <w:rsid w:val="000B28B4"/>
    <w:rsid w:val="000B342E"/>
    <w:rsid w:val="000B3435"/>
    <w:rsid w:val="000B4724"/>
    <w:rsid w:val="000B4860"/>
    <w:rsid w:val="000B4B41"/>
    <w:rsid w:val="000B6B03"/>
    <w:rsid w:val="000C002D"/>
    <w:rsid w:val="000C0F49"/>
    <w:rsid w:val="000C2028"/>
    <w:rsid w:val="000C234F"/>
    <w:rsid w:val="000C24D7"/>
    <w:rsid w:val="000C276A"/>
    <w:rsid w:val="000C3EF8"/>
    <w:rsid w:val="000C4142"/>
    <w:rsid w:val="000C4296"/>
    <w:rsid w:val="000C4ED4"/>
    <w:rsid w:val="000C4FA7"/>
    <w:rsid w:val="000C5CCE"/>
    <w:rsid w:val="000C5CE9"/>
    <w:rsid w:val="000C6ADD"/>
    <w:rsid w:val="000C7E6E"/>
    <w:rsid w:val="000D0084"/>
    <w:rsid w:val="000D0147"/>
    <w:rsid w:val="000D03D5"/>
    <w:rsid w:val="000D12CB"/>
    <w:rsid w:val="000D13C7"/>
    <w:rsid w:val="000D14FE"/>
    <w:rsid w:val="000D2AD2"/>
    <w:rsid w:val="000D309A"/>
    <w:rsid w:val="000D3A54"/>
    <w:rsid w:val="000D3E47"/>
    <w:rsid w:val="000D3F87"/>
    <w:rsid w:val="000D5545"/>
    <w:rsid w:val="000D5728"/>
    <w:rsid w:val="000D59DA"/>
    <w:rsid w:val="000D5E04"/>
    <w:rsid w:val="000D61B3"/>
    <w:rsid w:val="000D74D4"/>
    <w:rsid w:val="000D7F9C"/>
    <w:rsid w:val="000E0313"/>
    <w:rsid w:val="000E05AE"/>
    <w:rsid w:val="000E0A26"/>
    <w:rsid w:val="000E0C39"/>
    <w:rsid w:val="000E1C9A"/>
    <w:rsid w:val="000E1D76"/>
    <w:rsid w:val="000E2277"/>
    <w:rsid w:val="000E3286"/>
    <w:rsid w:val="000E35E3"/>
    <w:rsid w:val="000E381B"/>
    <w:rsid w:val="000E3EC5"/>
    <w:rsid w:val="000E4C86"/>
    <w:rsid w:val="000E4E36"/>
    <w:rsid w:val="000E4F3D"/>
    <w:rsid w:val="000E5731"/>
    <w:rsid w:val="000E6103"/>
    <w:rsid w:val="000E6B43"/>
    <w:rsid w:val="000E6F94"/>
    <w:rsid w:val="000F0680"/>
    <w:rsid w:val="000F1A72"/>
    <w:rsid w:val="000F1EE9"/>
    <w:rsid w:val="000F22C5"/>
    <w:rsid w:val="000F2893"/>
    <w:rsid w:val="000F29AA"/>
    <w:rsid w:val="000F2CB2"/>
    <w:rsid w:val="000F33E3"/>
    <w:rsid w:val="000F35F0"/>
    <w:rsid w:val="000F3902"/>
    <w:rsid w:val="000F3A51"/>
    <w:rsid w:val="000F3F6F"/>
    <w:rsid w:val="000F40AE"/>
    <w:rsid w:val="000F4225"/>
    <w:rsid w:val="000F47E6"/>
    <w:rsid w:val="000F5013"/>
    <w:rsid w:val="000F6602"/>
    <w:rsid w:val="000F718A"/>
    <w:rsid w:val="000F7B16"/>
    <w:rsid w:val="000F7C8A"/>
    <w:rsid w:val="000F7CEF"/>
    <w:rsid w:val="00100472"/>
    <w:rsid w:val="001012C2"/>
    <w:rsid w:val="00101C7F"/>
    <w:rsid w:val="0010232F"/>
    <w:rsid w:val="0010273A"/>
    <w:rsid w:val="001029BE"/>
    <w:rsid w:val="0010534B"/>
    <w:rsid w:val="001056A9"/>
    <w:rsid w:val="00106610"/>
    <w:rsid w:val="0010760B"/>
    <w:rsid w:val="00110976"/>
    <w:rsid w:val="001112DF"/>
    <w:rsid w:val="0011196B"/>
    <w:rsid w:val="00111C02"/>
    <w:rsid w:val="0011207D"/>
    <w:rsid w:val="001137CD"/>
    <w:rsid w:val="001137CF"/>
    <w:rsid w:val="00113912"/>
    <w:rsid w:val="00114543"/>
    <w:rsid w:val="00114F5F"/>
    <w:rsid w:val="00115BD3"/>
    <w:rsid w:val="0011633B"/>
    <w:rsid w:val="00116852"/>
    <w:rsid w:val="001169B9"/>
    <w:rsid w:val="00117AD6"/>
    <w:rsid w:val="001206E5"/>
    <w:rsid w:val="00121B2A"/>
    <w:rsid w:val="00122E15"/>
    <w:rsid w:val="00122FE6"/>
    <w:rsid w:val="001233FB"/>
    <w:rsid w:val="00123894"/>
    <w:rsid w:val="00124155"/>
    <w:rsid w:val="001249FF"/>
    <w:rsid w:val="00125A39"/>
    <w:rsid w:val="00126479"/>
    <w:rsid w:val="00126B3F"/>
    <w:rsid w:val="001279EF"/>
    <w:rsid w:val="00130E6A"/>
    <w:rsid w:val="00131476"/>
    <w:rsid w:val="001317E2"/>
    <w:rsid w:val="0013239F"/>
    <w:rsid w:val="001324EB"/>
    <w:rsid w:val="00132603"/>
    <w:rsid w:val="00132F27"/>
    <w:rsid w:val="00133241"/>
    <w:rsid w:val="0013335F"/>
    <w:rsid w:val="0013342B"/>
    <w:rsid w:val="00133698"/>
    <w:rsid w:val="00133900"/>
    <w:rsid w:val="00133904"/>
    <w:rsid w:val="001340DB"/>
    <w:rsid w:val="0013475D"/>
    <w:rsid w:val="00134817"/>
    <w:rsid w:val="001348C1"/>
    <w:rsid w:val="00134C25"/>
    <w:rsid w:val="001365EA"/>
    <w:rsid w:val="00137E15"/>
    <w:rsid w:val="00137E49"/>
    <w:rsid w:val="00137F15"/>
    <w:rsid w:val="00140903"/>
    <w:rsid w:val="00140E46"/>
    <w:rsid w:val="001417B4"/>
    <w:rsid w:val="001418A0"/>
    <w:rsid w:val="00143CAB"/>
    <w:rsid w:val="00144429"/>
    <w:rsid w:val="00145095"/>
    <w:rsid w:val="00145D74"/>
    <w:rsid w:val="0014647D"/>
    <w:rsid w:val="001469D3"/>
    <w:rsid w:val="00147846"/>
    <w:rsid w:val="00150861"/>
    <w:rsid w:val="00151438"/>
    <w:rsid w:val="0015190E"/>
    <w:rsid w:val="00152055"/>
    <w:rsid w:val="0015259E"/>
    <w:rsid w:val="00153380"/>
    <w:rsid w:val="00153EAD"/>
    <w:rsid w:val="00154E9A"/>
    <w:rsid w:val="00155333"/>
    <w:rsid w:val="001553DF"/>
    <w:rsid w:val="0015684B"/>
    <w:rsid w:val="00156D14"/>
    <w:rsid w:val="00156F5B"/>
    <w:rsid w:val="0015704B"/>
    <w:rsid w:val="00157112"/>
    <w:rsid w:val="00157ADE"/>
    <w:rsid w:val="00157E7C"/>
    <w:rsid w:val="00157F86"/>
    <w:rsid w:val="00160D1B"/>
    <w:rsid w:val="00160EA1"/>
    <w:rsid w:val="00161897"/>
    <w:rsid w:val="00162BC7"/>
    <w:rsid w:val="00162C4A"/>
    <w:rsid w:val="00163643"/>
    <w:rsid w:val="00163859"/>
    <w:rsid w:val="0016594D"/>
    <w:rsid w:val="00165CEF"/>
    <w:rsid w:val="00166234"/>
    <w:rsid w:val="001666F1"/>
    <w:rsid w:val="00166A7B"/>
    <w:rsid w:val="0016721D"/>
    <w:rsid w:val="00171DFF"/>
    <w:rsid w:val="00172C16"/>
    <w:rsid w:val="00172D17"/>
    <w:rsid w:val="00172F20"/>
    <w:rsid w:val="0017377B"/>
    <w:rsid w:val="001737F3"/>
    <w:rsid w:val="00173F5E"/>
    <w:rsid w:val="00176696"/>
    <w:rsid w:val="00176A20"/>
    <w:rsid w:val="00180551"/>
    <w:rsid w:val="001822AF"/>
    <w:rsid w:val="001832A8"/>
    <w:rsid w:val="00183ACC"/>
    <w:rsid w:val="00183BAE"/>
    <w:rsid w:val="00183D30"/>
    <w:rsid w:val="001841CC"/>
    <w:rsid w:val="00184661"/>
    <w:rsid w:val="0018471A"/>
    <w:rsid w:val="0018624B"/>
    <w:rsid w:val="001879C1"/>
    <w:rsid w:val="00187E92"/>
    <w:rsid w:val="0019052F"/>
    <w:rsid w:val="00191726"/>
    <w:rsid w:val="001931EF"/>
    <w:rsid w:val="001936D0"/>
    <w:rsid w:val="00193A8E"/>
    <w:rsid w:val="001951AE"/>
    <w:rsid w:val="00195272"/>
    <w:rsid w:val="0019548D"/>
    <w:rsid w:val="00195E70"/>
    <w:rsid w:val="00196100"/>
    <w:rsid w:val="00197112"/>
    <w:rsid w:val="00197763"/>
    <w:rsid w:val="001978FE"/>
    <w:rsid w:val="00197B0F"/>
    <w:rsid w:val="001A0005"/>
    <w:rsid w:val="001A039F"/>
    <w:rsid w:val="001A0AAC"/>
    <w:rsid w:val="001A1D84"/>
    <w:rsid w:val="001A25F0"/>
    <w:rsid w:val="001A2D7A"/>
    <w:rsid w:val="001A3EFD"/>
    <w:rsid w:val="001A44E9"/>
    <w:rsid w:val="001A4802"/>
    <w:rsid w:val="001A524B"/>
    <w:rsid w:val="001A5985"/>
    <w:rsid w:val="001A6E0C"/>
    <w:rsid w:val="001B001F"/>
    <w:rsid w:val="001B1015"/>
    <w:rsid w:val="001B104E"/>
    <w:rsid w:val="001B259E"/>
    <w:rsid w:val="001B28F4"/>
    <w:rsid w:val="001B3122"/>
    <w:rsid w:val="001B40BD"/>
    <w:rsid w:val="001B4679"/>
    <w:rsid w:val="001B4955"/>
    <w:rsid w:val="001B52F2"/>
    <w:rsid w:val="001B5CBC"/>
    <w:rsid w:val="001B7A18"/>
    <w:rsid w:val="001B7D5B"/>
    <w:rsid w:val="001C04C1"/>
    <w:rsid w:val="001C11EA"/>
    <w:rsid w:val="001C21A7"/>
    <w:rsid w:val="001C3A1D"/>
    <w:rsid w:val="001C4905"/>
    <w:rsid w:val="001C491B"/>
    <w:rsid w:val="001C4BA8"/>
    <w:rsid w:val="001C5100"/>
    <w:rsid w:val="001C51A5"/>
    <w:rsid w:val="001C57EA"/>
    <w:rsid w:val="001C5E18"/>
    <w:rsid w:val="001C6695"/>
    <w:rsid w:val="001C6E0E"/>
    <w:rsid w:val="001C7DDA"/>
    <w:rsid w:val="001D034B"/>
    <w:rsid w:val="001D0D85"/>
    <w:rsid w:val="001D169F"/>
    <w:rsid w:val="001D17C1"/>
    <w:rsid w:val="001D1911"/>
    <w:rsid w:val="001D194D"/>
    <w:rsid w:val="001D1A3F"/>
    <w:rsid w:val="001D2447"/>
    <w:rsid w:val="001D33E3"/>
    <w:rsid w:val="001D33F4"/>
    <w:rsid w:val="001D406F"/>
    <w:rsid w:val="001D44CB"/>
    <w:rsid w:val="001D4A0E"/>
    <w:rsid w:val="001D541D"/>
    <w:rsid w:val="001D5C77"/>
    <w:rsid w:val="001D604A"/>
    <w:rsid w:val="001D637C"/>
    <w:rsid w:val="001D74E0"/>
    <w:rsid w:val="001D7B39"/>
    <w:rsid w:val="001D7DEC"/>
    <w:rsid w:val="001D7E51"/>
    <w:rsid w:val="001D7F8B"/>
    <w:rsid w:val="001E02A6"/>
    <w:rsid w:val="001E1A6C"/>
    <w:rsid w:val="001E218C"/>
    <w:rsid w:val="001E2316"/>
    <w:rsid w:val="001E295F"/>
    <w:rsid w:val="001E2C16"/>
    <w:rsid w:val="001E3E7F"/>
    <w:rsid w:val="001E40AD"/>
    <w:rsid w:val="001E5463"/>
    <w:rsid w:val="001E54FA"/>
    <w:rsid w:val="001E59E6"/>
    <w:rsid w:val="001E5BFC"/>
    <w:rsid w:val="001E69CE"/>
    <w:rsid w:val="001E7F29"/>
    <w:rsid w:val="001F09FF"/>
    <w:rsid w:val="001F1F8A"/>
    <w:rsid w:val="001F2B89"/>
    <w:rsid w:val="001F2CC6"/>
    <w:rsid w:val="001F2E87"/>
    <w:rsid w:val="001F3C9B"/>
    <w:rsid w:val="001F4772"/>
    <w:rsid w:val="001F51A4"/>
    <w:rsid w:val="001F63F2"/>
    <w:rsid w:val="001F6678"/>
    <w:rsid w:val="001F71C9"/>
    <w:rsid w:val="001F766F"/>
    <w:rsid w:val="001F7EC2"/>
    <w:rsid w:val="00200CAB"/>
    <w:rsid w:val="002013A9"/>
    <w:rsid w:val="00201917"/>
    <w:rsid w:val="00202455"/>
    <w:rsid w:val="002026D8"/>
    <w:rsid w:val="0020320C"/>
    <w:rsid w:val="0020416C"/>
    <w:rsid w:val="00204608"/>
    <w:rsid w:val="002047B4"/>
    <w:rsid w:val="00205EC0"/>
    <w:rsid w:val="002071A7"/>
    <w:rsid w:val="00210300"/>
    <w:rsid w:val="002105AC"/>
    <w:rsid w:val="0021067E"/>
    <w:rsid w:val="0021121D"/>
    <w:rsid w:val="00212D2C"/>
    <w:rsid w:val="00213184"/>
    <w:rsid w:val="00213F8A"/>
    <w:rsid w:val="00216E68"/>
    <w:rsid w:val="002174AC"/>
    <w:rsid w:val="00220A93"/>
    <w:rsid w:val="00222316"/>
    <w:rsid w:val="00222C9C"/>
    <w:rsid w:val="00223B3B"/>
    <w:rsid w:val="00223BC8"/>
    <w:rsid w:val="00223E0E"/>
    <w:rsid w:val="00224103"/>
    <w:rsid w:val="00224512"/>
    <w:rsid w:val="00224882"/>
    <w:rsid w:val="0022512D"/>
    <w:rsid w:val="002255E5"/>
    <w:rsid w:val="00226356"/>
    <w:rsid w:val="0022651B"/>
    <w:rsid w:val="002276A5"/>
    <w:rsid w:val="00227D44"/>
    <w:rsid w:val="00230BFC"/>
    <w:rsid w:val="002312EA"/>
    <w:rsid w:val="002329E6"/>
    <w:rsid w:val="00232B4C"/>
    <w:rsid w:val="00233463"/>
    <w:rsid w:val="00233BE4"/>
    <w:rsid w:val="00234466"/>
    <w:rsid w:val="00234566"/>
    <w:rsid w:val="002360BE"/>
    <w:rsid w:val="00236811"/>
    <w:rsid w:val="00236D42"/>
    <w:rsid w:val="002372E7"/>
    <w:rsid w:val="00237B7F"/>
    <w:rsid w:val="002405EA"/>
    <w:rsid w:val="002407AB"/>
    <w:rsid w:val="00240D53"/>
    <w:rsid w:val="0024146A"/>
    <w:rsid w:val="00241EB1"/>
    <w:rsid w:val="00242927"/>
    <w:rsid w:val="00242A8D"/>
    <w:rsid w:val="0024313A"/>
    <w:rsid w:val="0024415E"/>
    <w:rsid w:val="00244262"/>
    <w:rsid w:val="00245047"/>
    <w:rsid w:val="002451BE"/>
    <w:rsid w:val="00245668"/>
    <w:rsid w:val="00246527"/>
    <w:rsid w:val="00247619"/>
    <w:rsid w:val="00247830"/>
    <w:rsid w:val="002501B8"/>
    <w:rsid w:val="00250413"/>
    <w:rsid w:val="00250590"/>
    <w:rsid w:val="002515F3"/>
    <w:rsid w:val="0025298B"/>
    <w:rsid w:val="00252C31"/>
    <w:rsid w:val="00253B4A"/>
    <w:rsid w:val="0025414B"/>
    <w:rsid w:val="00254353"/>
    <w:rsid w:val="00254696"/>
    <w:rsid w:val="00254935"/>
    <w:rsid w:val="0025671E"/>
    <w:rsid w:val="00257472"/>
    <w:rsid w:val="002579E9"/>
    <w:rsid w:val="00257E04"/>
    <w:rsid w:val="00260408"/>
    <w:rsid w:val="00260902"/>
    <w:rsid w:val="00260DDA"/>
    <w:rsid w:val="00261DC2"/>
    <w:rsid w:val="00263A7B"/>
    <w:rsid w:val="00263E3F"/>
    <w:rsid w:val="002645C1"/>
    <w:rsid w:val="0026486F"/>
    <w:rsid w:val="00264CE5"/>
    <w:rsid w:val="0026562D"/>
    <w:rsid w:val="0026577C"/>
    <w:rsid w:val="00265E74"/>
    <w:rsid w:val="00266153"/>
    <w:rsid w:val="00266343"/>
    <w:rsid w:val="00266713"/>
    <w:rsid w:val="00267353"/>
    <w:rsid w:val="002676BB"/>
    <w:rsid w:val="00270B49"/>
    <w:rsid w:val="0027224E"/>
    <w:rsid w:val="002743DB"/>
    <w:rsid w:val="002761CF"/>
    <w:rsid w:val="002770DB"/>
    <w:rsid w:val="002771F4"/>
    <w:rsid w:val="0027799B"/>
    <w:rsid w:val="00277F7B"/>
    <w:rsid w:val="00280402"/>
    <w:rsid w:val="002805C7"/>
    <w:rsid w:val="002826ED"/>
    <w:rsid w:val="00282922"/>
    <w:rsid w:val="00283233"/>
    <w:rsid w:val="002833EF"/>
    <w:rsid w:val="002844F0"/>
    <w:rsid w:val="00287EC6"/>
    <w:rsid w:val="002902B5"/>
    <w:rsid w:val="0029037B"/>
    <w:rsid w:val="00290E6B"/>
    <w:rsid w:val="0029122A"/>
    <w:rsid w:val="00291663"/>
    <w:rsid w:val="00292B21"/>
    <w:rsid w:val="00292FAF"/>
    <w:rsid w:val="0029307C"/>
    <w:rsid w:val="002943CD"/>
    <w:rsid w:val="00295182"/>
    <w:rsid w:val="0029631E"/>
    <w:rsid w:val="00296BD7"/>
    <w:rsid w:val="00296D9A"/>
    <w:rsid w:val="00296EA1"/>
    <w:rsid w:val="002972FE"/>
    <w:rsid w:val="002975DA"/>
    <w:rsid w:val="00297763"/>
    <w:rsid w:val="00297FD1"/>
    <w:rsid w:val="002A037C"/>
    <w:rsid w:val="002A04C5"/>
    <w:rsid w:val="002A0C37"/>
    <w:rsid w:val="002A0D84"/>
    <w:rsid w:val="002A11FD"/>
    <w:rsid w:val="002A1442"/>
    <w:rsid w:val="002A1CB6"/>
    <w:rsid w:val="002A2F6B"/>
    <w:rsid w:val="002A364A"/>
    <w:rsid w:val="002A3F7C"/>
    <w:rsid w:val="002A4D5E"/>
    <w:rsid w:val="002A53C9"/>
    <w:rsid w:val="002A6210"/>
    <w:rsid w:val="002A678A"/>
    <w:rsid w:val="002A69B6"/>
    <w:rsid w:val="002A7E75"/>
    <w:rsid w:val="002A7F3C"/>
    <w:rsid w:val="002B1D06"/>
    <w:rsid w:val="002B251A"/>
    <w:rsid w:val="002B3648"/>
    <w:rsid w:val="002B4D4D"/>
    <w:rsid w:val="002B4DF1"/>
    <w:rsid w:val="002B63F3"/>
    <w:rsid w:val="002B7312"/>
    <w:rsid w:val="002B79C4"/>
    <w:rsid w:val="002B7C4E"/>
    <w:rsid w:val="002B7FF4"/>
    <w:rsid w:val="002C01D4"/>
    <w:rsid w:val="002C0947"/>
    <w:rsid w:val="002C0E51"/>
    <w:rsid w:val="002C19D8"/>
    <w:rsid w:val="002C1FE1"/>
    <w:rsid w:val="002C2391"/>
    <w:rsid w:val="002C2A0B"/>
    <w:rsid w:val="002C4ACB"/>
    <w:rsid w:val="002C54C6"/>
    <w:rsid w:val="002C6616"/>
    <w:rsid w:val="002C6660"/>
    <w:rsid w:val="002C6AF3"/>
    <w:rsid w:val="002C7993"/>
    <w:rsid w:val="002C7A59"/>
    <w:rsid w:val="002D00E0"/>
    <w:rsid w:val="002D0B78"/>
    <w:rsid w:val="002D2B6A"/>
    <w:rsid w:val="002D377F"/>
    <w:rsid w:val="002D5125"/>
    <w:rsid w:val="002D5175"/>
    <w:rsid w:val="002D5A7C"/>
    <w:rsid w:val="002D5C5D"/>
    <w:rsid w:val="002D67BB"/>
    <w:rsid w:val="002D6B78"/>
    <w:rsid w:val="002D73C8"/>
    <w:rsid w:val="002D7D87"/>
    <w:rsid w:val="002D7FF2"/>
    <w:rsid w:val="002E0364"/>
    <w:rsid w:val="002E0B2A"/>
    <w:rsid w:val="002E0BD7"/>
    <w:rsid w:val="002E1135"/>
    <w:rsid w:val="002E18BE"/>
    <w:rsid w:val="002E205A"/>
    <w:rsid w:val="002E2925"/>
    <w:rsid w:val="002E308C"/>
    <w:rsid w:val="002E3320"/>
    <w:rsid w:val="002E46F1"/>
    <w:rsid w:val="002E5110"/>
    <w:rsid w:val="002E550C"/>
    <w:rsid w:val="002E58F7"/>
    <w:rsid w:val="002E5CD9"/>
    <w:rsid w:val="002E5E10"/>
    <w:rsid w:val="002E7B0D"/>
    <w:rsid w:val="002F0E8A"/>
    <w:rsid w:val="002F0FD0"/>
    <w:rsid w:val="002F118F"/>
    <w:rsid w:val="002F16C9"/>
    <w:rsid w:val="002F1B02"/>
    <w:rsid w:val="002F28D6"/>
    <w:rsid w:val="002F3A5C"/>
    <w:rsid w:val="002F50F7"/>
    <w:rsid w:val="002F54E7"/>
    <w:rsid w:val="002F574D"/>
    <w:rsid w:val="002F62A8"/>
    <w:rsid w:val="002F67A3"/>
    <w:rsid w:val="002F6AFB"/>
    <w:rsid w:val="002F784F"/>
    <w:rsid w:val="002F7DD0"/>
    <w:rsid w:val="002F7F9B"/>
    <w:rsid w:val="0030020C"/>
    <w:rsid w:val="0030032E"/>
    <w:rsid w:val="003003A9"/>
    <w:rsid w:val="003006CC"/>
    <w:rsid w:val="00300B08"/>
    <w:rsid w:val="00300E84"/>
    <w:rsid w:val="00301529"/>
    <w:rsid w:val="00302A96"/>
    <w:rsid w:val="00302D59"/>
    <w:rsid w:val="00303B73"/>
    <w:rsid w:val="00304781"/>
    <w:rsid w:val="003054A5"/>
    <w:rsid w:val="003058EC"/>
    <w:rsid w:val="0030645C"/>
    <w:rsid w:val="0030649B"/>
    <w:rsid w:val="00306931"/>
    <w:rsid w:val="0030712E"/>
    <w:rsid w:val="00307185"/>
    <w:rsid w:val="003071A2"/>
    <w:rsid w:val="00307E95"/>
    <w:rsid w:val="0031063B"/>
    <w:rsid w:val="00310E68"/>
    <w:rsid w:val="00312A84"/>
    <w:rsid w:val="00313000"/>
    <w:rsid w:val="00313932"/>
    <w:rsid w:val="0031401F"/>
    <w:rsid w:val="003154AF"/>
    <w:rsid w:val="00315E25"/>
    <w:rsid w:val="00316491"/>
    <w:rsid w:val="00316638"/>
    <w:rsid w:val="003166AD"/>
    <w:rsid w:val="00317137"/>
    <w:rsid w:val="00317984"/>
    <w:rsid w:val="00320A2D"/>
    <w:rsid w:val="003219DA"/>
    <w:rsid w:val="00321F8B"/>
    <w:rsid w:val="00323080"/>
    <w:rsid w:val="00323944"/>
    <w:rsid w:val="0032644A"/>
    <w:rsid w:val="00327213"/>
    <w:rsid w:val="003308A4"/>
    <w:rsid w:val="00331E6E"/>
    <w:rsid w:val="00331F1C"/>
    <w:rsid w:val="00333108"/>
    <w:rsid w:val="00333B29"/>
    <w:rsid w:val="00333BAD"/>
    <w:rsid w:val="00333C69"/>
    <w:rsid w:val="003341BF"/>
    <w:rsid w:val="00334270"/>
    <w:rsid w:val="0033450B"/>
    <w:rsid w:val="0033463C"/>
    <w:rsid w:val="00336EE1"/>
    <w:rsid w:val="00337FAD"/>
    <w:rsid w:val="0034007B"/>
    <w:rsid w:val="00340407"/>
    <w:rsid w:val="003410EE"/>
    <w:rsid w:val="003417B4"/>
    <w:rsid w:val="00341BB2"/>
    <w:rsid w:val="00341D49"/>
    <w:rsid w:val="00341F9C"/>
    <w:rsid w:val="00342679"/>
    <w:rsid w:val="00343582"/>
    <w:rsid w:val="00343D5A"/>
    <w:rsid w:val="003441CC"/>
    <w:rsid w:val="0034495D"/>
    <w:rsid w:val="00344CD6"/>
    <w:rsid w:val="00344D30"/>
    <w:rsid w:val="00344D8D"/>
    <w:rsid w:val="00344EA4"/>
    <w:rsid w:val="00346269"/>
    <w:rsid w:val="003470DC"/>
    <w:rsid w:val="0034730D"/>
    <w:rsid w:val="00347A18"/>
    <w:rsid w:val="00350723"/>
    <w:rsid w:val="00351E69"/>
    <w:rsid w:val="00352889"/>
    <w:rsid w:val="00352DA2"/>
    <w:rsid w:val="003530CF"/>
    <w:rsid w:val="003530F2"/>
    <w:rsid w:val="00353591"/>
    <w:rsid w:val="00354E7C"/>
    <w:rsid w:val="00355534"/>
    <w:rsid w:val="00356457"/>
    <w:rsid w:val="0035695F"/>
    <w:rsid w:val="00356A86"/>
    <w:rsid w:val="0035762A"/>
    <w:rsid w:val="00360300"/>
    <w:rsid w:val="0036130F"/>
    <w:rsid w:val="00361373"/>
    <w:rsid w:val="00361A0F"/>
    <w:rsid w:val="00362F18"/>
    <w:rsid w:val="00363E2C"/>
    <w:rsid w:val="00363E74"/>
    <w:rsid w:val="003644E6"/>
    <w:rsid w:val="00364784"/>
    <w:rsid w:val="00364ABB"/>
    <w:rsid w:val="00365113"/>
    <w:rsid w:val="00365D7E"/>
    <w:rsid w:val="00365FC1"/>
    <w:rsid w:val="00367CEB"/>
    <w:rsid w:val="003680B4"/>
    <w:rsid w:val="00370612"/>
    <w:rsid w:val="003709C6"/>
    <w:rsid w:val="00370A84"/>
    <w:rsid w:val="00370AAE"/>
    <w:rsid w:val="00370D6F"/>
    <w:rsid w:val="00371851"/>
    <w:rsid w:val="003719F3"/>
    <w:rsid w:val="00371F21"/>
    <w:rsid w:val="0037277A"/>
    <w:rsid w:val="00373DF5"/>
    <w:rsid w:val="0037427F"/>
    <w:rsid w:val="0037441C"/>
    <w:rsid w:val="00374E4F"/>
    <w:rsid w:val="0037521A"/>
    <w:rsid w:val="003757EC"/>
    <w:rsid w:val="00375D22"/>
    <w:rsid w:val="00375F26"/>
    <w:rsid w:val="00376801"/>
    <w:rsid w:val="003768A1"/>
    <w:rsid w:val="003770A5"/>
    <w:rsid w:val="003774AB"/>
    <w:rsid w:val="00377CE2"/>
    <w:rsid w:val="00380408"/>
    <w:rsid w:val="0038389E"/>
    <w:rsid w:val="00383FEA"/>
    <w:rsid w:val="0038405C"/>
    <w:rsid w:val="0038416D"/>
    <w:rsid w:val="00384210"/>
    <w:rsid w:val="00384655"/>
    <w:rsid w:val="00384C5E"/>
    <w:rsid w:val="003852CD"/>
    <w:rsid w:val="0038668A"/>
    <w:rsid w:val="003866F0"/>
    <w:rsid w:val="00387159"/>
    <w:rsid w:val="00387237"/>
    <w:rsid w:val="00390283"/>
    <w:rsid w:val="00390362"/>
    <w:rsid w:val="00390689"/>
    <w:rsid w:val="003908F1"/>
    <w:rsid w:val="00390FFE"/>
    <w:rsid w:val="0039104F"/>
    <w:rsid w:val="0039155E"/>
    <w:rsid w:val="00393CBA"/>
    <w:rsid w:val="00394334"/>
    <w:rsid w:val="003946C0"/>
    <w:rsid w:val="00394C22"/>
    <w:rsid w:val="00394E5A"/>
    <w:rsid w:val="003955E2"/>
    <w:rsid w:val="00395EF2"/>
    <w:rsid w:val="0039660B"/>
    <w:rsid w:val="0039758F"/>
    <w:rsid w:val="003977E7"/>
    <w:rsid w:val="003A07D0"/>
    <w:rsid w:val="003A0C7E"/>
    <w:rsid w:val="003A219F"/>
    <w:rsid w:val="003A2557"/>
    <w:rsid w:val="003A280C"/>
    <w:rsid w:val="003A3229"/>
    <w:rsid w:val="003A413E"/>
    <w:rsid w:val="003A419F"/>
    <w:rsid w:val="003A4322"/>
    <w:rsid w:val="003A477A"/>
    <w:rsid w:val="003A499B"/>
    <w:rsid w:val="003A4FEC"/>
    <w:rsid w:val="003A6637"/>
    <w:rsid w:val="003A7B35"/>
    <w:rsid w:val="003B1A22"/>
    <w:rsid w:val="003B1D13"/>
    <w:rsid w:val="003B2799"/>
    <w:rsid w:val="003B2B3F"/>
    <w:rsid w:val="003B3021"/>
    <w:rsid w:val="003B43A1"/>
    <w:rsid w:val="003B4645"/>
    <w:rsid w:val="003B4953"/>
    <w:rsid w:val="003B4D52"/>
    <w:rsid w:val="003B50F7"/>
    <w:rsid w:val="003B57BD"/>
    <w:rsid w:val="003B6403"/>
    <w:rsid w:val="003B6995"/>
    <w:rsid w:val="003B7377"/>
    <w:rsid w:val="003C0010"/>
    <w:rsid w:val="003C0138"/>
    <w:rsid w:val="003C092F"/>
    <w:rsid w:val="003C1A5B"/>
    <w:rsid w:val="003C1CB2"/>
    <w:rsid w:val="003C1D29"/>
    <w:rsid w:val="003C1FB3"/>
    <w:rsid w:val="003C2E15"/>
    <w:rsid w:val="003C41EF"/>
    <w:rsid w:val="003C4D8A"/>
    <w:rsid w:val="003C55DE"/>
    <w:rsid w:val="003C60D1"/>
    <w:rsid w:val="003C63D2"/>
    <w:rsid w:val="003C74B3"/>
    <w:rsid w:val="003D090E"/>
    <w:rsid w:val="003D0921"/>
    <w:rsid w:val="003D0F0B"/>
    <w:rsid w:val="003D1205"/>
    <w:rsid w:val="003D1268"/>
    <w:rsid w:val="003D213D"/>
    <w:rsid w:val="003D2651"/>
    <w:rsid w:val="003D32D1"/>
    <w:rsid w:val="003D43A5"/>
    <w:rsid w:val="003D5133"/>
    <w:rsid w:val="003D6263"/>
    <w:rsid w:val="003D7984"/>
    <w:rsid w:val="003D7D12"/>
    <w:rsid w:val="003E07FA"/>
    <w:rsid w:val="003E0875"/>
    <w:rsid w:val="003E127B"/>
    <w:rsid w:val="003E28A7"/>
    <w:rsid w:val="003E29D6"/>
    <w:rsid w:val="003E49CF"/>
    <w:rsid w:val="003E4A6D"/>
    <w:rsid w:val="003E5251"/>
    <w:rsid w:val="003E62B7"/>
    <w:rsid w:val="003E63DC"/>
    <w:rsid w:val="003E64E2"/>
    <w:rsid w:val="003E744C"/>
    <w:rsid w:val="003E75EF"/>
    <w:rsid w:val="003F05AA"/>
    <w:rsid w:val="003F0B7B"/>
    <w:rsid w:val="003F125F"/>
    <w:rsid w:val="003F14C9"/>
    <w:rsid w:val="003F15A6"/>
    <w:rsid w:val="003F1E26"/>
    <w:rsid w:val="003F271B"/>
    <w:rsid w:val="003F27DF"/>
    <w:rsid w:val="003F2F8C"/>
    <w:rsid w:val="003F37FF"/>
    <w:rsid w:val="003F38A5"/>
    <w:rsid w:val="003F3995"/>
    <w:rsid w:val="003F3C3D"/>
    <w:rsid w:val="003F4006"/>
    <w:rsid w:val="003F4272"/>
    <w:rsid w:val="003F45FD"/>
    <w:rsid w:val="003F48CF"/>
    <w:rsid w:val="003F4DB0"/>
    <w:rsid w:val="003F5BE4"/>
    <w:rsid w:val="003F5FB6"/>
    <w:rsid w:val="003F5FF0"/>
    <w:rsid w:val="003F62C1"/>
    <w:rsid w:val="003F7C48"/>
    <w:rsid w:val="00401686"/>
    <w:rsid w:val="00401745"/>
    <w:rsid w:val="00401AE0"/>
    <w:rsid w:val="00402663"/>
    <w:rsid w:val="004028F9"/>
    <w:rsid w:val="00403064"/>
    <w:rsid w:val="0040346E"/>
    <w:rsid w:val="00403CB0"/>
    <w:rsid w:val="00404DFC"/>
    <w:rsid w:val="00405662"/>
    <w:rsid w:val="004057FE"/>
    <w:rsid w:val="00405951"/>
    <w:rsid w:val="00406C2D"/>
    <w:rsid w:val="00407A6B"/>
    <w:rsid w:val="004104B5"/>
    <w:rsid w:val="00410AFE"/>
    <w:rsid w:val="00410C38"/>
    <w:rsid w:val="00411372"/>
    <w:rsid w:val="00411588"/>
    <w:rsid w:val="0041227C"/>
    <w:rsid w:val="00412AF6"/>
    <w:rsid w:val="004140B3"/>
    <w:rsid w:val="004141C7"/>
    <w:rsid w:val="00415195"/>
    <w:rsid w:val="0041643A"/>
    <w:rsid w:val="00417C9C"/>
    <w:rsid w:val="0042006F"/>
    <w:rsid w:val="00420099"/>
    <w:rsid w:val="0042032D"/>
    <w:rsid w:val="004204C1"/>
    <w:rsid w:val="004205E8"/>
    <w:rsid w:val="00420A96"/>
    <w:rsid w:val="0042275A"/>
    <w:rsid w:val="0042342F"/>
    <w:rsid w:val="0042386D"/>
    <w:rsid w:val="00423D0E"/>
    <w:rsid w:val="00424646"/>
    <w:rsid w:val="00425028"/>
    <w:rsid w:val="00425414"/>
    <w:rsid w:val="00427D03"/>
    <w:rsid w:val="00431133"/>
    <w:rsid w:val="004329D0"/>
    <w:rsid w:val="00432DD2"/>
    <w:rsid w:val="00432DFC"/>
    <w:rsid w:val="0043540B"/>
    <w:rsid w:val="004369D9"/>
    <w:rsid w:val="00436E95"/>
    <w:rsid w:val="00437969"/>
    <w:rsid w:val="004400C5"/>
    <w:rsid w:val="0044049E"/>
    <w:rsid w:val="004409D8"/>
    <w:rsid w:val="00441741"/>
    <w:rsid w:val="00441ACA"/>
    <w:rsid w:val="004424C2"/>
    <w:rsid w:val="00443107"/>
    <w:rsid w:val="0044429B"/>
    <w:rsid w:val="00444427"/>
    <w:rsid w:val="00444654"/>
    <w:rsid w:val="00444921"/>
    <w:rsid w:val="00446B76"/>
    <w:rsid w:val="00446C80"/>
    <w:rsid w:val="004471C9"/>
    <w:rsid w:val="00447209"/>
    <w:rsid w:val="0044750D"/>
    <w:rsid w:val="00447E9D"/>
    <w:rsid w:val="00447F10"/>
    <w:rsid w:val="004508BB"/>
    <w:rsid w:val="00450A64"/>
    <w:rsid w:val="00450D0A"/>
    <w:rsid w:val="00451393"/>
    <w:rsid w:val="004516FE"/>
    <w:rsid w:val="00451E83"/>
    <w:rsid w:val="00451F22"/>
    <w:rsid w:val="00453121"/>
    <w:rsid w:val="0045335D"/>
    <w:rsid w:val="0045348C"/>
    <w:rsid w:val="0045359D"/>
    <w:rsid w:val="00453D5E"/>
    <w:rsid w:val="00453EC4"/>
    <w:rsid w:val="00454DD6"/>
    <w:rsid w:val="004557A4"/>
    <w:rsid w:val="00455BEE"/>
    <w:rsid w:val="0045674D"/>
    <w:rsid w:val="0045768F"/>
    <w:rsid w:val="00457F67"/>
    <w:rsid w:val="00460B94"/>
    <w:rsid w:val="004610C5"/>
    <w:rsid w:val="004619FB"/>
    <w:rsid w:val="004620F2"/>
    <w:rsid w:val="00463006"/>
    <w:rsid w:val="0046302F"/>
    <w:rsid w:val="0046382C"/>
    <w:rsid w:val="00463CBE"/>
    <w:rsid w:val="004642F7"/>
    <w:rsid w:val="00464C57"/>
    <w:rsid w:val="00464E75"/>
    <w:rsid w:val="00465073"/>
    <w:rsid w:val="00465ACF"/>
    <w:rsid w:val="00466037"/>
    <w:rsid w:val="00466A2C"/>
    <w:rsid w:val="00466E3C"/>
    <w:rsid w:val="00466EA1"/>
    <w:rsid w:val="00467256"/>
    <w:rsid w:val="00470355"/>
    <w:rsid w:val="00470D11"/>
    <w:rsid w:val="00471F0A"/>
    <w:rsid w:val="0047269D"/>
    <w:rsid w:val="00472863"/>
    <w:rsid w:val="004728DF"/>
    <w:rsid w:val="00474BF5"/>
    <w:rsid w:val="0047552B"/>
    <w:rsid w:val="00475F26"/>
    <w:rsid w:val="00476866"/>
    <w:rsid w:val="00476FC3"/>
    <w:rsid w:val="004803E2"/>
    <w:rsid w:val="004804E3"/>
    <w:rsid w:val="00482090"/>
    <w:rsid w:val="00482ECD"/>
    <w:rsid w:val="004833BA"/>
    <w:rsid w:val="00483EE3"/>
    <w:rsid w:val="004846E9"/>
    <w:rsid w:val="00484A90"/>
    <w:rsid w:val="00485DB5"/>
    <w:rsid w:val="004862DC"/>
    <w:rsid w:val="004870C0"/>
    <w:rsid w:val="00487291"/>
    <w:rsid w:val="00487323"/>
    <w:rsid w:val="004879FA"/>
    <w:rsid w:val="00487A1F"/>
    <w:rsid w:val="00487F9C"/>
    <w:rsid w:val="00491338"/>
    <w:rsid w:val="0049231D"/>
    <w:rsid w:val="00492504"/>
    <w:rsid w:val="00492724"/>
    <w:rsid w:val="00492BC3"/>
    <w:rsid w:val="004930B4"/>
    <w:rsid w:val="0049386B"/>
    <w:rsid w:val="00493BD7"/>
    <w:rsid w:val="00493C52"/>
    <w:rsid w:val="00494DFA"/>
    <w:rsid w:val="00495619"/>
    <w:rsid w:val="00495C9A"/>
    <w:rsid w:val="00496D6A"/>
    <w:rsid w:val="004976AF"/>
    <w:rsid w:val="00497CC2"/>
    <w:rsid w:val="004A0EF2"/>
    <w:rsid w:val="004A1A4F"/>
    <w:rsid w:val="004A2F96"/>
    <w:rsid w:val="004A3ECD"/>
    <w:rsid w:val="004A465D"/>
    <w:rsid w:val="004A490F"/>
    <w:rsid w:val="004A4ED5"/>
    <w:rsid w:val="004A5465"/>
    <w:rsid w:val="004A555D"/>
    <w:rsid w:val="004A5C43"/>
    <w:rsid w:val="004A5E70"/>
    <w:rsid w:val="004A7692"/>
    <w:rsid w:val="004A7CAF"/>
    <w:rsid w:val="004B0E6F"/>
    <w:rsid w:val="004B1258"/>
    <w:rsid w:val="004B14D5"/>
    <w:rsid w:val="004B1803"/>
    <w:rsid w:val="004B2372"/>
    <w:rsid w:val="004B26D1"/>
    <w:rsid w:val="004B296B"/>
    <w:rsid w:val="004B3220"/>
    <w:rsid w:val="004B3600"/>
    <w:rsid w:val="004B3864"/>
    <w:rsid w:val="004B4EFC"/>
    <w:rsid w:val="004B501C"/>
    <w:rsid w:val="004B53D4"/>
    <w:rsid w:val="004B60C7"/>
    <w:rsid w:val="004B6BD1"/>
    <w:rsid w:val="004B6F32"/>
    <w:rsid w:val="004B73B7"/>
    <w:rsid w:val="004B7576"/>
    <w:rsid w:val="004B7A40"/>
    <w:rsid w:val="004B7C01"/>
    <w:rsid w:val="004B7CE6"/>
    <w:rsid w:val="004C0A54"/>
    <w:rsid w:val="004C0EB6"/>
    <w:rsid w:val="004C2619"/>
    <w:rsid w:val="004C2695"/>
    <w:rsid w:val="004C2B2F"/>
    <w:rsid w:val="004C32B8"/>
    <w:rsid w:val="004C34DA"/>
    <w:rsid w:val="004C4A4D"/>
    <w:rsid w:val="004C4CB1"/>
    <w:rsid w:val="004C50C4"/>
    <w:rsid w:val="004C5717"/>
    <w:rsid w:val="004C63CE"/>
    <w:rsid w:val="004C68E2"/>
    <w:rsid w:val="004C69B8"/>
    <w:rsid w:val="004C69E8"/>
    <w:rsid w:val="004C6C1A"/>
    <w:rsid w:val="004C7A89"/>
    <w:rsid w:val="004C7DFB"/>
    <w:rsid w:val="004D0136"/>
    <w:rsid w:val="004D0278"/>
    <w:rsid w:val="004D0CBF"/>
    <w:rsid w:val="004D0DBF"/>
    <w:rsid w:val="004D0F9C"/>
    <w:rsid w:val="004D1041"/>
    <w:rsid w:val="004D1397"/>
    <w:rsid w:val="004D1E82"/>
    <w:rsid w:val="004D1F75"/>
    <w:rsid w:val="004D2CF6"/>
    <w:rsid w:val="004D34EB"/>
    <w:rsid w:val="004D45A5"/>
    <w:rsid w:val="004D4B01"/>
    <w:rsid w:val="004D765F"/>
    <w:rsid w:val="004E00D9"/>
    <w:rsid w:val="004E08DC"/>
    <w:rsid w:val="004E12D7"/>
    <w:rsid w:val="004E172E"/>
    <w:rsid w:val="004E1AA1"/>
    <w:rsid w:val="004E1DA5"/>
    <w:rsid w:val="004E2A5B"/>
    <w:rsid w:val="004E3047"/>
    <w:rsid w:val="004E3069"/>
    <w:rsid w:val="004E3137"/>
    <w:rsid w:val="004E388C"/>
    <w:rsid w:val="004E3C74"/>
    <w:rsid w:val="004E4117"/>
    <w:rsid w:val="004E45FE"/>
    <w:rsid w:val="004E48CE"/>
    <w:rsid w:val="004E5AFD"/>
    <w:rsid w:val="004E72B8"/>
    <w:rsid w:val="004E744D"/>
    <w:rsid w:val="004F0988"/>
    <w:rsid w:val="004F0D98"/>
    <w:rsid w:val="004F141C"/>
    <w:rsid w:val="004F1A42"/>
    <w:rsid w:val="004F1CEC"/>
    <w:rsid w:val="004F23B8"/>
    <w:rsid w:val="004F25DF"/>
    <w:rsid w:val="004F27C9"/>
    <w:rsid w:val="004F30C4"/>
    <w:rsid w:val="004F3901"/>
    <w:rsid w:val="004F4C49"/>
    <w:rsid w:val="004F7234"/>
    <w:rsid w:val="00500907"/>
    <w:rsid w:val="00500C0C"/>
    <w:rsid w:val="00500D10"/>
    <w:rsid w:val="00500F28"/>
    <w:rsid w:val="00501516"/>
    <w:rsid w:val="005015C0"/>
    <w:rsid w:val="00501ED0"/>
    <w:rsid w:val="0050203A"/>
    <w:rsid w:val="0050250B"/>
    <w:rsid w:val="00502B38"/>
    <w:rsid w:val="00503DE6"/>
    <w:rsid w:val="00503EF2"/>
    <w:rsid w:val="00504CB6"/>
    <w:rsid w:val="0050520E"/>
    <w:rsid w:val="0050639F"/>
    <w:rsid w:val="00506FBC"/>
    <w:rsid w:val="00507030"/>
    <w:rsid w:val="005070F3"/>
    <w:rsid w:val="00507B24"/>
    <w:rsid w:val="00507DB4"/>
    <w:rsid w:val="00510010"/>
    <w:rsid w:val="00510FE7"/>
    <w:rsid w:val="00511349"/>
    <w:rsid w:val="00514012"/>
    <w:rsid w:val="005150C9"/>
    <w:rsid w:val="00515351"/>
    <w:rsid w:val="00515FFA"/>
    <w:rsid w:val="00516092"/>
    <w:rsid w:val="005209D7"/>
    <w:rsid w:val="00520AD8"/>
    <w:rsid w:val="00520D82"/>
    <w:rsid w:val="005217C5"/>
    <w:rsid w:val="00521817"/>
    <w:rsid w:val="00521EC8"/>
    <w:rsid w:val="005227E6"/>
    <w:rsid w:val="005237E2"/>
    <w:rsid w:val="005241FD"/>
    <w:rsid w:val="00524879"/>
    <w:rsid w:val="0052517A"/>
    <w:rsid w:val="005264EE"/>
    <w:rsid w:val="0052678B"/>
    <w:rsid w:val="005267DF"/>
    <w:rsid w:val="00526F78"/>
    <w:rsid w:val="00526FA9"/>
    <w:rsid w:val="005270DB"/>
    <w:rsid w:val="005274A7"/>
    <w:rsid w:val="00531739"/>
    <w:rsid w:val="00531891"/>
    <w:rsid w:val="0053204F"/>
    <w:rsid w:val="00532291"/>
    <w:rsid w:val="00532ACC"/>
    <w:rsid w:val="00532BA9"/>
    <w:rsid w:val="005338FE"/>
    <w:rsid w:val="00533A62"/>
    <w:rsid w:val="0053401D"/>
    <w:rsid w:val="00534A3D"/>
    <w:rsid w:val="005355AA"/>
    <w:rsid w:val="005356C4"/>
    <w:rsid w:val="00535A7F"/>
    <w:rsid w:val="00536216"/>
    <w:rsid w:val="00536764"/>
    <w:rsid w:val="00536BA1"/>
    <w:rsid w:val="00536C35"/>
    <w:rsid w:val="00536C76"/>
    <w:rsid w:val="005372B1"/>
    <w:rsid w:val="00537CCA"/>
    <w:rsid w:val="00537CD6"/>
    <w:rsid w:val="00537DF5"/>
    <w:rsid w:val="005403B7"/>
    <w:rsid w:val="0054053A"/>
    <w:rsid w:val="005420DD"/>
    <w:rsid w:val="0054258D"/>
    <w:rsid w:val="005425AD"/>
    <w:rsid w:val="00542BC9"/>
    <w:rsid w:val="005430B4"/>
    <w:rsid w:val="00543587"/>
    <w:rsid w:val="005445BE"/>
    <w:rsid w:val="0054478B"/>
    <w:rsid w:val="00544C87"/>
    <w:rsid w:val="00545056"/>
    <w:rsid w:val="005451C8"/>
    <w:rsid w:val="00545C44"/>
    <w:rsid w:val="005472A1"/>
    <w:rsid w:val="00547692"/>
    <w:rsid w:val="005509C2"/>
    <w:rsid w:val="00551A46"/>
    <w:rsid w:val="00551ADB"/>
    <w:rsid w:val="00551B1D"/>
    <w:rsid w:val="00552A59"/>
    <w:rsid w:val="0055356D"/>
    <w:rsid w:val="00554813"/>
    <w:rsid w:val="005549FF"/>
    <w:rsid w:val="0055509F"/>
    <w:rsid w:val="00556149"/>
    <w:rsid w:val="005561A4"/>
    <w:rsid w:val="0055664E"/>
    <w:rsid w:val="00556935"/>
    <w:rsid w:val="00556A90"/>
    <w:rsid w:val="00556D51"/>
    <w:rsid w:val="00556FFD"/>
    <w:rsid w:val="0055745D"/>
    <w:rsid w:val="00557C7D"/>
    <w:rsid w:val="00557F09"/>
    <w:rsid w:val="00560353"/>
    <w:rsid w:val="005603DC"/>
    <w:rsid w:val="0056070E"/>
    <w:rsid w:val="00562109"/>
    <w:rsid w:val="0056215C"/>
    <w:rsid w:val="0056267D"/>
    <w:rsid w:val="00562981"/>
    <w:rsid w:val="00564199"/>
    <w:rsid w:val="00564C10"/>
    <w:rsid w:val="00565AE6"/>
    <w:rsid w:val="0056603C"/>
    <w:rsid w:val="00566696"/>
    <w:rsid w:val="00566758"/>
    <w:rsid w:val="005670C5"/>
    <w:rsid w:val="00567207"/>
    <w:rsid w:val="00567BC5"/>
    <w:rsid w:val="00570A89"/>
    <w:rsid w:val="00572BE9"/>
    <w:rsid w:val="00573161"/>
    <w:rsid w:val="00573251"/>
    <w:rsid w:val="0057514C"/>
    <w:rsid w:val="005753E2"/>
    <w:rsid w:val="005757AF"/>
    <w:rsid w:val="00575B7D"/>
    <w:rsid w:val="0057639A"/>
    <w:rsid w:val="0057661F"/>
    <w:rsid w:val="00576B63"/>
    <w:rsid w:val="00576BB6"/>
    <w:rsid w:val="0057770A"/>
    <w:rsid w:val="0057771D"/>
    <w:rsid w:val="00577ECB"/>
    <w:rsid w:val="00580EA3"/>
    <w:rsid w:val="0058173E"/>
    <w:rsid w:val="005832AD"/>
    <w:rsid w:val="0058338F"/>
    <w:rsid w:val="005836AE"/>
    <w:rsid w:val="00584532"/>
    <w:rsid w:val="00584C66"/>
    <w:rsid w:val="00584CA2"/>
    <w:rsid w:val="00585C27"/>
    <w:rsid w:val="00585CBD"/>
    <w:rsid w:val="005873CD"/>
    <w:rsid w:val="0059096C"/>
    <w:rsid w:val="0059109C"/>
    <w:rsid w:val="005917AD"/>
    <w:rsid w:val="00591B65"/>
    <w:rsid w:val="00591D85"/>
    <w:rsid w:val="0059238C"/>
    <w:rsid w:val="0059285A"/>
    <w:rsid w:val="00592DF2"/>
    <w:rsid w:val="0059306E"/>
    <w:rsid w:val="005933BF"/>
    <w:rsid w:val="00594BD7"/>
    <w:rsid w:val="00594E44"/>
    <w:rsid w:val="00594E59"/>
    <w:rsid w:val="00594FF5"/>
    <w:rsid w:val="005966A0"/>
    <w:rsid w:val="00596ED3"/>
    <w:rsid w:val="005976A3"/>
    <w:rsid w:val="005A0AD8"/>
    <w:rsid w:val="005A1953"/>
    <w:rsid w:val="005A1F4E"/>
    <w:rsid w:val="005A24C6"/>
    <w:rsid w:val="005A2ED9"/>
    <w:rsid w:val="005A2FE7"/>
    <w:rsid w:val="005A3673"/>
    <w:rsid w:val="005A3BD4"/>
    <w:rsid w:val="005A48D3"/>
    <w:rsid w:val="005A4CBA"/>
    <w:rsid w:val="005A4DBF"/>
    <w:rsid w:val="005A555B"/>
    <w:rsid w:val="005A58D8"/>
    <w:rsid w:val="005A5BEB"/>
    <w:rsid w:val="005A6492"/>
    <w:rsid w:val="005A6BA4"/>
    <w:rsid w:val="005A6E2A"/>
    <w:rsid w:val="005B07C5"/>
    <w:rsid w:val="005B11B8"/>
    <w:rsid w:val="005B11FB"/>
    <w:rsid w:val="005B18F8"/>
    <w:rsid w:val="005B1FAD"/>
    <w:rsid w:val="005B234B"/>
    <w:rsid w:val="005B2475"/>
    <w:rsid w:val="005B2BD1"/>
    <w:rsid w:val="005B2EA6"/>
    <w:rsid w:val="005B32F3"/>
    <w:rsid w:val="005B3303"/>
    <w:rsid w:val="005B45DD"/>
    <w:rsid w:val="005B47EC"/>
    <w:rsid w:val="005B4CFD"/>
    <w:rsid w:val="005B55E7"/>
    <w:rsid w:val="005B58A0"/>
    <w:rsid w:val="005B5916"/>
    <w:rsid w:val="005B5CF7"/>
    <w:rsid w:val="005B6091"/>
    <w:rsid w:val="005B60E5"/>
    <w:rsid w:val="005B73B8"/>
    <w:rsid w:val="005B765C"/>
    <w:rsid w:val="005C0B03"/>
    <w:rsid w:val="005C0CB7"/>
    <w:rsid w:val="005C0FEE"/>
    <w:rsid w:val="005C106D"/>
    <w:rsid w:val="005C1B58"/>
    <w:rsid w:val="005C1BC8"/>
    <w:rsid w:val="005C21C3"/>
    <w:rsid w:val="005C2E31"/>
    <w:rsid w:val="005C2EE5"/>
    <w:rsid w:val="005C303F"/>
    <w:rsid w:val="005C36B1"/>
    <w:rsid w:val="005C427E"/>
    <w:rsid w:val="005C4FFA"/>
    <w:rsid w:val="005C5ADC"/>
    <w:rsid w:val="005C70BD"/>
    <w:rsid w:val="005C7AEB"/>
    <w:rsid w:val="005C7BE1"/>
    <w:rsid w:val="005D02D1"/>
    <w:rsid w:val="005D0B4A"/>
    <w:rsid w:val="005D27B4"/>
    <w:rsid w:val="005D3F61"/>
    <w:rsid w:val="005D417F"/>
    <w:rsid w:val="005D4315"/>
    <w:rsid w:val="005D45E1"/>
    <w:rsid w:val="005D4C59"/>
    <w:rsid w:val="005D5290"/>
    <w:rsid w:val="005D53D1"/>
    <w:rsid w:val="005D55BC"/>
    <w:rsid w:val="005D5D6B"/>
    <w:rsid w:val="005D68B3"/>
    <w:rsid w:val="005D6BEF"/>
    <w:rsid w:val="005D72C6"/>
    <w:rsid w:val="005D7490"/>
    <w:rsid w:val="005D74AF"/>
    <w:rsid w:val="005D7DCD"/>
    <w:rsid w:val="005D7E66"/>
    <w:rsid w:val="005E109A"/>
    <w:rsid w:val="005E1393"/>
    <w:rsid w:val="005E1E17"/>
    <w:rsid w:val="005E2A4C"/>
    <w:rsid w:val="005E3887"/>
    <w:rsid w:val="005E4B02"/>
    <w:rsid w:val="005E4E18"/>
    <w:rsid w:val="005E4EB7"/>
    <w:rsid w:val="005E4EC2"/>
    <w:rsid w:val="005E5C2A"/>
    <w:rsid w:val="005E5CAB"/>
    <w:rsid w:val="005E5F27"/>
    <w:rsid w:val="005E64E0"/>
    <w:rsid w:val="005E7BA6"/>
    <w:rsid w:val="005F152D"/>
    <w:rsid w:val="005F1761"/>
    <w:rsid w:val="005F2BB2"/>
    <w:rsid w:val="005F4008"/>
    <w:rsid w:val="005F48DE"/>
    <w:rsid w:val="005F549E"/>
    <w:rsid w:val="005F5964"/>
    <w:rsid w:val="005F6DE5"/>
    <w:rsid w:val="005F7351"/>
    <w:rsid w:val="00600BA4"/>
    <w:rsid w:val="006018CE"/>
    <w:rsid w:val="006040FC"/>
    <w:rsid w:val="00604306"/>
    <w:rsid w:val="0060441A"/>
    <w:rsid w:val="00604689"/>
    <w:rsid w:val="00606607"/>
    <w:rsid w:val="00610082"/>
    <w:rsid w:val="0061029D"/>
    <w:rsid w:val="00611875"/>
    <w:rsid w:val="00611BE9"/>
    <w:rsid w:val="00611CEC"/>
    <w:rsid w:val="0061236D"/>
    <w:rsid w:val="006123FB"/>
    <w:rsid w:val="006123FC"/>
    <w:rsid w:val="00612644"/>
    <w:rsid w:val="00612A88"/>
    <w:rsid w:val="0061335E"/>
    <w:rsid w:val="006140A7"/>
    <w:rsid w:val="0061488B"/>
    <w:rsid w:val="00614D04"/>
    <w:rsid w:val="00614FBB"/>
    <w:rsid w:val="00616138"/>
    <w:rsid w:val="0061627B"/>
    <w:rsid w:val="0061668D"/>
    <w:rsid w:val="00616891"/>
    <w:rsid w:val="00616D7E"/>
    <w:rsid w:val="0061727E"/>
    <w:rsid w:val="0061734D"/>
    <w:rsid w:val="0061782A"/>
    <w:rsid w:val="006202BC"/>
    <w:rsid w:val="006208E6"/>
    <w:rsid w:val="00621255"/>
    <w:rsid w:val="00622316"/>
    <w:rsid w:val="00622EAC"/>
    <w:rsid w:val="00622F75"/>
    <w:rsid w:val="00623E4D"/>
    <w:rsid w:val="0062437B"/>
    <w:rsid w:val="00624B72"/>
    <w:rsid w:val="0062517B"/>
    <w:rsid w:val="006253D4"/>
    <w:rsid w:val="00626B7C"/>
    <w:rsid w:val="00627698"/>
    <w:rsid w:val="0063039F"/>
    <w:rsid w:val="00630577"/>
    <w:rsid w:val="006314A1"/>
    <w:rsid w:val="006328E5"/>
    <w:rsid w:val="006329D9"/>
    <w:rsid w:val="00632C98"/>
    <w:rsid w:val="006332B9"/>
    <w:rsid w:val="00633448"/>
    <w:rsid w:val="00633BB1"/>
    <w:rsid w:val="006341C2"/>
    <w:rsid w:val="00636B52"/>
    <w:rsid w:val="00636CA8"/>
    <w:rsid w:val="00636FEB"/>
    <w:rsid w:val="00637B58"/>
    <w:rsid w:val="00640440"/>
    <w:rsid w:val="00640993"/>
    <w:rsid w:val="0064154A"/>
    <w:rsid w:val="006418A4"/>
    <w:rsid w:val="00641EC9"/>
    <w:rsid w:val="00642795"/>
    <w:rsid w:val="00642D46"/>
    <w:rsid w:val="00643806"/>
    <w:rsid w:val="006442D3"/>
    <w:rsid w:val="00644C27"/>
    <w:rsid w:val="006459FF"/>
    <w:rsid w:val="00645CCD"/>
    <w:rsid w:val="006466D9"/>
    <w:rsid w:val="006472BC"/>
    <w:rsid w:val="006478A2"/>
    <w:rsid w:val="00650374"/>
    <w:rsid w:val="00650813"/>
    <w:rsid w:val="00651453"/>
    <w:rsid w:val="00651FE8"/>
    <w:rsid w:val="006528A8"/>
    <w:rsid w:val="00652FF8"/>
    <w:rsid w:val="00653963"/>
    <w:rsid w:val="00654946"/>
    <w:rsid w:val="0065566B"/>
    <w:rsid w:val="0065592C"/>
    <w:rsid w:val="006562A8"/>
    <w:rsid w:val="006567A5"/>
    <w:rsid w:val="00656B83"/>
    <w:rsid w:val="0066015A"/>
    <w:rsid w:val="006608FF"/>
    <w:rsid w:val="006615D7"/>
    <w:rsid w:val="0066181A"/>
    <w:rsid w:val="00662BDC"/>
    <w:rsid w:val="00663702"/>
    <w:rsid w:val="006649AF"/>
    <w:rsid w:val="00665684"/>
    <w:rsid w:val="00665A8D"/>
    <w:rsid w:val="00665EAC"/>
    <w:rsid w:val="006668A1"/>
    <w:rsid w:val="00667013"/>
    <w:rsid w:val="006679BF"/>
    <w:rsid w:val="00667EB6"/>
    <w:rsid w:val="00670BB6"/>
    <w:rsid w:val="00670CDE"/>
    <w:rsid w:val="006710F4"/>
    <w:rsid w:val="00671EE3"/>
    <w:rsid w:val="006721CD"/>
    <w:rsid w:val="00672C66"/>
    <w:rsid w:val="00672D7A"/>
    <w:rsid w:val="00673F95"/>
    <w:rsid w:val="00673FDB"/>
    <w:rsid w:val="0067526C"/>
    <w:rsid w:val="00675839"/>
    <w:rsid w:val="00675BC3"/>
    <w:rsid w:val="006760BD"/>
    <w:rsid w:val="00676527"/>
    <w:rsid w:val="006765B9"/>
    <w:rsid w:val="00676A52"/>
    <w:rsid w:val="006772EE"/>
    <w:rsid w:val="0067748A"/>
    <w:rsid w:val="00677610"/>
    <w:rsid w:val="00677A52"/>
    <w:rsid w:val="006800E2"/>
    <w:rsid w:val="006802BA"/>
    <w:rsid w:val="006802D9"/>
    <w:rsid w:val="006807C9"/>
    <w:rsid w:val="00680B89"/>
    <w:rsid w:val="00681C19"/>
    <w:rsid w:val="00682036"/>
    <w:rsid w:val="006824DF"/>
    <w:rsid w:val="00683008"/>
    <w:rsid w:val="006832E1"/>
    <w:rsid w:val="00684446"/>
    <w:rsid w:val="00686E27"/>
    <w:rsid w:val="0068770F"/>
    <w:rsid w:val="006878CF"/>
    <w:rsid w:val="00690516"/>
    <w:rsid w:val="006916AF"/>
    <w:rsid w:val="00691DF3"/>
    <w:rsid w:val="006922FB"/>
    <w:rsid w:val="00692EE7"/>
    <w:rsid w:val="0069350C"/>
    <w:rsid w:val="00693CF0"/>
    <w:rsid w:val="00694A79"/>
    <w:rsid w:val="00694C59"/>
    <w:rsid w:val="00694C61"/>
    <w:rsid w:val="00695B8F"/>
    <w:rsid w:val="00695F9C"/>
    <w:rsid w:val="006973AB"/>
    <w:rsid w:val="006977C0"/>
    <w:rsid w:val="00697BD7"/>
    <w:rsid w:val="00697E69"/>
    <w:rsid w:val="006A1A8E"/>
    <w:rsid w:val="006A1B37"/>
    <w:rsid w:val="006A2AD2"/>
    <w:rsid w:val="006A2F79"/>
    <w:rsid w:val="006A37A0"/>
    <w:rsid w:val="006A3E9A"/>
    <w:rsid w:val="006A4618"/>
    <w:rsid w:val="006A4D73"/>
    <w:rsid w:val="006A4E33"/>
    <w:rsid w:val="006A4F92"/>
    <w:rsid w:val="006A64F0"/>
    <w:rsid w:val="006A66F1"/>
    <w:rsid w:val="006A72DC"/>
    <w:rsid w:val="006A797E"/>
    <w:rsid w:val="006B01A6"/>
    <w:rsid w:val="006B087D"/>
    <w:rsid w:val="006B182E"/>
    <w:rsid w:val="006B1BB9"/>
    <w:rsid w:val="006B1C36"/>
    <w:rsid w:val="006B20E5"/>
    <w:rsid w:val="006B2DEB"/>
    <w:rsid w:val="006B3739"/>
    <w:rsid w:val="006B3827"/>
    <w:rsid w:val="006B3B0D"/>
    <w:rsid w:val="006B3B63"/>
    <w:rsid w:val="006B5370"/>
    <w:rsid w:val="006B5874"/>
    <w:rsid w:val="006B58AF"/>
    <w:rsid w:val="006B5B6D"/>
    <w:rsid w:val="006B64E4"/>
    <w:rsid w:val="006B6D8F"/>
    <w:rsid w:val="006B7159"/>
    <w:rsid w:val="006B7D80"/>
    <w:rsid w:val="006C0D32"/>
    <w:rsid w:val="006C0DCA"/>
    <w:rsid w:val="006C1D29"/>
    <w:rsid w:val="006C1DA8"/>
    <w:rsid w:val="006C1F8C"/>
    <w:rsid w:val="006C47EF"/>
    <w:rsid w:val="006C4CED"/>
    <w:rsid w:val="006C4F38"/>
    <w:rsid w:val="006C7A58"/>
    <w:rsid w:val="006D0F48"/>
    <w:rsid w:val="006D1070"/>
    <w:rsid w:val="006D1121"/>
    <w:rsid w:val="006D1B91"/>
    <w:rsid w:val="006D28D2"/>
    <w:rsid w:val="006D3638"/>
    <w:rsid w:val="006D41B2"/>
    <w:rsid w:val="006D4CF9"/>
    <w:rsid w:val="006D4D4F"/>
    <w:rsid w:val="006D52B4"/>
    <w:rsid w:val="006D6704"/>
    <w:rsid w:val="006D6ECD"/>
    <w:rsid w:val="006E2187"/>
    <w:rsid w:val="006E28F3"/>
    <w:rsid w:val="006E2A55"/>
    <w:rsid w:val="006E2D8C"/>
    <w:rsid w:val="006E35B6"/>
    <w:rsid w:val="006E37A3"/>
    <w:rsid w:val="006E4014"/>
    <w:rsid w:val="006E4441"/>
    <w:rsid w:val="006E5569"/>
    <w:rsid w:val="006E5E06"/>
    <w:rsid w:val="006E6165"/>
    <w:rsid w:val="006E6555"/>
    <w:rsid w:val="006E7C1A"/>
    <w:rsid w:val="006F0B1D"/>
    <w:rsid w:val="006F1039"/>
    <w:rsid w:val="006F150D"/>
    <w:rsid w:val="006F1667"/>
    <w:rsid w:val="006F22B7"/>
    <w:rsid w:val="006F3351"/>
    <w:rsid w:val="006F3C9E"/>
    <w:rsid w:val="006F3DE4"/>
    <w:rsid w:val="006F3FF8"/>
    <w:rsid w:val="006F68FB"/>
    <w:rsid w:val="006F76DA"/>
    <w:rsid w:val="006F78EA"/>
    <w:rsid w:val="006F7AB1"/>
    <w:rsid w:val="006F7E48"/>
    <w:rsid w:val="0070041E"/>
    <w:rsid w:val="00701332"/>
    <w:rsid w:val="00701B31"/>
    <w:rsid w:val="00702151"/>
    <w:rsid w:val="00702185"/>
    <w:rsid w:val="007025A7"/>
    <w:rsid w:val="00702B92"/>
    <w:rsid w:val="00702BC6"/>
    <w:rsid w:val="007038D5"/>
    <w:rsid w:val="00703CA8"/>
    <w:rsid w:val="00704493"/>
    <w:rsid w:val="00704CA5"/>
    <w:rsid w:val="00704DF2"/>
    <w:rsid w:val="00705AF3"/>
    <w:rsid w:val="00705B7F"/>
    <w:rsid w:val="0070644C"/>
    <w:rsid w:val="00706C94"/>
    <w:rsid w:val="00706DAD"/>
    <w:rsid w:val="00707E2A"/>
    <w:rsid w:val="00707FC0"/>
    <w:rsid w:val="007116FB"/>
    <w:rsid w:val="00711C05"/>
    <w:rsid w:val="00712263"/>
    <w:rsid w:val="007126BF"/>
    <w:rsid w:val="00712752"/>
    <w:rsid w:val="00714787"/>
    <w:rsid w:val="007148B7"/>
    <w:rsid w:val="00715256"/>
    <w:rsid w:val="00716DB6"/>
    <w:rsid w:val="00716E63"/>
    <w:rsid w:val="00717669"/>
    <w:rsid w:val="00717D3D"/>
    <w:rsid w:val="00717E9C"/>
    <w:rsid w:val="00720CFD"/>
    <w:rsid w:val="00720FA8"/>
    <w:rsid w:val="00721424"/>
    <w:rsid w:val="00723BC7"/>
    <w:rsid w:val="00723DCF"/>
    <w:rsid w:val="007248FD"/>
    <w:rsid w:val="00724B85"/>
    <w:rsid w:val="007252E7"/>
    <w:rsid w:val="00725882"/>
    <w:rsid w:val="00725B4F"/>
    <w:rsid w:val="0072660A"/>
    <w:rsid w:val="00726E35"/>
    <w:rsid w:val="007272DF"/>
    <w:rsid w:val="007307F5"/>
    <w:rsid w:val="00731DB7"/>
    <w:rsid w:val="00731EA7"/>
    <w:rsid w:val="00732B96"/>
    <w:rsid w:val="00732EBB"/>
    <w:rsid w:val="00733AAD"/>
    <w:rsid w:val="007343CE"/>
    <w:rsid w:val="00734B9E"/>
    <w:rsid w:val="00735C00"/>
    <w:rsid w:val="00735E73"/>
    <w:rsid w:val="00736351"/>
    <w:rsid w:val="00736B2B"/>
    <w:rsid w:val="007371C0"/>
    <w:rsid w:val="007371D3"/>
    <w:rsid w:val="007371DA"/>
    <w:rsid w:val="00737473"/>
    <w:rsid w:val="00740C32"/>
    <w:rsid w:val="0074104A"/>
    <w:rsid w:val="00742B25"/>
    <w:rsid w:val="00743247"/>
    <w:rsid w:val="00743679"/>
    <w:rsid w:val="00743C73"/>
    <w:rsid w:val="007455BF"/>
    <w:rsid w:val="00746458"/>
    <w:rsid w:val="007468ED"/>
    <w:rsid w:val="007477C8"/>
    <w:rsid w:val="0075069C"/>
    <w:rsid w:val="00751379"/>
    <w:rsid w:val="00752080"/>
    <w:rsid w:val="00752A18"/>
    <w:rsid w:val="00753691"/>
    <w:rsid w:val="00753D75"/>
    <w:rsid w:val="007542EE"/>
    <w:rsid w:val="0075624D"/>
    <w:rsid w:val="00756807"/>
    <w:rsid w:val="00756A5B"/>
    <w:rsid w:val="00757BF9"/>
    <w:rsid w:val="00760CA0"/>
    <w:rsid w:val="00760FAA"/>
    <w:rsid w:val="007615A9"/>
    <w:rsid w:val="007615CA"/>
    <w:rsid w:val="00761A8B"/>
    <w:rsid w:val="007626DC"/>
    <w:rsid w:val="007655A1"/>
    <w:rsid w:val="00766619"/>
    <w:rsid w:val="00766671"/>
    <w:rsid w:val="007668FE"/>
    <w:rsid w:val="00766AA0"/>
    <w:rsid w:val="00771013"/>
    <w:rsid w:val="007711BF"/>
    <w:rsid w:val="0077145C"/>
    <w:rsid w:val="007716E2"/>
    <w:rsid w:val="00771876"/>
    <w:rsid w:val="0077197B"/>
    <w:rsid w:val="00771D94"/>
    <w:rsid w:val="007721CE"/>
    <w:rsid w:val="00772802"/>
    <w:rsid w:val="00772D77"/>
    <w:rsid w:val="007730F9"/>
    <w:rsid w:val="00773B4F"/>
    <w:rsid w:val="00773DC4"/>
    <w:rsid w:val="00773DD6"/>
    <w:rsid w:val="00774AF4"/>
    <w:rsid w:val="00774EFA"/>
    <w:rsid w:val="00774FA4"/>
    <w:rsid w:val="00775113"/>
    <w:rsid w:val="00775728"/>
    <w:rsid w:val="007763DE"/>
    <w:rsid w:val="007764B5"/>
    <w:rsid w:val="007768A4"/>
    <w:rsid w:val="00777BFB"/>
    <w:rsid w:val="00777EF9"/>
    <w:rsid w:val="00780681"/>
    <w:rsid w:val="00780771"/>
    <w:rsid w:val="00781503"/>
    <w:rsid w:val="00781720"/>
    <w:rsid w:val="00781A3C"/>
    <w:rsid w:val="007822D8"/>
    <w:rsid w:val="00782301"/>
    <w:rsid w:val="0078335B"/>
    <w:rsid w:val="00783AA2"/>
    <w:rsid w:val="00783E8D"/>
    <w:rsid w:val="007842CA"/>
    <w:rsid w:val="0078494D"/>
    <w:rsid w:val="00785315"/>
    <w:rsid w:val="00785AAB"/>
    <w:rsid w:val="00785C75"/>
    <w:rsid w:val="0078612E"/>
    <w:rsid w:val="0078688D"/>
    <w:rsid w:val="0078783E"/>
    <w:rsid w:val="007911AB"/>
    <w:rsid w:val="007912BB"/>
    <w:rsid w:val="00791718"/>
    <w:rsid w:val="00791BD9"/>
    <w:rsid w:val="00792296"/>
    <w:rsid w:val="00794591"/>
    <w:rsid w:val="00796448"/>
    <w:rsid w:val="00796723"/>
    <w:rsid w:val="00796BBF"/>
    <w:rsid w:val="00797CEC"/>
    <w:rsid w:val="00797F6D"/>
    <w:rsid w:val="007A0591"/>
    <w:rsid w:val="007A0B6A"/>
    <w:rsid w:val="007A0E3B"/>
    <w:rsid w:val="007A10D0"/>
    <w:rsid w:val="007A1148"/>
    <w:rsid w:val="007A1288"/>
    <w:rsid w:val="007A16A9"/>
    <w:rsid w:val="007A1A6C"/>
    <w:rsid w:val="007A313F"/>
    <w:rsid w:val="007A3683"/>
    <w:rsid w:val="007A3F2E"/>
    <w:rsid w:val="007A416C"/>
    <w:rsid w:val="007A49EE"/>
    <w:rsid w:val="007A56EF"/>
    <w:rsid w:val="007A57D7"/>
    <w:rsid w:val="007A5DD0"/>
    <w:rsid w:val="007A5ED8"/>
    <w:rsid w:val="007A6322"/>
    <w:rsid w:val="007A6368"/>
    <w:rsid w:val="007A69EE"/>
    <w:rsid w:val="007A6DC3"/>
    <w:rsid w:val="007A7344"/>
    <w:rsid w:val="007A78F0"/>
    <w:rsid w:val="007A7A09"/>
    <w:rsid w:val="007A7CAD"/>
    <w:rsid w:val="007B18D0"/>
    <w:rsid w:val="007B19EA"/>
    <w:rsid w:val="007B2B08"/>
    <w:rsid w:val="007B2F26"/>
    <w:rsid w:val="007B31C6"/>
    <w:rsid w:val="007B3422"/>
    <w:rsid w:val="007B4971"/>
    <w:rsid w:val="007B6091"/>
    <w:rsid w:val="007B6BA1"/>
    <w:rsid w:val="007B6FD5"/>
    <w:rsid w:val="007B7027"/>
    <w:rsid w:val="007C0C62"/>
    <w:rsid w:val="007C10E5"/>
    <w:rsid w:val="007C12B9"/>
    <w:rsid w:val="007C1D5E"/>
    <w:rsid w:val="007C2614"/>
    <w:rsid w:val="007C3E95"/>
    <w:rsid w:val="007C455A"/>
    <w:rsid w:val="007C5E1C"/>
    <w:rsid w:val="007C679C"/>
    <w:rsid w:val="007C7289"/>
    <w:rsid w:val="007C7D9A"/>
    <w:rsid w:val="007C7E5F"/>
    <w:rsid w:val="007D1118"/>
    <w:rsid w:val="007D1838"/>
    <w:rsid w:val="007D1DBB"/>
    <w:rsid w:val="007D3301"/>
    <w:rsid w:val="007D3D63"/>
    <w:rsid w:val="007D4520"/>
    <w:rsid w:val="007D4E76"/>
    <w:rsid w:val="007D5519"/>
    <w:rsid w:val="007D55AD"/>
    <w:rsid w:val="007D580C"/>
    <w:rsid w:val="007D5987"/>
    <w:rsid w:val="007D6FC6"/>
    <w:rsid w:val="007D78DC"/>
    <w:rsid w:val="007E1381"/>
    <w:rsid w:val="007E161C"/>
    <w:rsid w:val="007E236E"/>
    <w:rsid w:val="007E3121"/>
    <w:rsid w:val="007E36FB"/>
    <w:rsid w:val="007E586F"/>
    <w:rsid w:val="007E6B41"/>
    <w:rsid w:val="007E7990"/>
    <w:rsid w:val="007F121A"/>
    <w:rsid w:val="007F1AF1"/>
    <w:rsid w:val="007F2083"/>
    <w:rsid w:val="007F3C75"/>
    <w:rsid w:val="007F3E9A"/>
    <w:rsid w:val="007F3ED7"/>
    <w:rsid w:val="007F409E"/>
    <w:rsid w:val="007F4245"/>
    <w:rsid w:val="007F556C"/>
    <w:rsid w:val="007F5C81"/>
    <w:rsid w:val="007F71E7"/>
    <w:rsid w:val="007F7294"/>
    <w:rsid w:val="007F77EC"/>
    <w:rsid w:val="00800746"/>
    <w:rsid w:val="00800D76"/>
    <w:rsid w:val="00801AD0"/>
    <w:rsid w:val="008023E1"/>
    <w:rsid w:val="00802C59"/>
    <w:rsid w:val="008044AF"/>
    <w:rsid w:val="00804C4B"/>
    <w:rsid w:val="00805F94"/>
    <w:rsid w:val="0080650E"/>
    <w:rsid w:val="00806C20"/>
    <w:rsid w:val="00806DF2"/>
    <w:rsid w:val="00806E44"/>
    <w:rsid w:val="00810F10"/>
    <w:rsid w:val="00811069"/>
    <w:rsid w:val="00811C48"/>
    <w:rsid w:val="00812962"/>
    <w:rsid w:val="00812DDD"/>
    <w:rsid w:val="0081373D"/>
    <w:rsid w:val="00813955"/>
    <w:rsid w:val="00814F66"/>
    <w:rsid w:val="00815435"/>
    <w:rsid w:val="00815542"/>
    <w:rsid w:val="0081687F"/>
    <w:rsid w:val="00816C28"/>
    <w:rsid w:val="00816E1A"/>
    <w:rsid w:val="0082045C"/>
    <w:rsid w:val="008204C3"/>
    <w:rsid w:val="00820952"/>
    <w:rsid w:val="00821334"/>
    <w:rsid w:val="008219A2"/>
    <w:rsid w:val="0082204B"/>
    <w:rsid w:val="008224D4"/>
    <w:rsid w:val="008234FA"/>
    <w:rsid w:val="008236F2"/>
    <w:rsid w:val="00823A7B"/>
    <w:rsid w:val="00824291"/>
    <w:rsid w:val="008252F6"/>
    <w:rsid w:val="00825D90"/>
    <w:rsid w:val="008262B9"/>
    <w:rsid w:val="0082666E"/>
    <w:rsid w:val="00826852"/>
    <w:rsid w:val="0083071F"/>
    <w:rsid w:val="00830A79"/>
    <w:rsid w:val="0083188F"/>
    <w:rsid w:val="008319B6"/>
    <w:rsid w:val="00831BAA"/>
    <w:rsid w:val="00831F1D"/>
    <w:rsid w:val="00832598"/>
    <w:rsid w:val="0083301F"/>
    <w:rsid w:val="0083305F"/>
    <w:rsid w:val="00834301"/>
    <w:rsid w:val="008347AE"/>
    <w:rsid w:val="00834852"/>
    <w:rsid w:val="00834A2C"/>
    <w:rsid w:val="00834F6C"/>
    <w:rsid w:val="00835CC0"/>
    <w:rsid w:val="008368C8"/>
    <w:rsid w:val="0083719B"/>
    <w:rsid w:val="00837503"/>
    <w:rsid w:val="00837559"/>
    <w:rsid w:val="008403F3"/>
    <w:rsid w:val="00841030"/>
    <w:rsid w:val="00841206"/>
    <w:rsid w:val="00841FF1"/>
    <w:rsid w:val="008428CD"/>
    <w:rsid w:val="008446AE"/>
    <w:rsid w:val="00844BF5"/>
    <w:rsid w:val="00844D2A"/>
    <w:rsid w:val="008458A6"/>
    <w:rsid w:val="00846026"/>
    <w:rsid w:val="0084615A"/>
    <w:rsid w:val="00846A03"/>
    <w:rsid w:val="00846B9B"/>
    <w:rsid w:val="00846DF6"/>
    <w:rsid w:val="008479DC"/>
    <w:rsid w:val="00847BAB"/>
    <w:rsid w:val="00847DAF"/>
    <w:rsid w:val="00850303"/>
    <w:rsid w:val="00851650"/>
    <w:rsid w:val="00851696"/>
    <w:rsid w:val="00852480"/>
    <w:rsid w:val="0085415B"/>
    <w:rsid w:val="00854EDE"/>
    <w:rsid w:val="0085516D"/>
    <w:rsid w:val="0085563B"/>
    <w:rsid w:val="00855A76"/>
    <w:rsid w:val="00855BB8"/>
    <w:rsid w:val="00855DE4"/>
    <w:rsid w:val="0085606F"/>
    <w:rsid w:val="008561C0"/>
    <w:rsid w:val="008566C1"/>
    <w:rsid w:val="00856969"/>
    <w:rsid w:val="00856EFC"/>
    <w:rsid w:val="008576D4"/>
    <w:rsid w:val="00857E67"/>
    <w:rsid w:val="00860376"/>
    <w:rsid w:val="008610EE"/>
    <w:rsid w:val="00861792"/>
    <w:rsid w:val="00861C29"/>
    <w:rsid w:val="008621D2"/>
    <w:rsid w:val="008632E0"/>
    <w:rsid w:val="0086432E"/>
    <w:rsid w:val="00864A67"/>
    <w:rsid w:val="00864D48"/>
    <w:rsid w:val="00864D60"/>
    <w:rsid w:val="008659ED"/>
    <w:rsid w:val="00865DCB"/>
    <w:rsid w:val="0086617B"/>
    <w:rsid w:val="008664F9"/>
    <w:rsid w:val="00866C6E"/>
    <w:rsid w:val="00867691"/>
    <w:rsid w:val="00867F83"/>
    <w:rsid w:val="0087237C"/>
    <w:rsid w:val="008724CC"/>
    <w:rsid w:val="00872932"/>
    <w:rsid w:val="00872C3E"/>
    <w:rsid w:val="008733B8"/>
    <w:rsid w:val="00875136"/>
    <w:rsid w:val="00875141"/>
    <w:rsid w:val="008763A9"/>
    <w:rsid w:val="00876752"/>
    <w:rsid w:val="0087791D"/>
    <w:rsid w:val="00877B9D"/>
    <w:rsid w:val="00880139"/>
    <w:rsid w:val="0088018F"/>
    <w:rsid w:val="00880392"/>
    <w:rsid w:val="00881DA6"/>
    <w:rsid w:val="00882218"/>
    <w:rsid w:val="0088223D"/>
    <w:rsid w:val="00882277"/>
    <w:rsid w:val="008826F9"/>
    <w:rsid w:val="008839B7"/>
    <w:rsid w:val="00883E3E"/>
    <w:rsid w:val="008844F6"/>
    <w:rsid w:val="0088600A"/>
    <w:rsid w:val="00886478"/>
    <w:rsid w:val="008871A3"/>
    <w:rsid w:val="00887E75"/>
    <w:rsid w:val="00890C2F"/>
    <w:rsid w:val="00891044"/>
    <w:rsid w:val="008918B3"/>
    <w:rsid w:val="00891E78"/>
    <w:rsid w:val="00892392"/>
    <w:rsid w:val="00892469"/>
    <w:rsid w:val="00892E99"/>
    <w:rsid w:val="00893576"/>
    <w:rsid w:val="00893A44"/>
    <w:rsid w:val="00894175"/>
    <w:rsid w:val="008949A0"/>
    <w:rsid w:val="008953AF"/>
    <w:rsid w:val="00895DC6"/>
    <w:rsid w:val="008960E1"/>
    <w:rsid w:val="0089646F"/>
    <w:rsid w:val="008968A3"/>
    <w:rsid w:val="00896E2B"/>
    <w:rsid w:val="00896E54"/>
    <w:rsid w:val="00896F61"/>
    <w:rsid w:val="008970D3"/>
    <w:rsid w:val="00897340"/>
    <w:rsid w:val="00897577"/>
    <w:rsid w:val="00897E89"/>
    <w:rsid w:val="008A1269"/>
    <w:rsid w:val="008A1F03"/>
    <w:rsid w:val="008A2378"/>
    <w:rsid w:val="008A393A"/>
    <w:rsid w:val="008A43FB"/>
    <w:rsid w:val="008A5241"/>
    <w:rsid w:val="008A53D1"/>
    <w:rsid w:val="008A595C"/>
    <w:rsid w:val="008A5A25"/>
    <w:rsid w:val="008A7DD0"/>
    <w:rsid w:val="008B0871"/>
    <w:rsid w:val="008B2C09"/>
    <w:rsid w:val="008B3A69"/>
    <w:rsid w:val="008B4E31"/>
    <w:rsid w:val="008B6A63"/>
    <w:rsid w:val="008B6B57"/>
    <w:rsid w:val="008B770F"/>
    <w:rsid w:val="008B797C"/>
    <w:rsid w:val="008C0208"/>
    <w:rsid w:val="008C05BE"/>
    <w:rsid w:val="008C0C4E"/>
    <w:rsid w:val="008C1320"/>
    <w:rsid w:val="008C197D"/>
    <w:rsid w:val="008C1FB7"/>
    <w:rsid w:val="008C20E8"/>
    <w:rsid w:val="008C216B"/>
    <w:rsid w:val="008C2406"/>
    <w:rsid w:val="008C26FC"/>
    <w:rsid w:val="008C32DC"/>
    <w:rsid w:val="008C360E"/>
    <w:rsid w:val="008C3EBC"/>
    <w:rsid w:val="008C4BE7"/>
    <w:rsid w:val="008C536C"/>
    <w:rsid w:val="008C553D"/>
    <w:rsid w:val="008C6095"/>
    <w:rsid w:val="008D042B"/>
    <w:rsid w:val="008D0DEB"/>
    <w:rsid w:val="008D1055"/>
    <w:rsid w:val="008D1F8B"/>
    <w:rsid w:val="008D285B"/>
    <w:rsid w:val="008D29F3"/>
    <w:rsid w:val="008D2CA3"/>
    <w:rsid w:val="008D2E88"/>
    <w:rsid w:val="008D2EC1"/>
    <w:rsid w:val="008D2EFE"/>
    <w:rsid w:val="008D3934"/>
    <w:rsid w:val="008D4384"/>
    <w:rsid w:val="008D50BE"/>
    <w:rsid w:val="008D59F4"/>
    <w:rsid w:val="008D6891"/>
    <w:rsid w:val="008D7619"/>
    <w:rsid w:val="008D7B8D"/>
    <w:rsid w:val="008E01BB"/>
    <w:rsid w:val="008E0A6F"/>
    <w:rsid w:val="008E0AEF"/>
    <w:rsid w:val="008E1273"/>
    <w:rsid w:val="008E1859"/>
    <w:rsid w:val="008E3A03"/>
    <w:rsid w:val="008E3A14"/>
    <w:rsid w:val="008E3B3C"/>
    <w:rsid w:val="008E3C68"/>
    <w:rsid w:val="008E4809"/>
    <w:rsid w:val="008E4D18"/>
    <w:rsid w:val="008E54B8"/>
    <w:rsid w:val="008E61F4"/>
    <w:rsid w:val="008E74B5"/>
    <w:rsid w:val="008E77FB"/>
    <w:rsid w:val="008E7A41"/>
    <w:rsid w:val="008E7ACC"/>
    <w:rsid w:val="008F0029"/>
    <w:rsid w:val="008F1A9E"/>
    <w:rsid w:val="008F1D2F"/>
    <w:rsid w:val="008F2764"/>
    <w:rsid w:val="008F2BED"/>
    <w:rsid w:val="008F330D"/>
    <w:rsid w:val="008F37C9"/>
    <w:rsid w:val="008F3A91"/>
    <w:rsid w:val="008F3D65"/>
    <w:rsid w:val="008F4810"/>
    <w:rsid w:val="008F5308"/>
    <w:rsid w:val="008F53A3"/>
    <w:rsid w:val="008F6688"/>
    <w:rsid w:val="008F6852"/>
    <w:rsid w:val="008F6FAF"/>
    <w:rsid w:val="008F74DE"/>
    <w:rsid w:val="008F7A7A"/>
    <w:rsid w:val="00900A3B"/>
    <w:rsid w:val="00900C9C"/>
    <w:rsid w:val="00900F4B"/>
    <w:rsid w:val="009013E2"/>
    <w:rsid w:val="00901A29"/>
    <w:rsid w:val="0090244F"/>
    <w:rsid w:val="00902A2B"/>
    <w:rsid w:val="00903433"/>
    <w:rsid w:val="0090642C"/>
    <w:rsid w:val="00906879"/>
    <w:rsid w:val="00906AF6"/>
    <w:rsid w:val="00906CE3"/>
    <w:rsid w:val="0090784F"/>
    <w:rsid w:val="00907BCE"/>
    <w:rsid w:val="00907CB2"/>
    <w:rsid w:val="00907EAE"/>
    <w:rsid w:val="009110C9"/>
    <w:rsid w:val="0091130B"/>
    <w:rsid w:val="0091133B"/>
    <w:rsid w:val="00911813"/>
    <w:rsid w:val="00911A00"/>
    <w:rsid w:val="00911D0B"/>
    <w:rsid w:val="00912636"/>
    <w:rsid w:val="009134CB"/>
    <w:rsid w:val="00913947"/>
    <w:rsid w:val="009140A0"/>
    <w:rsid w:val="009142D9"/>
    <w:rsid w:val="00914C6E"/>
    <w:rsid w:val="009168F1"/>
    <w:rsid w:val="00917F1E"/>
    <w:rsid w:val="009200F1"/>
    <w:rsid w:val="00920F0E"/>
    <w:rsid w:val="00921B1B"/>
    <w:rsid w:val="00921EC7"/>
    <w:rsid w:val="00922087"/>
    <w:rsid w:val="009223E5"/>
    <w:rsid w:val="00922660"/>
    <w:rsid w:val="00922772"/>
    <w:rsid w:val="00922956"/>
    <w:rsid w:val="00923CA5"/>
    <w:rsid w:val="00923CE5"/>
    <w:rsid w:val="009242C8"/>
    <w:rsid w:val="00926633"/>
    <w:rsid w:val="00926D45"/>
    <w:rsid w:val="009277BB"/>
    <w:rsid w:val="00927E3B"/>
    <w:rsid w:val="009307E6"/>
    <w:rsid w:val="009316A1"/>
    <w:rsid w:val="00931B0F"/>
    <w:rsid w:val="009324D7"/>
    <w:rsid w:val="00932507"/>
    <w:rsid w:val="009325FA"/>
    <w:rsid w:val="00932CAC"/>
    <w:rsid w:val="009333CA"/>
    <w:rsid w:val="009334A4"/>
    <w:rsid w:val="00933800"/>
    <w:rsid w:val="00934777"/>
    <w:rsid w:val="00935334"/>
    <w:rsid w:val="0093534E"/>
    <w:rsid w:val="00935CC7"/>
    <w:rsid w:val="00936110"/>
    <w:rsid w:val="00937668"/>
    <w:rsid w:val="0094099F"/>
    <w:rsid w:val="00940CC5"/>
    <w:rsid w:val="00940D19"/>
    <w:rsid w:val="00941F49"/>
    <w:rsid w:val="0094274D"/>
    <w:rsid w:val="009428E8"/>
    <w:rsid w:val="00942950"/>
    <w:rsid w:val="009429CB"/>
    <w:rsid w:val="00943389"/>
    <w:rsid w:val="00943717"/>
    <w:rsid w:val="00944139"/>
    <w:rsid w:val="00944D3B"/>
    <w:rsid w:val="00945186"/>
    <w:rsid w:val="00945481"/>
    <w:rsid w:val="0094595A"/>
    <w:rsid w:val="00946A62"/>
    <w:rsid w:val="00946CBE"/>
    <w:rsid w:val="00947092"/>
    <w:rsid w:val="009473B8"/>
    <w:rsid w:val="0094783F"/>
    <w:rsid w:val="0095054C"/>
    <w:rsid w:val="00950FB5"/>
    <w:rsid w:val="009510C1"/>
    <w:rsid w:val="00951CFA"/>
    <w:rsid w:val="00952318"/>
    <w:rsid w:val="00953BA5"/>
    <w:rsid w:val="00954BEE"/>
    <w:rsid w:val="009579B6"/>
    <w:rsid w:val="00957A3A"/>
    <w:rsid w:val="00960355"/>
    <w:rsid w:val="009605FF"/>
    <w:rsid w:val="0096091C"/>
    <w:rsid w:val="00960A0F"/>
    <w:rsid w:val="00960A7F"/>
    <w:rsid w:val="00960F6B"/>
    <w:rsid w:val="00961DF6"/>
    <w:rsid w:val="00961F4A"/>
    <w:rsid w:val="00962694"/>
    <w:rsid w:val="00962AC2"/>
    <w:rsid w:val="00963708"/>
    <w:rsid w:val="00963721"/>
    <w:rsid w:val="00963BCC"/>
    <w:rsid w:val="00964250"/>
    <w:rsid w:val="009657C8"/>
    <w:rsid w:val="0096596A"/>
    <w:rsid w:val="0096689D"/>
    <w:rsid w:val="009669AB"/>
    <w:rsid w:val="00967BCA"/>
    <w:rsid w:val="00970642"/>
    <w:rsid w:val="00970C7E"/>
    <w:rsid w:val="00970DA6"/>
    <w:rsid w:val="00972443"/>
    <w:rsid w:val="00972A2C"/>
    <w:rsid w:val="00972CC5"/>
    <w:rsid w:val="009733EB"/>
    <w:rsid w:val="00973953"/>
    <w:rsid w:val="00973DA5"/>
    <w:rsid w:val="009741C1"/>
    <w:rsid w:val="009747E7"/>
    <w:rsid w:val="00974D17"/>
    <w:rsid w:val="0097564E"/>
    <w:rsid w:val="00975C4E"/>
    <w:rsid w:val="00975E45"/>
    <w:rsid w:val="009765E0"/>
    <w:rsid w:val="009770BD"/>
    <w:rsid w:val="00977A2D"/>
    <w:rsid w:val="00977F51"/>
    <w:rsid w:val="00980C81"/>
    <w:rsid w:val="0098159C"/>
    <w:rsid w:val="00981C00"/>
    <w:rsid w:val="00981E56"/>
    <w:rsid w:val="0098214C"/>
    <w:rsid w:val="0098254C"/>
    <w:rsid w:val="00982944"/>
    <w:rsid w:val="00982D5D"/>
    <w:rsid w:val="00983981"/>
    <w:rsid w:val="00983EE5"/>
    <w:rsid w:val="009840CA"/>
    <w:rsid w:val="0098496D"/>
    <w:rsid w:val="00984D85"/>
    <w:rsid w:val="0098567A"/>
    <w:rsid w:val="009856B5"/>
    <w:rsid w:val="009861D9"/>
    <w:rsid w:val="009874DA"/>
    <w:rsid w:val="0099030D"/>
    <w:rsid w:val="0099093C"/>
    <w:rsid w:val="009919C4"/>
    <w:rsid w:val="00991BFD"/>
    <w:rsid w:val="0099313D"/>
    <w:rsid w:val="00995402"/>
    <w:rsid w:val="009963B6"/>
    <w:rsid w:val="009968F5"/>
    <w:rsid w:val="00997A2A"/>
    <w:rsid w:val="00997AFB"/>
    <w:rsid w:val="009A07A2"/>
    <w:rsid w:val="009A18CD"/>
    <w:rsid w:val="009A1B4C"/>
    <w:rsid w:val="009A1EB9"/>
    <w:rsid w:val="009A324F"/>
    <w:rsid w:val="009A348A"/>
    <w:rsid w:val="009A42DC"/>
    <w:rsid w:val="009A47D6"/>
    <w:rsid w:val="009A4A2B"/>
    <w:rsid w:val="009A4BFF"/>
    <w:rsid w:val="009A4D7B"/>
    <w:rsid w:val="009A519F"/>
    <w:rsid w:val="009A635E"/>
    <w:rsid w:val="009A697B"/>
    <w:rsid w:val="009A6C48"/>
    <w:rsid w:val="009A733B"/>
    <w:rsid w:val="009A7B5E"/>
    <w:rsid w:val="009B0466"/>
    <w:rsid w:val="009B07AA"/>
    <w:rsid w:val="009B0DDF"/>
    <w:rsid w:val="009B10C2"/>
    <w:rsid w:val="009B2372"/>
    <w:rsid w:val="009B2397"/>
    <w:rsid w:val="009B35E9"/>
    <w:rsid w:val="009B4117"/>
    <w:rsid w:val="009B4A2A"/>
    <w:rsid w:val="009B54B3"/>
    <w:rsid w:val="009B5BEB"/>
    <w:rsid w:val="009B674E"/>
    <w:rsid w:val="009B6A0E"/>
    <w:rsid w:val="009B6F0B"/>
    <w:rsid w:val="009B79F2"/>
    <w:rsid w:val="009B7AF3"/>
    <w:rsid w:val="009C0398"/>
    <w:rsid w:val="009C0425"/>
    <w:rsid w:val="009C04CF"/>
    <w:rsid w:val="009C0CD3"/>
    <w:rsid w:val="009C11D5"/>
    <w:rsid w:val="009C21F4"/>
    <w:rsid w:val="009C2AEA"/>
    <w:rsid w:val="009C2BC0"/>
    <w:rsid w:val="009C2CFC"/>
    <w:rsid w:val="009C341D"/>
    <w:rsid w:val="009C353D"/>
    <w:rsid w:val="009C39D6"/>
    <w:rsid w:val="009C4560"/>
    <w:rsid w:val="009C46E0"/>
    <w:rsid w:val="009C50B1"/>
    <w:rsid w:val="009C639F"/>
    <w:rsid w:val="009C6983"/>
    <w:rsid w:val="009C72CA"/>
    <w:rsid w:val="009D0238"/>
    <w:rsid w:val="009D0C4D"/>
    <w:rsid w:val="009D155F"/>
    <w:rsid w:val="009D1D64"/>
    <w:rsid w:val="009D2801"/>
    <w:rsid w:val="009D2D07"/>
    <w:rsid w:val="009D2ED6"/>
    <w:rsid w:val="009D32BF"/>
    <w:rsid w:val="009D4366"/>
    <w:rsid w:val="009D4E11"/>
    <w:rsid w:val="009D52CE"/>
    <w:rsid w:val="009D5DFD"/>
    <w:rsid w:val="009D6C83"/>
    <w:rsid w:val="009D6FE7"/>
    <w:rsid w:val="009E0106"/>
    <w:rsid w:val="009E01EE"/>
    <w:rsid w:val="009E0C32"/>
    <w:rsid w:val="009E11C5"/>
    <w:rsid w:val="009E11FF"/>
    <w:rsid w:val="009E1FBC"/>
    <w:rsid w:val="009E29AD"/>
    <w:rsid w:val="009E38CE"/>
    <w:rsid w:val="009E3E63"/>
    <w:rsid w:val="009E5D32"/>
    <w:rsid w:val="009E5DDF"/>
    <w:rsid w:val="009E6C37"/>
    <w:rsid w:val="009E6D47"/>
    <w:rsid w:val="009E707B"/>
    <w:rsid w:val="009E712A"/>
    <w:rsid w:val="009E7276"/>
    <w:rsid w:val="009E73A7"/>
    <w:rsid w:val="009F011A"/>
    <w:rsid w:val="009F16BC"/>
    <w:rsid w:val="009F181B"/>
    <w:rsid w:val="009F18EB"/>
    <w:rsid w:val="009F3997"/>
    <w:rsid w:val="009F3CB3"/>
    <w:rsid w:val="009F41ED"/>
    <w:rsid w:val="009F7134"/>
    <w:rsid w:val="009F771C"/>
    <w:rsid w:val="009F7F71"/>
    <w:rsid w:val="00A0044A"/>
    <w:rsid w:val="00A0247B"/>
    <w:rsid w:val="00A0314A"/>
    <w:rsid w:val="00A03526"/>
    <w:rsid w:val="00A040AD"/>
    <w:rsid w:val="00A04D86"/>
    <w:rsid w:val="00A05426"/>
    <w:rsid w:val="00A058BC"/>
    <w:rsid w:val="00A06907"/>
    <w:rsid w:val="00A069FE"/>
    <w:rsid w:val="00A0752D"/>
    <w:rsid w:val="00A0765E"/>
    <w:rsid w:val="00A0786D"/>
    <w:rsid w:val="00A079D4"/>
    <w:rsid w:val="00A07F0D"/>
    <w:rsid w:val="00A1144E"/>
    <w:rsid w:val="00A1295C"/>
    <w:rsid w:val="00A12E7D"/>
    <w:rsid w:val="00A1431B"/>
    <w:rsid w:val="00A15313"/>
    <w:rsid w:val="00A15366"/>
    <w:rsid w:val="00A15F2F"/>
    <w:rsid w:val="00A15FC3"/>
    <w:rsid w:val="00A16C33"/>
    <w:rsid w:val="00A16D5B"/>
    <w:rsid w:val="00A16DD3"/>
    <w:rsid w:val="00A16F50"/>
    <w:rsid w:val="00A174DB"/>
    <w:rsid w:val="00A200F6"/>
    <w:rsid w:val="00A2052B"/>
    <w:rsid w:val="00A2063D"/>
    <w:rsid w:val="00A20FB8"/>
    <w:rsid w:val="00A21408"/>
    <w:rsid w:val="00A2170A"/>
    <w:rsid w:val="00A219CE"/>
    <w:rsid w:val="00A21A92"/>
    <w:rsid w:val="00A21F83"/>
    <w:rsid w:val="00A22378"/>
    <w:rsid w:val="00A229CE"/>
    <w:rsid w:val="00A236C2"/>
    <w:rsid w:val="00A23877"/>
    <w:rsid w:val="00A23DCE"/>
    <w:rsid w:val="00A2447A"/>
    <w:rsid w:val="00A24A90"/>
    <w:rsid w:val="00A25301"/>
    <w:rsid w:val="00A260F9"/>
    <w:rsid w:val="00A26506"/>
    <w:rsid w:val="00A2795B"/>
    <w:rsid w:val="00A27ECD"/>
    <w:rsid w:val="00A31491"/>
    <w:rsid w:val="00A31C67"/>
    <w:rsid w:val="00A327AD"/>
    <w:rsid w:val="00A32C44"/>
    <w:rsid w:val="00A3397E"/>
    <w:rsid w:val="00A343B5"/>
    <w:rsid w:val="00A346B5"/>
    <w:rsid w:val="00A34718"/>
    <w:rsid w:val="00A34EF8"/>
    <w:rsid w:val="00A35053"/>
    <w:rsid w:val="00A358F4"/>
    <w:rsid w:val="00A35EF0"/>
    <w:rsid w:val="00A3722C"/>
    <w:rsid w:val="00A4000B"/>
    <w:rsid w:val="00A407CF"/>
    <w:rsid w:val="00A42439"/>
    <w:rsid w:val="00A42C8B"/>
    <w:rsid w:val="00A43C23"/>
    <w:rsid w:val="00A44309"/>
    <w:rsid w:val="00A451D4"/>
    <w:rsid w:val="00A45DA1"/>
    <w:rsid w:val="00A4667C"/>
    <w:rsid w:val="00A4685F"/>
    <w:rsid w:val="00A46D18"/>
    <w:rsid w:val="00A471B8"/>
    <w:rsid w:val="00A47E1E"/>
    <w:rsid w:val="00A50060"/>
    <w:rsid w:val="00A50E92"/>
    <w:rsid w:val="00A51E16"/>
    <w:rsid w:val="00A528C0"/>
    <w:rsid w:val="00A53B40"/>
    <w:rsid w:val="00A541A8"/>
    <w:rsid w:val="00A54BFF"/>
    <w:rsid w:val="00A55358"/>
    <w:rsid w:val="00A57327"/>
    <w:rsid w:val="00A60936"/>
    <w:rsid w:val="00A60F03"/>
    <w:rsid w:val="00A6133E"/>
    <w:rsid w:val="00A61754"/>
    <w:rsid w:val="00A61C88"/>
    <w:rsid w:val="00A64F3A"/>
    <w:rsid w:val="00A65490"/>
    <w:rsid w:val="00A66621"/>
    <w:rsid w:val="00A666DC"/>
    <w:rsid w:val="00A6746F"/>
    <w:rsid w:val="00A679B1"/>
    <w:rsid w:val="00A70117"/>
    <w:rsid w:val="00A70416"/>
    <w:rsid w:val="00A70773"/>
    <w:rsid w:val="00A70F4E"/>
    <w:rsid w:val="00A71466"/>
    <w:rsid w:val="00A717A3"/>
    <w:rsid w:val="00A72009"/>
    <w:rsid w:val="00A72DAD"/>
    <w:rsid w:val="00A7399A"/>
    <w:rsid w:val="00A73C3D"/>
    <w:rsid w:val="00A74548"/>
    <w:rsid w:val="00A7515D"/>
    <w:rsid w:val="00A7594A"/>
    <w:rsid w:val="00A75DB5"/>
    <w:rsid w:val="00A76077"/>
    <w:rsid w:val="00A76179"/>
    <w:rsid w:val="00A7706D"/>
    <w:rsid w:val="00A77093"/>
    <w:rsid w:val="00A77454"/>
    <w:rsid w:val="00A804EF"/>
    <w:rsid w:val="00A83051"/>
    <w:rsid w:val="00A8308F"/>
    <w:rsid w:val="00A83A45"/>
    <w:rsid w:val="00A83F6A"/>
    <w:rsid w:val="00A84EC5"/>
    <w:rsid w:val="00A852A8"/>
    <w:rsid w:val="00A854A3"/>
    <w:rsid w:val="00A855A3"/>
    <w:rsid w:val="00A85C22"/>
    <w:rsid w:val="00A86124"/>
    <w:rsid w:val="00A86706"/>
    <w:rsid w:val="00A87122"/>
    <w:rsid w:val="00A87289"/>
    <w:rsid w:val="00A87464"/>
    <w:rsid w:val="00A91564"/>
    <w:rsid w:val="00A91A77"/>
    <w:rsid w:val="00A91EB2"/>
    <w:rsid w:val="00A928A9"/>
    <w:rsid w:val="00A93CD7"/>
    <w:rsid w:val="00A94D6B"/>
    <w:rsid w:val="00A9531A"/>
    <w:rsid w:val="00A962BB"/>
    <w:rsid w:val="00A96339"/>
    <w:rsid w:val="00A96BBF"/>
    <w:rsid w:val="00A96CF9"/>
    <w:rsid w:val="00A97636"/>
    <w:rsid w:val="00AA06B0"/>
    <w:rsid w:val="00AA0918"/>
    <w:rsid w:val="00AA0AE6"/>
    <w:rsid w:val="00AA0C84"/>
    <w:rsid w:val="00AA1066"/>
    <w:rsid w:val="00AA1561"/>
    <w:rsid w:val="00AA18A4"/>
    <w:rsid w:val="00AA1911"/>
    <w:rsid w:val="00AA27CE"/>
    <w:rsid w:val="00AA313B"/>
    <w:rsid w:val="00AA3327"/>
    <w:rsid w:val="00AA4430"/>
    <w:rsid w:val="00AA6DB4"/>
    <w:rsid w:val="00AA6F57"/>
    <w:rsid w:val="00AA7349"/>
    <w:rsid w:val="00AA74A9"/>
    <w:rsid w:val="00AA7975"/>
    <w:rsid w:val="00AB0234"/>
    <w:rsid w:val="00AB12EF"/>
    <w:rsid w:val="00AB1FE7"/>
    <w:rsid w:val="00AB2A46"/>
    <w:rsid w:val="00AB2BE7"/>
    <w:rsid w:val="00AB2ED9"/>
    <w:rsid w:val="00AB301C"/>
    <w:rsid w:val="00AB4453"/>
    <w:rsid w:val="00AB47C0"/>
    <w:rsid w:val="00AB47CE"/>
    <w:rsid w:val="00AB5489"/>
    <w:rsid w:val="00AB585E"/>
    <w:rsid w:val="00AB60A5"/>
    <w:rsid w:val="00AB65B0"/>
    <w:rsid w:val="00AB6716"/>
    <w:rsid w:val="00AB7A63"/>
    <w:rsid w:val="00AC0FF6"/>
    <w:rsid w:val="00AC2003"/>
    <w:rsid w:val="00AC20FF"/>
    <w:rsid w:val="00AC2D68"/>
    <w:rsid w:val="00AC3616"/>
    <w:rsid w:val="00AC3FA8"/>
    <w:rsid w:val="00AC4947"/>
    <w:rsid w:val="00AC51D8"/>
    <w:rsid w:val="00AC5460"/>
    <w:rsid w:val="00AC5B4B"/>
    <w:rsid w:val="00AC74E1"/>
    <w:rsid w:val="00AC770D"/>
    <w:rsid w:val="00AD00E1"/>
    <w:rsid w:val="00AD0100"/>
    <w:rsid w:val="00AD1573"/>
    <w:rsid w:val="00AD2130"/>
    <w:rsid w:val="00AD3575"/>
    <w:rsid w:val="00AD438C"/>
    <w:rsid w:val="00AD4405"/>
    <w:rsid w:val="00AD51E6"/>
    <w:rsid w:val="00AD5B0F"/>
    <w:rsid w:val="00AD5CB0"/>
    <w:rsid w:val="00AD6538"/>
    <w:rsid w:val="00AD6739"/>
    <w:rsid w:val="00AD78FF"/>
    <w:rsid w:val="00AE086C"/>
    <w:rsid w:val="00AE12C2"/>
    <w:rsid w:val="00AE185C"/>
    <w:rsid w:val="00AE203B"/>
    <w:rsid w:val="00AE2237"/>
    <w:rsid w:val="00AE26E2"/>
    <w:rsid w:val="00AE2F6A"/>
    <w:rsid w:val="00AE311B"/>
    <w:rsid w:val="00AE33D3"/>
    <w:rsid w:val="00AE3B0D"/>
    <w:rsid w:val="00AE4767"/>
    <w:rsid w:val="00AE4F59"/>
    <w:rsid w:val="00AE5605"/>
    <w:rsid w:val="00AE6615"/>
    <w:rsid w:val="00AE6F69"/>
    <w:rsid w:val="00AE7224"/>
    <w:rsid w:val="00AE7A37"/>
    <w:rsid w:val="00AE7DDC"/>
    <w:rsid w:val="00AF3A49"/>
    <w:rsid w:val="00AF4AC5"/>
    <w:rsid w:val="00AF4E84"/>
    <w:rsid w:val="00AF53C3"/>
    <w:rsid w:val="00AF73AD"/>
    <w:rsid w:val="00AF7A29"/>
    <w:rsid w:val="00B00953"/>
    <w:rsid w:val="00B00AAF"/>
    <w:rsid w:val="00B00E4B"/>
    <w:rsid w:val="00B01041"/>
    <w:rsid w:val="00B017D1"/>
    <w:rsid w:val="00B01A92"/>
    <w:rsid w:val="00B02222"/>
    <w:rsid w:val="00B03091"/>
    <w:rsid w:val="00B036B7"/>
    <w:rsid w:val="00B036D6"/>
    <w:rsid w:val="00B043F4"/>
    <w:rsid w:val="00B04A30"/>
    <w:rsid w:val="00B05A3A"/>
    <w:rsid w:val="00B05B01"/>
    <w:rsid w:val="00B064B8"/>
    <w:rsid w:val="00B065E6"/>
    <w:rsid w:val="00B06AC5"/>
    <w:rsid w:val="00B07A46"/>
    <w:rsid w:val="00B10104"/>
    <w:rsid w:val="00B1039B"/>
    <w:rsid w:val="00B10986"/>
    <w:rsid w:val="00B10C6A"/>
    <w:rsid w:val="00B113F9"/>
    <w:rsid w:val="00B11C46"/>
    <w:rsid w:val="00B12078"/>
    <w:rsid w:val="00B14C24"/>
    <w:rsid w:val="00B1526B"/>
    <w:rsid w:val="00B153CE"/>
    <w:rsid w:val="00B169F5"/>
    <w:rsid w:val="00B177D7"/>
    <w:rsid w:val="00B17B58"/>
    <w:rsid w:val="00B17FE6"/>
    <w:rsid w:val="00B20363"/>
    <w:rsid w:val="00B2047A"/>
    <w:rsid w:val="00B21365"/>
    <w:rsid w:val="00B219EA"/>
    <w:rsid w:val="00B23B9B"/>
    <w:rsid w:val="00B24030"/>
    <w:rsid w:val="00B2451C"/>
    <w:rsid w:val="00B247FC"/>
    <w:rsid w:val="00B25CF6"/>
    <w:rsid w:val="00B26305"/>
    <w:rsid w:val="00B27128"/>
    <w:rsid w:val="00B278CC"/>
    <w:rsid w:val="00B305E5"/>
    <w:rsid w:val="00B30C72"/>
    <w:rsid w:val="00B30ECA"/>
    <w:rsid w:val="00B313FC"/>
    <w:rsid w:val="00B315CB"/>
    <w:rsid w:val="00B31DB2"/>
    <w:rsid w:val="00B32DA6"/>
    <w:rsid w:val="00B35281"/>
    <w:rsid w:val="00B35D1C"/>
    <w:rsid w:val="00B365ED"/>
    <w:rsid w:val="00B36798"/>
    <w:rsid w:val="00B3731A"/>
    <w:rsid w:val="00B379C2"/>
    <w:rsid w:val="00B37DFF"/>
    <w:rsid w:val="00B4054A"/>
    <w:rsid w:val="00B40CF7"/>
    <w:rsid w:val="00B41262"/>
    <w:rsid w:val="00B4317A"/>
    <w:rsid w:val="00B434EE"/>
    <w:rsid w:val="00B435C6"/>
    <w:rsid w:val="00B43C53"/>
    <w:rsid w:val="00B43D20"/>
    <w:rsid w:val="00B43F75"/>
    <w:rsid w:val="00B440BB"/>
    <w:rsid w:val="00B449E1"/>
    <w:rsid w:val="00B45289"/>
    <w:rsid w:val="00B46350"/>
    <w:rsid w:val="00B4646D"/>
    <w:rsid w:val="00B470D7"/>
    <w:rsid w:val="00B5005A"/>
    <w:rsid w:val="00B503DA"/>
    <w:rsid w:val="00B50CEE"/>
    <w:rsid w:val="00B51D85"/>
    <w:rsid w:val="00B5345C"/>
    <w:rsid w:val="00B5430C"/>
    <w:rsid w:val="00B5496E"/>
    <w:rsid w:val="00B54AE7"/>
    <w:rsid w:val="00B55587"/>
    <w:rsid w:val="00B56B68"/>
    <w:rsid w:val="00B57844"/>
    <w:rsid w:val="00B57947"/>
    <w:rsid w:val="00B60BE4"/>
    <w:rsid w:val="00B60CD4"/>
    <w:rsid w:val="00B60FBF"/>
    <w:rsid w:val="00B61304"/>
    <w:rsid w:val="00B613BF"/>
    <w:rsid w:val="00B6143F"/>
    <w:rsid w:val="00B61953"/>
    <w:rsid w:val="00B62799"/>
    <w:rsid w:val="00B628F6"/>
    <w:rsid w:val="00B6329A"/>
    <w:rsid w:val="00B637CD"/>
    <w:rsid w:val="00B63A8F"/>
    <w:rsid w:val="00B64E28"/>
    <w:rsid w:val="00B64ED0"/>
    <w:rsid w:val="00B65AF8"/>
    <w:rsid w:val="00B665E4"/>
    <w:rsid w:val="00B669FE"/>
    <w:rsid w:val="00B6746B"/>
    <w:rsid w:val="00B67536"/>
    <w:rsid w:val="00B6785B"/>
    <w:rsid w:val="00B71E53"/>
    <w:rsid w:val="00B73F67"/>
    <w:rsid w:val="00B74E76"/>
    <w:rsid w:val="00B75D11"/>
    <w:rsid w:val="00B77719"/>
    <w:rsid w:val="00B7781C"/>
    <w:rsid w:val="00B801DB"/>
    <w:rsid w:val="00B80457"/>
    <w:rsid w:val="00B80849"/>
    <w:rsid w:val="00B80C69"/>
    <w:rsid w:val="00B8120D"/>
    <w:rsid w:val="00B81930"/>
    <w:rsid w:val="00B81C65"/>
    <w:rsid w:val="00B825B6"/>
    <w:rsid w:val="00B82819"/>
    <w:rsid w:val="00B82D43"/>
    <w:rsid w:val="00B84604"/>
    <w:rsid w:val="00B84E35"/>
    <w:rsid w:val="00B854FE"/>
    <w:rsid w:val="00B855D1"/>
    <w:rsid w:val="00B857DA"/>
    <w:rsid w:val="00B858C8"/>
    <w:rsid w:val="00B86451"/>
    <w:rsid w:val="00B86688"/>
    <w:rsid w:val="00B86C79"/>
    <w:rsid w:val="00B87AD6"/>
    <w:rsid w:val="00B87B90"/>
    <w:rsid w:val="00B90C62"/>
    <w:rsid w:val="00B90FB8"/>
    <w:rsid w:val="00B9111A"/>
    <w:rsid w:val="00B91152"/>
    <w:rsid w:val="00B92ECE"/>
    <w:rsid w:val="00B937E9"/>
    <w:rsid w:val="00B943C6"/>
    <w:rsid w:val="00B94683"/>
    <w:rsid w:val="00B94CC8"/>
    <w:rsid w:val="00B95469"/>
    <w:rsid w:val="00B961B1"/>
    <w:rsid w:val="00B962C2"/>
    <w:rsid w:val="00B97EEA"/>
    <w:rsid w:val="00BA0EBA"/>
    <w:rsid w:val="00BA15F0"/>
    <w:rsid w:val="00BA1EBF"/>
    <w:rsid w:val="00BA2836"/>
    <w:rsid w:val="00BA3B2F"/>
    <w:rsid w:val="00BA5D91"/>
    <w:rsid w:val="00BA6245"/>
    <w:rsid w:val="00BA778B"/>
    <w:rsid w:val="00BB092F"/>
    <w:rsid w:val="00BB1053"/>
    <w:rsid w:val="00BB1139"/>
    <w:rsid w:val="00BB17C2"/>
    <w:rsid w:val="00BB34D1"/>
    <w:rsid w:val="00BB3886"/>
    <w:rsid w:val="00BB40D2"/>
    <w:rsid w:val="00BB51D6"/>
    <w:rsid w:val="00BB526A"/>
    <w:rsid w:val="00BB5FEE"/>
    <w:rsid w:val="00BB63FF"/>
    <w:rsid w:val="00BB6860"/>
    <w:rsid w:val="00BB75A9"/>
    <w:rsid w:val="00BB7D34"/>
    <w:rsid w:val="00BB7F73"/>
    <w:rsid w:val="00BC0CFC"/>
    <w:rsid w:val="00BC110D"/>
    <w:rsid w:val="00BC144D"/>
    <w:rsid w:val="00BC176B"/>
    <w:rsid w:val="00BC1AD6"/>
    <w:rsid w:val="00BC3B17"/>
    <w:rsid w:val="00BC4F4C"/>
    <w:rsid w:val="00BC5499"/>
    <w:rsid w:val="00BC5CB4"/>
    <w:rsid w:val="00BC5ED6"/>
    <w:rsid w:val="00BC5FB1"/>
    <w:rsid w:val="00BC6925"/>
    <w:rsid w:val="00BC7BF2"/>
    <w:rsid w:val="00BD0179"/>
    <w:rsid w:val="00BD1156"/>
    <w:rsid w:val="00BD124E"/>
    <w:rsid w:val="00BD19AE"/>
    <w:rsid w:val="00BD286B"/>
    <w:rsid w:val="00BD2D0F"/>
    <w:rsid w:val="00BD3876"/>
    <w:rsid w:val="00BD3F75"/>
    <w:rsid w:val="00BD44BA"/>
    <w:rsid w:val="00BD45C3"/>
    <w:rsid w:val="00BD54CB"/>
    <w:rsid w:val="00BD57FE"/>
    <w:rsid w:val="00BD5BA3"/>
    <w:rsid w:val="00BD696D"/>
    <w:rsid w:val="00BD6BF4"/>
    <w:rsid w:val="00BD6FE5"/>
    <w:rsid w:val="00BD749D"/>
    <w:rsid w:val="00BD7EE9"/>
    <w:rsid w:val="00BE0A66"/>
    <w:rsid w:val="00BE1546"/>
    <w:rsid w:val="00BE3496"/>
    <w:rsid w:val="00BE34E3"/>
    <w:rsid w:val="00BE4825"/>
    <w:rsid w:val="00BE54F5"/>
    <w:rsid w:val="00BE54FB"/>
    <w:rsid w:val="00BE664B"/>
    <w:rsid w:val="00BE6683"/>
    <w:rsid w:val="00BE6BDE"/>
    <w:rsid w:val="00BE7CE5"/>
    <w:rsid w:val="00BE7D9E"/>
    <w:rsid w:val="00BF1691"/>
    <w:rsid w:val="00BF2370"/>
    <w:rsid w:val="00BF3102"/>
    <w:rsid w:val="00BF4B16"/>
    <w:rsid w:val="00BF55B1"/>
    <w:rsid w:val="00BF5B3D"/>
    <w:rsid w:val="00BF6213"/>
    <w:rsid w:val="00BF651D"/>
    <w:rsid w:val="00BF6B76"/>
    <w:rsid w:val="00BF6E14"/>
    <w:rsid w:val="00BF6F1F"/>
    <w:rsid w:val="00C0008C"/>
    <w:rsid w:val="00C00F2B"/>
    <w:rsid w:val="00C01894"/>
    <w:rsid w:val="00C01A01"/>
    <w:rsid w:val="00C030B8"/>
    <w:rsid w:val="00C033CE"/>
    <w:rsid w:val="00C0358B"/>
    <w:rsid w:val="00C03A25"/>
    <w:rsid w:val="00C03F2C"/>
    <w:rsid w:val="00C04553"/>
    <w:rsid w:val="00C05D42"/>
    <w:rsid w:val="00C06B3B"/>
    <w:rsid w:val="00C06BEF"/>
    <w:rsid w:val="00C077BD"/>
    <w:rsid w:val="00C07D17"/>
    <w:rsid w:val="00C114E3"/>
    <w:rsid w:val="00C1207D"/>
    <w:rsid w:val="00C12185"/>
    <w:rsid w:val="00C125B5"/>
    <w:rsid w:val="00C13ECF"/>
    <w:rsid w:val="00C15C0F"/>
    <w:rsid w:val="00C175CB"/>
    <w:rsid w:val="00C17A0C"/>
    <w:rsid w:val="00C200D8"/>
    <w:rsid w:val="00C22B21"/>
    <w:rsid w:val="00C22DB7"/>
    <w:rsid w:val="00C22DBB"/>
    <w:rsid w:val="00C243E6"/>
    <w:rsid w:val="00C259B4"/>
    <w:rsid w:val="00C2649F"/>
    <w:rsid w:val="00C26EDB"/>
    <w:rsid w:val="00C300B3"/>
    <w:rsid w:val="00C303A0"/>
    <w:rsid w:val="00C30831"/>
    <w:rsid w:val="00C30C59"/>
    <w:rsid w:val="00C30F46"/>
    <w:rsid w:val="00C312B6"/>
    <w:rsid w:val="00C31BAA"/>
    <w:rsid w:val="00C31F3F"/>
    <w:rsid w:val="00C321BC"/>
    <w:rsid w:val="00C32415"/>
    <w:rsid w:val="00C32E47"/>
    <w:rsid w:val="00C3506A"/>
    <w:rsid w:val="00C35F85"/>
    <w:rsid w:val="00C3638A"/>
    <w:rsid w:val="00C37C59"/>
    <w:rsid w:val="00C40062"/>
    <w:rsid w:val="00C40E55"/>
    <w:rsid w:val="00C41263"/>
    <w:rsid w:val="00C41393"/>
    <w:rsid w:val="00C415CB"/>
    <w:rsid w:val="00C41DBA"/>
    <w:rsid w:val="00C41F1D"/>
    <w:rsid w:val="00C42245"/>
    <w:rsid w:val="00C4258B"/>
    <w:rsid w:val="00C4263D"/>
    <w:rsid w:val="00C43B10"/>
    <w:rsid w:val="00C43E4E"/>
    <w:rsid w:val="00C44221"/>
    <w:rsid w:val="00C447F3"/>
    <w:rsid w:val="00C45378"/>
    <w:rsid w:val="00C45554"/>
    <w:rsid w:val="00C455B8"/>
    <w:rsid w:val="00C47537"/>
    <w:rsid w:val="00C4769E"/>
    <w:rsid w:val="00C478B4"/>
    <w:rsid w:val="00C47E1F"/>
    <w:rsid w:val="00C47E8A"/>
    <w:rsid w:val="00C5230B"/>
    <w:rsid w:val="00C530CF"/>
    <w:rsid w:val="00C534E8"/>
    <w:rsid w:val="00C53C96"/>
    <w:rsid w:val="00C5431B"/>
    <w:rsid w:val="00C56E58"/>
    <w:rsid w:val="00C577D8"/>
    <w:rsid w:val="00C611DB"/>
    <w:rsid w:val="00C62068"/>
    <w:rsid w:val="00C62D74"/>
    <w:rsid w:val="00C639B5"/>
    <w:rsid w:val="00C63BC9"/>
    <w:rsid w:val="00C63BDE"/>
    <w:rsid w:val="00C64268"/>
    <w:rsid w:val="00C64999"/>
    <w:rsid w:val="00C658CD"/>
    <w:rsid w:val="00C66738"/>
    <w:rsid w:val="00C66FE7"/>
    <w:rsid w:val="00C6703C"/>
    <w:rsid w:val="00C678A0"/>
    <w:rsid w:val="00C70963"/>
    <w:rsid w:val="00C72297"/>
    <w:rsid w:val="00C73DEF"/>
    <w:rsid w:val="00C73FEA"/>
    <w:rsid w:val="00C74A8E"/>
    <w:rsid w:val="00C74CB1"/>
    <w:rsid w:val="00C74F26"/>
    <w:rsid w:val="00C75817"/>
    <w:rsid w:val="00C75AA1"/>
    <w:rsid w:val="00C77C05"/>
    <w:rsid w:val="00C8013A"/>
    <w:rsid w:val="00C80671"/>
    <w:rsid w:val="00C81BB7"/>
    <w:rsid w:val="00C838B9"/>
    <w:rsid w:val="00C839D1"/>
    <w:rsid w:val="00C83B0C"/>
    <w:rsid w:val="00C83BDF"/>
    <w:rsid w:val="00C83FE5"/>
    <w:rsid w:val="00C84B58"/>
    <w:rsid w:val="00C85346"/>
    <w:rsid w:val="00C8635E"/>
    <w:rsid w:val="00C86C54"/>
    <w:rsid w:val="00C876D4"/>
    <w:rsid w:val="00C90A63"/>
    <w:rsid w:val="00C90E86"/>
    <w:rsid w:val="00C9197F"/>
    <w:rsid w:val="00C92066"/>
    <w:rsid w:val="00C92CAE"/>
    <w:rsid w:val="00C933D8"/>
    <w:rsid w:val="00C93436"/>
    <w:rsid w:val="00C934A6"/>
    <w:rsid w:val="00C9370E"/>
    <w:rsid w:val="00C93F3E"/>
    <w:rsid w:val="00C94528"/>
    <w:rsid w:val="00C94EF7"/>
    <w:rsid w:val="00C95339"/>
    <w:rsid w:val="00C954B4"/>
    <w:rsid w:val="00C95E43"/>
    <w:rsid w:val="00C96598"/>
    <w:rsid w:val="00C9681A"/>
    <w:rsid w:val="00C96AE5"/>
    <w:rsid w:val="00C97394"/>
    <w:rsid w:val="00C9790C"/>
    <w:rsid w:val="00CA0468"/>
    <w:rsid w:val="00CA04C5"/>
    <w:rsid w:val="00CA1EFE"/>
    <w:rsid w:val="00CA25E8"/>
    <w:rsid w:val="00CA3149"/>
    <w:rsid w:val="00CA3D96"/>
    <w:rsid w:val="00CA403A"/>
    <w:rsid w:val="00CA40F6"/>
    <w:rsid w:val="00CA4850"/>
    <w:rsid w:val="00CA51B3"/>
    <w:rsid w:val="00CA5897"/>
    <w:rsid w:val="00CA61B8"/>
    <w:rsid w:val="00CA61B9"/>
    <w:rsid w:val="00CB072D"/>
    <w:rsid w:val="00CB0A74"/>
    <w:rsid w:val="00CB14B0"/>
    <w:rsid w:val="00CB1545"/>
    <w:rsid w:val="00CB18C8"/>
    <w:rsid w:val="00CB2CC0"/>
    <w:rsid w:val="00CB2DE1"/>
    <w:rsid w:val="00CB3197"/>
    <w:rsid w:val="00CB3FC5"/>
    <w:rsid w:val="00CB4C07"/>
    <w:rsid w:val="00CB4D82"/>
    <w:rsid w:val="00CB645E"/>
    <w:rsid w:val="00CB6B96"/>
    <w:rsid w:val="00CB7921"/>
    <w:rsid w:val="00CB7A13"/>
    <w:rsid w:val="00CB7D18"/>
    <w:rsid w:val="00CC052B"/>
    <w:rsid w:val="00CC0663"/>
    <w:rsid w:val="00CC0EA7"/>
    <w:rsid w:val="00CC145D"/>
    <w:rsid w:val="00CC23A2"/>
    <w:rsid w:val="00CC2C5A"/>
    <w:rsid w:val="00CC342A"/>
    <w:rsid w:val="00CC3C4B"/>
    <w:rsid w:val="00CC5C8B"/>
    <w:rsid w:val="00CC5DE7"/>
    <w:rsid w:val="00CC6AE7"/>
    <w:rsid w:val="00CC6FAA"/>
    <w:rsid w:val="00CC724C"/>
    <w:rsid w:val="00CC75CF"/>
    <w:rsid w:val="00CC7B62"/>
    <w:rsid w:val="00CD00F9"/>
    <w:rsid w:val="00CD06F8"/>
    <w:rsid w:val="00CD0BA1"/>
    <w:rsid w:val="00CD0BC0"/>
    <w:rsid w:val="00CD14AB"/>
    <w:rsid w:val="00CD159B"/>
    <w:rsid w:val="00CD2A74"/>
    <w:rsid w:val="00CD328B"/>
    <w:rsid w:val="00CD3D7B"/>
    <w:rsid w:val="00CD3ECE"/>
    <w:rsid w:val="00CD4A01"/>
    <w:rsid w:val="00CD4BDC"/>
    <w:rsid w:val="00CD4CFE"/>
    <w:rsid w:val="00CD4EBB"/>
    <w:rsid w:val="00CD6B34"/>
    <w:rsid w:val="00CD71C0"/>
    <w:rsid w:val="00CD72DC"/>
    <w:rsid w:val="00CD74E7"/>
    <w:rsid w:val="00CD77CB"/>
    <w:rsid w:val="00CD7F7A"/>
    <w:rsid w:val="00CE09C8"/>
    <w:rsid w:val="00CE14AD"/>
    <w:rsid w:val="00CE15D0"/>
    <w:rsid w:val="00CE1A6C"/>
    <w:rsid w:val="00CE2067"/>
    <w:rsid w:val="00CE4C71"/>
    <w:rsid w:val="00CE570E"/>
    <w:rsid w:val="00CE5988"/>
    <w:rsid w:val="00CF03C6"/>
    <w:rsid w:val="00CF0FAB"/>
    <w:rsid w:val="00CF343A"/>
    <w:rsid w:val="00CF38E1"/>
    <w:rsid w:val="00CF44E1"/>
    <w:rsid w:val="00CF4631"/>
    <w:rsid w:val="00CF4C44"/>
    <w:rsid w:val="00CF56C9"/>
    <w:rsid w:val="00CF6BCC"/>
    <w:rsid w:val="00CF75DB"/>
    <w:rsid w:val="00D002E7"/>
    <w:rsid w:val="00D016F9"/>
    <w:rsid w:val="00D03B3E"/>
    <w:rsid w:val="00D040CA"/>
    <w:rsid w:val="00D045FA"/>
    <w:rsid w:val="00D04A74"/>
    <w:rsid w:val="00D04C3B"/>
    <w:rsid w:val="00D055CE"/>
    <w:rsid w:val="00D058CA"/>
    <w:rsid w:val="00D06B8B"/>
    <w:rsid w:val="00D07510"/>
    <w:rsid w:val="00D07BF1"/>
    <w:rsid w:val="00D07C8A"/>
    <w:rsid w:val="00D07FF3"/>
    <w:rsid w:val="00D10F69"/>
    <w:rsid w:val="00D12A96"/>
    <w:rsid w:val="00D12EE9"/>
    <w:rsid w:val="00D143D2"/>
    <w:rsid w:val="00D14B55"/>
    <w:rsid w:val="00D154DD"/>
    <w:rsid w:val="00D15C6B"/>
    <w:rsid w:val="00D15D41"/>
    <w:rsid w:val="00D16286"/>
    <w:rsid w:val="00D1732D"/>
    <w:rsid w:val="00D2384E"/>
    <w:rsid w:val="00D2422D"/>
    <w:rsid w:val="00D24243"/>
    <w:rsid w:val="00D24987"/>
    <w:rsid w:val="00D24EA4"/>
    <w:rsid w:val="00D2513E"/>
    <w:rsid w:val="00D25153"/>
    <w:rsid w:val="00D2575C"/>
    <w:rsid w:val="00D26439"/>
    <w:rsid w:val="00D2685E"/>
    <w:rsid w:val="00D31F3A"/>
    <w:rsid w:val="00D329A9"/>
    <w:rsid w:val="00D33B5E"/>
    <w:rsid w:val="00D3511B"/>
    <w:rsid w:val="00D368B4"/>
    <w:rsid w:val="00D36DCC"/>
    <w:rsid w:val="00D3714A"/>
    <w:rsid w:val="00D4003D"/>
    <w:rsid w:val="00D403B0"/>
    <w:rsid w:val="00D408D6"/>
    <w:rsid w:val="00D40D71"/>
    <w:rsid w:val="00D40DA2"/>
    <w:rsid w:val="00D412C0"/>
    <w:rsid w:val="00D41C8A"/>
    <w:rsid w:val="00D42754"/>
    <w:rsid w:val="00D43479"/>
    <w:rsid w:val="00D440D6"/>
    <w:rsid w:val="00D441B3"/>
    <w:rsid w:val="00D44688"/>
    <w:rsid w:val="00D45D5A"/>
    <w:rsid w:val="00D476A9"/>
    <w:rsid w:val="00D47718"/>
    <w:rsid w:val="00D50CBE"/>
    <w:rsid w:val="00D51C83"/>
    <w:rsid w:val="00D51E58"/>
    <w:rsid w:val="00D52648"/>
    <w:rsid w:val="00D52B31"/>
    <w:rsid w:val="00D53A3A"/>
    <w:rsid w:val="00D53C06"/>
    <w:rsid w:val="00D54384"/>
    <w:rsid w:val="00D54714"/>
    <w:rsid w:val="00D5473D"/>
    <w:rsid w:val="00D5485E"/>
    <w:rsid w:val="00D56591"/>
    <w:rsid w:val="00D56D9B"/>
    <w:rsid w:val="00D57AC0"/>
    <w:rsid w:val="00D57FD8"/>
    <w:rsid w:val="00D60663"/>
    <w:rsid w:val="00D60B68"/>
    <w:rsid w:val="00D60C5F"/>
    <w:rsid w:val="00D61036"/>
    <w:rsid w:val="00D6237D"/>
    <w:rsid w:val="00D624A6"/>
    <w:rsid w:val="00D626C4"/>
    <w:rsid w:val="00D6282E"/>
    <w:rsid w:val="00D62CA7"/>
    <w:rsid w:val="00D63319"/>
    <w:rsid w:val="00D64009"/>
    <w:rsid w:val="00D64B55"/>
    <w:rsid w:val="00D64FC0"/>
    <w:rsid w:val="00D650F1"/>
    <w:rsid w:val="00D6536A"/>
    <w:rsid w:val="00D65F9F"/>
    <w:rsid w:val="00D663A2"/>
    <w:rsid w:val="00D666E3"/>
    <w:rsid w:val="00D702AA"/>
    <w:rsid w:val="00D70A30"/>
    <w:rsid w:val="00D7164E"/>
    <w:rsid w:val="00D7366E"/>
    <w:rsid w:val="00D743FF"/>
    <w:rsid w:val="00D7483E"/>
    <w:rsid w:val="00D75514"/>
    <w:rsid w:val="00D75B0A"/>
    <w:rsid w:val="00D75DBD"/>
    <w:rsid w:val="00D76BE0"/>
    <w:rsid w:val="00D8112B"/>
    <w:rsid w:val="00D81A1A"/>
    <w:rsid w:val="00D81D37"/>
    <w:rsid w:val="00D82782"/>
    <w:rsid w:val="00D84D33"/>
    <w:rsid w:val="00D85BFE"/>
    <w:rsid w:val="00D863AE"/>
    <w:rsid w:val="00D879FE"/>
    <w:rsid w:val="00D900F5"/>
    <w:rsid w:val="00D90849"/>
    <w:rsid w:val="00D90EB1"/>
    <w:rsid w:val="00D90F90"/>
    <w:rsid w:val="00D91121"/>
    <w:rsid w:val="00D9126A"/>
    <w:rsid w:val="00D91F1F"/>
    <w:rsid w:val="00D927F7"/>
    <w:rsid w:val="00D93833"/>
    <w:rsid w:val="00D938A6"/>
    <w:rsid w:val="00D949AF"/>
    <w:rsid w:val="00D94BB1"/>
    <w:rsid w:val="00D94C49"/>
    <w:rsid w:val="00D95AA5"/>
    <w:rsid w:val="00D95C53"/>
    <w:rsid w:val="00D96048"/>
    <w:rsid w:val="00D96297"/>
    <w:rsid w:val="00D97B8F"/>
    <w:rsid w:val="00DA0C05"/>
    <w:rsid w:val="00DA129A"/>
    <w:rsid w:val="00DA1E5E"/>
    <w:rsid w:val="00DA28A7"/>
    <w:rsid w:val="00DA2BDC"/>
    <w:rsid w:val="00DA3B20"/>
    <w:rsid w:val="00DA4974"/>
    <w:rsid w:val="00DA4BF5"/>
    <w:rsid w:val="00DA71F3"/>
    <w:rsid w:val="00DA758A"/>
    <w:rsid w:val="00DB1133"/>
    <w:rsid w:val="00DB1460"/>
    <w:rsid w:val="00DB16A7"/>
    <w:rsid w:val="00DB180C"/>
    <w:rsid w:val="00DB291F"/>
    <w:rsid w:val="00DB3061"/>
    <w:rsid w:val="00DB3BD3"/>
    <w:rsid w:val="00DB4022"/>
    <w:rsid w:val="00DB40F4"/>
    <w:rsid w:val="00DB4929"/>
    <w:rsid w:val="00DB5A1F"/>
    <w:rsid w:val="00DB7DE2"/>
    <w:rsid w:val="00DC059B"/>
    <w:rsid w:val="00DC0856"/>
    <w:rsid w:val="00DC135A"/>
    <w:rsid w:val="00DC2B35"/>
    <w:rsid w:val="00DC2F5E"/>
    <w:rsid w:val="00DC310F"/>
    <w:rsid w:val="00DC338E"/>
    <w:rsid w:val="00DC3583"/>
    <w:rsid w:val="00DC3AEE"/>
    <w:rsid w:val="00DC4D5C"/>
    <w:rsid w:val="00DC56E2"/>
    <w:rsid w:val="00DC62E0"/>
    <w:rsid w:val="00DC686D"/>
    <w:rsid w:val="00DC7875"/>
    <w:rsid w:val="00DD01B6"/>
    <w:rsid w:val="00DD05C7"/>
    <w:rsid w:val="00DD13D8"/>
    <w:rsid w:val="00DD2067"/>
    <w:rsid w:val="00DD37F8"/>
    <w:rsid w:val="00DD3CAB"/>
    <w:rsid w:val="00DD3F29"/>
    <w:rsid w:val="00DD4F39"/>
    <w:rsid w:val="00DD5048"/>
    <w:rsid w:val="00DD5725"/>
    <w:rsid w:val="00DD5F68"/>
    <w:rsid w:val="00DD63EA"/>
    <w:rsid w:val="00DD647A"/>
    <w:rsid w:val="00DD679E"/>
    <w:rsid w:val="00DD6A24"/>
    <w:rsid w:val="00DD6AD2"/>
    <w:rsid w:val="00DD6E8F"/>
    <w:rsid w:val="00DD7C45"/>
    <w:rsid w:val="00DD7D9A"/>
    <w:rsid w:val="00DD7DA2"/>
    <w:rsid w:val="00DE0D89"/>
    <w:rsid w:val="00DE0EF7"/>
    <w:rsid w:val="00DE28A8"/>
    <w:rsid w:val="00DE33A1"/>
    <w:rsid w:val="00DE35F9"/>
    <w:rsid w:val="00DE392C"/>
    <w:rsid w:val="00DE4B1F"/>
    <w:rsid w:val="00DE5CC7"/>
    <w:rsid w:val="00DE6442"/>
    <w:rsid w:val="00DE6FAD"/>
    <w:rsid w:val="00DE7120"/>
    <w:rsid w:val="00DE78D0"/>
    <w:rsid w:val="00DE7D56"/>
    <w:rsid w:val="00DE7E80"/>
    <w:rsid w:val="00DF175F"/>
    <w:rsid w:val="00DF177C"/>
    <w:rsid w:val="00DF24C9"/>
    <w:rsid w:val="00DF24F1"/>
    <w:rsid w:val="00DF3F68"/>
    <w:rsid w:val="00DF40A0"/>
    <w:rsid w:val="00DF4972"/>
    <w:rsid w:val="00DF4C44"/>
    <w:rsid w:val="00DF5D49"/>
    <w:rsid w:val="00DF6863"/>
    <w:rsid w:val="00DF6A24"/>
    <w:rsid w:val="00DF6B43"/>
    <w:rsid w:val="00DF7473"/>
    <w:rsid w:val="00E00366"/>
    <w:rsid w:val="00E00626"/>
    <w:rsid w:val="00E02622"/>
    <w:rsid w:val="00E029CA"/>
    <w:rsid w:val="00E02B40"/>
    <w:rsid w:val="00E02C4A"/>
    <w:rsid w:val="00E02F24"/>
    <w:rsid w:val="00E046DD"/>
    <w:rsid w:val="00E04CAD"/>
    <w:rsid w:val="00E06D1E"/>
    <w:rsid w:val="00E07183"/>
    <w:rsid w:val="00E0776E"/>
    <w:rsid w:val="00E07961"/>
    <w:rsid w:val="00E103F0"/>
    <w:rsid w:val="00E11047"/>
    <w:rsid w:val="00E1210A"/>
    <w:rsid w:val="00E122FD"/>
    <w:rsid w:val="00E12833"/>
    <w:rsid w:val="00E12F04"/>
    <w:rsid w:val="00E12FC6"/>
    <w:rsid w:val="00E13CFD"/>
    <w:rsid w:val="00E13F4E"/>
    <w:rsid w:val="00E15CB7"/>
    <w:rsid w:val="00E16456"/>
    <w:rsid w:val="00E16A15"/>
    <w:rsid w:val="00E201E8"/>
    <w:rsid w:val="00E21D86"/>
    <w:rsid w:val="00E222C6"/>
    <w:rsid w:val="00E23E8E"/>
    <w:rsid w:val="00E259A5"/>
    <w:rsid w:val="00E25DAC"/>
    <w:rsid w:val="00E26FE2"/>
    <w:rsid w:val="00E30A2E"/>
    <w:rsid w:val="00E30AD5"/>
    <w:rsid w:val="00E30C20"/>
    <w:rsid w:val="00E318E4"/>
    <w:rsid w:val="00E31E2D"/>
    <w:rsid w:val="00E32554"/>
    <w:rsid w:val="00E32F94"/>
    <w:rsid w:val="00E33344"/>
    <w:rsid w:val="00E33849"/>
    <w:rsid w:val="00E33FD2"/>
    <w:rsid w:val="00E3404E"/>
    <w:rsid w:val="00E345D8"/>
    <w:rsid w:val="00E34950"/>
    <w:rsid w:val="00E34A2B"/>
    <w:rsid w:val="00E34BB9"/>
    <w:rsid w:val="00E37095"/>
    <w:rsid w:val="00E37C7D"/>
    <w:rsid w:val="00E4007E"/>
    <w:rsid w:val="00E41168"/>
    <w:rsid w:val="00E425AB"/>
    <w:rsid w:val="00E4345C"/>
    <w:rsid w:val="00E4365D"/>
    <w:rsid w:val="00E461F7"/>
    <w:rsid w:val="00E466AC"/>
    <w:rsid w:val="00E4752B"/>
    <w:rsid w:val="00E4764C"/>
    <w:rsid w:val="00E477CA"/>
    <w:rsid w:val="00E47B68"/>
    <w:rsid w:val="00E47E35"/>
    <w:rsid w:val="00E508B6"/>
    <w:rsid w:val="00E51309"/>
    <w:rsid w:val="00E5144D"/>
    <w:rsid w:val="00E51B6A"/>
    <w:rsid w:val="00E529CF"/>
    <w:rsid w:val="00E52AD4"/>
    <w:rsid w:val="00E52D13"/>
    <w:rsid w:val="00E52E00"/>
    <w:rsid w:val="00E538BB"/>
    <w:rsid w:val="00E543C2"/>
    <w:rsid w:val="00E5461D"/>
    <w:rsid w:val="00E5586F"/>
    <w:rsid w:val="00E56519"/>
    <w:rsid w:val="00E574D5"/>
    <w:rsid w:val="00E604D0"/>
    <w:rsid w:val="00E60FAD"/>
    <w:rsid w:val="00E61505"/>
    <w:rsid w:val="00E61699"/>
    <w:rsid w:val="00E61FE6"/>
    <w:rsid w:val="00E6236D"/>
    <w:rsid w:val="00E62821"/>
    <w:rsid w:val="00E62F4A"/>
    <w:rsid w:val="00E64673"/>
    <w:rsid w:val="00E647CE"/>
    <w:rsid w:val="00E65F82"/>
    <w:rsid w:val="00E66D26"/>
    <w:rsid w:val="00E6727F"/>
    <w:rsid w:val="00E67641"/>
    <w:rsid w:val="00E67FF1"/>
    <w:rsid w:val="00E71907"/>
    <w:rsid w:val="00E734F4"/>
    <w:rsid w:val="00E7389F"/>
    <w:rsid w:val="00E74E87"/>
    <w:rsid w:val="00E762F6"/>
    <w:rsid w:val="00E77B0C"/>
    <w:rsid w:val="00E8004D"/>
    <w:rsid w:val="00E80110"/>
    <w:rsid w:val="00E80A03"/>
    <w:rsid w:val="00E80BFD"/>
    <w:rsid w:val="00E80D2A"/>
    <w:rsid w:val="00E81CAE"/>
    <w:rsid w:val="00E829AD"/>
    <w:rsid w:val="00E82B82"/>
    <w:rsid w:val="00E82E05"/>
    <w:rsid w:val="00E832A0"/>
    <w:rsid w:val="00E843E1"/>
    <w:rsid w:val="00E84711"/>
    <w:rsid w:val="00E84A3C"/>
    <w:rsid w:val="00E85F72"/>
    <w:rsid w:val="00E86838"/>
    <w:rsid w:val="00E87982"/>
    <w:rsid w:val="00E87C08"/>
    <w:rsid w:val="00E87FA0"/>
    <w:rsid w:val="00E900CF"/>
    <w:rsid w:val="00E910FE"/>
    <w:rsid w:val="00E92105"/>
    <w:rsid w:val="00E92217"/>
    <w:rsid w:val="00E92916"/>
    <w:rsid w:val="00E93381"/>
    <w:rsid w:val="00E93CF5"/>
    <w:rsid w:val="00E9453D"/>
    <w:rsid w:val="00E945F2"/>
    <w:rsid w:val="00E94696"/>
    <w:rsid w:val="00E9566E"/>
    <w:rsid w:val="00E959A7"/>
    <w:rsid w:val="00E95B0E"/>
    <w:rsid w:val="00E967C3"/>
    <w:rsid w:val="00E9684E"/>
    <w:rsid w:val="00EA0D0D"/>
    <w:rsid w:val="00EA106D"/>
    <w:rsid w:val="00EA1152"/>
    <w:rsid w:val="00EA128B"/>
    <w:rsid w:val="00EA1459"/>
    <w:rsid w:val="00EA15F1"/>
    <w:rsid w:val="00EA1D8A"/>
    <w:rsid w:val="00EA276E"/>
    <w:rsid w:val="00EA2AD9"/>
    <w:rsid w:val="00EA3AFC"/>
    <w:rsid w:val="00EA41F3"/>
    <w:rsid w:val="00EA6056"/>
    <w:rsid w:val="00EA7164"/>
    <w:rsid w:val="00EB0107"/>
    <w:rsid w:val="00EB2348"/>
    <w:rsid w:val="00EB24DF"/>
    <w:rsid w:val="00EB2A2C"/>
    <w:rsid w:val="00EB3558"/>
    <w:rsid w:val="00EB3800"/>
    <w:rsid w:val="00EB4742"/>
    <w:rsid w:val="00EB47ED"/>
    <w:rsid w:val="00EB4AAD"/>
    <w:rsid w:val="00EB5C25"/>
    <w:rsid w:val="00EB5D0D"/>
    <w:rsid w:val="00EB6531"/>
    <w:rsid w:val="00EB65CA"/>
    <w:rsid w:val="00EB6AF9"/>
    <w:rsid w:val="00EB6D62"/>
    <w:rsid w:val="00EB6EA5"/>
    <w:rsid w:val="00EB7334"/>
    <w:rsid w:val="00EB7B55"/>
    <w:rsid w:val="00EC1045"/>
    <w:rsid w:val="00EC1799"/>
    <w:rsid w:val="00EC1D74"/>
    <w:rsid w:val="00EC1E42"/>
    <w:rsid w:val="00EC3294"/>
    <w:rsid w:val="00EC45F2"/>
    <w:rsid w:val="00EC65E2"/>
    <w:rsid w:val="00EC6892"/>
    <w:rsid w:val="00EC6E6F"/>
    <w:rsid w:val="00EC7CB9"/>
    <w:rsid w:val="00EC7D97"/>
    <w:rsid w:val="00EC7ECC"/>
    <w:rsid w:val="00ED08E7"/>
    <w:rsid w:val="00ED09E3"/>
    <w:rsid w:val="00ED0D93"/>
    <w:rsid w:val="00ED1461"/>
    <w:rsid w:val="00ED1FD1"/>
    <w:rsid w:val="00ED28B0"/>
    <w:rsid w:val="00ED3061"/>
    <w:rsid w:val="00ED32C3"/>
    <w:rsid w:val="00ED454F"/>
    <w:rsid w:val="00ED4E31"/>
    <w:rsid w:val="00ED52A7"/>
    <w:rsid w:val="00ED5AD2"/>
    <w:rsid w:val="00ED673C"/>
    <w:rsid w:val="00ED68E5"/>
    <w:rsid w:val="00ED7A5F"/>
    <w:rsid w:val="00EE05B2"/>
    <w:rsid w:val="00EE0868"/>
    <w:rsid w:val="00EE2325"/>
    <w:rsid w:val="00EE3CF4"/>
    <w:rsid w:val="00EE4967"/>
    <w:rsid w:val="00EE5405"/>
    <w:rsid w:val="00EE65F5"/>
    <w:rsid w:val="00EE6644"/>
    <w:rsid w:val="00EE6935"/>
    <w:rsid w:val="00EE6BBC"/>
    <w:rsid w:val="00EE6C6B"/>
    <w:rsid w:val="00EE7D93"/>
    <w:rsid w:val="00EF013A"/>
    <w:rsid w:val="00EF01BB"/>
    <w:rsid w:val="00EF0B64"/>
    <w:rsid w:val="00EF2AA0"/>
    <w:rsid w:val="00EF2C1C"/>
    <w:rsid w:val="00EF2EFF"/>
    <w:rsid w:val="00EF355E"/>
    <w:rsid w:val="00EF449B"/>
    <w:rsid w:val="00EF4D9B"/>
    <w:rsid w:val="00EF5695"/>
    <w:rsid w:val="00EF5C1C"/>
    <w:rsid w:val="00EF6551"/>
    <w:rsid w:val="00EF67AC"/>
    <w:rsid w:val="00EF7300"/>
    <w:rsid w:val="00EF7CD2"/>
    <w:rsid w:val="00EF7D7D"/>
    <w:rsid w:val="00F009FE"/>
    <w:rsid w:val="00F020BD"/>
    <w:rsid w:val="00F02B07"/>
    <w:rsid w:val="00F02FAE"/>
    <w:rsid w:val="00F0397B"/>
    <w:rsid w:val="00F03B51"/>
    <w:rsid w:val="00F05418"/>
    <w:rsid w:val="00F05853"/>
    <w:rsid w:val="00F06271"/>
    <w:rsid w:val="00F06B68"/>
    <w:rsid w:val="00F06EBD"/>
    <w:rsid w:val="00F06F68"/>
    <w:rsid w:val="00F11737"/>
    <w:rsid w:val="00F11D1D"/>
    <w:rsid w:val="00F123B4"/>
    <w:rsid w:val="00F1250A"/>
    <w:rsid w:val="00F12540"/>
    <w:rsid w:val="00F12567"/>
    <w:rsid w:val="00F1278C"/>
    <w:rsid w:val="00F12C20"/>
    <w:rsid w:val="00F1302C"/>
    <w:rsid w:val="00F144AC"/>
    <w:rsid w:val="00F14B25"/>
    <w:rsid w:val="00F14BB3"/>
    <w:rsid w:val="00F14D61"/>
    <w:rsid w:val="00F1609D"/>
    <w:rsid w:val="00F165D4"/>
    <w:rsid w:val="00F16875"/>
    <w:rsid w:val="00F17756"/>
    <w:rsid w:val="00F177CF"/>
    <w:rsid w:val="00F17AE3"/>
    <w:rsid w:val="00F17FC5"/>
    <w:rsid w:val="00F201A2"/>
    <w:rsid w:val="00F20548"/>
    <w:rsid w:val="00F21279"/>
    <w:rsid w:val="00F2147C"/>
    <w:rsid w:val="00F21DBA"/>
    <w:rsid w:val="00F21EF8"/>
    <w:rsid w:val="00F233FC"/>
    <w:rsid w:val="00F2360D"/>
    <w:rsid w:val="00F24384"/>
    <w:rsid w:val="00F248C9"/>
    <w:rsid w:val="00F25A57"/>
    <w:rsid w:val="00F25DF1"/>
    <w:rsid w:val="00F26406"/>
    <w:rsid w:val="00F269D6"/>
    <w:rsid w:val="00F26C89"/>
    <w:rsid w:val="00F26D22"/>
    <w:rsid w:val="00F27784"/>
    <w:rsid w:val="00F2787D"/>
    <w:rsid w:val="00F30166"/>
    <w:rsid w:val="00F30690"/>
    <w:rsid w:val="00F30A15"/>
    <w:rsid w:val="00F3135E"/>
    <w:rsid w:val="00F314F8"/>
    <w:rsid w:val="00F3189E"/>
    <w:rsid w:val="00F31E88"/>
    <w:rsid w:val="00F3278D"/>
    <w:rsid w:val="00F32CA6"/>
    <w:rsid w:val="00F3320D"/>
    <w:rsid w:val="00F34630"/>
    <w:rsid w:val="00F35476"/>
    <w:rsid w:val="00F35706"/>
    <w:rsid w:val="00F36F7D"/>
    <w:rsid w:val="00F37B2D"/>
    <w:rsid w:val="00F405C7"/>
    <w:rsid w:val="00F40D58"/>
    <w:rsid w:val="00F41558"/>
    <w:rsid w:val="00F427AC"/>
    <w:rsid w:val="00F42FF9"/>
    <w:rsid w:val="00F43D68"/>
    <w:rsid w:val="00F445B7"/>
    <w:rsid w:val="00F461FF"/>
    <w:rsid w:val="00F462EE"/>
    <w:rsid w:val="00F46C0E"/>
    <w:rsid w:val="00F46D09"/>
    <w:rsid w:val="00F46E12"/>
    <w:rsid w:val="00F47179"/>
    <w:rsid w:val="00F478A7"/>
    <w:rsid w:val="00F50AF9"/>
    <w:rsid w:val="00F50EF1"/>
    <w:rsid w:val="00F52465"/>
    <w:rsid w:val="00F53288"/>
    <w:rsid w:val="00F54E76"/>
    <w:rsid w:val="00F54F27"/>
    <w:rsid w:val="00F555B0"/>
    <w:rsid w:val="00F55B45"/>
    <w:rsid w:val="00F6029C"/>
    <w:rsid w:val="00F61450"/>
    <w:rsid w:val="00F62B72"/>
    <w:rsid w:val="00F62DC9"/>
    <w:rsid w:val="00F63549"/>
    <w:rsid w:val="00F63717"/>
    <w:rsid w:val="00F63F12"/>
    <w:rsid w:val="00F64259"/>
    <w:rsid w:val="00F64D3A"/>
    <w:rsid w:val="00F654BB"/>
    <w:rsid w:val="00F66A62"/>
    <w:rsid w:val="00F66DA5"/>
    <w:rsid w:val="00F67341"/>
    <w:rsid w:val="00F6740B"/>
    <w:rsid w:val="00F676A5"/>
    <w:rsid w:val="00F67E98"/>
    <w:rsid w:val="00F67FEE"/>
    <w:rsid w:val="00F70C9E"/>
    <w:rsid w:val="00F714AF"/>
    <w:rsid w:val="00F73192"/>
    <w:rsid w:val="00F73B84"/>
    <w:rsid w:val="00F744B5"/>
    <w:rsid w:val="00F75860"/>
    <w:rsid w:val="00F75BD9"/>
    <w:rsid w:val="00F76BD0"/>
    <w:rsid w:val="00F772A6"/>
    <w:rsid w:val="00F77B0D"/>
    <w:rsid w:val="00F80177"/>
    <w:rsid w:val="00F8024C"/>
    <w:rsid w:val="00F8093E"/>
    <w:rsid w:val="00F80B53"/>
    <w:rsid w:val="00F81727"/>
    <w:rsid w:val="00F8182D"/>
    <w:rsid w:val="00F821E2"/>
    <w:rsid w:val="00F82214"/>
    <w:rsid w:val="00F8236C"/>
    <w:rsid w:val="00F82BCC"/>
    <w:rsid w:val="00F830F2"/>
    <w:rsid w:val="00F83F93"/>
    <w:rsid w:val="00F83FA4"/>
    <w:rsid w:val="00F847F7"/>
    <w:rsid w:val="00F850C9"/>
    <w:rsid w:val="00F867C6"/>
    <w:rsid w:val="00F86B2A"/>
    <w:rsid w:val="00F872E0"/>
    <w:rsid w:val="00F87723"/>
    <w:rsid w:val="00F877FC"/>
    <w:rsid w:val="00F87EC0"/>
    <w:rsid w:val="00F90114"/>
    <w:rsid w:val="00F90A5E"/>
    <w:rsid w:val="00F91E19"/>
    <w:rsid w:val="00F9254C"/>
    <w:rsid w:val="00F92BDF"/>
    <w:rsid w:val="00F92D54"/>
    <w:rsid w:val="00F92EDE"/>
    <w:rsid w:val="00F93A42"/>
    <w:rsid w:val="00F93E97"/>
    <w:rsid w:val="00F95208"/>
    <w:rsid w:val="00F95686"/>
    <w:rsid w:val="00F956B5"/>
    <w:rsid w:val="00F958B8"/>
    <w:rsid w:val="00F977A5"/>
    <w:rsid w:val="00F9791C"/>
    <w:rsid w:val="00FA016E"/>
    <w:rsid w:val="00FA06F6"/>
    <w:rsid w:val="00FA1667"/>
    <w:rsid w:val="00FA17A4"/>
    <w:rsid w:val="00FA1BC1"/>
    <w:rsid w:val="00FA2779"/>
    <w:rsid w:val="00FA3BD3"/>
    <w:rsid w:val="00FA4156"/>
    <w:rsid w:val="00FA51E2"/>
    <w:rsid w:val="00FA534A"/>
    <w:rsid w:val="00FA5428"/>
    <w:rsid w:val="00FA672D"/>
    <w:rsid w:val="00FA6EC9"/>
    <w:rsid w:val="00FA7512"/>
    <w:rsid w:val="00FA772B"/>
    <w:rsid w:val="00FA772D"/>
    <w:rsid w:val="00FB0914"/>
    <w:rsid w:val="00FB0DD4"/>
    <w:rsid w:val="00FB0E3C"/>
    <w:rsid w:val="00FB1C4A"/>
    <w:rsid w:val="00FB2445"/>
    <w:rsid w:val="00FB268F"/>
    <w:rsid w:val="00FB2A38"/>
    <w:rsid w:val="00FB2CDA"/>
    <w:rsid w:val="00FB3388"/>
    <w:rsid w:val="00FB33EE"/>
    <w:rsid w:val="00FB374C"/>
    <w:rsid w:val="00FB3871"/>
    <w:rsid w:val="00FB3892"/>
    <w:rsid w:val="00FB415A"/>
    <w:rsid w:val="00FB429F"/>
    <w:rsid w:val="00FB45EA"/>
    <w:rsid w:val="00FB49B2"/>
    <w:rsid w:val="00FB59B9"/>
    <w:rsid w:val="00FB6C5A"/>
    <w:rsid w:val="00FB7616"/>
    <w:rsid w:val="00FC087A"/>
    <w:rsid w:val="00FC0C62"/>
    <w:rsid w:val="00FC1161"/>
    <w:rsid w:val="00FC1241"/>
    <w:rsid w:val="00FC15EC"/>
    <w:rsid w:val="00FC260D"/>
    <w:rsid w:val="00FC2F72"/>
    <w:rsid w:val="00FC415C"/>
    <w:rsid w:val="00FC6FDC"/>
    <w:rsid w:val="00FC72B4"/>
    <w:rsid w:val="00FC7478"/>
    <w:rsid w:val="00FD00C9"/>
    <w:rsid w:val="00FD091E"/>
    <w:rsid w:val="00FD1100"/>
    <w:rsid w:val="00FD138A"/>
    <w:rsid w:val="00FD2B35"/>
    <w:rsid w:val="00FD35B8"/>
    <w:rsid w:val="00FD377F"/>
    <w:rsid w:val="00FD458E"/>
    <w:rsid w:val="00FD51E3"/>
    <w:rsid w:val="00FD54AC"/>
    <w:rsid w:val="00FD5875"/>
    <w:rsid w:val="00FD5BA5"/>
    <w:rsid w:val="00FD62AF"/>
    <w:rsid w:val="00FD649C"/>
    <w:rsid w:val="00FD7602"/>
    <w:rsid w:val="00FD7A66"/>
    <w:rsid w:val="00FE1BF7"/>
    <w:rsid w:val="00FE20FD"/>
    <w:rsid w:val="00FE2236"/>
    <w:rsid w:val="00FE2247"/>
    <w:rsid w:val="00FE2612"/>
    <w:rsid w:val="00FE3E80"/>
    <w:rsid w:val="00FE500D"/>
    <w:rsid w:val="00FE5271"/>
    <w:rsid w:val="00FE5AEC"/>
    <w:rsid w:val="00FE71A5"/>
    <w:rsid w:val="00FF0399"/>
    <w:rsid w:val="00FF09B0"/>
    <w:rsid w:val="00FF0E71"/>
    <w:rsid w:val="00FF1C18"/>
    <w:rsid w:val="00FF1DC2"/>
    <w:rsid w:val="00FF23B3"/>
    <w:rsid w:val="00FF297E"/>
    <w:rsid w:val="00FF2AE4"/>
    <w:rsid w:val="00FF3B0F"/>
    <w:rsid w:val="00FF48EA"/>
    <w:rsid w:val="00FF5368"/>
    <w:rsid w:val="00FF5756"/>
    <w:rsid w:val="00FF5D26"/>
    <w:rsid w:val="00FF5E1C"/>
    <w:rsid w:val="00FF5ED7"/>
    <w:rsid w:val="00FF6897"/>
    <w:rsid w:val="00FF6D18"/>
    <w:rsid w:val="00FF70F3"/>
    <w:rsid w:val="00FF76EA"/>
    <w:rsid w:val="00FF76FE"/>
    <w:rsid w:val="0231EC00"/>
    <w:rsid w:val="04C25F10"/>
    <w:rsid w:val="07181C92"/>
    <w:rsid w:val="0991DA67"/>
    <w:rsid w:val="099C9341"/>
    <w:rsid w:val="0A050708"/>
    <w:rsid w:val="0DAFF432"/>
    <w:rsid w:val="0E982C73"/>
    <w:rsid w:val="0FBE8E12"/>
    <w:rsid w:val="12448DB4"/>
    <w:rsid w:val="144BD807"/>
    <w:rsid w:val="151E33E5"/>
    <w:rsid w:val="168CFF4F"/>
    <w:rsid w:val="16B92172"/>
    <w:rsid w:val="1700BA28"/>
    <w:rsid w:val="172AEF93"/>
    <w:rsid w:val="1E035EFF"/>
    <w:rsid w:val="1E238CB7"/>
    <w:rsid w:val="1F9115E1"/>
    <w:rsid w:val="2061DB36"/>
    <w:rsid w:val="25C9D802"/>
    <w:rsid w:val="27EABEF2"/>
    <w:rsid w:val="27FF817F"/>
    <w:rsid w:val="2933B288"/>
    <w:rsid w:val="2A7349BE"/>
    <w:rsid w:val="2B641355"/>
    <w:rsid w:val="2E050F3B"/>
    <w:rsid w:val="2E83DE47"/>
    <w:rsid w:val="2F816565"/>
    <w:rsid w:val="2F888FFF"/>
    <w:rsid w:val="31985ACE"/>
    <w:rsid w:val="31AA1BF6"/>
    <w:rsid w:val="32B30DBA"/>
    <w:rsid w:val="3531B073"/>
    <w:rsid w:val="365421F7"/>
    <w:rsid w:val="38E3B31E"/>
    <w:rsid w:val="39D81FB3"/>
    <w:rsid w:val="3BF6CC13"/>
    <w:rsid w:val="3C2BDD37"/>
    <w:rsid w:val="3C9C5981"/>
    <w:rsid w:val="3DF0F848"/>
    <w:rsid w:val="3FF6DDCD"/>
    <w:rsid w:val="4040F2E0"/>
    <w:rsid w:val="42B79ABE"/>
    <w:rsid w:val="438CCA7D"/>
    <w:rsid w:val="464F280B"/>
    <w:rsid w:val="46DD5A6C"/>
    <w:rsid w:val="47B91A2D"/>
    <w:rsid w:val="47FF0914"/>
    <w:rsid w:val="4B65BCE5"/>
    <w:rsid w:val="4CD7DFAD"/>
    <w:rsid w:val="4D2E0E84"/>
    <w:rsid w:val="4F577FA8"/>
    <w:rsid w:val="4F679390"/>
    <w:rsid w:val="52C341A1"/>
    <w:rsid w:val="559B41FD"/>
    <w:rsid w:val="56609933"/>
    <w:rsid w:val="5688485B"/>
    <w:rsid w:val="56CCFE8D"/>
    <w:rsid w:val="5898ED20"/>
    <w:rsid w:val="5C731CC0"/>
    <w:rsid w:val="5DAF3D81"/>
    <w:rsid w:val="5E127AF8"/>
    <w:rsid w:val="5EDFDB62"/>
    <w:rsid w:val="61F6DEB3"/>
    <w:rsid w:val="629E672D"/>
    <w:rsid w:val="63584105"/>
    <w:rsid w:val="6409F50F"/>
    <w:rsid w:val="66973383"/>
    <w:rsid w:val="69054F55"/>
    <w:rsid w:val="6C5739DD"/>
    <w:rsid w:val="6D4CF444"/>
    <w:rsid w:val="6F4F1743"/>
    <w:rsid w:val="6F56DB57"/>
    <w:rsid w:val="6F82FA29"/>
    <w:rsid w:val="6FC4E7F4"/>
    <w:rsid w:val="6FEDAEB3"/>
    <w:rsid w:val="70795BCF"/>
    <w:rsid w:val="73B93EAE"/>
    <w:rsid w:val="74A4957F"/>
    <w:rsid w:val="753699E8"/>
    <w:rsid w:val="75997CBA"/>
    <w:rsid w:val="77808BF9"/>
    <w:rsid w:val="78A9B4EB"/>
    <w:rsid w:val="7A4BF5E2"/>
    <w:rsid w:val="7BE3958D"/>
    <w:rsid w:val="7CC87B19"/>
    <w:rsid w:val="7CF56CBD"/>
    <w:rsid w:val="7E49F4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45A6B00"/>
  <w15:docId w15:val="{B4413A1E-9C6C-4677-A573-496C93D9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303"/>
    <w:pPr>
      <w:widowControl w:val="0"/>
    </w:pPr>
    <w:rPr>
      <w:rFonts w:ascii="Arial" w:hAnsi="Arial"/>
      <w:snapToGrid w:val="0"/>
      <w:sz w:val="24"/>
    </w:rPr>
  </w:style>
  <w:style w:type="paragraph" w:styleId="Heading1">
    <w:name w:val="heading 1"/>
    <w:basedOn w:val="Normal"/>
    <w:next w:val="Normal"/>
    <w:link w:val="Heading1Char"/>
    <w:qFormat/>
    <w:pPr>
      <w:keepNext/>
      <w:widowControl/>
      <w:jc w:val="center"/>
      <w:outlineLvl w:val="0"/>
    </w:pPr>
    <w:rPr>
      <w:b/>
      <w:snapToGrid/>
    </w:rPr>
  </w:style>
  <w:style w:type="paragraph" w:styleId="Heading2">
    <w:name w:val="heading 2"/>
    <w:basedOn w:val="Normal"/>
    <w:next w:val="Normal"/>
    <w:link w:val="Heading2Char"/>
    <w:qFormat/>
    <w:rsid w:val="003C2E15"/>
    <w:pPr>
      <w:keepNext/>
      <w:widowControl/>
      <w:tabs>
        <w:tab w:val="left" w:pos="360"/>
      </w:tabs>
      <w:outlineLvl w:val="1"/>
    </w:pPr>
    <w:rPr>
      <w:b/>
    </w:rPr>
  </w:style>
  <w:style w:type="paragraph" w:styleId="Heading3">
    <w:name w:val="heading 3"/>
    <w:basedOn w:val="Normal"/>
    <w:next w:val="Normal"/>
    <w:link w:val="Heading3Char"/>
    <w:qFormat/>
    <w:pPr>
      <w:keepNext/>
      <w:widowControl/>
      <w:tabs>
        <w:tab w:val="center" w:pos="1815"/>
        <w:tab w:val="left" w:pos="2160"/>
        <w:tab w:val="left" w:pos="2880"/>
        <w:tab w:val="left" w:pos="3600"/>
        <w:tab w:val="left" w:pos="4320"/>
        <w:tab w:val="left" w:pos="5328"/>
        <w:tab w:val="left" w:pos="6048"/>
      </w:tabs>
      <w:outlineLvl w:val="2"/>
    </w:pPr>
  </w:style>
  <w:style w:type="paragraph" w:styleId="Heading4">
    <w:name w:val="heading 4"/>
    <w:basedOn w:val="Normal"/>
    <w:next w:val="Normal"/>
    <w:qFormat/>
    <w:pPr>
      <w:keepNext/>
      <w:widowControl/>
      <w:tabs>
        <w:tab w:val="left" w:pos="-1080"/>
        <w:tab w:val="left" w:pos="-720"/>
        <w:tab w:val="left" w:pos="0"/>
        <w:tab w:val="left" w:pos="720"/>
        <w:tab w:val="left" w:pos="1440"/>
        <w:tab w:val="left" w:pos="2160"/>
        <w:tab w:val="left" w:pos="2880"/>
        <w:tab w:val="left" w:pos="3600"/>
        <w:tab w:val="left" w:pos="4320"/>
        <w:tab w:val="left" w:pos="5328"/>
        <w:tab w:val="left" w:pos="6048"/>
      </w:tabs>
      <w:spacing w:after="58"/>
      <w:outlineLvl w:val="3"/>
    </w:pPr>
    <w:rPr>
      <w:b/>
    </w:rPr>
  </w:style>
  <w:style w:type="paragraph" w:styleId="Heading5">
    <w:name w:val="heading 5"/>
    <w:basedOn w:val="Normal"/>
    <w:next w:val="Normal"/>
    <w:qFormat/>
    <w:pPr>
      <w:keepNext/>
      <w:widowControl/>
      <w:tabs>
        <w:tab w:val="center" w:pos="1815"/>
        <w:tab w:val="left" w:pos="2160"/>
        <w:tab w:val="left" w:pos="2880"/>
        <w:tab w:val="left" w:pos="3600"/>
        <w:tab w:val="left" w:pos="4320"/>
        <w:tab w:val="left" w:pos="5328"/>
        <w:tab w:val="left" w:pos="6048"/>
      </w:tabs>
      <w:spacing w:after="58"/>
      <w:outlineLvl w:val="4"/>
    </w:pPr>
    <w:rPr>
      <w:rFonts w:ascii="CG Times" w:hAnsi="CG Times"/>
      <w:b/>
      <w:sz w:val="20"/>
    </w:rPr>
  </w:style>
  <w:style w:type="paragraph" w:styleId="Heading6">
    <w:name w:val="heading 6"/>
    <w:basedOn w:val="Normal"/>
    <w:next w:val="Normal"/>
    <w:qFormat/>
    <w:pPr>
      <w:keepNext/>
      <w:widowControl/>
      <w:outlineLvl w:val="5"/>
    </w:pPr>
    <w:rPr>
      <w:b/>
    </w:rPr>
  </w:style>
  <w:style w:type="paragraph" w:styleId="Heading7">
    <w:name w:val="heading 7"/>
    <w:basedOn w:val="Normal"/>
    <w:next w:val="Normal"/>
    <w:qFormat/>
    <w:pPr>
      <w:keepNext/>
      <w:widowControl/>
      <w:ind w:left="1800"/>
      <w:outlineLvl w:val="6"/>
    </w:pPr>
    <w:rPr>
      <w:snapToGrid/>
      <w:u w:val="single"/>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widowControl/>
      <w:ind w:firstLine="3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semiHidden/>
    <w:rPr>
      <w:sz w:val="20"/>
    </w:rPr>
  </w:style>
  <w:style w:type="paragraph" w:styleId="BodyTextIndent">
    <w:name w:val="Body Text Indent"/>
    <w:basedOn w:val="Normal"/>
    <w:link w:val="BodyTextIndentChar"/>
    <w:pPr>
      <w:widowControl/>
      <w:ind w:left="720"/>
    </w:pPr>
  </w:style>
  <w:style w:type="paragraph" w:styleId="BodyTextIndent2">
    <w:name w:val="Body Text Indent 2"/>
    <w:basedOn w:val="Normal"/>
    <w:pPr>
      <w:widowControl/>
      <w:ind w:left="2160"/>
    </w:pPr>
    <w:rPr>
      <w:i/>
    </w:rPr>
  </w:style>
  <w:style w:type="paragraph" w:styleId="BodyTextIndent3">
    <w:name w:val="Body Text Indent 3"/>
    <w:basedOn w:val="Normal"/>
    <w:pPr>
      <w:tabs>
        <w:tab w:val="left" w:pos="-1080"/>
        <w:tab w:val="left" w:pos="-576"/>
        <w:tab w:val="left" w:pos="0"/>
        <w:tab w:val="left" w:pos="1620"/>
        <w:tab w:val="left" w:pos="2520"/>
        <w:tab w:val="left" w:pos="4032"/>
        <w:tab w:val="left" w:pos="4680"/>
      </w:tabs>
      <w:ind w:left="2160"/>
      <w:jc w:val="both"/>
    </w:pPr>
    <w:rPr>
      <w:i/>
    </w:rPr>
  </w:style>
  <w:style w:type="paragraph" w:styleId="BodyText">
    <w:name w:val="Body Text"/>
    <w:basedOn w:val="Normal"/>
    <w:link w:val="BodyTextChar"/>
    <w:pPr>
      <w:widowControl/>
      <w:tabs>
        <w:tab w:val="left" w:pos="-1440"/>
        <w:tab w:val="left" w:pos="-576"/>
        <w:tab w:val="left" w:pos="288"/>
        <w:tab w:val="left" w:pos="1152"/>
        <w:tab w:val="left" w:pos="2016"/>
        <w:tab w:val="left" w:pos="4032"/>
      </w:tabs>
      <w:jc w:val="right"/>
    </w:pPr>
    <w:rPr>
      <w:snapToGrid/>
    </w:rPr>
  </w:style>
  <w:style w:type="paragraph" w:styleId="BodyText2">
    <w:name w:val="Body Text 2"/>
    <w:basedOn w:val="Normal"/>
    <w:pPr>
      <w:widowControl/>
    </w:pPr>
    <w:rPr>
      <w:snapToGrid/>
      <w:u w:val="single"/>
    </w:rPr>
  </w:style>
  <w:style w:type="paragraph" w:styleId="BodyText3">
    <w:name w:val="Body Text 3"/>
    <w:basedOn w:val="Normal"/>
    <w:pPr>
      <w:widowControl/>
      <w:tabs>
        <w:tab w:val="left" w:pos="-1080"/>
        <w:tab w:val="left" w:pos="-576"/>
        <w:tab w:val="left" w:pos="288"/>
        <w:tab w:val="left" w:pos="1152"/>
        <w:tab w:val="left" w:pos="1620"/>
        <w:tab w:val="left" w:pos="2016"/>
        <w:tab w:val="left" w:pos="2520"/>
        <w:tab w:val="left" w:pos="4032"/>
        <w:tab w:val="left" w:pos="4680"/>
      </w:tabs>
      <w:jc w:val="both"/>
    </w:pPr>
    <w:rPr>
      <w:snapToGrid/>
    </w:rPr>
  </w:style>
  <w:style w:type="paragraph" w:styleId="PlainText">
    <w:name w:val="Plain Text"/>
    <w:basedOn w:val="Normal"/>
    <w:pPr>
      <w:widowControl/>
    </w:pPr>
    <w:rPr>
      <w:rFonts w:ascii="Courier New" w:hAnsi="Courier New"/>
      <w:snapToGrid/>
      <w:sz w:val="20"/>
    </w:rPr>
  </w:style>
  <w:style w:type="character" w:styleId="Hyperlink">
    <w:name w:val="Hyperlink"/>
    <w:uiPriority w:val="99"/>
    <w:rPr>
      <w:color w:val="0000FF"/>
      <w:u w:val="single"/>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TOC1">
    <w:name w:val="toc 1"/>
    <w:basedOn w:val="Normal"/>
    <w:next w:val="Normal"/>
    <w:autoRedefine/>
    <w:uiPriority w:val="39"/>
    <w:rsid w:val="00CB3FC5"/>
    <w:pPr>
      <w:tabs>
        <w:tab w:val="right" w:leader="dot" w:pos="9350"/>
      </w:tabs>
      <w:spacing w:before="360"/>
    </w:pPr>
    <w:rPr>
      <w:b/>
      <w:caps/>
    </w:rPr>
  </w:style>
  <w:style w:type="paragraph" w:styleId="TOC2">
    <w:name w:val="toc 2"/>
    <w:basedOn w:val="Normal"/>
    <w:next w:val="Normal"/>
    <w:autoRedefine/>
    <w:uiPriority w:val="39"/>
    <w:rsid w:val="00FD5BA5"/>
    <w:pPr>
      <w:tabs>
        <w:tab w:val="right" w:leader="dot" w:pos="9350"/>
      </w:tabs>
      <w:spacing w:before="240"/>
    </w:pPr>
    <w:rPr>
      <w:b/>
      <w:sz w:val="20"/>
    </w:rPr>
  </w:style>
  <w:style w:type="paragraph" w:styleId="TOC3">
    <w:name w:val="toc 3"/>
    <w:basedOn w:val="Normal"/>
    <w:next w:val="Normal"/>
    <w:autoRedefine/>
    <w:uiPriority w:val="39"/>
    <w:rsid w:val="00FD5BA5"/>
    <w:pPr>
      <w:tabs>
        <w:tab w:val="left" w:pos="1584"/>
        <w:tab w:val="left" w:pos="9090"/>
        <w:tab w:val="right" w:pos="9350"/>
      </w:tabs>
      <w:ind w:left="1613" w:hanging="1368"/>
    </w:pPr>
    <w:rPr>
      <w:sz w:val="20"/>
    </w:rPr>
  </w:style>
  <w:style w:type="paragraph" w:styleId="TOC4">
    <w:name w:val="toc 4"/>
    <w:basedOn w:val="Normal"/>
    <w:next w:val="Normal"/>
    <w:autoRedefine/>
    <w:uiPriority w:val="39"/>
    <w:pPr>
      <w:ind w:left="480"/>
    </w:pPr>
    <w:rPr>
      <w:sz w:val="20"/>
    </w:rPr>
  </w:style>
  <w:style w:type="paragraph" w:styleId="TOC5">
    <w:name w:val="toc 5"/>
    <w:basedOn w:val="Normal"/>
    <w:next w:val="Normal"/>
    <w:autoRedefine/>
    <w:uiPriority w:val="39"/>
    <w:pPr>
      <w:ind w:left="720"/>
    </w:pPr>
    <w:rPr>
      <w:sz w:val="20"/>
    </w:rPr>
  </w:style>
  <w:style w:type="paragraph" w:styleId="TOC6">
    <w:name w:val="toc 6"/>
    <w:basedOn w:val="Normal"/>
    <w:next w:val="Normal"/>
    <w:autoRedefine/>
    <w:uiPriority w:val="39"/>
    <w:pPr>
      <w:ind w:left="960"/>
    </w:pPr>
    <w:rPr>
      <w:sz w:val="20"/>
    </w:rPr>
  </w:style>
  <w:style w:type="paragraph" w:styleId="TOC7">
    <w:name w:val="toc 7"/>
    <w:basedOn w:val="Normal"/>
    <w:next w:val="Normal"/>
    <w:autoRedefine/>
    <w:uiPriority w:val="39"/>
    <w:pPr>
      <w:ind w:left="1200"/>
    </w:pPr>
    <w:rPr>
      <w:sz w:val="20"/>
    </w:rPr>
  </w:style>
  <w:style w:type="paragraph" w:styleId="TOC8">
    <w:name w:val="toc 8"/>
    <w:basedOn w:val="Normal"/>
    <w:next w:val="Normal"/>
    <w:autoRedefine/>
    <w:uiPriority w:val="39"/>
    <w:pPr>
      <w:ind w:left="1440"/>
    </w:pPr>
    <w:rPr>
      <w:sz w:val="20"/>
    </w:rPr>
  </w:style>
  <w:style w:type="paragraph" w:styleId="TOC9">
    <w:name w:val="toc 9"/>
    <w:basedOn w:val="Normal"/>
    <w:next w:val="Normal"/>
    <w:autoRedefine/>
    <w:uiPriority w:val="39"/>
    <w:pPr>
      <w:ind w:left="1680"/>
    </w:pPr>
    <w:rPr>
      <w:sz w:val="20"/>
    </w:rPr>
  </w:style>
  <w:style w:type="paragraph" w:styleId="BalloonText">
    <w:name w:val="Balloon Text"/>
    <w:basedOn w:val="Normal"/>
    <w:semiHidden/>
    <w:rsid w:val="00783E8D"/>
    <w:rPr>
      <w:rFonts w:ascii="Tahoma" w:hAnsi="Tahoma" w:cs="Tahoma"/>
      <w:sz w:val="16"/>
      <w:szCs w:val="16"/>
    </w:rPr>
  </w:style>
  <w:style w:type="table" w:styleId="TableGrid">
    <w:name w:val="Table Grid"/>
    <w:basedOn w:val="TableNormal"/>
    <w:uiPriority w:val="39"/>
    <w:rsid w:val="00BE7CE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854FE"/>
    <w:rPr>
      <w:rFonts w:ascii="Arial" w:hAnsi="Arial"/>
      <w:snapToGrid w:val="0"/>
      <w:sz w:val="24"/>
    </w:rPr>
  </w:style>
  <w:style w:type="character" w:customStyle="1" w:styleId="HeaderChar">
    <w:name w:val="Header Char"/>
    <w:link w:val="Header"/>
    <w:uiPriority w:val="99"/>
    <w:rsid w:val="009316A1"/>
    <w:rPr>
      <w:rFonts w:ascii="Arial" w:hAnsi="Arial"/>
      <w:snapToGrid w:val="0"/>
      <w:sz w:val="24"/>
    </w:rPr>
  </w:style>
  <w:style w:type="character" w:customStyle="1" w:styleId="Heading3Char">
    <w:name w:val="Heading 3 Char"/>
    <w:link w:val="Heading3"/>
    <w:rsid w:val="009316A1"/>
    <w:rPr>
      <w:rFonts w:ascii="Arial" w:hAnsi="Arial"/>
      <w:snapToGrid w:val="0"/>
      <w:sz w:val="24"/>
    </w:rPr>
  </w:style>
  <w:style w:type="character" w:styleId="Emphasis">
    <w:name w:val="Emphasis"/>
    <w:basedOn w:val="DefaultParagraphFont"/>
    <w:qFormat/>
    <w:rsid w:val="00BE6683"/>
    <w:rPr>
      <w:i/>
      <w:iCs/>
    </w:rPr>
  </w:style>
  <w:style w:type="paragraph" w:customStyle="1" w:styleId="Default">
    <w:name w:val="Default"/>
    <w:rsid w:val="001A524B"/>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semiHidden/>
    <w:rsid w:val="002C01D4"/>
    <w:rPr>
      <w:rFonts w:ascii="Arial" w:hAnsi="Arial"/>
      <w:snapToGrid w:val="0"/>
    </w:rPr>
  </w:style>
  <w:style w:type="character" w:customStyle="1" w:styleId="BodyTextChar">
    <w:name w:val="Body Text Char"/>
    <w:basedOn w:val="DefaultParagraphFont"/>
    <w:link w:val="BodyText"/>
    <w:rsid w:val="002C01D4"/>
    <w:rPr>
      <w:rFonts w:ascii="Arial" w:hAnsi="Arial"/>
      <w:sz w:val="24"/>
    </w:rPr>
  </w:style>
  <w:style w:type="character" w:customStyle="1" w:styleId="BodyTextIndentChar">
    <w:name w:val="Body Text Indent Char"/>
    <w:basedOn w:val="DefaultParagraphFont"/>
    <w:link w:val="BodyTextIndent"/>
    <w:rsid w:val="00846DF6"/>
    <w:rPr>
      <w:rFonts w:ascii="Arial" w:hAnsi="Arial"/>
      <w:snapToGrid w:val="0"/>
      <w:sz w:val="24"/>
    </w:rPr>
  </w:style>
  <w:style w:type="character" w:styleId="CommentReference">
    <w:name w:val="annotation reference"/>
    <w:basedOn w:val="DefaultParagraphFont"/>
    <w:uiPriority w:val="99"/>
    <w:rsid w:val="00712263"/>
    <w:rPr>
      <w:sz w:val="16"/>
      <w:szCs w:val="16"/>
    </w:rPr>
  </w:style>
  <w:style w:type="paragraph" w:styleId="CommentText">
    <w:name w:val="annotation text"/>
    <w:basedOn w:val="Normal"/>
    <w:link w:val="CommentTextChar"/>
    <w:rsid w:val="00712263"/>
    <w:rPr>
      <w:sz w:val="20"/>
    </w:rPr>
  </w:style>
  <w:style w:type="character" w:customStyle="1" w:styleId="CommentTextChar">
    <w:name w:val="Comment Text Char"/>
    <w:basedOn w:val="DefaultParagraphFont"/>
    <w:link w:val="CommentText"/>
    <w:rsid w:val="00712263"/>
    <w:rPr>
      <w:rFonts w:ascii="Arial" w:hAnsi="Arial"/>
      <w:snapToGrid w:val="0"/>
    </w:rPr>
  </w:style>
  <w:style w:type="paragraph" w:styleId="CommentSubject">
    <w:name w:val="annotation subject"/>
    <w:basedOn w:val="CommentText"/>
    <w:next w:val="CommentText"/>
    <w:link w:val="CommentSubjectChar"/>
    <w:rsid w:val="00712263"/>
    <w:rPr>
      <w:b/>
      <w:bCs/>
    </w:rPr>
  </w:style>
  <w:style w:type="character" w:customStyle="1" w:styleId="CommentSubjectChar">
    <w:name w:val="Comment Subject Char"/>
    <w:basedOn w:val="CommentTextChar"/>
    <w:link w:val="CommentSubject"/>
    <w:rsid w:val="00712263"/>
    <w:rPr>
      <w:rFonts w:ascii="Arial" w:hAnsi="Arial"/>
      <w:b/>
      <w:bCs/>
      <w:snapToGrid w:val="0"/>
    </w:rPr>
  </w:style>
  <w:style w:type="paragraph" w:styleId="ListParagraph">
    <w:name w:val="List Paragraph"/>
    <w:basedOn w:val="Normal"/>
    <w:uiPriority w:val="34"/>
    <w:qFormat/>
    <w:rsid w:val="005445BE"/>
    <w:pPr>
      <w:ind w:left="720"/>
      <w:contextualSpacing/>
    </w:pPr>
  </w:style>
  <w:style w:type="paragraph" w:styleId="Revision">
    <w:name w:val="Revision"/>
    <w:hidden/>
    <w:uiPriority w:val="99"/>
    <w:semiHidden/>
    <w:rsid w:val="00CD7F7A"/>
    <w:rPr>
      <w:rFonts w:ascii="Arial" w:hAnsi="Arial"/>
      <w:snapToGrid w:val="0"/>
      <w:sz w:val="24"/>
    </w:rPr>
  </w:style>
  <w:style w:type="character" w:customStyle="1" w:styleId="Heading2Char">
    <w:name w:val="Heading 2 Char"/>
    <w:basedOn w:val="DefaultParagraphFont"/>
    <w:link w:val="Heading2"/>
    <w:rsid w:val="008F3A91"/>
    <w:rPr>
      <w:rFonts w:ascii="Arial" w:hAnsi="Arial"/>
      <w:b/>
      <w:snapToGrid w:val="0"/>
      <w:sz w:val="24"/>
    </w:rPr>
  </w:style>
  <w:style w:type="table" w:customStyle="1" w:styleId="TableGrid1">
    <w:name w:val="Table Grid1"/>
    <w:basedOn w:val="TableNormal"/>
    <w:next w:val="TableGrid"/>
    <w:uiPriority w:val="59"/>
    <w:rsid w:val="00446B76"/>
    <w:rPr>
      <w:rFonts w:ascii="Arial" w:eastAsiaTheme="minorHAnsi" w:hAnsi="Arial"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276A5"/>
    <w:rPr>
      <w:rFonts w:ascii="Arial" w:hAnsi="Arial"/>
      <w:b/>
      <w:sz w:val="24"/>
    </w:rPr>
  </w:style>
  <w:style w:type="table" w:customStyle="1" w:styleId="TableGrid12">
    <w:name w:val="Table Grid12"/>
    <w:basedOn w:val="TableNormal"/>
    <w:next w:val="TableGrid"/>
    <w:uiPriority w:val="59"/>
    <w:rsid w:val="00FB2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1643A"/>
    <w:pPr>
      <w:widowControl/>
    </w:pPr>
    <w:rPr>
      <w:rFonts w:ascii="Times New Roman" w:eastAsiaTheme="minorHAnsi" w:hAnsi="Times New Roman"/>
      <w:snapToGrid/>
      <w:szCs w:val="24"/>
    </w:rPr>
  </w:style>
  <w:style w:type="paragraph" w:customStyle="1" w:styleId="xmsolistparagraph">
    <w:name w:val="x_msolistparagraph"/>
    <w:basedOn w:val="Normal"/>
    <w:rsid w:val="0041643A"/>
    <w:pPr>
      <w:widowControl/>
      <w:spacing w:after="160" w:line="252" w:lineRule="auto"/>
      <w:ind w:left="720"/>
    </w:pPr>
    <w:rPr>
      <w:rFonts w:ascii="Calibri" w:eastAsiaTheme="minorHAnsi" w:hAnsi="Calibri" w:cs="Calibri"/>
      <w:snapToGrid/>
      <w:sz w:val="22"/>
      <w:szCs w:val="22"/>
    </w:rPr>
  </w:style>
  <w:style w:type="paragraph" w:styleId="TOCHeading">
    <w:name w:val="TOC Heading"/>
    <w:basedOn w:val="Heading1"/>
    <w:next w:val="Normal"/>
    <w:uiPriority w:val="39"/>
    <w:unhideWhenUsed/>
    <w:qFormat/>
    <w:rsid w:val="00F009FE"/>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F009FE"/>
    <w:rPr>
      <w:color w:val="605E5C"/>
      <w:shd w:val="clear" w:color="auto" w:fill="E1DFDD"/>
    </w:rPr>
  </w:style>
  <w:style w:type="character" w:styleId="Mention">
    <w:name w:val="Mention"/>
    <w:basedOn w:val="DefaultParagraphFont"/>
    <w:uiPriority w:val="99"/>
    <w:unhideWhenUsed/>
    <w:rsid w:val="00611875"/>
    <w:rPr>
      <w:color w:val="2B579A"/>
      <w:shd w:val="clear" w:color="auto" w:fill="E1DFDD"/>
    </w:rPr>
  </w:style>
  <w:style w:type="paragraph" w:customStyle="1" w:styleId="paragraph">
    <w:name w:val="paragraph"/>
    <w:basedOn w:val="Normal"/>
    <w:rsid w:val="00C66738"/>
    <w:pPr>
      <w:widowControl/>
      <w:spacing w:before="100" w:beforeAutospacing="1" w:after="100" w:afterAutospacing="1"/>
    </w:pPr>
    <w:rPr>
      <w:rFonts w:ascii="Times New Roman" w:hAnsi="Times New Roman"/>
      <w:snapToGrid/>
      <w:szCs w:val="24"/>
    </w:rPr>
  </w:style>
  <w:style w:type="character" w:customStyle="1" w:styleId="normaltextrun">
    <w:name w:val="normaltextrun"/>
    <w:basedOn w:val="DefaultParagraphFont"/>
    <w:rsid w:val="00C66738"/>
  </w:style>
  <w:style w:type="character" w:customStyle="1" w:styleId="eop">
    <w:name w:val="eop"/>
    <w:basedOn w:val="DefaultParagraphFont"/>
    <w:rsid w:val="00C6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7411">
      <w:bodyDiv w:val="1"/>
      <w:marLeft w:val="0"/>
      <w:marRight w:val="0"/>
      <w:marTop w:val="0"/>
      <w:marBottom w:val="0"/>
      <w:divBdr>
        <w:top w:val="none" w:sz="0" w:space="0" w:color="auto"/>
        <w:left w:val="none" w:sz="0" w:space="0" w:color="auto"/>
        <w:bottom w:val="none" w:sz="0" w:space="0" w:color="auto"/>
        <w:right w:val="none" w:sz="0" w:space="0" w:color="auto"/>
      </w:divBdr>
    </w:div>
    <w:div w:id="926574566">
      <w:bodyDiv w:val="1"/>
      <w:marLeft w:val="0"/>
      <w:marRight w:val="0"/>
      <w:marTop w:val="0"/>
      <w:marBottom w:val="0"/>
      <w:divBdr>
        <w:top w:val="none" w:sz="0" w:space="0" w:color="auto"/>
        <w:left w:val="none" w:sz="0" w:space="0" w:color="auto"/>
        <w:bottom w:val="none" w:sz="0" w:space="0" w:color="auto"/>
        <w:right w:val="none" w:sz="0" w:space="0" w:color="auto"/>
      </w:divBdr>
    </w:div>
    <w:div w:id="107173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image" Target="media/image9.png"/><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6f47d7f-edfa-45b4-a402-c61bb0106bbc">
      <UserInfo>
        <DisplayName>Wang, Alex@ARB;#417;#Adnani, Paul@ARB;#368;#Hawelti, Daniel@ARB;#3092;#Li, Wei@ARB;#400;#Bartolome, Christian@ARB;#254;#Magtoto, Mitzi@ARB</DisplayName>
        <AccountId>708</AccountId>
        <AccountType/>
      </UserInfo>
    </SharedWithUsers>
    <Board_x0020_Date xmlns="86f47d7f-edfa-45b4-a402-c61bb0106bbc">2025-11-20T08:00:00+00:00</Board_x0020_Date>
    <Doc_x0020_Type xmlns="86f47d7f-edfa-45b4-a402-c61bb0106bbc" xsi:nil="true"/>
    <Division xmlns="86f47d7f-edfa-45b4-a402-c61bb0106bbc">BARCU</Division>
    <Comments xmlns="86f47d7f-edfa-45b4-a402-c61bb0106bbc" xsi:nil="true"/>
    <IconOverlay xmlns="http://schemas.microsoft.com/sharepoint/v4" xsi:nil="true"/>
    <_EndDate xmlns="http://schemas.microsoft.com/sharepoint/v3/fields">2025-09-04T07:00:00+00:00</_EndDate>
    <_dlc_ExpireDateSaved xmlns="http://schemas.microsoft.com/sharepoint/v3" xsi:nil="true"/>
    <Assign_x0023_ xmlns="86f47d7f-edfa-45b4-a402-c61bb0106bbc">41863</Assign_x0023_>
    <Status xmlns="86f47d7f-edfa-45b4-a402-c61bb0106bbc">Routing</Status>
    <From xmlns="86f47d7f-edfa-45b4-a402-c61bb0106bbc">Lindsay Garcia</From>
    <_dlc_ExpireDate xmlns="http://schemas.microsoft.com/sharepoint/v3" xsi:nil="true"/>
    <_vti_ItemDeclaredRecord xmlns="http://schemas.microsoft.com/sharepoint/v3" xsi:nil="true"/>
    <PublishingContact xmlns="http://schemas.microsoft.com/sharepoint/v3">
      <UserInfo>
        <DisplayName>Magtoto, Mitzi@ARB</DisplayName>
        <AccountId>905</AccountId>
        <AccountType/>
      </UserInfo>
    </PublishingContact>
    <_DCDateCreated xmlns="http://schemas.microsoft.com/sharepoint/v3/fields">2025-08-08T13:32:46+00:00</_DCDateCreated>
    <_dlc_DocId xmlns="a53cf8a9-81ff-4583-b76a-f8057a43c85c">55EAVHMDKNRW-1056933629-11678</_dlc_DocId>
    <_dlc_DocIdUrl xmlns="a53cf8a9-81ff-4583-b76a-f8057a43c85c">
      <Url>https://carb.sharepoint.com/lo/barcu/_layouts/15/DocIdRedir.aspx?ID=55EAVHMDKNRW-1056933629-11678</Url>
      <Description>55EAVHMDKNRW-1056933629-11678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0DC1C493420148916AA5280AC438CC" ma:contentTypeVersion="1124" ma:contentTypeDescription="Create a new document." ma:contentTypeScope="" ma:versionID="ad2116f6d735780a7d83b9943959b6ba">
  <xsd:schema xmlns:xsd="http://www.w3.org/2001/XMLSchema" xmlns:xs="http://www.w3.org/2001/XMLSchema" xmlns:p="http://schemas.microsoft.com/office/2006/metadata/properties" xmlns:ns1="http://schemas.microsoft.com/sharepoint/v3" xmlns:ns2="86f47d7f-edfa-45b4-a402-c61bb0106bbc" xmlns:ns3="http://schemas.microsoft.com/sharepoint/v3/fields" xmlns:ns4="a53cf8a9-81ff-4583-b76a-f8057a43c85c" xmlns:ns5="http://schemas.microsoft.com/sharepoint/v4" xmlns:ns6="23c5abed-06f6-4488-88be-eb94bdfd9c51" targetNamespace="http://schemas.microsoft.com/office/2006/metadata/properties" ma:root="true" ma:fieldsID="969c9c24ef27267fefac4508c0f41054" ns1:_="" ns2:_="" ns3:_="" ns4:_="" ns5:_="" ns6:_="">
    <xsd:import namespace="http://schemas.microsoft.com/sharepoint/v3"/>
    <xsd:import namespace="86f47d7f-edfa-45b4-a402-c61bb0106bbc"/>
    <xsd:import namespace="http://schemas.microsoft.com/sharepoint/v3/fields"/>
    <xsd:import namespace="a53cf8a9-81ff-4583-b76a-f8057a43c85c"/>
    <xsd:import namespace="http://schemas.microsoft.com/sharepoint/v4"/>
    <xsd:import namespace="23c5abed-06f6-4488-88be-eb94bdfd9c51"/>
    <xsd:element name="properties">
      <xsd:complexType>
        <xsd:sequence>
          <xsd:element name="documentManagement">
            <xsd:complexType>
              <xsd:all>
                <xsd:element ref="ns2:Division"/>
                <xsd:element ref="ns2:Assign_x0023_" minOccurs="0"/>
                <xsd:element ref="ns3:_DCDateCreated" minOccurs="0"/>
                <xsd:element ref="ns1:PublishingContact" minOccurs="0"/>
                <xsd:element ref="ns2:Status" minOccurs="0"/>
                <xsd:element ref="ns2:From" minOccurs="0"/>
                <xsd:element ref="ns3:_EndDate" minOccurs="0"/>
                <xsd:element ref="ns2:Comments" minOccurs="0"/>
                <xsd:element ref="ns4:_dlc_DocId" minOccurs="0"/>
                <xsd:element ref="ns4:_dlc_DocIdUrl" minOccurs="0"/>
                <xsd:element ref="ns4:_dlc_DocIdPersistId" minOccurs="0"/>
                <xsd:element ref="ns2:Board_x0020_Date" minOccurs="0"/>
                <xsd:element ref="ns2:Doc_x0020_Type" minOccurs="0"/>
                <xsd:element ref="ns1:_dlc_ExpireDateSaved" minOccurs="0"/>
                <xsd:element ref="ns1:_dlc_ExpireDate" minOccurs="0"/>
                <xsd:element ref="ns5:IconOverlay" minOccurs="0"/>
                <xsd:element ref="ns1:_vti_ItemDeclaredRecord" minOccurs="0"/>
                <xsd:element ref="ns1:_vti_ItemHoldRecordStatus" minOccurs="0"/>
                <xsd:element ref="ns2:SharedWithUsers" minOccurs="0"/>
                <xsd:element ref="ns2:MediaServiceMetadata" minOccurs="0"/>
                <xsd:element ref="ns2:MediaServiceFastMetadata" minOccurs="0"/>
                <xsd:element ref="ns6: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 ma:index="5"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1" nillable="true" ma:displayName="Original Expiration Date" ma:hidden="true" ma:internalName="_dlc_ExpireDateSaved" ma:readOnly="false">
      <xsd:simpleType>
        <xsd:restriction base="dms:DateTime"/>
      </xsd:simpleType>
    </xsd:element>
    <xsd:element name="_dlc_ExpireDate" ma:index="22" nillable="true" ma:displayName="Expiration Date" ma:hidden="true" ma:internalName="_dlc_ExpireDate" ma:readOnly="false">
      <xsd:simpleType>
        <xsd:restriction base="dms:DateTime"/>
      </xsd:simpleType>
    </xsd:element>
    <xsd:element name="_vti_ItemDeclaredRecord" ma:index="25" nillable="true" ma:displayName="Declared Record" ma:hidden="true" ma:internalName="_vti_ItemDeclaredRecord" ma:readOnly="false">
      <xsd:simpleType>
        <xsd:restriction base="dms:DateTime"/>
      </xsd:simpleType>
    </xsd:element>
    <xsd:element name="_vti_ItemHoldRecordStatus" ma:index="2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f47d7f-edfa-45b4-a402-c61bb0106bbc" elementFormDefault="qualified">
    <xsd:import namespace="http://schemas.microsoft.com/office/2006/documentManagement/types"/>
    <xsd:import namespace="http://schemas.microsoft.com/office/infopath/2007/PartnerControls"/>
    <xsd:element name="Division" ma:index="2" ma:displayName="Division" ma:format="Dropdown" ma:internalName="Division" ma:readOnly="false">
      <xsd:simpleType>
        <xsd:restriction base="dms:Choice">
          <xsd:enumeration value="ASD"/>
          <xsd:enumeration value="AQPSD"/>
          <xsd:enumeration value="BARCU"/>
          <xsd:enumeration value="Chair"/>
          <xsd:enumeration value="ECCD"/>
          <xsd:enumeration value="ED"/>
          <xsd:enumeration value="EO"/>
          <xsd:enumeration value="ISD"/>
          <xsd:enumeration value="Legal"/>
          <xsd:enumeration value="MLD"/>
          <xsd:enumeration value="MSCD"/>
          <xsd:enumeration value="OCAP"/>
          <xsd:enumeration value="OIS"/>
          <xsd:enumeration value="RD"/>
          <xsd:enumeration value="STCD"/>
          <xsd:enumeration value="TTD"/>
          <xsd:enumeration value="AQPS"/>
        </xsd:restriction>
      </xsd:simpleType>
    </xsd:element>
    <xsd:element name="Assign_x0023_" ma:index="3" nillable="true" ma:displayName="Assign#" ma:indexed="true" ma:internalName="Assign_x0023_" ma:readOnly="false">
      <xsd:simpleType>
        <xsd:restriction base="dms:Text">
          <xsd:maxLength value="20"/>
        </xsd:restriction>
      </xsd:simpleType>
    </xsd:element>
    <xsd:element name="Status" ma:index="6" nillable="true" ma:displayName="Status" ma:default="Routing" ma:format="Dropdown" ma:indexed="true" ma:internalName="Status" ma:readOnly="false">
      <xsd:simpleType>
        <xsd:restriction base="dms:Choice">
          <xsd:enumeration value="Routing"/>
          <xsd:enumeration value="Complete"/>
        </xsd:restriction>
      </xsd:simpleType>
    </xsd:element>
    <xsd:element name="From" ma:index="7" nillable="true" ma:displayName="From" ma:description="Individual that added the document to the library" ma:internalName="From" ma:readOnly="false">
      <xsd:simpleType>
        <xsd:restriction base="dms:Text">
          <xsd:maxLength value="255"/>
        </xsd:restriction>
      </xsd:simpleType>
    </xsd:element>
    <xsd:element name="Comments" ma:index="15" nillable="true" ma:displayName="Comments" ma:internalName="Comments" ma:readOnly="false">
      <xsd:simpleType>
        <xsd:restriction base="dms:Note">
          <xsd:maxLength value="255"/>
        </xsd:restriction>
      </xsd:simpleType>
    </xsd:element>
    <xsd:element name="Board_x0020_Date" ma:index="19" nillable="true" ma:displayName="Board Date" ma:format="DateOnly" ma:indexed="true" ma:internalName="Board_x0020_Date">
      <xsd:simpleType>
        <xsd:restriction base="dms:DateTime"/>
      </xsd:simpleType>
    </xsd:element>
    <xsd:element name="Doc_x0020_Type" ma:index="20" nillable="true" ma:displayName="Doc Type" ma:format="Dropdown" ma:internalName="Doc_x0020_Type" ma:readOnly="false">
      <xsd:simpleType>
        <xsd:restriction base="dms:Choice">
          <xsd:enumeration value="15-Day Package"/>
          <xsd:enumeration value="399 Package"/>
          <xsd:enumeration value="COTB Document"/>
          <xsd:enumeration value="Final Rulemaking Package"/>
          <xsd:enumeration value="Non Regulatory Notice Package"/>
          <xsd:enumeration value="Regulatory Notice Package"/>
          <xsd:enumeration value="Resolution"/>
          <xsd:enumeration value="Section 100"/>
          <xsd:enumeration value="Rulemaking Calendar"/>
        </xsd:restriction>
      </xsd:simpleType>
    </xsd:element>
    <xsd:element name="SharedWithUsers" ma:index="2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4" nillable="true" ma:displayName="Date Created" ma:default="[today]" ma:description="The date on which this resource was created" ma:format="DateOnly" ma:internalName="_DCDateCreated" ma:readOnly="false">
      <xsd:simpleType>
        <xsd:restriction base="dms:DateTime"/>
      </xsd:simpleType>
    </xsd:element>
    <xsd:element name="_EndDate" ma:index="8" nillable="true" ma:displayName="Due Date" ma:default="[today]" ma:format="DateOnly" ma:indexed="true" ma:internalName="_En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3cf8a9-81ff-4583-b76a-f8057a43c85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c5abed-06f6-4488-88be-eb94bdfd9c51"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01795-A481-4EBF-B2DE-5C238953004C}">
  <ds:schemaRefs>
    <ds:schemaRef ds:uri="http://schemas.microsoft.com/office/2006/metadata/properties"/>
    <ds:schemaRef ds:uri="http://schemas.microsoft.com/office/infopath/2007/PartnerControls"/>
    <ds:schemaRef ds:uri="86f47d7f-edfa-45b4-a402-c61bb0106bbc"/>
    <ds:schemaRef ds:uri="http://schemas.microsoft.com/sharepoint/v4"/>
    <ds:schemaRef ds:uri="http://schemas.microsoft.com/sharepoint/v3/fields"/>
    <ds:schemaRef ds:uri="http://schemas.microsoft.com/sharepoint/v3"/>
    <ds:schemaRef ds:uri="a53cf8a9-81ff-4583-b76a-f8057a43c85c"/>
  </ds:schemaRefs>
</ds:datastoreItem>
</file>

<file path=customXml/itemProps2.xml><?xml version="1.0" encoding="utf-8"?>
<ds:datastoreItem xmlns:ds="http://schemas.openxmlformats.org/officeDocument/2006/customXml" ds:itemID="{417B0616-8109-4991-B635-868653201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f47d7f-edfa-45b4-a402-c61bb0106bbc"/>
    <ds:schemaRef ds:uri="http://schemas.microsoft.com/sharepoint/v3/fields"/>
    <ds:schemaRef ds:uri="a53cf8a9-81ff-4583-b76a-f8057a43c85c"/>
    <ds:schemaRef ds:uri="http://schemas.microsoft.com/sharepoint/v4"/>
    <ds:schemaRef ds:uri="23c5abed-06f6-4488-88be-eb94bdfd9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A5D02-A324-4D98-9F26-274A73BA9059}">
  <ds:schemaRefs>
    <ds:schemaRef ds:uri="http://schemas.openxmlformats.org/officeDocument/2006/bibliography"/>
  </ds:schemaRefs>
</ds:datastoreItem>
</file>

<file path=customXml/itemProps4.xml><?xml version="1.0" encoding="utf-8"?>
<ds:datastoreItem xmlns:ds="http://schemas.openxmlformats.org/officeDocument/2006/customXml" ds:itemID="{FD63C70D-F4AB-454F-A02A-344F87BC162B}">
  <ds:schemaRefs>
    <ds:schemaRef ds:uri="http://schemas.microsoft.com/sharepoint/events"/>
  </ds:schemaRefs>
</ds:datastoreItem>
</file>

<file path=customXml/itemProps5.xml><?xml version="1.0" encoding="utf-8"?>
<ds:datastoreItem xmlns:ds="http://schemas.openxmlformats.org/officeDocument/2006/customXml" ds:itemID="{64F32E88-C331-4987-810A-A2D5B3701491}">
  <ds:schemaRefs>
    <ds:schemaRef ds:uri="http://schemas.microsoft.com/sharepoint/v3/contenttype/forms"/>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73</Pages>
  <Words>20900</Words>
  <Characters>134937</Characters>
  <Application>Microsoft Office Word</Application>
  <DocSecurity>0</DocSecurity>
  <Lines>1124</Lines>
  <Paragraphs>311</Paragraphs>
  <ScaleCrop>false</ScaleCrop>
  <Company/>
  <LinksUpToDate>false</LinksUpToDate>
  <CharactersWithSpaces>155526</CharactersWithSpaces>
  <SharedDoc>false</SharedDoc>
  <HLinks>
    <vt:vector size="24" baseType="variant">
      <vt:variant>
        <vt:i4>393252</vt:i4>
      </vt:variant>
      <vt:variant>
        <vt:i4>9</vt:i4>
      </vt:variant>
      <vt:variant>
        <vt:i4>0</vt:i4>
      </vt:variant>
      <vt:variant>
        <vt:i4>5</vt:i4>
      </vt:variant>
      <vt:variant>
        <vt:lpwstr>mailto:Pengfei.Wang@arb.ca.gov</vt:lpwstr>
      </vt:variant>
      <vt:variant>
        <vt:lpwstr/>
      </vt:variant>
      <vt:variant>
        <vt:i4>3735564</vt:i4>
      </vt:variant>
      <vt:variant>
        <vt:i4>6</vt:i4>
      </vt:variant>
      <vt:variant>
        <vt:i4>0</vt:i4>
      </vt:variant>
      <vt:variant>
        <vt:i4>5</vt:i4>
      </vt:variant>
      <vt:variant>
        <vt:lpwstr>mailto:Mitzi.Magtoto@arb.ca.gov</vt:lpwstr>
      </vt:variant>
      <vt:variant>
        <vt:lpwstr/>
      </vt:variant>
      <vt:variant>
        <vt:i4>4128789</vt:i4>
      </vt:variant>
      <vt:variant>
        <vt:i4>3</vt:i4>
      </vt:variant>
      <vt:variant>
        <vt:i4>0</vt:i4>
      </vt:variant>
      <vt:variant>
        <vt:i4>5</vt:i4>
      </vt:variant>
      <vt:variant>
        <vt:lpwstr>mailto:Daniel.Hawelti@arb.ca.gov</vt:lpwstr>
      </vt:variant>
      <vt:variant>
        <vt:lpwstr/>
      </vt:variant>
      <vt:variant>
        <vt:i4>262204</vt:i4>
      </vt:variant>
      <vt:variant>
        <vt:i4>0</vt:i4>
      </vt:variant>
      <vt:variant>
        <vt:i4>0</vt:i4>
      </vt:variant>
      <vt:variant>
        <vt:i4>5</vt:i4>
      </vt:variant>
      <vt:variant>
        <vt:lpwstr>mailto:Paul.Adnani@arb.ca.gov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HD Omnibus App.B-2 Otto TP</dc:title>
  <dc:subject/>
  <dc:creator>Wang, Alex@ARB</dc:creator>
  <cp:keywords/>
  <cp:lastModifiedBy>Garcia, Lindsay@ARB</cp:lastModifiedBy>
  <cp:revision>3</cp:revision>
  <dcterms:created xsi:type="dcterms:W3CDTF">2025-09-23T17:35:00Z</dcterms:created>
  <dcterms:modified xsi:type="dcterms:W3CDTF">2025-09-23T17:35:00Z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0x010100580DC1C493420148916AA5280AC438CC</vt:lpwstr>
  </property>
  <property fmtid="{D5CDD505-2E9C-101B-9397-08002B2CF9AE}" pid="3" name="_dlc_policyId">
    <vt:lpwstr>0x01010076C0937DF0411C4CB98A5DF7685548EF</vt:lpwstr>
  </property>
  <property fmtid="{D5CDD505-2E9C-101B-9397-08002B2CF9AE}" pid="4" name="ItemRetentionFormula">
    <vt:lpwstr/>
  </property>
  <property fmtid="{D5CDD505-2E9C-101B-9397-08002B2CF9AE}" pid="5" name="_dlc_DocIdItemGuid">
    <vt:lpwstr>41f4041d-d92d-4639-9b80-535e3454bac5</vt:lpwstr>
  </property>
  <property fmtid="{D5CDD505-2E9C-101B-9397-08002B2CF9AE}" pid="6" name="MediaServiceImageTags">
    <vt:lpwstr/>
  </property>
  <property fmtid="{D5CDD505-2E9C-101B-9397-08002B2CF9AE}" pid="7" name="GrammarlyDocumentId">
    <vt:lpwstr>e76e9c20ca0ef92f174931f33625ea97e7d2d238ae7edbdd84222ef74e1674fc</vt:lpwstr>
  </property>
  <property fmtid="{D5CDD505-2E9C-101B-9397-08002B2CF9AE}" pid="8" name="_docset_NoMedatataSyncRequired">
    <vt:lpwstr>False</vt:lpwstr>
  </property>
</Properties>
</file>