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F89E" w14:textId="47E8CA25" w:rsidR="009C11FD" w:rsidRPr="009E1982" w:rsidRDefault="009C11FD" w:rsidP="009C11FD">
      <w:pPr>
        <w:jc w:val="center"/>
        <w:rPr>
          <w:rFonts w:eastAsia="Calibri" w:cs="Arial"/>
          <w:sz w:val="56"/>
          <w:szCs w:val="56"/>
        </w:rPr>
      </w:pPr>
      <w:r w:rsidRPr="009E1982">
        <w:rPr>
          <w:rFonts w:eastAsia="Calibri" w:cs="Arial"/>
          <w:sz w:val="56"/>
          <w:szCs w:val="56"/>
        </w:rPr>
        <w:t>Appendix A-</w:t>
      </w:r>
      <w:r w:rsidR="00DE7536">
        <w:rPr>
          <w:rFonts w:eastAsia="Calibri" w:cs="Arial"/>
          <w:sz w:val="56"/>
          <w:szCs w:val="56"/>
        </w:rPr>
        <w:t>7</w:t>
      </w:r>
      <w:r w:rsidR="003608C4">
        <w:rPr>
          <w:rFonts w:eastAsia="Calibri" w:cs="Arial"/>
          <w:sz w:val="56"/>
          <w:szCs w:val="56"/>
        </w:rPr>
        <w:t>-1</w:t>
      </w:r>
    </w:p>
    <w:p w14:paraId="7D5B981E" w14:textId="77777777" w:rsidR="009C11FD" w:rsidRPr="009E1982" w:rsidRDefault="009C11FD" w:rsidP="009C11FD">
      <w:pPr>
        <w:rPr>
          <w:rFonts w:cs="Arial"/>
        </w:rPr>
      </w:pPr>
    </w:p>
    <w:p w14:paraId="3DE7A51E" w14:textId="7449FEF6" w:rsidR="009C11FD" w:rsidRPr="009E1982" w:rsidRDefault="009C11FD" w:rsidP="009C11FD">
      <w:pPr>
        <w:numPr>
          <w:ilvl w:val="1"/>
          <w:numId w:val="0"/>
        </w:numPr>
        <w:spacing w:line="259" w:lineRule="auto"/>
        <w:jc w:val="center"/>
        <w:rPr>
          <w:rFonts w:eastAsia="Calibri" w:cs="Arial"/>
          <w:iCs/>
          <w:spacing w:val="15"/>
          <w:sz w:val="40"/>
        </w:rPr>
      </w:pPr>
      <w:r w:rsidRPr="009E1982">
        <w:rPr>
          <w:rFonts w:eastAsia="Calibri" w:cs="Arial"/>
          <w:iCs/>
          <w:spacing w:val="15"/>
          <w:sz w:val="40"/>
        </w:rPr>
        <w:t xml:space="preserve">Proposed </w:t>
      </w:r>
      <w:r w:rsidR="00DE7536">
        <w:rPr>
          <w:rFonts w:eastAsia="Calibri" w:cs="Arial"/>
          <w:iCs/>
          <w:spacing w:val="15"/>
          <w:sz w:val="40"/>
        </w:rPr>
        <w:t>Amendments</w:t>
      </w:r>
      <w:r>
        <w:rPr>
          <w:rFonts w:eastAsia="Calibri" w:cs="Arial"/>
          <w:iCs/>
          <w:spacing w:val="15"/>
          <w:sz w:val="40"/>
        </w:rPr>
        <w:t xml:space="preserve"> to</w:t>
      </w:r>
      <w:r>
        <w:rPr>
          <w:rFonts w:eastAsia="Calibri" w:cs="Arial"/>
          <w:iCs/>
          <w:spacing w:val="15"/>
          <w:sz w:val="40"/>
        </w:rPr>
        <w:br/>
        <w:t>Title 1</w:t>
      </w:r>
      <w:r w:rsidR="00DE7536">
        <w:rPr>
          <w:rFonts w:eastAsia="Calibri" w:cs="Arial"/>
          <w:iCs/>
          <w:spacing w:val="15"/>
          <w:sz w:val="40"/>
        </w:rPr>
        <w:t>7</w:t>
      </w:r>
      <w:r>
        <w:rPr>
          <w:rFonts w:eastAsia="Calibri" w:cs="Arial"/>
          <w:iCs/>
          <w:spacing w:val="15"/>
          <w:sz w:val="40"/>
        </w:rPr>
        <w:t xml:space="preserve"> </w:t>
      </w:r>
      <w:r w:rsidRPr="009E1982">
        <w:rPr>
          <w:rFonts w:eastAsia="Calibri" w:cs="Arial"/>
          <w:iCs/>
          <w:spacing w:val="15"/>
          <w:sz w:val="40"/>
        </w:rPr>
        <w:t>Regulation Order</w:t>
      </w:r>
    </w:p>
    <w:p w14:paraId="7AB6513A" w14:textId="77777777" w:rsidR="009C11FD" w:rsidRPr="009E1982" w:rsidRDefault="009C11FD" w:rsidP="009C11FD">
      <w:pPr>
        <w:numPr>
          <w:ilvl w:val="1"/>
          <w:numId w:val="0"/>
        </w:numPr>
        <w:spacing w:line="259" w:lineRule="auto"/>
        <w:jc w:val="center"/>
        <w:rPr>
          <w:rFonts w:eastAsia="Calibri" w:cs="Arial"/>
          <w:iCs/>
          <w:spacing w:val="15"/>
          <w:sz w:val="40"/>
        </w:rPr>
      </w:pPr>
    </w:p>
    <w:p w14:paraId="3F571C66" w14:textId="77777777" w:rsidR="009C11FD" w:rsidRPr="009E1982" w:rsidRDefault="009C11FD" w:rsidP="009C11FD">
      <w:pPr>
        <w:numPr>
          <w:ilvl w:val="1"/>
          <w:numId w:val="0"/>
        </w:numPr>
        <w:spacing w:line="259" w:lineRule="auto"/>
        <w:jc w:val="center"/>
        <w:rPr>
          <w:rFonts w:eastAsia="Calibri" w:cs="Arial"/>
          <w:iCs/>
          <w:spacing w:val="15"/>
          <w:sz w:val="40"/>
        </w:rPr>
      </w:pPr>
    </w:p>
    <w:p w14:paraId="685281AD" w14:textId="77777777" w:rsidR="009C11FD" w:rsidRPr="009E1982" w:rsidRDefault="009C11FD" w:rsidP="009C11FD">
      <w:pPr>
        <w:rPr>
          <w:rFonts w:cs="Arial"/>
        </w:rPr>
      </w:pPr>
    </w:p>
    <w:p w14:paraId="4045C807" w14:textId="77777777" w:rsidR="009C11FD" w:rsidRPr="009E1982" w:rsidRDefault="009C11FD" w:rsidP="009C11FD">
      <w:pPr>
        <w:rPr>
          <w:rFonts w:cs="Arial"/>
        </w:rPr>
      </w:pPr>
    </w:p>
    <w:p w14:paraId="501789E3" w14:textId="77777777" w:rsidR="009C11FD" w:rsidRPr="009E1982" w:rsidRDefault="009C11FD" w:rsidP="009C11FD">
      <w:pPr>
        <w:rPr>
          <w:rFonts w:cs="Arial"/>
        </w:rPr>
      </w:pPr>
    </w:p>
    <w:p w14:paraId="32119F09" w14:textId="77777777" w:rsidR="009C11FD" w:rsidRPr="009E1982" w:rsidRDefault="009C11FD" w:rsidP="009C11FD">
      <w:pPr>
        <w:rPr>
          <w:rFonts w:cs="Arial"/>
        </w:rPr>
      </w:pPr>
    </w:p>
    <w:p w14:paraId="690EE061" w14:textId="77777777" w:rsidR="009C11FD" w:rsidRPr="009E1982" w:rsidRDefault="009C11FD" w:rsidP="009C11FD">
      <w:pPr>
        <w:rPr>
          <w:rFonts w:cs="Arial"/>
        </w:rPr>
      </w:pPr>
    </w:p>
    <w:p w14:paraId="7AC2C758" w14:textId="77777777" w:rsidR="009C11FD" w:rsidRPr="009E1982" w:rsidRDefault="009C11FD" w:rsidP="009C11FD">
      <w:pPr>
        <w:rPr>
          <w:rFonts w:cs="Arial"/>
        </w:rPr>
      </w:pPr>
    </w:p>
    <w:p w14:paraId="1D668091" w14:textId="77777777" w:rsidR="009C11FD" w:rsidRPr="009E1982" w:rsidRDefault="009C11FD" w:rsidP="009C11FD">
      <w:pPr>
        <w:rPr>
          <w:rFonts w:cs="Arial"/>
        </w:rPr>
      </w:pPr>
    </w:p>
    <w:p w14:paraId="2123DC8B" w14:textId="77777777" w:rsidR="009C11FD" w:rsidRPr="009E1982" w:rsidRDefault="009C11FD" w:rsidP="009C11FD">
      <w:pPr>
        <w:rPr>
          <w:rFonts w:cs="Arial"/>
        </w:rPr>
      </w:pPr>
    </w:p>
    <w:p w14:paraId="27893063" w14:textId="77777777" w:rsidR="009C11FD" w:rsidRPr="009E1982" w:rsidRDefault="009C11FD" w:rsidP="009C11FD">
      <w:pPr>
        <w:rPr>
          <w:rFonts w:cs="Arial"/>
        </w:rPr>
      </w:pPr>
    </w:p>
    <w:p w14:paraId="6E95B973" w14:textId="77777777" w:rsidR="009C11FD" w:rsidRPr="009E1982" w:rsidRDefault="009C11FD" w:rsidP="009C11FD">
      <w:pPr>
        <w:rPr>
          <w:rFonts w:cs="Arial"/>
        </w:rPr>
      </w:pPr>
    </w:p>
    <w:p w14:paraId="5CDF6082" w14:textId="281329B5" w:rsidR="00E57043" w:rsidRDefault="00DE7536" w:rsidP="005F3777">
      <w:pPr>
        <w:rPr>
          <w:rStyle w:val="eop"/>
          <w:rFonts w:cs="Arial"/>
          <w:szCs w:val="24"/>
        </w:rPr>
      </w:pPr>
      <w:r w:rsidRPr="000B181E">
        <w:rPr>
          <w:rStyle w:val="eop"/>
          <w:rFonts w:cs="Arial"/>
          <w:szCs w:val="24"/>
        </w:rPr>
        <w:t>[Note: This version of the proposed amendments</w:t>
      </w:r>
      <w:r w:rsidR="00E21375">
        <w:rPr>
          <w:rStyle w:val="eop"/>
          <w:rFonts w:cs="Arial"/>
          <w:szCs w:val="24"/>
        </w:rPr>
        <w:t xml:space="preserve"> to Title 17 Regulation Order also</w:t>
      </w:r>
      <w:r w:rsidRPr="000B181E">
        <w:rPr>
          <w:rStyle w:val="eop"/>
          <w:rFonts w:cs="Arial"/>
          <w:szCs w:val="24"/>
        </w:rPr>
        <w:t xml:space="preserve"> complies with Government Code section 11346.2 subdivision (a)(3). </w:t>
      </w:r>
      <w:r w:rsidR="005F3777" w:rsidRPr="005F3777">
        <w:rPr>
          <w:rStyle w:val="eop"/>
          <w:rFonts w:cs="Arial"/>
          <w:szCs w:val="24"/>
        </w:rPr>
        <w:t>It is provided to also improve the accessibility and readability of the regulatory text. The existing, original regulatory language currently adopted into the California Code of Regulations is shown as plain, clean text, while the final amendments are shown in tracked changes. To review this document in a clean format (no underline or strikeout to show changes), please select “Simple Markup” or “No Markup” in Microsoft Word’s Review menu, or accept all changes. You can also change the view to the original (originally proposed regulatory text prior to proposed modifications) by selecting “Original” or rejecting all tracked changes. Additionally, “Advanced Track Changes Options” will allow for further options regarding color and other markings.  Instructions on using/viewing Track Changes can be found here.</w:t>
      </w:r>
      <w:r w:rsidR="00E57043">
        <w:rPr>
          <w:rStyle w:val="eop"/>
          <w:rFonts w:cs="Arial"/>
          <w:szCs w:val="24"/>
        </w:rPr>
        <w:br w:type="page"/>
      </w:r>
    </w:p>
    <w:p w14:paraId="5713DF90" w14:textId="145C3C85" w:rsidR="0061586C" w:rsidRPr="0061586C" w:rsidRDefault="003E30D8" w:rsidP="005E44BF">
      <w:pPr>
        <w:spacing w:before="240" w:after="120"/>
        <w:jc w:val="center"/>
        <w:rPr>
          <w:rFonts w:eastAsia="Calibri" w:cs="Times New Roman"/>
          <w:b/>
          <w:szCs w:val="24"/>
        </w:rPr>
      </w:pPr>
      <w:r>
        <w:rPr>
          <w:rFonts w:eastAsia="Calibri" w:cs="Times New Roman"/>
          <w:b/>
          <w:szCs w:val="24"/>
        </w:rPr>
        <w:lastRenderedPageBreak/>
        <w:t>Proposed</w:t>
      </w:r>
      <w:r w:rsidR="0061586C" w:rsidRPr="0061586C">
        <w:rPr>
          <w:rFonts w:eastAsia="Calibri" w:cs="Times New Roman"/>
          <w:b/>
          <w:szCs w:val="24"/>
        </w:rPr>
        <w:t xml:space="preserve"> Regulation Order</w:t>
      </w:r>
    </w:p>
    <w:p w14:paraId="30748156" w14:textId="5FE78073" w:rsidR="0061586C" w:rsidRPr="0061586C" w:rsidRDefault="0061586C" w:rsidP="007F75CB">
      <w:pPr>
        <w:spacing w:before="240" w:after="240"/>
        <w:rPr>
          <w:rFonts w:eastAsia="Calibri" w:cs="Times New Roman"/>
          <w:szCs w:val="24"/>
        </w:rPr>
      </w:pPr>
      <w:r w:rsidRPr="0061586C">
        <w:rPr>
          <w:rFonts w:eastAsia="Calibri" w:cs="Times New Roman"/>
          <w:szCs w:val="24"/>
        </w:rPr>
        <w:t xml:space="preserve">Title </w:t>
      </w:r>
      <w:r w:rsidR="002C3FAD" w:rsidRPr="002C3FAD">
        <w:rPr>
          <w:rFonts w:eastAsia="Calibri" w:cs="Times New Roman"/>
          <w:szCs w:val="24"/>
        </w:rPr>
        <w:t>17</w:t>
      </w:r>
      <w:r w:rsidRPr="0061586C">
        <w:rPr>
          <w:rFonts w:eastAsia="Calibri" w:cs="Times New Roman"/>
          <w:szCs w:val="24"/>
        </w:rPr>
        <w:t>, California Code of Regulations</w:t>
      </w:r>
    </w:p>
    <w:p w14:paraId="00929AE9" w14:textId="76158EC8" w:rsidR="00124BE8" w:rsidRDefault="00B905DB" w:rsidP="0D503536">
      <w:pPr>
        <w:spacing w:before="360" w:after="120"/>
        <w:rPr>
          <w:rFonts w:eastAsia="Calibri" w:cs="Times New Roman"/>
          <w:szCs w:val="24"/>
        </w:rPr>
      </w:pPr>
      <w:r w:rsidRPr="0D503536">
        <w:rPr>
          <w:rFonts w:eastAsia="Calibri" w:cs="Times New Roman"/>
          <w:szCs w:val="24"/>
        </w:rPr>
        <w:t>A</w:t>
      </w:r>
      <w:r>
        <w:rPr>
          <w:rFonts w:eastAsia="Calibri" w:cs="Times New Roman"/>
          <w:szCs w:val="24"/>
        </w:rPr>
        <w:t>mend</w:t>
      </w:r>
      <w:r w:rsidRPr="0D503536">
        <w:rPr>
          <w:rFonts w:eastAsia="Calibri" w:cs="Times New Roman"/>
          <w:szCs w:val="24"/>
        </w:rPr>
        <w:t xml:space="preserve"> </w:t>
      </w:r>
      <w:r w:rsidR="22B931A9" w:rsidRPr="0D503536">
        <w:rPr>
          <w:rFonts w:eastAsia="Calibri" w:cs="Times New Roman"/>
          <w:szCs w:val="24"/>
        </w:rPr>
        <w:t>Section</w:t>
      </w:r>
      <w:r w:rsidR="00F7112D">
        <w:rPr>
          <w:rFonts w:eastAsia="Calibri" w:cs="Times New Roman"/>
          <w:szCs w:val="24"/>
        </w:rPr>
        <w:t xml:space="preserve"> </w:t>
      </w:r>
      <w:r w:rsidR="00EC137A">
        <w:rPr>
          <w:rFonts w:eastAsia="Calibri" w:cs="Times New Roman"/>
          <w:szCs w:val="24"/>
        </w:rPr>
        <w:t>9548</w:t>
      </w:r>
      <w:r w:rsidR="00671F64">
        <w:rPr>
          <w:rFonts w:eastAsia="Calibri" w:cs="Times New Roman"/>
          <w:szCs w:val="24"/>
        </w:rPr>
        <w:t>1</w:t>
      </w:r>
      <w:r w:rsidR="00CF4563">
        <w:rPr>
          <w:rFonts w:eastAsia="Calibri" w:cs="Times New Roman"/>
          <w:szCs w:val="24"/>
        </w:rPr>
        <w:t xml:space="preserve"> and</w:t>
      </w:r>
      <w:r w:rsidR="00671F64">
        <w:rPr>
          <w:rFonts w:eastAsia="Calibri" w:cs="Times New Roman"/>
          <w:szCs w:val="24"/>
        </w:rPr>
        <w:t xml:space="preserve"> Section </w:t>
      </w:r>
      <w:r w:rsidR="00200F5D">
        <w:rPr>
          <w:rFonts w:eastAsia="Calibri" w:cs="Times New Roman"/>
          <w:szCs w:val="24"/>
        </w:rPr>
        <w:t>95488.8</w:t>
      </w:r>
      <w:r w:rsidR="00F70F02">
        <w:rPr>
          <w:rFonts w:eastAsia="Calibri" w:cs="Times New Roman"/>
          <w:szCs w:val="24"/>
        </w:rPr>
        <w:t xml:space="preserve"> </w:t>
      </w:r>
      <w:r w:rsidR="3D12D7D7" w:rsidRPr="0D503536">
        <w:rPr>
          <w:rFonts w:eastAsia="Calibri" w:cs="Times New Roman"/>
          <w:szCs w:val="24"/>
        </w:rPr>
        <w:t xml:space="preserve">of title </w:t>
      </w:r>
      <w:r w:rsidR="5C2D27D4" w:rsidRPr="0D503536">
        <w:rPr>
          <w:rFonts w:eastAsia="Calibri" w:cs="Times New Roman"/>
          <w:szCs w:val="24"/>
        </w:rPr>
        <w:t>17</w:t>
      </w:r>
      <w:r w:rsidR="3D12D7D7" w:rsidRPr="0D503536">
        <w:rPr>
          <w:rFonts w:eastAsia="Calibri" w:cs="Times New Roman"/>
          <w:szCs w:val="24"/>
        </w:rPr>
        <w:t>, California Code of Regulations, to read as follows:</w:t>
      </w:r>
    </w:p>
    <w:p w14:paraId="3C25375D" w14:textId="3F8C57AB" w:rsidR="00044FE1" w:rsidRDefault="00044FE1" w:rsidP="00044FE1">
      <w:pPr>
        <w:pStyle w:val="Heading1"/>
        <w:widowControl w:val="0"/>
        <w:rPr>
          <w:bCs/>
        </w:rPr>
      </w:pPr>
      <w:r>
        <w:rPr>
          <w:bCs/>
        </w:rPr>
        <w:t>9548</w:t>
      </w:r>
      <w:r w:rsidR="0028165E">
        <w:rPr>
          <w:bCs/>
        </w:rPr>
        <w:t>1</w:t>
      </w:r>
      <w:r>
        <w:rPr>
          <w:bCs/>
        </w:rPr>
        <w:t xml:space="preserve">. </w:t>
      </w:r>
      <w:r w:rsidR="00F06B63">
        <w:rPr>
          <w:bCs/>
        </w:rPr>
        <w:t>Definitions and Acronyms.</w:t>
      </w:r>
    </w:p>
    <w:p w14:paraId="7CCCE0D8" w14:textId="77777777" w:rsidR="00A90DA2" w:rsidRDefault="00A90DA2" w:rsidP="00A90DA2">
      <w:pPr>
        <w:pStyle w:val="Heading2"/>
      </w:pPr>
      <w:r w:rsidRPr="0028165E">
        <w:rPr>
          <w:i/>
          <w:iCs/>
        </w:rPr>
        <w:t>Definitions</w:t>
      </w:r>
      <w:r w:rsidRPr="00A90DA2">
        <w:t>. For the purposes of sections 95480 through 95503, the definitions in Health and Safety Code sections 39010 through 39060 shall apply, except as otherwise specified in this section or sections 95482 through 95503:</w:t>
      </w:r>
    </w:p>
    <w:p w14:paraId="5291782A" w14:textId="48FF14C7" w:rsidR="002F73F9" w:rsidRDefault="00D86BEE" w:rsidP="00A90DA2">
      <w:pPr>
        <w:pStyle w:val="Heading2"/>
        <w:numPr>
          <w:ilvl w:val="0"/>
          <w:numId w:val="0"/>
        </w:numPr>
        <w:ind w:left="720"/>
      </w:pPr>
      <w:r>
        <w:t>…</w:t>
      </w:r>
    </w:p>
    <w:p w14:paraId="531A3834" w14:textId="75B43931" w:rsidR="00BD16B3" w:rsidRDefault="00392258" w:rsidP="00BD16B3">
      <w:pPr>
        <w:rPr>
          <w:ins w:id="0" w:author="CARB" w:date="2025-08-26T13:23:00Z" w16du:dateUtc="2025-08-26T20:23:00Z"/>
        </w:rPr>
      </w:pPr>
      <w:ins w:id="1" w:author="CARB" w:date="2025-08-26T13:23:00Z" w16du:dateUtc="2025-08-26T20:23:00Z">
        <w:r>
          <w:tab/>
          <w:t xml:space="preserve">“Linear Generator” means </w:t>
        </w:r>
        <w:r w:rsidRPr="00D73F02">
          <w:t xml:space="preserve">any power generation technology that uses a </w:t>
        </w:r>
        <w:r>
          <w:tab/>
        </w:r>
        <w:r w:rsidRPr="00D73F02">
          <w:t xml:space="preserve">thermochemical reaction to create linear motion that is directly converted into </w:t>
        </w:r>
        <w:r>
          <w:tab/>
        </w:r>
        <w:r w:rsidRPr="00D73F02">
          <w:t>electricity</w:t>
        </w:r>
        <w:r w:rsidR="00FB42C5">
          <w:t xml:space="preserve"> </w:t>
        </w:r>
        <w:r w:rsidR="003F2FE3">
          <w:t xml:space="preserve">and has </w:t>
        </w:r>
        <w:r w:rsidR="00FB42C5" w:rsidRPr="00FB42C5">
          <w:t>electricity-only generation efficiency greater than 30%</w:t>
        </w:r>
        <w:r w:rsidRPr="00D73F02">
          <w:t>.</w:t>
        </w:r>
      </w:ins>
    </w:p>
    <w:p w14:paraId="4DD28F90" w14:textId="77777777" w:rsidR="00E261E6" w:rsidRDefault="00E261E6" w:rsidP="00392258">
      <w:pPr>
        <w:sectPr w:rsidR="00E261E6" w:rsidSect="009A61A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pPr>
    </w:p>
    <w:p w14:paraId="59FB8D42" w14:textId="55A11F9C" w:rsidR="00392258" w:rsidRDefault="00392258" w:rsidP="00392258"/>
    <w:p w14:paraId="703D2532" w14:textId="2776DDDD" w:rsidR="00392258" w:rsidRDefault="0063165F" w:rsidP="0063165F">
      <w:pPr>
        <w:pStyle w:val="Heading1"/>
      </w:pPr>
      <w:r>
        <w:t>95488.8</w:t>
      </w:r>
      <w:r w:rsidR="003C36D3" w:rsidRPr="003C36D3">
        <w:t>. Fuel Pathway Application Requirements Applying to All Classifications.</w:t>
      </w:r>
    </w:p>
    <w:p w14:paraId="4F2BFA9B" w14:textId="752E8E56" w:rsidR="002838BF" w:rsidRPr="002838BF" w:rsidRDefault="002838BF" w:rsidP="006A2A8F">
      <w:r>
        <w:t>…</w:t>
      </w:r>
    </w:p>
    <w:p w14:paraId="3413D214" w14:textId="5399466F" w:rsidR="00841AA6" w:rsidRPr="00B6519F" w:rsidRDefault="00841AA6" w:rsidP="00FB314C">
      <w:pPr>
        <w:pStyle w:val="ListParagraph"/>
        <w:numPr>
          <w:ilvl w:val="0"/>
          <w:numId w:val="29"/>
        </w:numPr>
      </w:pPr>
      <w:r w:rsidRPr="00B6519F">
        <w:rPr>
          <w:i/>
          <w:iCs/>
        </w:rPr>
        <w:t>Indirect Accounting for Low-CI Electricity, Biomethane, and Low-CI Hydrogen.</w:t>
      </w:r>
    </w:p>
    <w:p w14:paraId="40E2C790" w14:textId="1FE50CCC" w:rsidR="0084186B" w:rsidRPr="00B6519F" w:rsidRDefault="00C74B1B" w:rsidP="00B6519F">
      <w:pPr>
        <w:ind w:left="288" w:firstLine="432"/>
      </w:pPr>
      <w:r w:rsidRPr="00B6519F">
        <w:t>…</w:t>
      </w:r>
    </w:p>
    <w:p w14:paraId="6F10B632" w14:textId="2DD86EFE" w:rsidR="00C735F1" w:rsidRDefault="00050961" w:rsidP="00B6519F">
      <w:pPr>
        <w:ind w:left="1440" w:hanging="720"/>
      </w:pPr>
      <w:r w:rsidRPr="00B6519F">
        <w:t xml:space="preserve">(2) </w:t>
      </w:r>
      <w:r w:rsidR="005948EF" w:rsidRPr="00B6519F">
        <w:tab/>
      </w:r>
      <w:r w:rsidR="00762C2D" w:rsidRPr="00B6519F">
        <w:rPr>
          <w:i/>
          <w:iCs/>
        </w:rPr>
        <w:t xml:space="preserve">Book-and-Claim Accounting for Pipeline-Injected Biomethane Used as </w:t>
      </w:r>
      <w:proofErr w:type="gramStart"/>
      <w:r w:rsidR="00762C2D" w:rsidRPr="00B6519F">
        <w:rPr>
          <w:i/>
          <w:iCs/>
        </w:rPr>
        <w:t>a Transportation</w:t>
      </w:r>
      <w:proofErr w:type="gramEnd"/>
      <w:r w:rsidR="00762C2D" w:rsidRPr="00B6519F">
        <w:rPr>
          <w:i/>
          <w:iCs/>
        </w:rPr>
        <w:t xml:space="preserve"> Fuel, to Produce Electricity for EV Charging, or to Produce Hydrogen. </w:t>
      </w:r>
      <w:r w:rsidR="00762C2D" w:rsidRPr="00762C2D">
        <w:t>Indirect accounting may be used for RNG used as a transportation fuel, to produce electricity using a fuel cell</w:t>
      </w:r>
      <w:r w:rsidR="006075D1">
        <w:t xml:space="preserve"> </w:t>
      </w:r>
      <w:ins w:id="2" w:author="CARB" w:date="2025-08-26T13:23:00Z" w16du:dateUtc="2025-08-26T20:23:00Z">
        <w:r w:rsidR="00F6402A">
          <w:t xml:space="preserve">or linear generator </w:t>
        </w:r>
      </w:ins>
      <w:r w:rsidR="00762C2D" w:rsidRPr="00762C2D">
        <w:t>for EV charging, or to produce hydrogen for transportation purposes (including hydrogen that is used in the production of a transportation fuel), provided the conditions set forth below are met</w:t>
      </w:r>
      <w:r w:rsidR="00644F74">
        <w:t>:</w:t>
      </w:r>
    </w:p>
    <w:p w14:paraId="71F3A85B" w14:textId="0B17C66B" w:rsidR="00C735F1" w:rsidRDefault="00C735F1" w:rsidP="00C735F1">
      <w:pPr>
        <w:pStyle w:val="Heading4"/>
      </w:pPr>
      <w:r w:rsidRPr="00C735F1">
        <w:lastRenderedPageBreak/>
        <w:t xml:space="preserve">RNG injected into the common carrier pipeline in North America (and thus comingled with fossil natural gas) can be reported as dispensed as bio-CNG, bio-LNG, or bio-L-CNG, or to produce electricity using a fuel cell </w:t>
      </w:r>
      <w:ins w:id="3" w:author="CARB" w:date="2025-08-26T13:23:00Z" w16du:dateUtc="2025-08-26T20:23:00Z">
        <w:r w:rsidR="00850622">
          <w:t xml:space="preserve">or linear generator </w:t>
        </w:r>
      </w:ins>
      <w:r w:rsidRPr="00C735F1">
        <w:t>for EV charging, or as an input to hydrogen production, without regards to physical traceability. Entities may report natural gas as RNG within only a three-quarter time span. If a quantity of RNG (and all associated environmental attributes, including a beneficial CI) is pipeline-injected in the first calendar quarter, the quantity claimed for LCFS reporting must be matched to natural gas sold in California as RNG no later than the end of the third calendar quarter. After that period is over, any unmatched RNG quantities expire for the purpose of LCFS reporting</w:t>
      </w:r>
      <w:r>
        <w:t>.</w:t>
      </w:r>
    </w:p>
    <w:p w14:paraId="4A7A99E9" w14:textId="592B28C4" w:rsidR="00FD6D2F" w:rsidRDefault="001E018D" w:rsidP="001E018D">
      <w:pPr>
        <w:ind w:left="720"/>
      </w:pPr>
      <w:r>
        <w:tab/>
        <w:t>…</w:t>
      </w:r>
    </w:p>
    <w:p w14:paraId="2321CEE9" w14:textId="2527F659" w:rsidR="00516F25" w:rsidRDefault="000D7C6D" w:rsidP="000D7C6D">
      <w:pPr>
        <w:pStyle w:val="Heading4"/>
        <w:numPr>
          <w:ilvl w:val="0"/>
          <w:numId w:val="0"/>
        </w:numPr>
        <w:ind w:left="2160" w:hanging="720"/>
      </w:pPr>
      <w:r w:rsidRPr="000D7C6D">
        <w:rPr>
          <w:iCs w:val="0"/>
        </w:rPr>
        <w:t>(C</w:t>
      </w:r>
      <w:r>
        <w:t>)</w:t>
      </w:r>
      <w:r>
        <w:tab/>
      </w:r>
      <w:r w:rsidR="00516F25" w:rsidRPr="00516F25">
        <w:t>To substantiate RNG quantities injected into the pipeline for dispensing as bio-CNG, bio-LNG, or bio-L-CNG, or to produce electricity using a fuel cell</w:t>
      </w:r>
      <w:r w:rsidR="0004268B">
        <w:t xml:space="preserve"> </w:t>
      </w:r>
      <w:ins w:id="4" w:author="CARB" w:date="2025-08-26T13:23:00Z" w16du:dateUtc="2025-08-26T20:23:00Z">
        <w:r w:rsidR="0004268B">
          <w:t>or linear generator</w:t>
        </w:r>
        <w:r w:rsidR="00516F25" w:rsidRPr="00516F25">
          <w:t xml:space="preserve"> </w:t>
        </w:r>
      </w:ins>
      <w:r w:rsidR="00516F25" w:rsidRPr="00516F25">
        <w:t xml:space="preserve">for EV charging, or as an input to hydrogen production, the pathway application and subsequent Annual Fuel Pathway Reports must include the following documents linking the environmental attributes of RNG (in MMBtu or </w:t>
      </w:r>
      <w:proofErr w:type="spellStart"/>
      <w:r w:rsidR="00516F25" w:rsidRPr="00516F25">
        <w:t>Therms</w:t>
      </w:r>
      <w:proofErr w:type="spellEnd"/>
      <w:r w:rsidR="00516F25" w:rsidRPr="00516F25">
        <w:t>) with corresponding quantities of natural gas withdrawn:</w:t>
      </w:r>
    </w:p>
    <w:p w14:paraId="76F3CDD4" w14:textId="3C143499" w:rsidR="000D7C6D" w:rsidRDefault="000D7C6D" w:rsidP="000D7C6D">
      <w:pPr>
        <w:ind w:left="2160" w:hanging="720"/>
      </w:pPr>
      <w:r>
        <w:t>…</w:t>
      </w:r>
    </w:p>
    <w:p w14:paraId="1E2B832B" w14:textId="633C9E6F" w:rsidR="001E018D" w:rsidRPr="00C74B1B" w:rsidRDefault="001E018D" w:rsidP="000D7C6D">
      <w:pPr>
        <w:ind w:left="2160" w:hanging="720"/>
        <w:rPr>
          <w:ins w:id="5" w:author="CARB" w:date="2025-08-26T13:23:00Z" w16du:dateUtc="2025-08-26T20:23:00Z"/>
        </w:rPr>
      </w:pPr>
      <w:ins w:id="6" w:author="CARB" w:date="2025-08-26T13:23:00Z" w16du:dateUtc="2025-08-26T20:23:00Z">
        <w:r>
          <w:t>(</w:t>
        </w:r>
        <w:r w:rsidR="00E9467D">
          <w:t>F</w:t>
        </w:r>
        <w:r>
          <w:t xml:space="preserve">) </w:t>
        </w:r>
        <w:r w:rsidR="005948EF">
          <w:tab/>
        </w:r>
        <w:r w:rsidRPr="0084490E">
          <w:t>Fuel pathways producing electricity transportation fuel using a linear generator may use indirect accounting for pipeline-injected biomethane associated with reported fuel volumes supplied through December 31, 2035.</w:t>
        </w:r>
      </w:ins>
    </w:p>
    <w:p w14:paraId="437F1067" w14:textId="77777777" w:rsidR="001E018D" w:rsidRPr="00FD6D2F" w:rsidRDefault="001E018D" w:rsidP="00ED4F81"/>
    <w:p w14:paraId="1B438AF6" w14:textId="6A131768" w:rsidR="00AF4D95" w:rsidRPr="00C71C8B" w:rsidRDefault="000C42F1" w:rsidP="00332B9F">
      <w:pPr>
        <w:rPr>
          <w:sz w:val="20"/>
          <w:szCs w:val="18"/>
        </w:rPr>
      </w:pPr>
      <w:r w:rsidRPr="000C42F1">
        <w:rPr>
          <w:sz w:val="20"/>
          <w:szCs w:val="18"/>
        </w:rPr>
        <w:t xml:space="preserve">NOTE: Authority cited: Sections 38510, 38530, 38560, 38560.5, 38562.2, 38571, 38580, 39600, 39601, 41510, 41511 and 43018, Health and Safety Code. Reference: Sections 38501, 38510, 39515, 39516, 38571, 38580, 39000, 39001, 39002, 39003, 39515, 39516, 41510, 41511 and 43000, Health and Safety Code; Section 25000.5, Public Resources Code; 42 U.S.C. section 7545; and Western Oil and Gas </w:t>
      </w:r>
      <w:proofErr w:type="spellStart"/>
      <w:r w:rsidRPr="000C42F1">
        <w:rPr>
          <w:sz w:val="20"/>
          <w:szCs w:val="18"/>
        </w:rPr>
        <w:t>Ass'n</w:t>
      </w:r>
      <w:proofErr w:type="spellEnd"/>
      <w:r w:rsidRPr="000C42F1">
        <w:rPr>
          <w:sz w:val="20"/>
          <w:szCs w:val="18"/>
        </w:rPr>
        <w:t xml:space="preserve"> v. Orange County Air Pollution Control District, 14 Cal.3d 411, 121 </w:t>
      </w:r>
      <w:proofErr w:type="spellStart"/>
      <w:r w:rsidRPr="000C42F1">
        <w:rPr>
          <w:sz w:val="20"/>
          <w:szCs w:val="18"/>
        </w:rPr>
        <w:t>Cal.Rptr</w:t>
      </w:r>
      <w:proofErr w:type="spellEnd"/>
      <w:r w:rsidRPr="000C42F1">
        <w:rPr>
          <w:sz w:val="20"/>
          <w:szCs w:val="18"/>
        </w:rPr>
        <w:t>. 249 (1975</w:t>
      </w:r>
      <w:r w:rsidR="007F319F" w:rsidRPr="007F319F">
        <w:rPr>
          <w:sz w:val="20"/>
          <w:szCs w:val="18"/>
        </w:rPr>
        <w:t>).</w:t>
      </w:r>
    </w:p>
    <w:sectPr w:rsidR="00AF4D95" w:rsidRPr="00C71C8B" w:rsidSect="009A61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5B23" w14:textId="77777777" w:rsidR="00377765" w:rsidRDefault="00377765" w:rsidP="00441133">
      <w:pPr>
        <w:spacing w:after="0"/>
      </w:pPr>
      <w:r>
        <w:separator/>
      </w:r>
    </w:p>
  </w:endnote>
  <w:endnote w:type="continuationSeparator" w:id="0">
    <w:p w14:paraId="0146F356" w14:textId="77777777" w:rsidR="00377765" w:rsidRDefault="00377765" w:rsidP="00441133">
      <w:pPr>
        <w:spacing w:after="0"/>
      </w:pPr>
      <w:r>
        <w:continuationSeparator/>
      </w:r>
    </w:p>
  </w:endnote>
  <w:endnote w:type="continuationNotice" w:id="1">
    <w:p w14:paraId="711123B7" w14:textId="77777777" w:rsidR="00377765" w:rsidRDefault="003777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LT Std 55 Roman">
    <w:panose1 w:val="020B0503020203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812F" w14:textId="77777777" w:rsidR="00591ACA"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E4EC37D" w14:textId="77777777" w:rsidR="00591ACA" w:rsidRDefault="00591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02313F4F" w14:textId="77777777" w:rsidR="00591ACA"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F40B" w14:textId="77777777" w:rsidR="00591ACA" w:rsidRDefault="00591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EC4F" w14:textId="77777777" w:rsidR="00377765" w:rsidRDefault="00377765" w:rsidP="00441133">
      <w:pPr>
        <w:spacing w:after="0"/>
      </w:pPr>
      <w:r>
        <w:separator/>
      </w:r>
    </w:p>
  </w:footnote>
  <w:footnote w:type="continuationSeparator" w:id="0">
    <w:p w14:paraId="4545288D" w14:textId="77777777" w:rsidR="00377765" w:rsidRDefault="00377765" w:rsidP="00441133">
      <w:pPr>
        <w:spacing w:after="0"/>
      </w:pPr>
      <w:r>
        <w:continuationSeparator/>
      </w:r>
    </w:p>
  </w:footnote>
  <w:footnote w:type="continuationNotice" w:id="1">
    <w:p w14:paraId="4C63C423" w14:textId="77777777" w:rsidR="00377765" w:rsidRDefault="003777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EA0" w14:textId="77777777" w:rsidR="00591ACA" w:rsidRPr="00DE6A3C" w:rsidRDefault="00591ACA" w:rsidP="00591ACA">
    <w:pPr>
      <w:tabs>
        <w:tab w:val="center" w:pos="4320"/>
        <w:tab w:val="right" w:pos="8640"/>
      </w:tabs>
      <w:ind w:right="-540"/>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2F3B" w14:textId="77777777" w:rsidR="00591ACA" w:rsidRPr="00F11192" w:rsidRDefault="00D775EB" w:rsidP="00591ACA">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decimal"/>
      <w:pStyle w:val="ImportWordListStyleDefinition10"/>
      <w:lvlText w:val="%1."/>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lowerLetter"/>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lowerRoman"/>
      <w:lvlText w:val="%3."/>
      <w:lvlJc w:val="left"/>
      <w:pPr>
        <w:tabs>
          <w:tab w:val="num" w:pos="296"/>
        </w:tabs>
        <w:ind w:left="296" w:firstLine="18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decimal"/>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lowerLetter"/>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lowerRoman"/>
      <w:lvlText w:val="%6."/>
      <w:lvlJc w:val="left"/>
      <w:pPr>
        <w:tabs>
          <w:tab w:val="num" w:pos="296"/>
        </w:tabs>
        <w:ind w:left="296" w:firstLine="40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decimal"/>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lowerLetter"/>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lowerRoman"/>
      <w:lvlText w:val="%9."/>
      <w:lvlJc w:val="left"/>
      <w:pPr>
        <w:tabs>
          <w:tab w:val="num" w:pos="296"/>
        </w:tabs>
        <w:ind w:left="296" w:firstLine="61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1" w15:restartNumberingAfterBreak="0">
    <w:nsid w:val="00000004"/>
    <w:multiLevelType w:val="multilevel"/>
    <w:tmpl w:val="894EE876"/>
    <w:lvl w:ilvl="0">
      <w:start w:val="1"/>
      <w:numFmt w:val="upperLetter"/>
      <w:pStyle w:val="ImportWordListStyleDefinition13"/>
      <w:lvlText w:val="%1."/>
      <w:lvlJc w:val="left"/>
      <w:pPr>
        <w:tabs>
          <w:tab w:val="num" w:pos="360"/>
        </w:tabs>
        <w:ind w:left="360" w:firstLine="1440"/>
      </w:pPr>
      <w:rPr>
        <w:rFonts w:hint="default"/>
        <w:position w:val="0"/>
      </w:rPr>
    </w:lvl>
    <w:lvl w:ilvl="1">
      <w:start w:val="1"/>
      <w:numFmt w:val="lowerLetter"/>
      <w:lvlText w:val="%2."/>
      <w:lvlJc w:val="left"/>
      <w:pPr>
        <w:tabs>
          <w:tab w:val="num" w:pos="360"/>
        </w:tabs>
        <w:ind w:left="360" w:firstLine="2160"/>
      </w:pPr>
      <w:rPr>
        <w:rFonts w:hint="default"/>
        <w:position w:val="0"/>
      </w:rPr>
    </w:lvl>
    <w:lvl w:ilvl="2">
      <w:start w:val="1"/>
      <w:numFmt w:val="lowerRoman"/>
      <w:lvlText w:val="%3."/>
      <w:lvlJc w:val="left"/>
      <w:pPr>
        <w:tabs>
          <w:tab w:val="num" w:pos="296"/>
        </w:tabs>
        <w:ind w:left="296" w:firstLine="2944"/>
      </w:pPr>
      <w:rPr>
        <w:rFonts w:hint="default"/>
        <w:position w:val="0"/>
      </w:rPr>
    </w:lvl>
    <w:lvl w:ilvl="3">
      <w:start w:val="1"/>
      <w:numFmt w:val="decimal"/>
      <w:lvlText w:val="%4."/>
      <w:lvlJc w:val="left"/>
      <w:pPr>
        <w:tabs>
          <w:tab w:val="num" w:pos="360"/>
        </w:tabs>
        <w:ind w:left="360" w:firstLine="3600"/>
      </w:pPr>
      <w:rPr>
        <w:rFonts w:hint="default"/>
        <w:position w:val="0"/>
      </w:rPr>
    </w:lvl>
    <w:lvl w:ilvl="4">
      <w:start w:val="1"/>
      <w:numFmt w:val="lowerLetter"/>
      <w:lvlText w:val="%5."/>
      <w:lvlJc w:val="left"/>
      <w:pPr>
        <w:tabs>
          <w:tab w:val="num" w:pos="360"/>
        </w:tabs>
        <w:ind w:left="360" w:firstLine="4320"/>
      </w:pPr>
      <w:rPr>
        <w:rFonts w:hint="default"/>
        <w:position w:val="0"/>
      </w:rPr>
    </w:lvl>
    <w:lvl w:ilvl="5">
      <w:start w:val="1"/>
      <w:numFmt w:val="lowerRoman"/>
      <w:lvlText w:val="%6."/>
      <w:lvlJc w:val="left"/>
      <w:pPr>
        <w:tabs>
          <w:tab w:val="num" w:pos="296"/>
        </w:tabs>
        <w:ind w:left="296" w:firstLine="5104"/>
      </w:pPr>
      <w:rPr>
        <w:rFonts w:hint="default"/>
        <w:position w:val="0"/>
      </w:rPr>
    </w:lvl>
    <w:lvl w:ilvl="6">
      <w:start w:val="1"/>
      <w:numFmt w:val="decimal"/>
      <w:lvlText w:val="%7."/>
      <w:lvlJc w:val="left"/>
      <w:pPr>
        <w:tabs>
          <w:tab w:val="num" w:pos="360"/>
        </w:tabs>
        <w:ind w:left="360" w:firstLine="5760"/>
      </w:pPr>
      <w:rPr>
        <w:rFonts w:hint="default"/>
        <w:position w:val="0"/>
      </w:rPr>
    </w:lvl>
    <w:lvl w:ilvl="7">
      <w:start w:val="1"/>
      <w:numFmt w:val="lowerLetter"/>
      <w:lvlText w:val="%8."/>
      <w:lvlJc w:val="left"/>
      <w:pPr>
        <w:tabs>
          <w:tab w:val="num" w:pos="360"/>
        </w:tabs>
        <w:ind w:left="360" w:firstLine="6480"/>
      </w:pPr>
      <w:rPr>
        <w:rFonts w:hint="default"/>
        <w:position w:val="0"/>
      </w:rPr>
    </w:lvl>
    <w:lvl w:ilvl="8">
      <w:start w:val="1"/>
      <w:numFmt w:val="lowerRoman"/>
      <w:lvlText w:val="%9."/>
      <w:lvlJc w:val="left"/>
      <w:pPr>
        <w:tabs>
          <w:tab w:val="num" w:pos="296"/>
        </w:tabs>
        <w:ind w:left="296" w:firstLine="7264"/>
      </w:pPr>
      <w:rPr>
        <w:rFonts w:hint="default"/>
        <w:position w:val="0"/>
      </w:rPr>
    </w:lvl>
  </w:abstractNum>
  <w:abstractNum w:abstractNumId="2" w15:restartNumberingAfterBreak="0">
    <w:nsid w:val="00000007"/>
    <w:multiLevelType w:val="multilevel"/>
    <w:tmpl w:val="894EE879"/>
    <w:lvl w:ilvl="0">
      <w:start w:val="1"/>
      <w:numFmt w:val="upperLetter"/>
      <w:pStyle w:val="ImportWordListStyleDefinition22"/>
      <w:lvlText w:val="%1."/>
      <w:lvlJc w:val="left"/>
      <w:pPr>
        <w:tabs>
          <w:tab w:val="num" w:pos="720"/>
        </w:tabs>
        <w:ind w:left="720" w:firstLine="14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29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3" w15:restartNumberingAfterBreak="0">
    <w:nsid w:val="00000009"/>
    <w:multiLevelType w:val="multilevel"/>
    <w:tmpl w:val="894EE87B"/>
    <w:lvl w:ilvl="0">
      <w:start w:val="1"/>
      <w:numFmt w:val="upperLetter"/>
      <w:pStyle w:val="ImportWordListStyleDefinition26"/>
      <w:lvlText w:val="%1."/>
      <w:lvlJc w:val="left"/>
      <w:pPr>
        <w:tabs>
          <w:tab w:val="num" w:pos="360"/>
        </w:tabs>
        <w:ind w:left="360" w:firstLine="1440"/>
      </w:pPr>
      <w:rPr>
        <w:rFonts w:hint="default"/>
        <w:position w:val="0"/>
        <w:u w:val="single"/>
      </w:rPr>
    </w:lvl>
    <w:lvl w:ilvl="1">
      <w:start w:val="1"/>
      <w:numFmt w:val="lowerLetter"/>
      <w:lvlText w:val="%2."/>
      <w:lvlJc w:val="left"/>
      <w:pPr>
        <w:tabs>
          <w:tab w:val="num" w:pos="360"/>
        </w:tabs>
        <w:ind w:left="360" w:firstLine="0"/>
      </w:pPr>
      <w:rPr>
        <w:rFonts w:hint="default"/>
        <w:position w:val="0"/>
      </w:rPr>
    </w:lvl>
    <w:lvl w:ilvl="2">
      <w:start w:val="1"/>
      <w:numFmt w:val="lowerRoman"/>
      <w:lvlText w:val="%3."/>
      <w:lvlJc w:val="left"/>
      <w:pPr>
        <w:tabs>
          <w:tab w:val="num" w:pos="296"/>
        </w:tabs>
        <w:ind w:left="296" w:firstLine="784"/>
      </w:pPr>
      <w:rPr>
        <w:rFonts w:hint="default"/>
        <w:position w:val="0"/>
      </w:rPr>
    </w:lvl>
    <w:lvl w:ilvl="3">
      <w:start w:val="1"/>
      <w:numFmt w:val="decimal"/>
      <w:lvlText w:val="%4."/>
      <w:lvlJc w:val="left"/>
      <w:pPr>
        <w:tabs>
          <w:tab w:val="num" w:pos="360"/>
        </w:tabs>
        <w:ind w:left="360" w:firstLine="1440"/>
      </w:pPr>
      <w:rPr>
        <w:rFonts w:hint="default"/>
        <w:position w:val="0"/>
      </w:rPr>
    </w:lvl>
    <w:lvl w:ilvl="4">
      <w:start w:val="1"/>
      <w:numFmt w:val="lowerLetter"/>
      <w:lvlText w:val="%5."/>
      <w:lvlJc w:val="left"/>
      <w:pPr>
        <w:tabs>
          <w:tab w:val="num" w:pos="360"/>
        </w:tabs>
        <w:ind w:left="360" w:firstLine="2160"/>
      </w:pPr>
      <w:rPr>
        <w:rFonts w:hint="default"/>
        <w:position w:val="0"/>
      </w:rPr>
    </w:lvl>
    <w:lvl w:ilvl="5">
      <w:start w:val="1"/>
      <w:numFmt w:val="lowerRoman"/>
      <w:lvlText w:val="%6."/>
      <w:lvlJc w:val="left"/>
      <w:pPr>
        <w:tabs>
          <w:tab w:val="num" w:pos="296"/>
        </w:tabs>
        <w:ind w:left="296" w:firstLine="2944"/>
      </w:pPr>
      <w:rPr>
        <w:rFonts w:hint="default"/>
        <w:position w:val="0"/>
      </w:rPr>
    </w:lvl>
    <w:lvl w:ilvl="6">
      <w:start w:val="1"/>
      <w:numFmt w:val="decimal"/>
      <w:lvlText w:val="%7."/>
      <w:lvlJc w:val="left"/>
      <w:pPr>
        <w:tabs>
          <w:tab w:val="num" w:pos="360"/>
        </w:tabs>
        <w:ind w:left="360" w:firstLine="3600"/>
      </w:pPr>
      <w:rPr>
        <w:rFonts w:hint="default"/>
        <w:position w:val="0"/>
      </w:rPr>
    </w:lvl>
    <w:lvl w:ilvl="7">
      <w:start w:val="1"/>
      <w:numFmt w:val="lowerLetter"/>
      <w:lvlText w:val="%8."/>
      <w:lvlJc w:val="left"/>
      <w:pPr>
        <w:tabs>
          <w:tab w:val="num" w:pos="360"/>
        </w:tabs>
        <w:ind w:left="360" w:firstLine="4320"/>
      </w:pPr>
      <w:rPr>
        <w:rFonts w:hint="default"/>
        <w:position w:val="0"/>
      </w:rPr>
    </w:lvl>
    <w:lvl w:ilvl="8">
      <w:start w:val="1"/>
      <w:numFmt w:val="lowerRoman"/>
      <w:lvlText w:val="%9."/>
      <w:lvlJc w:val="left"/>
      <w:pPr>
        <w:tabs>
          <w:tab w:val="num" w:pos="296"/>
        </w:tabs>
        <w:ind w:left="296" w:firstLine="5104"/>
      </w:pPr>
      <w:rPr>
        <w:rFonts w:hint="default"/>
        <w:position w:val="0"/>
      </w:rPr>
    </w:lvl>
  </w:abstractNum>
  <w:abstractNum w:abstractNumId="4" w15:restartNumberingAfterBreak="0">
    <w:nsid w:val="0000000B"/>
    <w:multiLevelType w:val="multilevel"/>
    <w:tmpl w:val="894EE87D"/>
    <w:lvl w:ilvl="0">
      <w:start w:val="1"/>
      <w:numFmt w:val="upperLetter"/>
      <w:pStyle w:val="List21"/>
      <w:suff w:val="nothing"/>
      <w:lvlText w:val="%1."/>
      <w:lvlJc w:val="left"/>
      <w:pPr>
        <w:ind w:left="0" w:firstLine="1440"/>
      </w:pPr>
      <w:rPr>
        <w:rFonts w:hint="default"/>
        <w:position w:val="0"/>
      </w:rPr>
    </w:lvl>
    <w:lvl w:ilvl="1">
      <w:start w:val="1"/>
      <w:numFmt w:val="lowerLetter"/>
      <w:lvlText w:val="%2."/>
      <w:lvlJc w:val="left"/>
      <w:pPr>
        <w:tabs>
          <w:tab w:val="num" w:pos="360"/>
        </w:tabs>
        <w:ind w:left="360" w:firstLine="0"/>
      </w:pPr>
      <w:rPr>
        <w:rFonts w:hint="default"/>
        <w:position w:val="0"/>
      </w:rPr>
    </w:lvl>
    <w:lvl w:ilvl="2">
      <w:start w:val="1"/>
      <w:numFmt w:val="lowerRoman"/>
      <w:lvlText w:val="%3."/>
      <w:lvlJc w:val="left"/>
      <w:pPr>
        <w:tabs>
          <w:tab w:val="num" w:pos="296"/>
        </w:tabs>
        <w:ind w:left="296" w:firstLine="784"/>
      </w:pPr>
      <w:rPr>
        <w:rFonts w:hint="default"/>
        <w:position w:val="0"/>
      </w:rPr>
    </w:lvl>
    <w:lvl w:ilvl="3">
      <w:start w:val="1"/>
      <w:numFmt w:val="decimal"/>
      <w:lvlText w:val="%4."/>
      <w:lvlJc w:val="left"/>
      <w:pPr>
        <w:tabs>
          <w:tab w:val="num" w:pos="360"/>
        </w:tabs>
        <w:ind w:left="360" w:firstLine="1440"/>
      </w:pPr>
      <w:rPr>
        <w:rFonts w:hint="default"/>
        <w:position w:val="0"/>
      </w:rPr>
    </w:lvl>
    <w:lvl w:ilvl="4">
      <w:start w:val="1"/>
      <w:numFmt w:val="lowerLetter"/>
      <w:lvlText w:val="%5."/>
      <w:lvlJc w:val="left"/>
      <w:pPr>
        <w:tabs>
          <w:tab w:val="num" w:pos="360"/>
        </w:tabs>
        <w:ind w:left="360" w:firstLine="2160"/>
      </w:pPr>
      <w:rPr>
        <w:rFonts w:hint="default"/>
        <w:position w:val="0"/>
      </w:rPr>
    </w:lvl>
    <w:lvl w:ilvl="5">
      <w:start w:val="1"/>
      <w:numFmt w:val="lowerRoman"/>
      <w:lvlText w:val="%6."/>
      <w:lvlJc w:val="left"/>
      <w:pPr>
        <w:tabs>
          <w:tab w:val="num" w:pos="296"/>
        </w:tabs>
        <w:ind w:left="296" w:firstLine="2944"/>
      </w:pPr>
      <w:rPr>
        <w:rFonts w:hint="default"/>
        <w:position w:val="0"/>
      </w:rPr>
    </w:lvl>
    <w:lvl w:ilvl="6">
      <w:start w:val="1"/>
      <w:numFmt w:val="decimal"/>
      <w:lvlText w:val="%7."/>
      <w:lvlJc w:val="left"/>
      <w:pPr>
        <w:tabs>
          <w:tab w:val="num" w:pos="360"/>
        </w:tabs>
        <w:ind w:left="360" w:firstLine="3600"/>
      </w:pPr>
      <w:rPr>
        <w:rFonts w:hint="default"/>
        <w:position w:val="0"/>
      </w:rPr>
    </w:lvl>
    <w:lvl w:ilvl="7">
      <w:start w:val="1"/>
      <w:numFmt w:val="lowerLetter"/>
      <w:lvlText w:val="%8."/>
      <w:lvlJc w:val="left"/>
      <w:pPr>
        <w:tabs>
          <w:tab w:val="num" w:pos="360"/>
        </w:tabs>
        <w:ind w:left="360" w:firstLine="4320"/>
      </w:pPr>
      <w:rPr>
        <w:rFonts w:hint="default"/>
        <w:position w:val="0"/>
      </w:rPr>
    </w:lvl>
    <w:lvl w:ilvl="8">
      <w:start w:val="1"/>
      <w:numFmt w:val="lowerRoman"/>
      <w:lvlText w:val="%9."/>
      <w:lvlJc w:val="left"/>
      <w:pPr>
        <w:tabs>
          <w:tab w:val="num" w:pos="296"/>
        </w:tabs>
        <w:ind w:left="296" w:firstLine="5104"/>
      </w:pPr>
      <w:rPr>
        <w:rFonts w:hint="default"/>
        <w:position w:val="0"/>
      </w:rPr>
    </w:lvl>
  </w:abstractNum>
  <w:abstractNum w:abstractNumId="5" w15:restartNumberingAfterBreak="0">
    <w:nsid w:val="0000000D"/>
    <w:multiLevelType w:val="multilevel"/>
    <w:tmpl w:val="894EE87F"/>
    <w:lvl w:ilvl="0">
      <w:start w:val="1"/>
      <w:numFmt w:val="decimal"/>
      <w:pStyle w:val="ImportWordListStyleDefinition28"/>
      <w:lvlText w:val="%1."/>
      <w:lvlJc w:val="left"/>
      <w:pPr>
        <w:tabs>
          <w:tab w:val="num" w:pos="720"/>
        </w:tabs>
        <w:ind w:left="720" w:firstLine="36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6" w15:restartNumberingAfterBreak="0">
    <w:nsid w:val="00000010"/>
    <w:multiLevelType w:val="multilevel"/>
    <w:tmpl w:val="894EE882"/>
    <w:lvl w:ilvl="0">
      <w:start w:val="1"/>
      <w:numFmt w:val="lowerLetter"/>
      <w:pStyle w:val="ImportWordListStyleDefinition14"/>
      <w:lvlText w:val="%1."/>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87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7" w15:restartNumberingAfterBreak="0">
    <w:nsid w:val="00000012"/>
    <w:multiLevelType w:val="multilevel"/>
    <w:tmpl w:val="894EE884"/>
    <w:lvl w:ilvl="0">
      <w:start w:val="1"/>
      <w:numFmt w:val="lowerRoman"/>
      <w:pStyle w:val="ImportWordListStyleDefinition17"/>
      <w:lvlText w:val="%1."/>
      <w:lvlJc w:val="left"/>
      <w:pPr>
        <w:tabs>
          <w:tab w:val="num" w:pos="720"/>
        </w:tabs>
        <w:ind w:left="72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6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4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8" w15:restartNumberingAfterBreak="0">
    <w:nsid w:val="00000015"/>
    <w:multiLevelType w:val="multilevel"/>
    <w:tmpl w:val="894EE887"/>
    <w:lvl w:ilvl="0">
      <w:start w:val="1"/>
      <w:numFmt w:val="lowerLetter"/>
      <w:pStyle w:val="ImportWordListStyleDefinition11"/>
      <w:lvlText w:val="%1."/>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87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9" w15:restartNumberingAfterBreak="0">
    <w:nsid w:val="00000018"/>
    <w:multiLevelType w:val="multilevel"/>
    <w:tmpl w:val="894EE88A"/>
    <w:lvl w:ilvl="0">
      <w:start w:val="1"/>
      <w:numFmt w:val="lowerRoman"/>
      <w:pStyle w:val="ImportWordListStyleDefinition24"/>
      <w:lvlText w:val="%1."/>
      <w:lvlJc w:val="left"/>
      <w:pPr>
        <w:tabs>
          <w:tab w:val="num" w:pos="476"/>
        </w:tabs>
        <w:ind w:left="476" w:firstLine="31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39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47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1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69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5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2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0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0" w15:restartNumberingAfterBreak="0">
    <w:nsid w:val="0000001B"/>
    <w:multiLevelType w:val="multilevel"/>
    <w:tmpl w:val="894EE88D"/>
    <w:lvl w:ilvl="0">
      <w:start w:val="1"/>
      <w:numFmt w:val="lowerRoman"/>
      <w:pStyle w:val="ImportWordListStyleDefinition12"/>
      <w:lvlText w:val="%1."/>
      <w:lvlJc w:val="left"/>
      <w:pPr>
        <w:tabs>
          <w:tab w:val="num" w:pos="476"/>
        </w:tabs>
        <w:ind w:left="476" w:firstLine="34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6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4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1" w15:restartNumberingAfterBreak="0">
    <w:nsid w:val="0000001D"/>
    <w:multiLevelType w:val="multilevel"/>
    <w:tmpl w:val="894EE88F"/>
    <w:lvl w:ilvl="0">
      <w:start w:val="1"/>
      <w:numFmt w:val="lowerRoman"/>
      <w:pStyle w:val="ImportWordListStyleDefinition5"/>
      <w:lvlText w:val="%1."/>
      <w:lvlJc w:val="left"/>
      <w:pPr>
        <w:tabs>
          <w:tab w:val="num" w:pos="720"/>
        </w:tabs>
        <w:ind w:left="72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79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86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94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2" w15:restartNumberingAfterBreak="0">
    <w:nsid w:val="0000001F"/>
    <w:multiLevelType w:val="multilevel"/>
    <w:tmpl w:val="894EE891"/>
    <w:lvl w:ilvl="0">
      <w:start w:val="1"/>
      <w:numFmt w:val="lowerRoman"/>
      <w:pStyle w:val="ImportWordListStyleDefinition9"/>
      <w:lvlText w:val="%1."/>
      <w:lvlJc w:val="left"/>
      <w:pPr>
        <w:tabs>
          <w:tab w:val="num" w:pos="720"/>
        </w:tabs>
        <w:ind w:left="720" w:firstLine="3600"/>
      </w:pPr>
      <w:rPr>
        <w:rFonts w:hint="default"/>
        <w:position w:val="0"/>
      </w:rPr>
    </w:lvl>
    <w:lvl w:ilvl="1">
      <w:start w:val="1"/>
      <w:numFmt w:val="lowerLetter"/>
      <w:lvlText w:val="%2."/>
      <w:lvlJc w:val="left"/>
      <w:pPr>
        <w:tabs>
          <w:tab w:val="num" w:pos="360"/>
        </w:tabs>
        <w:ind w:left="360" w:firstLine="4320"/>
      </w:pPr>
      <w:rPr>
        <w:rFonts w:hint="default"/>
        <w:position w:val="0"/>
      </w:rPr>
    </w:lvl>
    <w:lvl w:ilvl="2">
      <w:start w:val="1"/>
      <w:numFmt w:val="lowerRoman"/>
      <w:lvlText w:val="%3."/>
      <w:lvlJc w:val="left"/>
      <w:pPr>
        <w:tabs>
          <w:tab w:val="num" w:pos="296"/>
        </w:tabs>
        <w:ind w:left="296" w:firstLine="5104"/>
      </w:pPr>
      <w:rPr>
        <w:rFonts w:hint="default"/>
        <w:position w:val="0"/>
      </w:rPr>
    </w:lvl>
    <w:lvl w:ilvl="3">
      <w:start w:val="1"/>
      <w:numFmt w:val="decimal"/>
      <w:lvlText w:val="%4."/>
      <w:lvlJc w:val="left"/>
      <w:pPr>
        <w:tabs>
          <w:tab w:val="num" w:pos="360"/>
        </w:tabs>
        <w:ind w:left="360" w:firstLine="5760"/>
      </w:pPr>
      <w:rPr>
        <w:rFonts w:hint="default"/>
        <w:position w:val="0"/>
      </w:rPr>
    </w:lvl>
    <w:lvl w:ilvl="4">
      <w:start w:val="1"/>
      <w:numFmt w:val="lowerLetter"/>
      <w:lvlText w:val="%5."/>
      <w:lvlJc w:val="left"/>
      <w:pPr>
        <w:tabs>
          <w:tab w:val="num" w:pos="360"/>
        </w:tabs>
        <w:ind w:left="360" w:firstLine="6480"/>
      </w:pPr>
      <w:rPr>
        <w:rFonts w:hint="default"/>
        <w:position w:val="0"/>
      </w:rPr>
    </w:lvl>
    <w:lvl w:ilvl="5">
      <w:start w:val="1"/>
      <w:numFmt w:val="lowerRoman"/>
      <w:lvlText w:val="%6."/>
      <w:lvlJc w:val="left"/>
      <w:pPr>
        <w:tabs>
          <w:tab w:val="num" w:pos="296"/>
        </w:tabs>
        <w:ind w:left="296" w:firstLine="7264"/>
      </w:pPr>
      <w:rPr>
        <w:rFonts w:hint="default"/>
        <w:position w:val="0"/>
      </w:rPr>
    </w:lvl>
    <w:lvl w:ilvl="6">
      <w:start w:val="1"/>
      <w:numFmt w:val="decimal"/>
      <w:lvlText w:val="%7."/>
      <w:lvlJc w:val="left"/>
      <w:pPr>
        <w:tabs>
          <w:tab w:val="num" w:pos="360"/>
        </w:tabs>
        <w:ind w:left="360" w:firstLine="7920"/>
      </w:pPr>
      <w:rPr>
        <w:rFonts w:hint="default"/>
        <w:position w:val="0"/>
      </w:rPr>
    </w:lvl>
    <w:lvl w:ilvl="7">
      <w:start w:val="1"/>
      <w:numFmt w:val="lowerLetter"/>
      <w:lvlText w:val="%8."/>
      <w:lvlJc w:val="left"/>
      <w:pPr>
        <w:tabs>
          <w:tab w:val="num" w:pos="360"/>
        </w:tabs>
        <w:ind w:left="360" w:firstLine="8640"/>
      </w:pPr>
      <w:rPr>
        <w:rFonts w:hint="default"/>
        <w:position w:val="0"/>
      </w:rPr>
    </w:lvl>
    <w:lvl w:ilvl="8">
      <w:start w:val="1"/>
      <w:numFmt w:val="lowerRoman"/>
      <w:lvlText w:val="%9."/>
      <w:lvlJc w:val="left"/>
      <w:pPr>
        <w:tabs>
          <w:tab w:val="num" w:pos="296"/>
        </w:tabs>
        <w:ind w:left="296" w:firstLine="9424"/>
      </w:pPr>
      <w:rPr>
        <w:rFonts w:hint="default"/>
        <w:position w:val="0"/>
      </w:rPr>
    </w:lvl>
  </w:abstractNum>
  <w:abstractNum w:abstractNumId="13" w15:restartNumberingAfterBreak="0">
    <w:nsid w:val="00000022"/>
    <w:multiLevelType w:val="multilevel"/>
    <w:tmpl w:val="894EE894"/>
    <w:lvl w:ilvl="0">
      <w:start w:val="1"/>
      <w:numFmt w:val="lowerLetter"/>
      <w:pStyle w:val="ImportWordListStyleDefinition3"/>
      <w:lvlText w:val="%1."/>
      <w:lvlJc w:val="left"/>
      <w:pPr>
        <w:tabs>
          <w:tab w:val="num" w:pos="720"/>
        </w:tabs>
        <w:ind w:left="720" w:firstLine="14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29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4" w15:restartNumberingAfterBreak="0">
    <w:nsid w:val="00000025"/>
    <w:multiLevelType w:val="multilevel"/>
    <w:tmpl w:val="894EE897"/>
    <w:lvl w:ilvl="0">
      <w:start w:val="1"/>
      <w:numFmt w:val="decimal"/>
      <w:pStyle w:val="ImportWordListStyleDefinition6"/>
      <w:lvlText w:val="%1."/>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4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decimal"/>
      <w:lvlText w:val="%3."/>
      <w:lvlJc w:val="left"/>
      <w:pPr>
        <w:tabs>
          <w:tab w:val="num" w:pos="360"/>
        </w:tabs>
        <w:ind w:left="360" w:firstLine="23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3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5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5" w15:restartNumberingAfterBreak="0">
    <w:nsid w:val="00000028"/>
    <w:multiLevelType w:val="multilevel"/>
    <w:tmpl w:val="894EE89A"/>
    <w:lvl w:ilvl="0">
      <w:start w:val="1"/>
      <w:numFmt w:val="upperLetter"/>
      <w:pStyle w:val="ImportWordListStyleDefinition18"/>
      <w:lvlText w:val="%1."/>
      <w:lvlJc w:val="left"/>
      <w:pPr>
        <w:tabs>
          <w:tab w:val="num" w:pos="360"/>
        </w:tabs>
        <w:ind w:left="360" w:firstLine="99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Roman"/>
      <w:lvlText w:val="%2."/>
      <w:lvlJc w:val="left"/>
      <w:pPr>
        <w:tabs>
          <w:tab w:val="num" w:pos="720"/>
        </w:tabs>
        <w:ind w:left="72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294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36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10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57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2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6" w15:restartNumberingAfterBreak="0">
    <w:nsid w:val="0000002A"/>
    <w:multiLevelType w:val="multilevel"/>
    <w:tmpl w:val="894EE89C"/>
    <w:lvl w:ilvl="0">
      <w:start w:val="1"/>
      <w:numFmt w:val="upperLetter"/>
      <w:pStyle w:val="ImportWordListStyleDefinition21"/>
      <w:lvlText w:val="%1."/>
      <w:lvlJc w:val="left"/>
      <w:pPr>
        <w:tabs>
          <w:tab w:val="num" w:pos="720"/>
        </w:tabs>
        <w:ind w:left="720"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17" w15:restartNumberingAfterBreak="0">
    <w:nsid w:val="0000002C"/>
    <w:multiLevelType w:val="multilevel"/>
    <w:tmpl w:val="894EE89E"/>
    <w:lvl w:ilvl="0">
      <w:start w:val="1"/>
      <w:numFmt w:val="lowerLetter"/>
      <w:pStyle w:val="ImportWordListStyleDefinition8"/>
      <w:lvlText w:val="%1."/>
      <w:lvlJc w:val="left"/>
      <w:pPr>
        <w:tabs>
          <w:tab w:val="num" w:pos="360"/>
        </w:tabs>
        <w:ind w:left="360" w:firstLine="2160"/>
      </w:pPr>
      <w:rPr>
        <w:rFonts w:hint="default"/>
        <w:position w:val="0"/>
      </w:rPr>
    </w:lvl>
    <w:lvl w:ilvl="1">
      <w:start w:val="1"/>
      <w:numFmt w:val="lowerLetter"/>
      <w:lvlText w:val="%2."/>
      <w:lvlJc w:val="left"/>
      <w:pPr>
        <w:tabs>
          <w:tab w:val="num" w:pos="360"/>
        </w:tabs>
        <w:ind w:left="360" w:firstLine="2880"/>
      </w:pPr>
      <w:rPr>
        <w:rFonts w:hint="default"/>
        <w:position w:val="0"/>
      </w:rPr>
    </w:lvl>
    <w:lvl w:ilvl="2">
      <w:start w:val="1"/>
      <w:numFmt w:val="lowerRoman"/>
      <w:lvlText w:val="%3."/>
      <w:lvlJc w:val="left"/>
      <w:pPr>
        <w:tabs>
          <w:tab w:val="num" w:pos="296"/>
        </w:tabs>
        <w:ind w:left="296" w:firstLine="3664"/>
      </w:pPr>
      <w:rPr>
        <w:rFonts w:hint="default"/>
        <w:position w:val="0"/>
      </w:rPr>
    </w:lvl>
    <w:lvl w:ilvl="3">
      <w:start w:val="1"/>
      <w:numFmt w:val="decimal"/>
      <w:lvlText w:val="%4."/>
      <w:lvlJc w:val="left"/>
      <w:pPr>
        <w:tabs>
          <w:tab w:val="num" w:pos="360"/>
        </w:tabs>
        <w:ind w:left="360" w:firstLine="4320"/>
      </w:pPr>
      <w:rPr>
        <w:rFonts w:hint="default"/>
        <w:position w:val="0"/>
      </w:rPr>
    </w:lvl>
    <w:lvl w:ilvl="4">
      <w:start w:val="1"/>
      <w:numFmt w:val="lowerLetter"/>
      <w:lvlText w:val="%5."/>
      <w:lvlJc w:val="left"/>
      <w:pPr>
        <w:tabs>
          <w:tab w:val="num" w:pos="360"/>
        </w:tabs>
        <w:ind w:left="360" w:firstLine="5040"/>
      </w:pPr>
      <w:rPr>
        <w:rFonts w:hint="default"/>
        <w:position w:val="0"/>
      </w:rPr>
    </w:lvl>
    <w:lvl w:ilvl="5">
      <w:start w:val="1"/>
      <w:numFmt w:val="lowerRoman"/>
      <w:lvlText w:val="%6."/>
      <w:lvlJc w:val="left"/>
      <w:pPr>
        <w:tabs>
          <w:tab w:val="num" w:pos="296"/>
        </w:tabs>
        <w:ind w:left="296" w:firstLine="5824"/>
      </w:pPr>
      <w:rPr>
        <w:rFonts w:hint="default"/>
        <w:position w:val="0"/>
      </w:rPr>
    </w:lvl>
    <w:lvl w:ilvl="6">
      <w:start w:val="1"/>
      <w:numFmt w:val="decimal"/>
      <w:lvlText w:val="%7."/>
      <w:lvlJc w:val="left"/>
      <w:pPr>
        <w:tabs>
          <w:tab w:val="num" w:pos="360"/>
        </w:tabs>
        <w:ind w:left="360" w:firstLine="6480"/>
      </w:pPr>
      <w:rPr>
        <w:rFonts w:hint="default"/>
        <w:position w:val="0"/>
      </w:rPr>
    </w:lvl>
    <w:lvl w:ilvl="7">
      <w:start w:val="1"/>
      <w:numFmt w:val="lowerLetter"/>
      <w:lvlText w:val="%8."/>
      <w:lvlJc w:val="left"/>
      <w:pPr>
        <w:tabs>
          <w:tab w:val="num" w:pos="360"/>
        </w:tabs>
        <w:ind w:left="360" w:firstLine="7200"/>
      </w:pPr>
      <w:rPr>
        <w:rFonts w:hint="default"/>
        <w:position w:val="0"/>
      </w:rPr>
    </w:lvl>
    <w:lvl w:ilvl="8">
      <w:start w:val="1"/>
      <w:numFmt w:val="lowerRoman"/>
      <w:lvlText w:val="%9."/>
      <w:lvlJc w:val="left"/>
      <w:pPr>
        <w:tabs>
          <w:tab w:val="num" w:pos="296"/>
        </w:tabs>
        <w:ind w:left="296" w:firstLine="7984"/>
      </w:pPr>
      <w:rPr>
        <w:rFonts w:hint="default"/>
        <w:position w:val="0"/>
      </w:rPr>
    </w:lvl>
  </w:abstractNum>
  <w:abstractNum w:abstractNumId="18" w15:restartNumberingAfterBreak="0">
    <w:nsid w:val="0000002F"/>
    <w:multiLevelType w:val="multilevel"/>
    <w:tmpl w:val="894EE8A1"/>
    <w:lvl w:ilvl="0">
      <w:start w:val="1"/>
      <w:numFmt w:val="lowerLetter"/>
      <w:pStyle w:val="ImportWordListStyleDefinition29"/>
      <w:lvlText w:val="%1."/>
      <w:lvlJc w:val="left"/>
      <w:pPr>
        <w:tabs>
          <w:tab w:val="num" w:pos="720"/>
        </w:tabs>
        <w:ind w:left="720" w:firstLine="21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Roman"/>
      <w:lvlText w:val="%2."/>
      <w:lvlJc w:val="left"/>
      <w:pPr>
        <w:tabs>
          <w:tab w:val="num" w:pos="720"/>
        </w:tabs>
        <w:ind w:left="720" w:firstLine="28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36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43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50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58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64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72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79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19" w15:restartNumberingAfterBreak="0">
    <w:nsid w:val="00000031"/>
    <w:multiLevelType w:val="multilevel"/>
    <w:tmpl w:val="894EE8A3"/>
    <w:lvl w:ilvl="0">
      <w:start w:val="1"/>
      <w:numFmt w:val="lowerLetter"/>
      <w:pStyle w:val="List11"/>
      <w:lvlText w:val="%1."/>
      <w:lvlJc w:val="left"/>
      <w:pPr>
        <w:tabs>
          <w:tab w:val="num" w:pos="720"/>
        </w:tabs>
        <w:ind w:left="720" w:firstLine="2160"/>
      </w:pPr>
      <w:rPr>
        <w:rFonts w:hint="default"/>
        <w:position w:val="0"/>
      </w:rPr>
    </w:lvl>
    <w:lvl w:ilvl="1">
      <w:start w:val="1"/>
      <w:numFmt w:val="lowerRoman"/>
      <w:suff w:val="nothing"/>
      <w:lvlText w:val="%2."/>
      <w:lvlJc w:val="left"/>
      <w:pPr>
        <w:ind w:left="0" w:firstLine="2880"/>
      </w:pPr>
      <w:rPr>
        <w:rFonts w:hint="default"/>
        <w:position w:val="0"/>
      </w:rPr>
    </w:lvl>
    <w:lvl w:ilvl="2">
      <w:start w:val="1"/>
      <w:numFmt w:val="lowerRoman"/>
      <w:lvlText w:val="%3."/>
      <w:lvlJc w:val="left"/>
      <w:pPr>
        <w:tabs>
          <w:tab w:val="num" w:pos="296"/>
        </w:tabs>
        <w:ind w:left="296" w:firstLine="3664"/>
      </w:pPr>
      <w:rPr>
        <w:rFonts w:hint="default"/>
        <w:position w:val="0"/>
      </w:rPr>
    </w:lvl>
    <w:lvl w:ilvl="3">
      <w:start w:val="1"/>
      <w:numFmt w:val="decimal"/>
      <w:lvlText w:val="%4."/>
      <w:lvlJc w:val="left"/>
      <w:pPr>
        <w:tabs>
          <w:tab w:val="num" w:pos="360"/>
        </w:tabs>
        <w:ind w:left="360" w:firstLine="4320"/>
      </w:pPr>
      <w:rPr>
        <w:rFonts w:hint="default"/>
        <w:position w:val="0"/>
      </w:rPr>
    </w:lvl>
    <w:lvl w:ilvl="4">
      <w:start w:val="1"/>
      <w:numFmt w:val="lowerLetter"/>
      <w:lvlText w:val="%5."/>
      <w:lvlJc w:val="left"/>
      <w:pPr>
        <w:tabs>
          <w:tab w:val="num" w:pos="360"/>
        </w:tabs>
        <w:ind w:left="360" w:firstLine="5040"/>
      </w:pPr>
      <w:rPr>
        <w:rFonts w:hint="default"/>
        <w:position w:val="0"/>
      </w:rPr>
    </w:lvl>
    <w:lvl w:ilvl="5">
      <w:start w:val="1"/>
      <w:numFmt w:val="lowerRoman"/>
      <w:lvlText w:val="%6."/>
      <w:lvlJc w:val="left"/>
      <w:pPr>
        <w:tabs>
          <w:tab w:val="num" w:pos="296"/>
        </w:tabs>
        <w:ind w:left="296" w:firstLine="5824"/>
      </w:pPr>
      <w:rPr>
        <w:rFonts w:hint="default"/>
        <w:position w:val="0"/>
      </w:rPr>
    </w:lvl>
    <w:lvl w:ilvl="6">
      <w:start w:val="1"/>
      <w:numFmt w:val="decimal"/>
      <w:lvlText w:val="%7."/>
      <w:lvlJc w:val="left"/>
      <w:pPr>
        <w:tabs>
          <w:tab w:val="num" w:pos="360"/>
        </w:tabs>
        <w:ind w:left="360" w:firstLine="6480"/>
      </w:pPr>
      <w:rPr>
        <w:rFonts w:hint="default"/>
        <w:position w:val="0"/>
      </w:rPr>
    </w:lvl>
    <w:lvl w:ilvl="7">
      <w:start w:val="1"/>
      <w:numFmt w:val="lowerLetter"/>
      <w:lvlText w:val="%8."/>
      <w:lvlJc w:val="left"/>
      <w:pPr>
        <w:tabs>
          <w:tab w:val="num" w:pos="360"/>
        </w:tabs>
        <w:ind w:left="360" w:firstLine="7200"/>
      </w:pPr>
      <w:rPr>
        <w:rFonts w:hint="default"/>
        <w:position w:val="0"/>
      </w:rPr>
    </w:lvl>
    <w:lvl w:ilvl="8">
      <w:start w:val="1"/>
      <w:numFmt w:val="lowerRoman"/>
      <w:lvlText w:val="%9."/>
      <w:lvlJc w:val="left"/>
      <w:pPr>
        <w:tabs>
          <w:tab w:val="num" w:pos="296"/>
        </w:tabs>
        <w:ind w:left="296" w:firstLine="7984"/>
      </w:pPr>
      <w:rPr>
        <w:rFonts w:hint="default"/>
        <w:position w:val="0"/>
      </w:rPr>
    </w:lvl>
  </w:abstractNum>
  <w:abstractNum w:abstractNumId="20" w15:restartNumberingAfterBreak="0">
    <w:nsid w:val="00000034"/>
    <w:multiLevelType w:val="multilevel"/>
    <w:tmpl w:val="894EE8A6"/>
    <w:lvl w:ilvl="0">
      <w:start w:val="1"/>
      <w:numFmt w:val="decimal"/>
      <w:pStyle w:val="ImportWordListStyleDefinition2"/>
      <w:lvlText w:val="%1."/>
      <w:lvlJc w:val="left"/>
      <w:pPr>
        <w:tabs>
          <w:tab w:val="num" w:pos="360"/>
        </w:tabs>
        <w:ind w:left="360" w:firstLine="36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1">
      <w:start w:val="1"/>
      <w:numFmt w:val="lowerLetter"/>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2">
      <w:start w:val="1"/>
      <w:numFmt w:val="lowerRoman"/>
      <w:lvlText w:val="%3."/>
      <w:lvlJc w:val="left"/>
      <w:pPr>
        <w:tabs>
          <w:tab w:val="num" w:pos="296"/>
        </w:tabs>
        <w:ind w:left="296" w:firstLine="18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3">
      <w:start w:val="1"/>
      <w:numFmt w:val="decimal"/>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4">
      <w:start w:val="1"/>
      <w:numFmt w:val="lowerLetter"/>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5">
      <w:start w:val="1"/>
      <w:numFmt w:val="lowerRoman"/>
      <w:lvlText w:val="%6."/>
      <w:lvlJc w:val="left"/>
      <w:pPr>
        <w:tabs>
          <w:tab w:val="num" w:pos="296"/>
        </w:tabs>
        <w:ind w:left="296" w:firstLine="40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6">
      <w:start w:val="1"/>
      <w:numFmt w:val="decimal"/>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7">
      <w:start w:val="1"/>
      <w:numFmt w:val="lowerLetter"/>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lvl w:ilvl="8">
      <w:start w:val="1"/>
      <w:numFmt w:val="lowerRoman"/>
      <w:lvlText w:val="%9."/>
      <w:lvlJc w:val="left"/>
      <w:pPr>
        <w:tabs>
          <w:tab w:val="num" w:pos="296"/>
        </w:tabs>
        <w:ind w:left="296" w:firstLine="61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n-US"/>
      </w:rPr>
    </w:lvl>
  </w:abstractNum>
  <w:abstractNum w:abstractNumId="21" w15:restartNumberingAfterBreak="0">
    <w:nsid w:val="00000037"/>
    <w:multiLevelType w:val="multilevel"/>
    <w:tmpl w:val="894EE8A9"/>
    <w:lvl w:ilvl="0">
      <w:start w:val="1"/>
      <w:numFmt w:val="decimal"/>
      <w:pStyle w:val="ImportWordListStyleDefinition25"/>
      <w:lvlText w:val="%1."/>
      <w:lvlJc w:val="left"/>
      <w:pPr>
        <w:tabs>
          <w:tab w:val="num" w:pos="360"/>
        </w:tabs>
        <w:ind w:left="360" w:firstLine="7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rPr>
    </w:lvl>
  </w:abstractNum>
  <w:abstractNum w:abstractNumId="22" w15:restartNumberingAfterBreak="0">
    <w:nsid w:val="1C0B00D9"/>
    <w:multiLevelType w:val="hybridMultilevel"/>
    <w:tmpl w:val="98BCFE90"/>
    <w:lvl w:ilvl="0" w:tplc="6BFE7B46">
      <w:start w:val="1"/>
      <w:numFmt w:val="decimal"/>
      <w:pStyle w:val="Heading1"/>
      <w:suff w:val="nothing"/>
      <w:lvlText w:val="§ "/>
      <w:lvlJc w:val="left"/>
      <w:pPr>
        <w:ind w:left="0" w:firstLine="0"/>
      </w:pPr>
      <w:rPr>
        <w:b/>
        <w:bCs/>
        <w:i w:val="0"/>
        <w:caps w:val="0"/>
        <w:strike w:val="0"/>
        <w:dstrike w:val="0"/>
        <w:vanish w:val="0"/>
        <w:color w:val="auto"/>
        <w:sz w:val="24"/>
        <w:u w:val="none"/>
        <w:vertAlign w:val="baseline"/>
      </w:rPr>
    </w:lvl>
    <w:lvl w:ilvl="1" w:tplc="E8443990">
      <w:start w:val="1"/>
      <w:numFmt w:val="lowerLetter"/>
      <w:pStyle w:val="Heading2"/>
      <w:lvlText w:val="(%2)"/>
      <w:lvlJc w:val="left"/>
      <w:pPr>
        <w:ind w:left="720" w:hanging="720"/>
      </w:pPr>
      <w:rPr>
        <w:rFonts w:hint="default"/>
        <w:b w:val="0"/>
        <w:i w:val="0"/>
        <w:caps w:val="0"/>
        <w:strike w:val="0"/>
        <w:dstrike w:val="0"/>
        <w:vanish w:val="0"/>
        <w:color w:val="auto"/>
        <w:sz w:val="24"/>
        <w:vertAlign w:val="baseline"/>
      </w:rPr>
    </w:lvl>
    <w:lvl w:ilvl="2" w:tplc="5080BDC2">
      <w:start w:val="1"/>
      <w:numFmt w:val="decimal"/>
      <w:pStyle w:val="Heading3"/>
      <w:lvlText w:val="(%3)"/>
      <w:lvlJc w:val="left"/>
      <w:pPr>
        <w:ind w:left="1440" w:hanging="720"/>
      </w:pPr>
      <w:rPr>
        <w:b w:val="0"/>
        <w:bCs w:val="0"/>
        <w:i w:val="0"/>
        <w:iCs w:val="0"/>
        <w:sz w:val="24"/>
        <w:szCs w:val="24"/>
      </w:rPr>
    </w:lvl>
    <w:lvl w:ilvl="3" w:tplc="58589196">
      <w:start w:val="1"/>
      <w:numFmt w:val="upperLetter"/>
      <w:pStyle w:val="Heading4"/>
      <w:lvlText w:val="(%4)"/>
      <w:lvlJc w:val="left"/>
      <w:pPr>
        <w:ind w:left="2160" w:hanging="720"/>
      </w:pPr>
      <w:rPr>
        <w:rFonts w:hint="default"/>
        <w:i w:val="0"/>
        <w:iCs/>
      </w:rPr>
    </w:lvl>
    <w:lvl w:ilvl="4" w:tplc="2C449E64">
      <w:start w:val="1"/>
      <w:numFmt w:val="decimal"/>
      <w:pStyle w:val="Heading5"/>
      <w:lvlText w:val="%5."/>
      <w:lvlJc w:val="left"/>
      <w:pPr>
        <w:ind w:left="2880" w:hanging="720"/>
      </w:pPr>
    </w:lvl>
    <w:lvl w:ilvl="5" w:tplc="D3586316">
      <w:start w:val="1"/>
      <w:numFmt w:val="lowerLetter"/>
      <w:pStyle w:val="Heading6"/>
      <w:lvlText w:val="%6."/>
      <w:lvlJc w:val="left"/>
      <w:pPr>
        <w:ind w:left="3600" w:hanging="720"/>
      </w:pPr>
    </w:lvl>
    <w:lvl w:ilvl="6" w:tplc="A4FCE72C">
      <w:start w:val="1"/>
      <w:numFmt w:val="lowerRoman"/>
      <w:pStyle w:val="Heading7"/>
      <w:lvlText w:val="%7."/>
      <w:lvlJc w:val="left"/>
      <w:pPr>
        <w:ind w:left="4320" w:hanging="720"/>
      </w:pPr>
    </w:lvl>
    <w:lvl w:ilvl="7" w:tplc="1F4AC092">
      <w:start w:val="1"/>
      <w:numFmt w:val="upperRoman"/>
      <w:pStyle w:val="Heading8"/>
      <w:lvlText w:val="%8."/>
      <w:lvlJc w:val="left"/>
      <w:pPr>
        <w:ind w:left="5040" w:hanging="720"/>
      </w:pPr>
    </w:lvl>
    <w:lvl w:ilvl="8" w:tplc="314216B2">
      <w:start w:val="1"/>
      <w:numFmt w:val="decimal"/>
      <w:pStyle w:val="Heading9"/>
      <w:lvlText w:val="[do not use]"/>
      <w:lvlJc w:val="left"/>
      <w:pPr>
        <w:ind w:left="0" w:firstLine="0"/>
      </w:pPr>
    </w:lvl>
  </w:abstractNum>
  <w:abstractNum w:abstractNumId="23" w15:restartNumberingAfterBreak="0">
    <w:nsid w:val="216C518F"/>
    <w:multiLevelType w:val="hybridMultilevel"/>
    <w:tmpl w:val="51F209AE"/>
    <w:styleLink w:val="ImportedStyle2"/>
    <w:lvl w:ilvl="0" w:tplc="B0761670">
      <w:start w:val="1"/>
      <w:numFmt w:val="decimal"/>
      <w:lvlText w:val="(%1)"/>
      <w:lvlJc w:val="left"/>
      <w:pPr>
        <w:ind w:left="14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08FB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9280E0">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E6A2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4E803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1E0770">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2C8BD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2BDFA">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96F042">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BC94896"/>
    <w:multiLevelType w:val="hybridMultilevel"/>
    <w:tmpl w:val="4EA6C52E"/>
    <w:lvl w:ilvl="0" w:tplc="CD12B2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780522">
    <w:abstractNumId w:val="0"/>
  </w:num>
  <w:num w:numId="2" w16cid:durableId="370155322">
    <w:abstractNumId w:val="1"/>
  </w:num>
  <w:num w:numId="3" w16cid:durableId="1271861397">
    <w:abstractNumId w:val="2"/>
  </w:num>
  <w:num w:numId="4" w16cid:durableId="1998147475">
    <w:abstractNumId w:val="3"/>
  </w:num>
  <w:num w:numId="5" w16cid:durableId="642809746">
    <w:abstractNumId w:val="4"/>
  </w:num>
  <w:num w:numId="6" w16cid:durableId="236014731">
    <w:abstractNumId w:val="5"/>
  </w:num>
  <w:num w:numId="7" w16cid:durableId="1648320609">
    <w:abstractNumId w:val="6"/>
  </w:num>
  <w:num w:numId="8" w16cid:durableId="1505894643">
    <w:abstractNumId w:val="7"/>
  </w:num>
  <w:num w:numId="9" w16cid:durableId="747465658">
    <w:abstractNumId w:val="8"/>
  </w:num>
  <w:num w:numId="10" w16cid:durableId="1936477586">
    <w:abstractNumId w:val="9"/>
  </w:num>
  <w:num w:numId="11" w16cid:durableId="1552762059">
    <w:abstractNumId w:val="10"/>
  </w:num>
  <w:num w:numId="12" w16cid:durableId="858396921">
    <w:abstractNumId w:val="11"/>
  </w:num>
  <w:num w:numId="13" w16cid:durableId="924219670">
    <w:abstractNumId w:val="12"/>
  </w:num>
  <w:num w:numId="14" w16cid:durableId="155194580">
    <w:abstractNumId w:val="13"/>
  </w:num>
  <w:num w:numId="15" w16cid:durableId="497156899">
    <w:abstractNumId w:val="14"/>
  </w:num>
  <w:num w:numId="16" w16cid:durableId="2103642711">
    <w:abstractNumId w:val="15"/>
  </w:num>
  <w:num w:numId="17" w16cid:durableId="95366588">
    <w:abstractNumId w:val="16"/>
  </w:num>
  <w:num w:numId="18" w16cid:durableId="1639146383">
    <w:abstractNumId w:val="17"/>
  </w:num>
  <w:num w:numId="19" w16cid:durableId="1586453496">
    <w:abstractNumId w:val="18"/>
  </w:num>
  <w:num w:numId="20" w16cid:durableId="1307929235">
    <w:abstractNumId w:val="19"/>
  </w:num>
  <w:num w:numId="21" w16cid:durableId="1903716564">
    <w:abstractNumId w:val="20"/>
  </w:num>
  <w:num w:numId="22" w16cid:durableId="50739351">
    <w:abstractNumId w:val="21"/>
  </w:num>
  <w:num w:numId="23" w16cid:durableId="1374649413">
    <w:abstractNumId w:val="23"/>
  </w:num>
  <w:num w:numId="24" w16cid:durableId="1434744262">
    <w:abstractNumId w:val="22"/>
  </w:num>
  <w:num w:numId="25" w16cid:durableId="1649704049">
    <w:abstractNumId w:val="22"/>
    <w:lvlOverride w:ilvl="0">
      <w:startOverride w:val="9"/>
    </w:lvlOverride>
  </w:num>
  <w:num w:numId="26" w16cid:durableId="186532153">
    <w:abstractNumId w:val="22"/>
    <w:lvlOverride w:ilvl="0">
      <w:startOverride w:val="9"/>
    </w:lvlOverride>
  </w:num>
  <w:num w:numId="27" w16cid:durableId="243295475">
    <w:abstractNumId w:val="22"/>
    <w:lvlOverride w:ilvl="0">
      <w:startOverride w:val="9"/>
    </w:lvlOverride>
  </w:num>
  <w:num w:numId="28" w16cid:durableId="1062172463">
    <w:abstractNumId w:val="22"/>
    <w:lvlOverride w:ilvl="0">
      <w:startOverride w:val="3"/>
    </w:lvlOverride>
  </w:num>
  <w:num w:numId="29" w16cid:durableId="280184475">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B">
    <w15:presenceInfo w15:providerId="None" w15:userId="CA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3MDYwNzA0MzG2MDFT0lEKTi0uzszPAykwrAUA1qTqUywAAAA="/>
  </w:docVars>
  <w:rsids>
    <w:rsidRoot w:val="00B57651"/>
    <w:rsid w:val="000000A5"/>
    <w:rsid w:val="00000107"/>
    <w:rsid w:val="00000267"/>
    <w:rsid w:val="000005FB"/>
    <w:rsid w:val="00000B7A"/>
    <w:rsid w:val="00000CEA"/>
    <w:rsid w:val="000016DC"/>
    <w:rsid w:val="00001C70"/>
    <w:rsid w:val="000028D6"/>
    <w:rsid w:val="00002B3E"/>
    <w:rsid w:val="00003B25"/>
    <w:rsid w:val="0000417D"/>
    <w:rsid w:val="000045FE"/>
    <w:rsid w:val="00004B1F"/>
    <w:rsid w:val="00004FD5"/>
    <w:rsid w:val="00005AAB"/>
    <w:rsid w:val="00005ADC"/>
    <w:rsid w:val="00005BDE"/>
    <w:rsid w:val="00005C9E"/>
    <w:rsid w:val="00005F98"/>
    <w:rsid w:val="00006409"/>
    <w:rsid w:val="0000692B"/>
    <w:rsid w:val="00006D46"/>
    <w:rsid w:val="00007181"/>
    <w:rsid w:val="00007A14"/>
    <w:rsid w:val="00010045"/>
    <w:rsid w:val="00010E92"/>
    <w:rsid w:val="000112AA"/>
    <w:rsid w:val="00011FB9"/>
    <w:rsid w:val="00012026"/>
    <w:rsid w:val="0001232D"/>
    <w:rsid w:val="00012797"/>
    <w:rsid w:val="00012BE0"/>
    <w:rsid w:val="000130D9"/>
    <w:rsid w:val="000132D9"/>
    <w:rsid w:val="000137A3"/>
    <w:rsid w:val="00013C10"/>
    <w:rsid w:val="00014607"/>
    <w:rsid w:val="00014F80"/>
    <w:rsid w:val="00015DA2"/>
    <w:rsid w:val="00017050"/>
    <w:rsid w:val="00017273"/>
    <w:rsid w:val="00020537"/>
    <w:rsid w:val="000206FC"/>
    <w:rsid w:val="00020955"/>
    <w:rsid w:val="000214F3"/>
    <w:rsid w:val="00021D0D"/>
    <w:rsid w:val="00021F76"/>
    <w:rsid w:val="000223B2"/>
    <w:rsid w:val="000226EB"/>
    <w:rsid w:val="00022813"/>
    <w:rsid w:val="00022FE2"/>
    <w:rsid w:val="000230A8"/>
    <w:rsid w:val="00023640"/>
    <w:rsid w:val="0002449B"/>
    <w:rsid w:val="00025388"/>
    <w:rsid w:val="0002550A"/>
    <w:rsid w:val="00025BA6"/>
    <w:rsid w:val="00025DDF"/>
    <w:rsid w:val="000264FD"/>
    <w:rsid w:val="000266BE"/>
    <w:rsid w:val="00026800"/>
    <w:rsid w:val="00026BAB"/>
    <w:rsid w:val="00026D4C"/>
    <w:rsid w:val="00027641"/>
    <w:rsid w:val="000310CD"/>
    <w:rsid w:val="00031D10"/>
    <w:rsid w:val="00031FC9"/>
    <w:rsid w:val="0003266C"/>
    <w:rsid w:val="00032959"/>
    <w:rsid w:val="00032F28"/>
    <w:rsid w:val="000331DD"/>
    <w:rsid w:val="0003381B"/>
    <w:rsid w:val="00033E34"/>
    <w:rsid w:val="000343F0"/>
    <w:rsid w:val="000344FA"/>
    <w:rsid w:val="00034FAD"/>
    <w:rsid w:val="000350E5"/>
    <w:rsid w:val="000352B2"/>
    <w:rsid w:val="00035D7C"/>
    <w:rsid w:val="00036A9A"/>
    <w:rsid w:val="00037592"/>
    <w:rsid w:val="000400EC"/>
    <w:rsid w:val="000403D8"/>
    <w:rsid w:val="0004099D"/>
    <w:rsid w:val="00041B1E"/>
    <w:rsid w:val="00041DF9"/>
    <w:rsid w:val="0004260E"/>
    <w:rsid w:val="0004268B"/>
    <w:rsid w:val="00043037"/>
    <w:rsid w:val="0004404E"/>
    <w:rsid w:val="000443DF"/>
    <w:rsid w:val="00044625"/>
    <w:rsid w:val="00044FE1"/>
    <w:rsid w:val="0004501E"/>
    <w:rsid w:val="000450E9"/>
    <w:rsid w:val="0004515C"/>
    <w:rsid w:val="00045C4F"/>
    <w:rsid w:val="00045E0B"/>
    <w:rsid w:val="0004614F"/>
    <w:rsid w:val="000467DD"/>
    <w:rsid w:val="00046F67"/>
    <w:rsid w:val="0004783D"/>
    <w:rsid w:val="00047D58"/>
    <w:rsid w:val="000502CE"/>
    <w:rsid w:val="00050961"/>
    <w:rsid w:val="00051A9A"/>
    <w:rsid w:val="00051AC7"/>
    <w:rsid w:val="00052355"/>
    <w:rsid w:val="00052BE3"/>
    <w:rsid w:val="00052EB6"/>
    <w:rsid w:val="00053A79"/>
    <w:rsid w:val="0005489C"/>
    <w:rsid w:val="00054E62"/>
    <w:rsid w:val="00054E73"/>
    <w:rsid w:val="000552A3"/>
    <w:rsid w:val="000556E0"/>
    <w:rsid w:val="000558A8"/>
    <w:rsid w:val="00055B4E"/>
    <w:rsid w:val="00056306"/>
    <w:rsid w:val="00057101"/>
    <w:rsid w:val="00057123"/>
    <w:rsid w:val="0005761E"/>
    <w:rsid w:val="00057694"/>
    <w:rsid w:val="000576DB"/>
    <w:rsid w:val="0005773F"/>
    <w:rsid w:val="00057974"/>
    <w:rsid w:val="0006034F"/>
    <w:rsid w:val="000603B8"/>
    <w:rsid w:val="00060436"/>
    <w:rsid w:val="0006089E"/>
    <w:rsid w:val="00060A55"/>
    <w:rsid w:val="00060B3D"/>
    <w:rsid w:val="00060B64"/>
    <w:rsid w:val="00060BEE"/>
    <w:rsid w:val="00060F3D"/>
    <w:rsid w:val="00060FD4"/>
    <w:rsid w:val="00061071"/>
    <w:rsid w:val="0006111E"/>
    <w:rsid w:val="000611B4"/>
    <w:rsid w:val="00061594"/>
    <w:rsid w:val="00061686"/>
    <w:rsid w:val="00061DE4"/>
    <w:rsid w:val="00062491"/>
    <w:rsid w:val="00062B84"/>
    <w:rsid w:val="00062BE6"/>
    <w:rsid w:val="00062CD5"/>
    <w:rsid w:val="000633D1"/>
    <w:rsid w:val="00063551"/>
    <w:rsid w:val="00063880"/>
    <w:rsid w:val="00063E30"/>
    <w:rsid w:val="0006457D"/>
    <w:rsid w:val="00066108"/>
    <w:rsid w:val="000664AC"/>
    <w:rsid w:val="000665A0"/>
    <w:rsid w:val="000672AA"/>
    <w:rsid w:val="00067748"/>
    <w:rsid w:val="00067784"/>
    <w:rsid w:val="00067B9E"/>
    <w:rsid w:val="00067BB4"/>
    <w:rsid w:val="00067E13"/>
    <w:rsid w:val="000706CC"/>
    <w:rsid w:val="00070A4B"/>
    <w:rsid w:val="00070FAD"/>
    <w:rsid w:val="00071410"/>
    <w:rsid w:val="000716FC"/>
    <w:rsid w:val="0007171D"/>
    <w:rsid w:val="00071876"/>
    <w:rsid w:val="00071DED"/>
    <w:rsid w:val="00072482"/>
    <w:rsid w:val="000725E7"/>
    <w:rsid w:val="00073A1E"/>
    <w:rsid w:val="00073E52"/>
    <w:rsid w:val="00074A65"/>
    <w:rsid w:val="00074D8C"/>
    <w:rsid w:val="00075AF5"/>
    <w:rsid w:val="00075B50"/>
    <w:rsid w:val="00075FC6"/>
    <w:rsid w:val="00076879"/>
    <w:rsid w:val="000769FB"/>
    <w:rsid w:val="00076ACE"/>
    <w:rsid w:val="00076F57"/>
    <w:rsid w:val="000775CB"/>
    <w:rsid w:val="00077D3C"/>
    <w:rsid w:val="00077EE6"/>
    <w:rsid w:val="00080165"/>
    <w:rsid w:val="000807FD"/>
    <w:rsid w:val="000809CC"/>
    <w:rsid w:val="00080E7A"/>
    <w:rsid w:val="00080EB6"/>
    <w:rsid w:val="00081293"/>
    <w:rsid w:val="000813F8"/>
    <w:rsid w:val="00081DCB"/>
    <w:rsid w:val="000820B5"/>
    <w:rsid w:val="0008228D"/>
    <w:rsid w:val="00082AFA"/>
    <w:rsid w:val="0008325B"/>
    <w:rsid w:val="0008395D"/>
    <w:rsid w:val="00083C15"/>
    <w:rsid w:val="0008498B"/>
    <w:rsid w:val="00084D83"/>
    <w:rsid w:val="00084D93"/>
    <w:rsid w:val="00086313"/>
    <w:rsid w:val="000864C4"/>
    <w:rsid w:val="00086A17"/>
    <w:rsid w:val="00086F87"/>
    <w:rsid w:val="00087C6A"/>
    <w:rsid w:val="000906D8"/>
    <w:rsid w:val="00090761"/>
    <w:rsid w:val="00091735"/>
    <w:rsid w:val="000918DD"/>
    <w:rsid w:val="0009201F"/>
    <w:rsid w:val="0009205A"/>
    <w:rsid w:val="00092091"/>
    <w:rsid w:val="000926F2"/>
    <w:rsid w:val="00092A48"/>
    <w:rsid w:val="00092B99"/>
    <w:rsid w:val="0009348E"/>
    <w:rsid w:val="00093AB8"/>
    <w:rsid w:val="00094571"/>
    <w:rsid w:val="00094576"/>
    <w:rsid w:val="000946D5"/>
    <w:rsid w:val="0009518F"/>
    <w:rsid w:val="000954AD"/>
    <w:rsid w:val="00095D72"/>
    <w:rsid w:val="000961CB"/>
    <w:rsid w:val="000965ED"/>
    <w:rsid w:val="000A0787"/>
    <w:rsid w:val="000A1204"/>
    <w:rsid w:val="000A17D9"/>
    <w:rsid w:val="000A2D22"/>
    <w:rsid w:val="000A2E5D"/>
    <w:rsid w:val="000A31B1"/>
    <w:rsid w:val="000A370F"/>
    <w:rsid w:val="000A387C"/>
    <w:rsid w:val="000A41EF"/>
    <w:rsid w:val="000A4352"/>
    <w:rsid w:val="000A475D"/>
    <w:rsid w:val="000A51CB"/>
    <w:rsid w:val="000A562A"/>
    <w:rsid w:val="000A59C2"/>
    <w:rsid w:val="000A59F7"/>
    <w:rsid w:val="000A674A"/>
    <w:rsid w:val="000A67AF"/>
    <w:rsid w:val="000A68B6"/>
    <w:rsid w:val="000A6C9C"/>
    <w:rsid w:val="000A76D4"/>
    <w:rsid w:val="000B0607"/>
    <w:rsid w:val="000B12BF"/>
    <w:rsid w:val="000B1C42"/>
    <w:rsid w:val="000B1E7C"/>
    <w:rsid w:val="000B2780"/>
    <w:rsid w:val="000B2969"/>
    <w:rsid w:val="000B2F97"/>
    <w:rsid w:val="000B33DE"/>
    <w:rsid w:val="000B34AC"/>
    <w:rsid w:val="000B3DA6"/>
    <w:rsid w:val="000B3F1F"/>
    <w:rsid w:val="000B3FF1"/>
    <w:rsid w:val="000B4C03"/>
    <w:rsid w:val="000B5571"/>
    <w:rsid w:val="000B5735"/>
    <w:rsid w:val="000B5DFE"/>
    <w:rsid w:val="000B63CB"/>
    <w:rsid w:val="000B6446"/>
    <w:rsid w:val="000B6988"/>
    <w:rsid w:val="000B6B27"/>
    <w:rsid w:val="000B7519"/>
    <w:rsid w:val="000B7B44"/>
    <w:rsid w:val="000C0334"/>
    <w:rsid w:val="000C1C98"/>
    <w:rsid w:val="000C1CDC"/>
    <w:rsid w:val="000C2336"/>
    <w:rsid w:val="000C24CC"/>
    <w:rsid w:val="000C2BEA"/>
    <w:rsid w:val="000C2C8A"/>
    <w:rsid w:val="000C392F"/>
    <w:rsid w:val="000C4004"/>
    <w:rsid w:val="000C404F"/>
    <w:rsid w:val="000C42F1"/>
    <w:rsid w:val="000C4E18"/>
    <w:rsid w:val="000C5E87"/>
    <w:rsid w:val="000C605C"/>
    <w:rsid w:val="000C622B"/>
    <w:rsid w:val="000C6C11"/>
    <w:rsid w:val="000C6EE9"/>
    <w:rsid w:val="000C79E7"/>
    <w:rsid w:val="000C7E6A"/>
    <w:rsid w:val="000D011E"/>
    <w:rsid w:val="000D04FC"/>
    <w:rsid w:val="000D05B4"/>
    <w:rsid w:val="000D09B3"/>
    <w:rsid w:val="000D142F"/>
    <w:rsid w:val="000D1536"/>
    <w:rsid w:val="000D1822"/>
    <w:rsid w:val="000D22F9"/>
    <w:rsid w:val="000D31E8"/>
    <w:rsid w:val="000D340D"/>
    <w:rsid w:val="000D4087"/>
    <w:rsid w:val="000D4621"/>
    <w:rsid w:val="000D4649"/>
    <w:rsid w:val="000D4A7F"/>
    <w:rsid w:val="000D4AF4"/>
    <w:rsid w:val="000D4E29"/>
    <w:rsid w:val="000D5E60"/>
    <w:rsid w:val="000D6383"/>
    <w:rsid w:val="000D67CF"/>
    <w:rsid w:val="000D6B0C"/>
    <w:rsid w:val="000D7408"/>
    <w:rsid w:val="000D77DB"/>
    <w:rsid w:val="000D7983"/>
    <w:rsid w:val="000D7C6D"/>
    <w:rsid w:val="000D7F7D"/>
    <w:rsid w:val="000E024A"/>
    <w:rsid w:val="000E06CC"/>
    <w:rsid w:val="000E0DAF"/>
    <w:rsid w:val="000E0DF7"/>
    <w:rsid w:val="000E0F76"/>
    <w:rsid w:val="000E165A"/>
    <w:rsid w:val="000E1FDC"/>
    <w:rsid w:val="000E249F"/>
    <w:rsid w:val="000E2E95"/>
    <w:rsid w:val="000E321C"/>
    <w:rsid w:val="000E359F"/>
    <w:rsid w:val="000E38D3"/>
    <w:rsid w:val="000E3E5F"/>
    <w:rsid w:val="000E3F50"/>
    <w:rsid w:val="000E42C1"/>
    <w:rsid w:val="000E434E"/>
    <w:rsid w:val="000E44C5"/>
    <w:rsid w:val="000E4CC9"/>
    <w:rsid w:val="000E4CE1"/>
    <w:rsid w:val="000E52D5"/>
    <w:rsid w:val="000E5CC9"/>
    <w:rsid w:val="000E61D3"/>
    <w:rsid w:val="000E6599"/>
    <w:rsid w:val="000E6AC2"/>
    <w:rsid w:val="000E6BB4"/>
    <w:rsid w:val="000E7E40"/>
    <w:rsid w:val="000F05FF"/>
    <w:rsid w:val="000F11E8"/>
    <w:rsid w:val="000F1979"/>
    <w:rsid w:val="000F1FDD"/>
    <w:rsid w:val="000F24E3"/>
    <w:rsid w:val="000F34E0"/>
    <w:rsid w:val="000F40DF"/>
    <w:rsid w:val="000F425A"/>
    <w:rsid w:val="000F43A2"/>
    <w:rsid w:val="000F4C9E"/>
    <w:rsid w:val="000F4CF6"/>
    <w:rsid w:val="000F4E10"/>
    <w:rsid w:val="000F5B42"/>
    <w:rsid w:val="000F5D3E"/>
    <w:rsid w:val="000F5D67"/>
    <w:rsid w:val="000F733E"/>
    <w:rsid w:val="00100122"/>
    <w:rsid w:val="00100DA8"/>
    <w:rsid w:val="00101492"/>
    <w:rsid w:val="00102025"/>
    <w:rsid w:val="001020E3"/>
    <w:rsid w:val="001027BF"/>
    <w:rsid w:val="001029A1"/>
    <w:rsid w:val="00103B28"/>
    <w:rsid w:val="00103DDA"/>
    <w:rsid w:val="00104202"/>
    <w:rsid w:val="001045CF"/>
    <w:rsid w:val="00104A78"/>
    <w:rsid w:val="00105A40"/>
    <w:rsid w:val="00105B44"/>
    <w:rsid w:val="00105CD4"/>
    <w:rsid w:val="0010668E"/>
    <w:rsid w:val="00106C3D"/>
    <w:rsid w:val="00107075"/>
    <w:rsid w:val="00107218"/>
    <w:rsid w:val="001078D6"/>
    <w:rsid w:val="00107997"/>
    <w:rsid w:val="00107A6C"/>
    <w:rsid w:val="00110EFC"/>
    <w:rsid w:val="0011166C"/>
    <w:rsid w:val="001118A8"/>
    <w:rsid w:val="00111DAC"/>
    <w:rsid w:val="00111F85"/>
    <w:rsid w:val="00113199"/>
    <w:rsid w:val="00113495"/>
    <w:rsid w:val="00113E76"/>
    <w:rsid w:val="00114032"/>
    <w:rsid w:val="001148FD"/>
    <w:rsid w:val="00114F2C"/>
    <w:rsid w:val="00115312"/>
    <w:rsid w:val="00116218"/>
    <w:rsid w:val="00116995"/>
    <w:rsid w:val="00116F21"/>
    <w:rsid w:val="00116FA7"/>
    <w:rsid w:val="00117071"/>
    <w:rsid w:val="00117AEB"/>
    <w:rsid w:val="0012048F"/>
    <w:rsid w:val="001204FC"/>
    <w:rsid w:val="00120A8E"/>
    <w:rsid w:val="00121B6D"/>
    <w:rsid w:val="00122187"/>
    <w:rsid w:val="00122515"/>
    <w:rsid w:val="001225BD"/>
    <w:rsid w:val="0012328E"/>
    <w:rsid w:val="00123FE5"/>
    <w:rsid w:val="001243B7"/>
    <w:rsid w:val="00124B4C"/>
    <w:rsid w:val="00124BE8"/>
    <w:rsid w:val="0012517D"/>
    <w:rsid w:val="00125798"/>
    <w:rsid w:val="00125BC2"/>
    <w:rsid w:val="00125C5C"/>
    <w:rsid w:val="00125CF9"/>
    <w:rsid w:val="001266C4"/>
    <w:rsid w:val="0012675F"/>
    <w:rsid w:val="00126D81"/>
    <w:rsid w:val="00126D9A"/>
    <w:rsid w:val="00127455"/>
    <w:rsid w:val="00130942"/>
    <w:rsid w:val="00130AD3"/>
    <w:rsid w:val="00131197"/>
    <w:rsid w:val="001323A8"/>
    <w:rsid w:val="0013269D"/>
    <w:rsid w:val="001326DD"/>
    <w:rsid w:val="00133C7F"/>
    <w:rsid w:val="00134322"/>
    <w:rsid w:val="00134E6C"/>
    <w:rsid w:val="00134F0F"/>
    <w:rsid w:val="001365E4"/>
    <w:rsid w:val="00136DD3"/>
    <w:rsid w:val="0013703D"/>
    <w:rsid w:val="001374DB"/>
    <w:rsid w:val="0013771D"/>
    <w:rsid w:val="00137E9E"/>
    <w:rsid w:val="00140629"/>
    <w:rsid w:val="00140DA3"/>
    <w:rsid w:val="0014142D"/>
    <w:rsid w:val="00141799"/>
    <w:rsid w:val="00142475"/>
    <w:rsid w:val="001430F7"/>
    <w:rsid w:val="001433A1"/>
    <w:rsid w:val="00143676"/>
    <w:rsid w:val="00143F60"/>
    <w:rsid w:val="00143FC2"/>
    <w:rsid w:val="00144134"/>
    <w:rsid w:val="00145189"/>
    <w:rsid w:val="0014540C"/>
    <w:rsid w:val="00145967"/>
    <w:rsid w:val="00146126"/>
    <w:rsid w:val="001470FC"/>
    <w:rsid w:val="00147985"/>
    <w:rsid w:val="00147EB8"/>
    <w:rsid w:val="0015047B"/>
    <w:rsid w:val="00150B59"/>
    <w:rsid w:val="00150BFE"/>
    <w:rsid w:val="00151003"/>
    <w:rsid w:val="00151565"/>
    <w:rsid w:val="001515AD"/>
    <w:rsid w:val="00151A83"/>
    <w:rsid w:val="00151A90"/>
    <w:rsid w:val="00151C06"/>
    <w:rsid w:val="001522C7"/>
    <w:rsid w:val="001524A5"/>
    <w:rsid w:val="001526B1"/>
    <w:rsid w:val="001529A3"/>
    <w:rsid w:val="00152A0C"/>
    <w:rsid w:val="00152E04"/>
    <w:rsid w:val="00153324"/>
    <w:rsid w:val="0015368D"/>
    <w:rsid w:val="00153FDA"/>
    <w:rsid w:val="0015506D"/>
    <w:rsid w:val="001562B4"/>
    <w:rsid w:val="00156327"/>
    <w:rsid w:val="001565F4"/>
    <w:rsid w:val="0015677D"/>
    <w:rsid w:val="00156AAD"/>
    <w:rsid w:val="00156CD7"/>
    <w:rsid w:val="00156E03"/>
    <w:rsid w:val="00156EDC"/>
    <w:rsid w:val="001575CE"/>
    <w:rsid w:val="00157C41"/>
    <w:rsid w:val="001604E6"/>
    <w:rsid w:val="00160AE2"/>
    <w:rsid w:val="00160C7F"/>
    <w:rsid w:val="0016149E"/>
    <w:rsid w:val="00161D16"/>
    <w:rsid w:val="00161DAC"/>
    <w:rsid w:val="00162BD5"/>
    <w:rsid w:val="00163077"/>
    <w:rsid w:val="001639C1"/>
    <w:rsid w:val="00163A17"/>
    <w:rsid w:val="00164959"/>
    <w:rsid w:val="001649D8"/>
    <w:rsid w:val="00164A20"/>
    <w:rsid w:val="00164C29"/>
    <w:rsid w:val="00165539"/>
    <w:rsid w:val="00165A6F"/>
    <w:rsid w:val="00165C8A"/>
    <w:rsid w:val="00166181"/>
    <w:rsid w:val="0016649E"/>
    <w:rsid w:val="001672E6"/>
    <w:rsid w:val="001673F7"/>
    <w:rsid w:val="0016772C"/>
    <w:rsid w:val="00167BA0"/>
    <w:rsid w:val="00170BBA"/>
    <w:rsid w:val="00170C88"/>
    <w:rsid w:val="001710C3"/>
    <w:rsid w:val="0017118E"/>
    <w:rsid w:val="00171271"/>
    <w:rsid w:val="0017140C"/>
    <w:rsid w:val="00171BD1"/>
    <w:rsid w:val="00172264"/>
    <w:rsid w:val="001728D7"/>
    <w:rsid w:val="0017301C"/>
    <w:rsid w:val="00173453"/>
    <w:rsid w:val="0017378D"/>
    <w:rsid w:val="001757E7"/>
    <w:rsid w:val="001760C6"/>
    <w:rsid w:val="00176CF0"/>
    <w:rsid w:val="00177DD3"/>
    <w:rsid w:val="001808FD"/>
    <w:rsid w:val="0018090E"/>
    <w:rsid w:val="001814A7"/>
    <w:rsid w:val="001814DA"/>
    <w:rsid w:val="00181AAA"/>
    <w:rsid w:val="001825DF"/>
    <w:rsid w:val="001837B3"/>
    <w:rsid w:val="00183DEB"/>
    <w:rsid w:val="00183E52"/>
    <w:rsid w:val="00185E9E"/>
    <w:rsid w:val="00185FBB"/>
    <w:rsid w:val="001864BA"/>
    <w:rsid w:val="00186520"/>
    <w:rsid w:val="001867A7"/>
    <w:rsid w:val="0018688A"/>
    <w:rsid w:val="00187D48"/>
    <w:rsid w:val="00187F17"/>
    <w:rsid w:val="00190CC5"/>
    <w:rsid w:val="00192296"/>
    <w:rsid w:val="00192AC6"/>
    <w:rsid w:val="00193266"/>
    <w:rsid w:val="001936EA"/>
    <w:rsid w:val="001937CB"/>
    <w:rsid w:val="00193F4A"/>
    <w:rsid w:val="0019447A"/>
    <w:rsid w:val="00194640"/>
    <w:rsid w:val="00194A2C"/>
    <w:rsid w:val="00194BB7"/>
    <w:rsid w:val="00195814"/>
    <w:rsid w:val="001958C7"/>
    <w:rsid w:val="00196259"/>
    <w:rsid w:val="0019661D"/>
    <w:rsid w:val="00196F34"/>
    <w:rsid w:val="0019764A"/>
    <w:rsid w:val="00197ABD"/>
    <w:rsid w:val="00197B42"/>
    <w:rsid w:val="001A01A2"/>
    <w:rsid w:val="001A1834"/>
    <w:rsid w:val="001A18AF"/>
    <w:rsid w:val="001A19D5"/>
    <w:rsid w:val="001A1BBA"/>
    <w:rsid w:val="001A1F0B"/>
    <w:rsid w:val="001A210B"/>
    <w:rsid w:val="001A23CC"/>
    <w:rsid w:val="001A2765"/>
    <w:rsid w:val="001A28C4"/>
    <w:rsid w:val="001A2C63"/>
    <w:rsid w:val="001A2E9A"/>
    <w:rsid w:val="001A30C2"/>
    <w:rsid w:val="001A30FD"/>
    <w:rsid w:val="001A386D"/>
    <w:rsid w:val="001A4532"/>
    <w:rsid w:val="001A4942"/>
    <w:rsid w:val="001A494E"/>
    <w:rsid w:val="001A52A0"/>
    <w:rsid w:val="001A6237"/>
    <w:rsid w:val="001A6619"/>
    <w:rsid w:val="001A727E"/>
    <w:rsid w:val="001A72C6"/>
    <w:rsid w:val="001A75D1"/>
    <w:rsid w:val="001A7B15"/>
    <w:rsid w:val="001A7E86"/>
    <w:rsid w:val="001B02BD"/>
    <w:rsid w:val="001B05FD"/>
    <w:rsid w:val="001B1411"/>
    <w:rsid w:val="001B15F3"/>
    <w:rsid w:val="001B175F"/>
    <w:rsid w:val="001B1BC8"/>
    <w:rsid w:val="001B1E64"/>
    <w:rsid w:val="001B1F29"/>
    <w:rsid w:val="001B2068"/>
    <w:rsid w:val="001B232E"/>
    <w:rsid w:val="001B2A3A"/>
    <w:rsid w:val="001B326F"/>
    <w:rsid w:val="001B3DF9"/>
    <w:rsid w:val="001B408B"/>
    <w:rsid w:val="001B450C"/>
    <w:rsid w:val="001B459E"/>
    <w:rsid w:val="001B478B"/>
    <w:rsid w:val="001B59C4"/>
    <w:rsid w:val="001B6583"/>
    <w:rsid w:val="001B6E17"/>
    <w:rsid w:val="001B6EE3"/>
    <w:rsid w:val="001B7733"/>
    <w:rsid w:val="001B7A09"/>
    <w:rsid w:val="001B7AC3"/>
    <w:rsid w:val="001B7CF3"/>
    <w:rsid w:val="001C0D2A"/>
    <w:rsid w:val="001C2DA1"/>
    <w:rsid w:val="001C31B3"/>
    <w:rsid w:val="001C3427"/>
    <w:rsid w:val="001C3B26"/>
    <w:rsid w:val="001C3FBB"/>
    <w:rsid w:val="001C40A8"/>
    <w:rsid w:val="001C49D3"/>
    <w:rsid w:val="001C55B9"/>
    <w:rsid w:val="001C5D1E"/>
    <w:rsid w:val="001C5D73"/>
    <w:rsid w:val="001C604C"/>
    <w:rsid w:val="001C6536"/>
    <w:rsid w:val="001C654D"/>
    <w:rsid w:val="001C711D"/>
    <w:rsid w:val="001D00E0"/>
    <w:rsid w:val="001D03E8"/>
    <w:rsid w:val="001D100C"/>
    <w:rsid w:val="001D14AE"/>
    <w:rsid w:val="001D1661"/>
    <w:rsid w:val="001D1A31"/>
    <w:rsid w:val="001D1C77"/>
    <w:rsid w:val="001D27D2"/>
    <w:rsid w:val="001D2BCE"/>
    <w:rsid w:val="001D325D"/>
    <w:rsid w:val="001D37CD"/>
    <w:rsid w:val="001D3E83"/>
    <w:rsid w:val="001D3EB9"/>
    <w:rsid w:val="001D49F2"/>
    <w:rsid w:val="001D49F4"/>
    <w:rsid w:val="001D4C51"/>
    <w:rsid w:val="001D4C85"/>
    <w:rsid w:val="001D4D12"/>
    <w:rsid w:val="001D5115"/>
    <w:rsid w:val="001D53BA"/>
    <w:rsid w:val="001D54C5"/>
    <w:rsid w:val="001D5D92"/>
    <w:rsid w:val="001D5DC8"/>
    <w:rsid w:val="001D5E6B"/>
    <w:rsid w:val="001D62A6"/>
    <w:rsid w:val="001D67DE"/>
    <w:rsid w:val="001D6FFE"/>
    <w:rsid w:val="001D789D"/>
    <w:rsid w:val="001E018D"/>
    <w:rsid w:val="001E04AA"/>
    <w:rsid w:val="001E05EF"/>
    <w:rsid w:val="001E06BA"/>
    <w:rsid w:val="001E0A82"/>
    <w:rsid w:val="001E155F"/>
    <w:rsid w:val="001E1662"/>
    <w:rsid w:val="001E1B4F"/>
    <w:rsid w:val="001E1C22"/>
    <w:rsid w:val="001E2016"/>
    <w:rsid w:val="001E20FB"/>
    <w:rsid w:val="001E27E9"/>
    <w:rsid w:val="001E2B47"/>
    <w:rsid w:val="001E2CE1"/>
    <w:rsid w:val="001E308E"/>
    <w:rsid w:val="001E351A"/>
    <w:rsid w:val="001E361E"/>
    <w:rsid w:val="001E3A58"/>
    <w:rsid w:val="001E3A86"/>
    <w:rsid w:val="001E4217"/>
    <w:rsid w:val="001E618F"/>
    <w:rsid w:val="001E61A9"/>
    <w:rsid w:val="001E6EDB"/>
    <w:rsid w:val="001E782D"/>
    <w:rsid w:val="001F0545"/>
    <w:rsid w:val="001F08FE"/>
    <w:rsid w:val="001F11DB"/>
    <w:rsid w:val="001F1B44"/>
    <w:rsid w:val="001F1B93"/>
    <w:rsid w:val="001F1F91"/>
    <w:rsid w:val="001F2201"/>
    <w:rsid w:val="001F2702"/>
    <w:rsid w:val="001F276A"/>
    <w:rsid w:val="001F2FF6"/>
    <w:rsid w:val="001F3A74"/>
    <w:rsid w:val="001F3BF7"/>
    <w:rsid w:val="001F3CB4"/>
    <w:rsid w:val="001F3CBC"/>
    <w:rsid w:val="001F3ED0"/>
    <w:rsid w:val="001F3F43"/>
    <w:rsid w:val="001F41B2"/>
    <w:rsid w:val="001F4F81"/>
    <w:rsid w:val="001F560D"/>
    <w:rsid w:val="001F58FD"/>
    <w:rsid w:val="001F59A3"/>
    <w:rsid w:val="001F5B30"/>
    <w:rsid w:val="001F64AA"/>
    <w:rsid w:val="001F6CDD"/>
    <w:rsid w:val="001F70B1"/>
    <w:rsid w:val="001F72F2"/>
    <w:rsid w:val="002001C6"/>
    <w:rsid w:val="00200B5B"/>
    <w:rsid w:val="00200BC1"/>
    <w:rsid w:val="00200DD3"/>
    <w:rsid w:val="00200F5D"/>
    <w:rsid w:val="00202011"/>
    <w:rsid w:val="00202526"/>
    <w:rsid w:val="002043A1"/>
    <w:rsid w:val="0020484F"/>
    <w:rsid w:val="00206002"/>
    <w:rsid w:val="00206550"/>
    <w:rsid w:val="00206D00"/>
    <w:rsid w:val="002075F7"/>
    <w:rsid w:val="00207606"/>
    <w:rsid w:val="00207B06"/>
    <w:rsid w:val="00207CF3"/>
    <w:rsid w:val="00207DD2"/>
    <w:rsid w:val="00207FA6"/>
    <w:rsid w:val="00210006"/>
    <w:rsid w:val="00210702"/>
    <w:rsid w:val="00210883"/>
    <w:rsid w:val="00210C9C"/>
    <w:rsid w:val="00210DAA"/>
    <w:rsid w:val="002114D2"/>
    <w:rsid w:val="00211768"/>
    <w:rsid w:val="002117D2"/>
    <w:rsid w:val="00211FCE"/>
    <w:rsid w:val="00212579"/>
    <w:rsid w:val="002125C0"/>
    <w:rsid w:val="00212B63"/>
    <w:rsid w:val="00212F0B"/>
    <w:rsid w:val="00213207"/>
    <w:rsid w:val="002136B7"/>
    <w:rsid w:val="002147CC"/>
    <w:rsid w:val="00215732"/>
    <w:rsid w:val="00215935"/>
    <w:rsid w:val="002159C5"/>
    <w:rsid w:val="00216672"/>
    <w:rsid w:val="002169A0"/>
    <w:rsid w:val="002169DD"/>
    <w:rsid w:val="00216C58"/>
    <w:rsid w:val="00217339"/>
    <w:rsid w:val="002203A9"/>
    <w:rsid w:val="002205F7"/>
    <w:rsid w:val="00220D0E"/>
    <w:rsid w:val="00221BC0"/>
    <w:rsid w:val="00222655"/>
    <w:rsid w:val="00222A9F"/>
    <w:rsid w:val="00222BB3"/>
    <w:rsid w:val="00222CFC"/>
    <w:rsid w:val="00223005"/>
    <w:rsid w:val="00224089"/>
    <w:rsid w:val="002245A3"/>
    <w:rsid w:val="00224ED1"/>
    <w:rsid w:val="002250CB"/>
    <w:rsid w:val="00225109"/>
    <w:rsid w:val="002252EC"/>
    <w:rsid w:val="002254A7"/>
    <w:rsid w:val="002255CA"/>
    <w:rsid w:val="00225AB3"/>
    <w:rsid w:val="00225F05"/>
    <w:rsid w:val="00225F2E"/>
    <w:rsid w:val="002269DA"/>
    <w:rsid w:val="00226D75"/>
    <w:rsid w:val="00227160"/>
    <w:rsid w:val="00227264"/>
    <w:rsid w:val="0022735E"/>
    <w:rsid w:val="00227672"/>
    <w:rsid w:val="00227B32"/>
    <w:rsid w:val="00227DDF"/>
    <w:rsid w:val="00227F90"/>
    <w:rsid w:val="00230506"/>
    <w:rsid w:val="00230B34"/>
    <w:rsid w:val="0023112E"/>
    <w:rsid w:val="00232115"/>
    <w:rsid w:val="0023225D"/>
    <w:rsid w:val="00232986"/>
    <w:rsid w:val="00232B3E"/>
    <w:rsid w:val="00232BFE"/>
    <w:rsid w:val="0023349E"/>
    <w:rsid w:val="00233509"/>
    <w:rsid w:val="0023372A"/>
    <w:rsid w:val="002348A9"/>
    <w:rsid w:val="00235095"/>
    <w:rsid w:val="0023520D"/>
    <w:rsid w:val="0023524A"/>
    <w:rsid w:val="0023560F"/>
    <w:rsid w:val="00235C33"/>
    <w:rsid w:val="002363B2"/>
    <w:rsid w:val="002364F8"/>
    <w:rsid w:val="0023689B"/>
    <w:rsid w:val="00236E70"/>
    <w:rsid w:val="00236E72"/>
    <w:rsid w:val="00236F0F"/>
    <w:rsid w:val="00237AC7"/>
    <w:rsid w:val="0024086A"/>
    <w:rsid w:val="00240885"/>
    <w:rsid w:val="00240CFB"/>
    <w:rsid w:val="002411A0"/>
    <w:rsid w:val="002413C6"/>
    <w:rsid w:val="00241D57"/>
    <w:rsid w:val="0024298F"/>
    <w:rsid w:val="0024304D"/>
    <w:rsid w:val="0024313F"/>
    <w:rsid w:val="002435E3"/>
    <w:rsid w:val="00243DDF"/>
    <w:rsid w:val="00243E7F"/>
    <w:rsid w:val="0024471E"/>
    <w:rsid w:val="00244721"/>
    <w:rsid w:val="00244AC6"/>
    <w:rsid w:val="00244AFC"/>
    <w:rsid w:val="00245105"/>
    <w:rsid w:val="002452A2"/>
    <w:rsid w:val="00245C5F"/>
    <w:rsid w:val="0024665E"/>
    <w:rsid w:val="00246A97"/>
    <w:rsid w:val="00246F0D"/>
    <w:rsid w:val="002473F8"/>
    <w:rsid w:val="002477A8"/>
    <w:rsid w:val="00247B86"/>
    <w:rsid w:val="002505B1"/>
    <w:rsid w:val="00250716"/>
    <w:rsid w:val="0025087E"/>
    <w:rsid w:val="00250911"/>
    <w:rsid w:val="00250EF7"/>
    <w:rsid w:val="0025150E"/>
    <w:rsid w:val="00251D66"/>
    <w:rsid w:val="002524C6"/>
    <w:rsid w:val="0025273D"/>
    <w:rsid w:val="00252EC3"/>
    <w:rsid w:val="00252F3F"/>
    <w:rsid w:val="0025330F"/>
    <w:rsid w:val="00253548"/>
    <w:rsid w:val="00253688"/>
    <w:rsid w:val="00253802"/>
    <w:rsid w:val="00254760"/>
    <w:rsid w:val="00254CC5"/>
    <w:rsid w:val="00255AC6"/>
    <w:rsid w:val="00255D79"/>
    <w:rsid w:val="00256258"/>
    <w:rsid w:val="002564AD"/>
    <w:rsid w:val="002564EC"/>
    <w:rsid w:val="00256619"/>
    <w:rsid w:val="00256842"/>
    <w:rsid w:val="00256BBA"/>
    <w:rsid w:val="0025739F"/>
    <w:rsid w:val="0025742B"/>
    <w:rsid w:val="00257CE0"/>
    <w:rsid w:val="00260388"/>
    <w:rsid w:val="00260BA3"/>
    <w:rsid w:val="00260D80"/>
    <w:rsid w:val="00261137"/>
    <w:rsid w:val="0026129F"/>
    <w:rsid w:val="002614A3"/>
    <w:rsid w:val="002616BA"/>
    <w:rsid w:val="00261BD9"/>
    <w:rsid w:val="00261C69"/>
    <w:rsid w:val="002621EB"/>
    <w:rsid w:val="0026239A"/>
    <w:rsid w:val="00262CDE"/>
    <w:rsid w:val="002635CD"/>
    <w:rsid w:val="00263B5D"/>
    <w:rsid w:val="00263C44"/>
    <w:rsid w:val="00263DEA"/>
    <w:rsid w:val="002641C1"/>
    <w:rsid w:val="00264627"/>
    <w:rsid w:val="00264DDC"/>
    <w:rsid w:val="0026583B"/>
    <w:rsid w:val="00265EBE"/>
    <w:rsid w:val="002661CE"/>
    <w:rsid w:val="002663DC"/>
    <w:rsid w:val="0026705F"/>
    <w:rsid w:val="0026756A"/>
    <w:rsid w:val="00267BCD"/>
    <w:rsid w:val="00267DF4"/>
    <w:rsid w:val="00270458"/>
    <w:rsid w:val="00270898"/>
    <w:rsid w:val="00270BFB"/>
    <w:rsid w:val="002716C9"/>
    <w:rsid w:val="00271770"/>
    <w:rsid w:val="00271AC7"/>
    <w:rsid w:val="00271EA9"/>
    <w:rsid w:val="00272C9D"/>
    <w:rsid w:val="00272FDD"/>
    <w:rsid w:val="0027343B"/>
    <w:rsid w:val="00273C87"/>
    <w:rsid w:val="002740A0"/>
    <w:rsid w:val="002743B5"/>
    <w:rsid w:val="00274AE8"/>
    <w:rsid w:val="00274D6C"/>
    <w:rsid w:val="00274FFE"/>
    <w:rsid w:val="0027526A"/>
    <w:rsid w:val="00275A5F"/>
    <w:rsid w:val="0027679E"/>
    <w:rsid w:val="00277A46"/>
    <w:rsid w:val="0028072E"/>
    <w:rsid w:val="00281117"/>
    <w:rsid w:val="00281472"/>
    <w:rsid w:val="0028165E"/>
    <w:rsid w:val="002821D3"/>
    <w:rsid w:val="0028227C"/>
    <w:rsid w:val="002824D4"/>
    <w:rsid w:val="002828BA"/>
    <w:rsid w:val="00283009"/>
    <w:rsid w:val="002832EF"/>
    <w:rsid w:val="0028352A"/>
    <w:rsid w:val="002838BF"/>
    <w:rsid w:val="00283BC7"/>
    <w:rsid w:val="00283E10"/>
    <w:rsid w:val="00283F67"/>
    <w:rsid w:val="0028441E"/>
    <w:rsid w:val="00284422"/>
    <w:rsid w:val="00284A02"/>
    <w:rsid w:val="00284C08"/>
    <w:rsid w:val="00285141"/>
    <w:rsid w:val="002854B3"/>
    <w:rsid w:val="002854FC"/>
    <w:rsid w:val="0028697B"/>
    <w:rsid w:val="00286A04"/>
    <w:rsid w:val="00287785"/>
    <w:rsid w:val="00290296"/>
    <w:rsid w:val="00290333"/>
    <w:rsid w:val="0029068D"/>
    <w:rsid w:val="00290E70"/>
    <w:rsid w:val="002914C5"/>
    <w:rsid w:val="002916BA"/>
    <w:rsid w:val="00291B21"/>
    <w:rsid w:val="00291FDB"/>
    <w:rsid w:val="0029275E"/>
    <w:rsid w:val="00292942"/>
    <w:rsid w:val="00293B33"/>
    <w:rsid w:val="00293C57"/>
    <w:rsid w:val="00293CE7"/>
    <w:rsid w:val="00293DF9"/>
    <w:rsid w:val="00293EAD"/>
    <w:rsid w:val="002942DF"/>
    <w:rsid w:val="00295AE4"/>
    <w:rsid w:val="00295BC5"/>
    <w:rsid w:val="00295FED"/>
    <w:rsid w:val="00296CC7"/>
    <w:rsid w:val="002972DE"/>
    <w:rsid w:val="00297330"/>
    <w:rsid w:val="0029740E"/>
    <w:rsid w:val="002978B5"/>
    <w:rsid w:val="002A00D3"/>
    <w:rsid w:val="002A0804"/>
    <w:rsid w:val="002A0952"/>
    <w:rsid w:val="002A0A89"/>
    <w:rsid w:val="002A131C"/>
    <w:rsid w:val="002A19B5"/>
    <w:rsid w:val="002A1D1C"/>
    <w:rsid w:val="002A2F33"/>
    <w:rsid w:val="002A30E1"/>
    <w:rsid w:val="002A3260"/>
    <w:rsid w:val="002A3534"/>
    <w:rsid w:val="002A40B2"/>
    <w:rsid w:val="002A4CEE"/>
    <w:rsid w:val="002A548D"/>
    <w:rsid w:val="002A684C"/>
    <w:rsid w:val="002A6989"/>
    <w:rsid w:val="002A6A7D"/>
    <w:rsid w:val="002A6B68"/>
    <w:rsid w:val="002A711B"/>
    <w:rsid w:val="002A74F8"/>
    <w:rsid w:val="002A770F"/>
    <w:rsid w:val="002B03EC"/>
    <w:rsid w:val="002B0743"/>
    <w:rsid w:val="002B07F9"/>
    <w:rsid w:val="002B1AA1"/>
    <w:rsid w:val="002B1B12"/>
    <w:rsid w:val="002B1D57"/>
    <w:rsid w:val="002B21A2"/>
    <w:rsid w:val="002B21A6"/>
    <w:rsid w:val="002B263D"/>
    <w:rsid w:val="002B2AC3"/>
    <w:rsid w:val="002B3051"/>
    <w:rsid w:val="002B3CEA"/>
    <w:rsid w:val="002B3EC1"/>
    <w:rsid w:val="002B4694"/>
    <w:rsid w:val="002B4FED"/>
    <w:rsid w:val="002B51ED"/>
    <w:rsid w:val="002B5F2D"/>
    <w:rsid w:val="002B6164"/>
    <w:rsid w:val="002B702E"/>
    <w:rsid w:val="002B7150"/>
    <w:rsid w:val="002B7729"/>
    <w:rsid w:val="002B7CFC"/>
    <w:rsid w:val="002B7E83"/>
    <w:rsid w:val="002C0471"/>
    <w:rsid w:val="002C0477"/>
    <w:rsid w:val="002C0B9B"/>
    <w:rsid w:val="002C0DD0"/>
    <w:rsid w:val="002C10D3"/>
    <w:rsid w:val="002C124F"/>
    <w:rsid w:val="002C134B"/>
    <w:rsid w:val="002C18FC"/>
    <w:rsid w:val="002C1D03"/>
    <w:rsid w:val="002C1F99"/>
    <w:rsid w:val="002C2EF6"/>
    <w:rsid w:val="002C3A82"/>
    <w:rsid w:val="002C3CBC"/>
    <w:rsid w:val="002C3FAD"/>
    <w:rsid w:val="002C4E35"/>
    <w:rsid w:val="002C4E91"/>
    <w:rsid w:val="002C5324"/>
    <w:rsid w:val="002C5ABF"/>
    <w:rsid w:val="002C60B9"/>
    <w:rsid w:val="002C6649"/>
    <w:rsid w:val="002C6880"/>
    <w:rsid w:val="002C6BE8"/>
    <w:rsid w:val="002C6BFB"/>
    <w:rsid w:val="002C6C85"/>
    <w:rsid w:val="002C7E18"/>
    <w:rsid w:val="002D1422"/>
    <w:rsid w:val="002D1767"/>
    <w:rsid w:val="002D18FB"/>
    <w:rsid w:val="002D1ABB"/>
    <w:rsid w:val="002D1B2D"/>
    <w:rsid w:val="002D1D2D"/>
    <w:rsid w:val="002D2A67"/>
    <w:rsid w:val="002D34D7"/>
    <w:rsid w:val="002D3583"/>
    <w:rsid w:val="002D3BE4"/>
    <w:rsid w:val="002D4D2D"/>
    <w:rsid w:val="002D5ACE"/>
    <w:rsid w:val="002D5CDD"/>
    <w:rsid w:val="002D680D"/>
    <w:rsid w:val="002D7154"/>
    <w:rsid w:val="002D7477"/>
    <w:rsid w:val="002E0135"/>
    <w:rsid w:val="002E0161"/>
    <w:rsid w:val="002E0383"/>
    <w:rsid w:val="002E09A7"/>
    <w:rsid w:val="002E128B"/>
    <w:rsid w:val="002E1807"/>
    <w:rsid w:val="002E183D"/>
    <w:rsid w:val="002E1FB3"/>
    <w:rsid w:val="002E33A8"/>
    <w:rsid w:val="002E3510"/>
    <w:rsid w:val="002E41A6"/>
    <w:rsid w:val="002E41BE"/>
    <w:rsid w:val="002E4986"/>
    <w:rsid w:val="002E49FC"/>
    <w:rsid w:val="002E4D29"/>
    <w:rsid w:val="002E5551"/>
    <w:rsid w:val="002E587D"/>
    <w:rsid w:val="002E62E5"/>
    <w:rsid w:val="002E6614"/>
    <w:rsid w:val="002E6654"/>
    <w:rsid w:val="002E7407"/>
    <w:rsid w:val="002F01D9"/>
    <w:rsid w:val="002F02B8"/>
    <w:rsid w:val="002F049B"/>
    <w:rsid w:val="002F04D4"/>
    <w:rsid w:val="002F1215"/>
    <w:rsid w:val="002F15CB"/>
    <w:rsid w:val="002F26D8"/>
    <w:rsid w:val="002F3954"/>
    <w:rsid w:val="002F3C2A"/>
    <w:rsid w:val="002F3C60"/>
    <w:rsid w:val="002F3E6F"/>
    <w:rsid w:val="002F430A"/>
    <w:rsid w:val="002F440B"/>
    <w:rsid w:val="002F443E"/>
    <w:rsid w:val="002F5060"/>
    <w:rsid w:val="002F6659"/>
    <w:rsid w:val="002F6B7D"/>
    <w:rsid w:val="002F6BD3"/>
    <w:rsid w:val="002F70F4"/>
    <w:rsid w:val="002F7117"/>
    <w:rsid w:val="002F73F9"/>
    <w:rsid w:val="002F74D0"/>
    <w:rsid w:val="0030026D"/>
    <w:rsid w:val="003003BE"/>
    <w:rsid w:val="003004C2"/>
    <w:rsid w:val="003009DB"/>
    <w:rsid w:val="00300E6F"/>
    <w:rsid w:val="00302516"/>
    <w:rsid w:val="003034A6"/>
    <w:rsid w:val="003038D0"/>
    <w:rsid w:val="00303E06"/>
    <w:rsid w:val="00303F8E"/>
    <w:rsid w:val="00304002"/>
    <w:rsid w:val="00304C41"/>
    <w:rsid w:val="003050C4"/>
    <w:rsid w:val="00305339"/>
    <w:rsid w:val="00305A50"/>
    <w:rsid w:val="00306157"/>
    <w:rsid w:val="00306EC5"/>
    <w:rsid w:val="00307084"/>
    <w:rsid w:val="0030789D"/>
    <w:rsid w:val="00307CFA"/>
    <w:rsid w:val="00307E31"/>
    <w:rsid w:val="00310CA9"/>
    <w:rsid w:val="003110C1"/>
    <w:rsid w:val="0031138E"/>
    <w:rsid w:val="0031149F"/>
    <w:rsid w:val="0031179E"/>
    <w:rsid w:val="00311C08"/>
    <w:rsid w:val="003127FD"/>
    <w:rsid w:val="003130BB"/>
    <w:rsid w:val="0031479A"/>
    <w:rsid w:val="00314BA0"/>
    <w:rsid w:val="00315348"/>
    <w:rsid w:val="00315E49"/>
    <w:rsid w:val="0031748C"/>
    <w:rsid w:val="00320976"/>
    <w:rsid w:val="00320BB0"/>
    <w:rsid w:val="00320CC9"/>
    <w:rsid w:val="003219DB"/>
    <w:rsid w:val="00322B0B"/>
    <w:rsid w:val="00322E58"/>
    <w:rsid w:val="00322EA4"/>
    <w:rsid w:val="00322F0B"/>
    <w:rsid w:val="00323056"/>
    <w:rsid w:val="00323267"/>
    <w:rsid w:val="00323381"/>
    <w:rsid w:val="00323B51"/>
    <w:rsid w:val="00323DAC"/>
    <w:rsid w:val="00324B0B"/>
    <w:rsid w:val="003250BB"/>
    <w:rsid w:val="00325311"/>
    <w:rsid w:val="0032661A"/>
    <w:rsid w:val="003272AD"/>
    <w:rsid w:val="00327960"/>
    <w:rsid w:val="00330734"/>
    <w:rsid w:val="0033080E"/>
    <w:rsid w:val="00330A9F"/>
    <w:rsid w:val="00330D1B"/>
    <w:rsid w:val="00331463"/>
    <w:rsid w:val="003314EC"/>
    <w:rsid w:val="00331A3B"/>
    <w:rsid w:val="00331C14"/>
    <w:rsid w:val="00332B9F"/>
    <w:rsid w:val="00332BBE"/>
    <w:rsid w:val="00332BF7"/>
    <w:rsid w:val="003334D0"/>
    <w:rsid w:val="00334373"/>
    <w:rsid w:val="0033452B"/>
    <w:rsid w:val="00334651"/>
    <w:rsid w:val="00334B9E"/>
    <w:rsid w:val="00334D2C"/>
    <w:rsid w:val="00335416"/>
    <w:rsid w:val="00335720"/>
    <w:rsid w:val="00335AA1"/>
    <w:rsid w:val="00336199"/>
    <w:rsid w:val="0033650C"/>
    <w:rsid w:val="00336C15"/>
    <w:rsid w:val="00337B77"/>
    <w:rsid w:val="00337E48"/>
    <w:rsid w:val="00337E8B"/>
    <w:rsid w:val="00340431"/>
    <w:rsid w:val="00340455"/>
    <w:rsid w:val="0034068F"/>
    <w:rsid w:val="0034075C"/>
    <w:rsid w:val="00340963"/>
    <w:rsid w:val="00340A5A"/>
    <w:rsid w:val="00340B09"/>
    <w:rsid w:val="0034131A"/>
    <w:rsid w:val="00342028"/>
    <w:rsid w:val="00342A63"/>
    <w:rsid w:val="00343358"/>
    <w:rsid w:val="003439EB"/>
    <w:rsid w:val="00343CD6"/>
    <w:rsid w:val="00344352"/>
    <w:rsid w:val="003446C2"/>
    <w:rsid w:val="003447C9"/>
    <w:rsid w:val="00344A0D"/>
    <w:rsid w:val="00345950"/>
    <w:rsid w:val="00346000"/>
    <w:rsid w:val="00346254"/>
    <w:rsid w:val="00346312"/>
    <w:rsid w:val="003463A0"/>
    <w:rsid w:val="003468E3"/>
    <w:rsid w:val="00346AB8"/>
    <w:rsid w:val="00346CCE"/>
    <w:rsid w:val="00346F08"/>
    <w:rsid w:val="0034739C"/>
    <w:rsid w:val="00347837"/>
    <w:rsid w:val="00347B02"/>
    <w:rsid w:val="00347B7C"/>
    <w:rsid w:val="00347D73"/>
    <w:rsid w:val="00350875"/>
    <w:rsid w:val="0035096F"/>
    <w:rsid w:val="00350A30"/>
    <w:rsid w:val="00350B28"/>
    <w:rsid w:val="00351128"/>
    <w:rsid w:val="00351841"/>
    <w:rsid w:val="00351A8E"/>
    <w:rsid w:val="00351C06"/>
    <w:rsid w:val="003521B7"/>
    <w:rsid w:val="00352392"/>
    <w:rsid w:val="00352411"/>
    <w:rsid w:val="00352476"/>
    <w:rsid w:val="00352BE2"/>
    <w:rsid w:val="0035301E"/>
    <w:rsid w:val="003537FF"/>
    <w:rsid w:val="00354593"/>
    <w:rsid w:val="003556AC"/>
    <w:rsid w:val="003563FC"/>
    <w:rsid w:val="00356838"/>
    <w:rsid w:val="00356C10"/>
    <w:rsid w:val="00357529"/>
    <w:rsid w:val="00357538"/>
    <w:rsid w:val="00357A5A"/>
    <w:rsid w:val="00357A61"/>
    <w:rsid w:val="00357DC8"/>
    <w:rsid w:val="003603B7"/>
    <w:rsid w:val="00360759"/>
    <w:rsid w:val="003608C4"/>
    <w:rsid w:val="00360D5A"/>
    <w:rsid w:val="00361FEF"/>
    <w:rsid w:val="0036203A"/>
    <w:rsid w:val="0036205B"/>
    <w:rsid w:val="003645DB"/>
    <w:rsid w:val="00364643"/>
    <w:rsid w:val="00364843"/>
    <w:rsid w:val="00365040"/>
    <w:rsid w:val="0036517D"/>
    <w:rsid w:val="003654F7"/>
    <w:rsid w:val="00365C8D"/>
    <w:rsid w:val="0036645B"/>
    <w:rsid w:val="00367123"/>
    <w:rsid w:val="003675DD"/>
    <w:rsid w:val="00367B6C"/>
    <w:rsid w:val="00367F8B"/>
    <w:rsid w:val="003704F8"/>
    <w:rsid w:val="00370C11"/>
    <w:rsid w:val="00370E14"/>
    <w:rsid w:val="003711D5"/>
    <w:rsid w:val="00371769"/>
    <w:rsid w:val="00371E70"/>
    <w:rsid w:val="00371F59"/>
    <w:rsid w:val="00372644"/>
    <w:rsid w:val="003727B2"/>
    <w:rsid w:val="0037309E"/>
    <w:rsid w:val="0037316A"/>
    <w:rsid w:val="003737DB"/>
    <w:rsid w:val="00373CF4"/>
    <w:rsid w:val="00374802"/>
    <w:rsid w:val="00374A30"/>
    <w:rsid w:val="00374B6A"/>
    <w:rsid w:val="00375A4E"/>
    <w:rsid w:val="00375B00"/>
    <w:rsid w:val="00376089"/>
    <w:rsid w:val="0037612C"/>
    <w:rsid w:val="0037700B"/>
    <w:rsid w:val="0037728F"/>
    <w:rsid w:val="00377765"/>
    <w:rsid w:val="003800C0"/>
    <w:rsid w:val="00380EC9"/>
    <w:rsid w:val="003816D0"/>
    <w:rsid w:val="00381992"/>
    <w:rsid w:val="00381BD4"/>
    <w:rsid w:val="00381BEB"/>
    <w:rsid w:val="003824B6"/>
    <w:rsid w:val="0038256A"/>
    <w:rsid w:val="003825F8"/>
    <w:rsid w:val="00382B83"/>
    <w:rsid w:val="00382B9D"/>
    <w:rsid w:val="0038316C"/>
    <w:rsid w:val="0038320D"/>
    <w:rsid w:val="003833FC"/>
    <w:rsid w:val="00383A2A"/>
    <w:rsid w:val="00383AC1"/>
    <w:rsid w:val="00383ED1"/>
    <w:rsid w:val="003848DC"/>
    <w:rsid w:val="00384976"/>
    <w:rsid w:val="00385D01"/>
    <w:rsid w:val="00385FB2"/>
    <w:rsid w:val="00387466"/>
    <w:rsid w:val="00390699"/>
    <w:rsid w:val="003906B9"/>
    <w:rsid w:val="0039087D"/>
    <w:rsid w:val="00391751"/>
    <w:rsid w:val="00392258"/>
    <w:rsid w:val="00392707"/>
    <w:rsid w:val="00392737"/>
    <w:rsid w:val="003928E1"/>
    <w:rsid w:val="00392A0D"/>
    <w:rsid w:val="00392B12"/>
    <w:rsid w:val="00392FEA"/>
    <w:rsid w:val="003934F1"/>
    <w:rsid w:val="0039358D"/>
    <w:rsid w:val="00394329"/>
    <w:rsid w:val="003945E1"/>
    <w:rsid w:val="00394FD8"/>
    <w:rsid w:val="003951E0"/>
    <w:rsid w:val="003953FC"/>
    <w:rsid w:val="00395429"/>
    <w:rsid w:val="00395709"/>
    <w:rsid w:val="003960AB"/>
    <w:rsid w:val="00396F9F"/>
    <w:rsid w:val="0039763D"/>
    <w:rsid w:val="0039784F"/>
    <w:rsid w:val="003A1478"/>
    <w:rsid w:val="003A1965"/>
    <w:rsid w:val="003A24AD"/>
    <w:rsid w:val="003A25E2"/>
    <w:rsid w:val="003A28B8"/>
    <w:rsid w:val="003A30B1"/>
    <w:rsid w:val="003A35AB"/>
    <w:rsid w:val="003A4046"/>
    <w:rsid w:val="003A45B7"/>
    <w:rsid w:val="003A4915"/>
    <w:rsid w:val="003A4A36"/>
    <w:rsid w:val="003A4E17"/>
    <w:rsid w:val="003A5EFC"/>
    <w:rsid w:val="003A6070"/>
    <w:rsid w:val="003A6506"/>
    <w:rsid w:val="003A66AD"/>
    <w:rsid w:val="003A6C5A"/>
    <w:rsid w:val="003A6DEE"/>
    <w:rsid w:val="003A734E"/>
    <w:rsid w:val="003A746E"/>
    <w:rsid w:val="003B02F6"/>
    <w:rsid w:val="003B0661"/>
    <w:rsid w:val="003B14B7"/>
    <w:rsid w:val="003B16A5"/>
    <w:rsid w:val="003B18EC"/>
    <w:rsid w:val="003B191D"/>
    <w:rsid w:val="003B1B14"/>
    <w:rsid w:val="003B1CFE"/>
    <w:rsid w:val="003B2540"/>
    <w:rsid w:val="003B2647"/>
    <w:rsid w:val="003B2B01"/>
    <w:rsid w:val="003B2CF1"/>
    <w:rsid w:val="003B2F27"/>
    <w:rsid w:val="003B3080"/>
    <w:rsid w:val="003B35C3"/>
    <w:rsid w:val="003B3635"/>
    <w:rsid w:val="003B49B5"/>
    <w:rsid w:val="003B4F34"/>
    <w:rsid w:val="003B4F6F"/>
    <w:rsid w:val="003B5567"/>
    <w:rsid w:val="003B564D"/>
    <w:rsid w:val="003B5D80"/>
    <w:rsid w:val="003B5DD2"/>
    <w:rsid w:val="003B606B"/>
    <w:rsid w:val="003B6463"/>
    <w:rsid w:val="003B6636"/>
    <w:rsid w:val="003B76CE"/>
    <w:rsid w:val="003B77A4"/>
    <w:rsid w:val="003B7AA7"/>
    <w:rsid w:val="003B7CBC"/>
    <w:rsid w:val="003C0883"/>
    <w:rsid w:val="003C1349"/>
    <w:rsid w:val="003C1CAC"/>
    <w:rsid w:val="003C2471"/>
    <w:rsid w:val="003C257D"/>
    <w:rsid w:val="003C273A"/>
    <w:rsid w:val="003C2ACB"/>
    <w:rsid w:val="003C2F5A"/>
    <w:rsid w:val="003C3442"/>
    <w:rsid w:val="003C36D3"/>
    <w:rsid w:val="003C3EF4"/>
    <w:rsid w:val="003C427C"/>
    <w:rsid w:val="003C44E5"/>
    <w:rsid w:val="003C4CE0"/>
    <w:rsid w:val="003C51C8"/>
    <w:rsid w:val="003C5373"/>
    <w:rsid w:val="003C5C3B"/>
    <w:rsid w:val="003C5D28"/>
    <w:rsid w:val="003C5E7B"/>
    <w:rsid w:val="003C63A4"/>
    <w:rsid w:val="003C65ED"/>
    <w:rsid w:val="003C6763"/>
    <w:rsid w:val="003C6D0F"/>
    <w:rsid w:val="003C7025"/>
    <w:rsid w:val="003C7260"/>
    <w:rsid w:val="003D034B"/>
    <w:rsid w:val="003D1029"/>
    <w:rsid w:val="003D1810"/>
    <w:rsid w:val="003D2217"/>
    <w:rsid w:val="003D2B2F"/>
    <w:rsid w:val="003D4160"/>
    <w:rsid w:val="003D41EF"/>
    <w:rsid w:val="003D4262"/>
    <w:rsid w:val="003D4D6C"/>
    <w:rsid w:val="003D4E7F"/>
    <w:rsid w:val="003D5D44"/>
    <w:rsid w:val="003D61B2"/>
    <w:rsid w:val="003D64E4"/>
    <w:rsid w:val="003D7239"/>
    <w:rsid w:val="003D756E"/>
    <w:rsid w:val="003E096F"/>
    <w:rsid w:val="003E14F5"/>
    <w:rsid w:val="003E161C"/>
    <w:rsid w:val="003E1804"/>
    <w:rsid w:val="003E1EC9"/>
    <w:rsid w:val="003E24EC"/>
    <w:rsid w:val="003E2C83"/>
    <w:rsid w:val="003E30D8"/>
    <w:rsid w:val="003E377F"/>
    <w:rsid w:val="003E3E05"/>
    <w:rsid w:val="003E407A"/>
    <w:rsid w:val="003E48CA"/>
    <w:rsid w:val="003E4CBD"/>
    <w:rsid w:val="003E5313"/>
    <w:rsid w:val="003E5830"/>
    <w:rsid w:val="003E6D86"/>
    <w:rsid w:val="003E6DEF"/>
    <w:rsid w:val="003E6FD6"/>
    <w:rsid w:val="003F03BA"/>
    <w:rsid w:val="003F0700"/>
    <w:rsid w:val="003F0909"/>
    <w:rsid w:val="003F0ED4"/>
    <w:rsid w:val="003F1878"/>
    <w:rsid w:val="003F1E33"/>
    <w:rsid w:val="003F2FE3"/>
    <w:rsid w:val="003F34F2"/>
    <w:rsid w:val="003F38F8"/>
    <w:rsid w:val="003F3F96"/>
    <w:rsid w:val="003F4D70"/>
    <w:rsid w:val="003F5D45"/>
    <w:rsid w:val="003F6259"/>
    <w:rsid w:val="003F6A32"/>
    <w:rsid w:val="003F6D34"/>
    <w:rsid w:val="003F7061"/>
    <w:rsid w:val="003F78B5"/>
    <w:rsid w:val="00400428"/>
    <w:rsid w:val="00400F31"/>
    <w:rsid w:val="004012EE"/>
    <w:rsid w:val="00401AD1"/>
    <w:rsid w:val="004021C8"/>
    <w:rsid w:val="004027E4"/>
    <w:rsid w:val="004028FC"/>
    <w:rsid w:val="00404B06"/>
    <w:rsid w:val="00404E8E"/>
    <w:rsid w:val="004055D4"/>
    <w:rsid w:val="004055F0"/>
    <w:rsid w:val="00405CB5"/>
    <w:rsid w:val="00405D77"/>
    <w:rsid w:val="0040779A"/>
    <w:rsid w:val="00410E74"/>
    <w:rsid w:val="00411371"/>
    <w:rsid w:val="0041147F"/>
    <w:rsid w:val="00411A9F"/>
    <w:rsid w:val="00411D62"/>
    <w:rsid w:val="00411E8E"/>
    <w:rsid w:val="00413152"/>
    <w:rsid w:val="00413775"/>
    <w:rsid w:val="004141E2"/>
    <w:rsid w:val="00414649"/>
    <w:rsid w:val="00414C62"/>
    <w:rsid w:val="00414E11"/>
    <w:rsid w:val="004156C5"/>
    <w:rsid w:val="00415EDD"/>
    <w:rsid w:val="00416213"/>
    <w:rsid w:val="0041658C"/>
    <w:rsid w:val="0041662A"/>
    <w:rsid w:val="0041718A"/>
    <w:rsid w:val="004173AE"/>
    <w:rsid w:val="00417DCD"/>
    <w:rsid w:val="004201A6"/>
    <w:rsid w:val="00420C38"/>
    <w:rsid w:val="00420D98"/>
    <w:rsid w:val="00421218"/>
    <w:rsid w:val="0042126E"/>
    <w:rsid w:val="004219CF"/>
    <w:rsid w:val="00422023"/>
    <w:rsid w:val="00422620"/>
    <w:rsid w:val="00422690"/>
    <w:rsid w:val="00423176"/>
    <w:rsid w:val="00423CF5"/>
    <w:rsid w:val="004241E7"/>
    <w:rsid w:val="004244C8"/>
    <w:rsid w:val="00424841"/>
    <w:rsid w:val="00425708"/>
    <w:rsid w:val="0042589B"/>
    <w:rsid w:val="00425CF3"/>
    <w:rsid w:val="004263DB"/>
    <w:rsid w:val="0042660E"/>
    <w:rsid w:val="00426666"/>
    <w:rsid w:val="004271EE"/>
    <w:rsid w:val="0042738D"/>
    <w:rsid w:val="004275AB"/>
    <w:rsid w:val="0043027A"/>
    <w:rsid w:val="0043032B"/>
    <w:rsid w:val="00430C7E"/>
    <w:rsid w:val="00431506"/>
    <w:rsid w:val="00432314"/>
    <w:rsid w:val="004325BF"/>
    <w:rsid w:val="0043297B"/>
    <w:rsid w:val="00432AEF"/>
    <w:rsid w:val="00432B2D"/>
    <w:rsid w:val="00432DCE"/>
    <w:rsid w:val="0043355D"/>
    <w:rsid w:val="00433EB0"/>
    <w:rsid w:val="00433F0A"/>
    <w:rsid w:val="0043446D"/>
    <w:rsid w:val="0043476C"/>
    <w:rsid w:val="004349B0"/>
    <w:rsid w:val="0043508E"/>
    <w:rsid w:val="0043591B"/>
    <w:rsid w:val="004377F9"/>
    <w:rsid w:val="0043798F"/>
    <w:rsid w:val="00437D06"/>
    <w:rsid w:val="00437E87"/>
    <w:rsid w:val="0044023A"/>
    <w:rsid w:val="004408CC"/>
    <w:rsid w:val="00441133"/>
    <w:rsid w:val="004414B5"/>
    <w:rsid w:val="00442740"/>
    <w:rsid w:val="00444146"/>
    <w:rsid w:val="00444CB8"/>
    <w:rsid w:val="00444FB4"/>
    <w:rsid w:val="00445585"/>
    <w:rsid w:val="00446417"/>
    <w:rsid w:val="00446F4E"/>
    <w:rsid w:val="004472F9"/>
    <w:rsid w:val="0044784F"/>
    <w:rsid w:val="00447A0A"/>
    <w:rsid w:val="00447BAC"/>
    <w:rsid w:val="004500D8"/>
    <w:rsid w:val="004502B2"/>
    <w:rsid w:val="00450881"/>
    <w:rsid w:val="00451C4D"/>
    <w:rsid w:val="00452768"/>
    <w:rsid w:val="00452B13"/>
    <w:rsid w:val="004534C9"/>
    <w:rsid w:val="00453BE5"/>
    <w:rsid w:val="00453C7F"/>
    <w:rsid w:val="00453F76"/>
    <w:rsid w:val="0045484D"/>
    <w:rsid w:val="004549EA"/>
    <w:rsid w:val="00454A3D"/>
    <w:rsid w:val="00454C37"/>
    <w:rsid w:val="00454C75"/>
    <w:rsid w:val="0045531A"/>
    <w:rsid w:val="00455437"/>
    <w:rsid w:val="0045555A"/>
    <w:rsid w:val="0045589F"/>
    <w:rsid w:val="0045599D"/>
    <w:rsid w:val="00457115"/>
    <w:rsid w:val="004578E0"/>
    <w:rsid w:val="00457DB6"/>
    <w:rsid w:val="0046012E"/>
    <w:rsid w:val="00460DF3"/>
    <w:rsid w:val="00460F4F"/>
    <w:rsid w:val="00461824"/>
    <w:rsid w:val="00461CCC"/>
    <w:rsid w:val="004623A9"/>
    <w:rsid w:val="00463479"/>
    <w:rsid w:val="00463C56"/>
    <w:rsid w:val="00465BB3"/>
    <w:rsid w:val="00466A1F"/>
    <w:rsid w:val="00466B6D"/>
    <w:rsid w:val="00466D1E"/>
    <w:rsid w:val="00466E69"/>
    <w:rsid w:val="004672A9"/>
    <w:rsid w:val="004675AB"/>
    <w:rsid w:val="004676CF"/>
    <w:rsid w:val="00467996"/>
    <w:rsid w:val="00467DEF"/>
    <w:rsid w:val="004712A9"/>
    <w:rsid w:val="004712FF"/>
    <w:rsid w:val="00472197"/>
    <w:rsid w:val="0047264D"/>
    <w:rsid w:val="004728F4"/>
    <w:rsid w:val="00473BAB"/>
    <w:rsid w:val="00474551"/>
    <w:rsid w:val="00474A6D"/>
    <w:rsid w:val="00475BDA"/>
    <w:rsid w:val="00475D55"/>
    <w:rsid w:val="00475FC6"/>
    <w:rsid w:val="00476421"/>
    <w:rsid w:val="004767D1"/>
    <w:rsid w:val="004769FA"/>
    <w:rsid w:val="00476A7E"/>
    <w:rsid w:val="004772F6"/>
    <w:rsid w:val="0047768C"/>
    <w:rsid w:val="00477D4F"/>
    <w:rsid w:val="00480E7F"/>
    <w:rsid w:val="00481492"/>
    <w:rsid w:val="0048163B"/>
    <w:rsid w:val="0048165C"/>
    <w:rsid w:val="004825F5"/>
    <w:rsid w:val="004827ED"/>
    <w:rsid w:val="00482A78"/>
    <w:rsid w:val="004836A5"/>
    <w:rsid w:val="00484371"/>
    <w:rsid w:val="00484479"/>
    <w:rsid w:val="0048479F"/>
    <w:rsid w:val="00484C4F"/>
    <w:rsid w:val="00484E70"/>
    <w:rsid w:val="00484EA0"/>
    <w:rsid w:val="0048517A"/>
    <w:rsid w:val="004854E8"/>
    <w:rsid w:val="004912F2"/>
    <w:rsid w:val="004913D6"/>
    <w:rsid w:val="00491555"/>
    <w:rsid w:val="00491733"/>
    <w:rsid w:val="0049243B"/>
    <w:rsid w:val="0049251E"/>
    <w:rsid w:val="00492FCD"/>
    <w:rsid w:val="004930E2"/>
    <w:rsid w:val="00493E13"/>
    <w:rsid w:val="00493FFC"/>
    <w:rsid w:val="004946BD"/>
    <w:rsid w:val="004947E8"/>
    <w:rsid w:val="00494C3D"/>
    <w:rsid w:val="0049529E"/>
    <w:rsid w:val="00495C29"/>
    <w:rsid w:val="00495DAD"/>
    <w:rsid w:val="00495F11"/>
    <w:rsid w:val="00496224"/>
    <w:rsid w:val="0049639E"/>
    <w:rsid w:val="0049669A"/>
    <w:rsid w:val="00496C62"/>
    <w:rsid w:val="00496F28"/>
    <w:rsid w:val="00497BAD"/>
    <w:rsid w:val="00497C72"/>
    <w:rsid w:val="004A01AB"/>
    <w:rsid w:val="004A03F2"/>
    <w:rsid w:val="004A078F"/>
    <w:rsid w:val="004A156E"/>
    <w:rsid w:val="004A17B6"/>
    <w:rsid w:val="004A238E"/>
    <w:rsid w:val="004A23C0"/>
    <w:rsid w:val="004A2AD5"/>
    <w:rsid w:val="004A310F"/>
    <w:rsid w:val="004A360F"/>
    <w:rsid w:val="004A49E8"/>
    <w:rsid w:val="004A5238"/>
    <w:rsid w:val="004A5820"/>
    <w:rsid w:val="004A6CF8"/>
    <w:rsid w:val="004A6E7E"/>
    <w:rsid w:val="004A7F9D"/>
    <w:rsid w:val="004B04A2"/>
    <w:rsid w:val="004B0520"/>
    <w:rsid w:val="004B1D98"/>
    <w:rsid w:val="004B228F"/>
    <w:rsid w:val="004B24C0"/>
    <w:rsid w:val="004B26A5"/>
    <w:rsid w:val="004B2A05"/>
    <w:rsid w:val="004B30BF"/>
    <w:rsid w:val="004B3A8D"/>
    <w:rsid w:val="004B4241"/>
    <w:rsid w:val="004B4E97"/>
    <w:rsid w:val="004B5DFF"/>
    <w:rsid w:val="004B6489"/>
    <w:rsid w:val="004B6682"/>
    <w:rsid w:val="004B6708"/>
    <w:rsid w:val="004B6B15"/>
    <w:rsid w:val="004B6E15"/>
    <w:rsid w:val="004B6FED"/>
    <w:rsid w:val="004B7723"/>
    <w:rsid w:val="004C0486"/>
    <w:rsid w:val="004C119A"/>
    <w:rsid w:val="004C1458"/>
    <w:rsid w:val="004C15AA"/>
    <w:rsid w:val="004C17DE"/>
    <w:rsid w:val="004C1BA3"/>
    <w:rsid w:val="004C1C3E"/>
    <w:rsid w:val="004C2692"/>
    <w:rsid w:val="004C3094"/>
    <w:rsid w:val="004C35BA"/>
    <w:rsid w:val="004C3D47"/>
    <w:rsid w:val="004C4465"/>
    <w:rsid w:val="004C4831"/>
    <w:rsid w:val="004C4BBC"/>
    <w:rsid w:val="004C51C3"/>
    <w:rsid w:val="004C533B"/>
    <w:rsid w:val="004C5A9F"/>
    <w:rsid w:val="004C602E"/>
    <w:rsid w:val="004C6340"/>
    <w:rsid w:val="004C6442"/>
    <w:rsid w:val="004C6C90"/>
    <w:rsid w:val="004C7112"/>
    <w:rsid w:val="004C7854"/>
    <w:rsid w:val="004C7A22"/>
    <w:rsid w:val="004C7C51"/>
    <w:rsid w:val="004D0012"/>
    <w:rsid w:val="004D00F5"/>
    <w:rsid w:val="004D0E64"/>
    <w:rsid w:val="004D16F0"/>
    <w:rsid w:val="004D18B5"/>
    <w:rsid w:val="004D203B"/>
    <w:rsid w:val="004D3062"/>
    <w:rsid w:val="004D3E16"/>
    <w:rsid w:val="004D4334"/>
    <w:rsid w:val="004D444C"/>
    <w:rsid w:val="004D4A26"/>
    <w:rsid w:val="004D4E74"/>
    <w:rsid w:val="004D4FD9"/>
    <w:rsid w:val="004D50F0"/>
    <w:rsid w:val="004D5365"/>
    <w:rsid w:val="004D55A3"/>
    <w:rsid w:val="004D57B1"/>
    <w:rsid w:val="004D5964"/>
    <w:rsid w:val="004D5CC8"/>
    <w:rsid w:val="004D5D88"/>
    <w:rsid w:val="004D5E8B"/>
    <w:rsid w:val="004D5FBE"/>
    <w:rsid w:val="004D6A2C"/>
    <w:rsid w:val="004D7025"/>
    <w:rsid w:val="004D7422"/>
    <w:rsid w:val="004D748B"/>
    <w:rsid w:val="004D77D4"/>
    <w:rsid w:val="004D795D"/>
    <w:rsid w:val="004D7BCB"/>
    <w:rsid w:val="004E07F2"/>
    <w:rsid w:val="004E0AC3"/>
    <w:rsid w:val="004E10A4"/>
    <w:rsid w:val="004E20FC"/>
    <w:rsid w:val="004E23E2"/>
    <w:rsid w:val="004E2873"/>
    <w:rsid w:val="004E2876"/>
    <w:rsid w:val="004E3659"/>
    <w:rsid w:val="004E4CEA"/>
    <w:rsid w:val="004E56F0"/>
    <w:rsid w:val="004E57B2"/>
    <w:rsid w:val="004E5ACB"/>
    <w:rsid w:val="004E5E55"/>
    <w:rsid w:val="004E63E5"/>
    <w:rsid w:val="004E69D1"/>
    <w:rsid w:val="004E6B2B"/>
    <w:rsid w:val="004E7113"/>
    <w:rsid w:val="004E739F"/>
    <w:rsid w:val="004E78CD"/>
    <w:rsid w:val="004E7B58"/>
    <w:rsid w:val="004E7E1A"/>
    <w:rsid w:val="004E7E8E"/>
    <w:rsid w:val="004E7F21"/>
    <w:rsid w:val="004F064F"/>
    <w:rsid w:val="004F0B57"/>
    <w:rsid w:val="004F0BF5"/>
    <w:rsid w:val="004F0F63"/>
    <w:rsid w:val="004F22CA"/>
    <w:rsid w:val="004F2B2B"/>
    <w:rsid w:val="004F2E4A"/>
    <w:rsid w:val="004F2F54"/>
    <w:rsid w:val="004F398D"/>
    <w:rsid w:val="004F3A62"/>
    <w:rsid w:val="004F3AA3"/>
    <w:rsid w:val="004F411B"/>
    <w:rsid w:val="004F4920"/>
    <w:rsid w:val="004F4C6E"/>
    <w:rsid w:val="004F4E0F"/>
    <w:rsid w:val="004F4E32"/>
    <w:rsid w:val="004F51F2"/>
    <w:rsid w:val="004F5241"/>
    <w:rsid w:val="004F57E8"/>
    <w:rsid w:val="004F59FF"/>
    <w:rsid w:val="004F5CAC"/>
    <w:rsid w:val="004F5F1D"/>
    <w:rsid w:val="004F5F8B"/>
    <w:rsid w:val="004F69A5"/>
    <w:rsid w:val="004F7F53"/>
    <w:rsid w:val="005004F9"/>
    <w:rsid w:val="00500507"/>
    <w:rsid w:val="00501E98"/>
    <w:rsid w:val="005024C1"/>
    <w:rsid w:val="005024E4"/>
    <w:rsid w:val="00502504"/>
    <w:rsid w:val="0050268C"/>
    <w:rsid w:val="00502B4A"/>
    <w:rsid w:val="00502C7B"/>
    <w:rsid w:val="00502D59"/>
    <w:rsid w:val="00503308"/>
    <w:rsid w:val="00504694"/>
    <w:rsid w:val="00504E7C"/>
    <w:rsid w:val="00505382"/>
    <w:rsid w:val="005059BB"/>
    <w:rsid w:val="00505C18"/>
    <w:rsid w:val="00506076"/>
    <w:rsid w:val="00506BB7"/>
    <w:rsid w:val="0050774C"/>
    <w:rsid w:val="0051083F"/>
    <w:rsid w:val="005116E7"/>
    <w:rsid w:val="00511BB7"/>
    <w:rsid w:val="00511F94"/>
    <w:rsid w:val="005124D3"/>
    <w:rsid w:val="00512700"/>
    <w:rsid w:val="005127B6"/>
    <w:rsid w:val="00512B2F"/>
    <w:rsid w:val="005130F0"/>
    <w:rsid w:val="00514281"/>
    <w:rsid w:val="00514839"/>
    <w:rsid w:val="00514CB1"/>
    <w:rsid w:val="00515779"/>
    <w:rsid w:val="00516F25"/>
    <w:rsid w:val="00517E10"/>
    <w:rsid w:val="00517E51"/>
    <w:rsid w:val="005201E5"/>
    <w:rsid w:val="00520368"/>
    <w:rsid w:val="005209CC"/>
    <w:rsid w:val="00520CCE"/>
    <w:rsid w:val="00521440"/>
    <w:rsid w:val="00521C61"/>
    <w:rsid w:val="00521E77"/>
    <w:rsid w:val="00522008"/>
    <w:rsid w:val="00522305"/>
    <w:rsid w:val="00522453"/>
    <w:rsid w:val="00522AB3"/>
    <w:rsid w:val="00522D86"/>
    <w:rsid w:val="005238D7"/>
    <w:rsid w:val="0052509C"/>
    <w:rsid w:val="00525DB6"/>
    <w:rsid w:val="0052624A"/>
    <w:rsid w:val="005266FA"/>
    <w:rsid w:val="00526817"/>
    <w:rsid w:val="00527839"/>
    <w:rsid w:val="00527CD7"/>
    <w:rsid w:val="00530413"/>
    <w:rsid w:val="00530EF6"/>
    <w:rsid w:val="00531714"/>
    <w:rsid w:val="0053174C"/>
    <w:rsid w:val="00531B51"/>
    <w:rsid w:val="005321C8"/>
    <w:rsid w:val="0053241D"/>
    <w:rsid w:val="005326A4"/>
    <w:rsid w:val="00532730"/>
    <w:rsid w:val="00532B08"/>
    <w:rsid w:val="00532BA5"/>
    <w:rsid w:val="005335CE"/>
    <w:rsid w:val="005335F8"/>
    <w:rsid w:val="00533C1D"/>
    <w:rsid w:val="00533E70"/>
    <w:rsid w:val="005355DB"/>
    <w:rsid w:val="005358CD"/>
    <w:rsid w:val="00535B82"/>
    <w:rsid w:val="00535F9E"/>
    <w:rsid w:val="00536473"/>
    <w:rsid w:val="00536D60"/>
    <w:rsid w:val="005374BC"/>
    <w:rsid w:val="00537771"/>
    <w:rsid w:val="005377C6"/>
    <w:rsid w:val="005378AF"/>
    <w:rsid w:val="005379F2"/>
    <w:rsid w:val="005405FE"/>
    <w:rsid w:val="0054132D"/>
    <w:rsid w:val="005418F5"/>
    <w:rsid w:val="0054193E"/>
    <w:rsid w:val="00541E62"/>
    <w:rsid w:val="0054249D"/>
    <w:rsid w:val="005426A1"/>
    <w:rsid w:val="00542A82"/>
    <w:rsid w:val="00543A7F"/>
    <w:rsid w:val="00544191"/>
    <w:rsid w:val="00545199"/>
    <w:rsid w:val="005455D4"/>
    <w:rsid w:val="005458E6"/>
    <w:rsid w:val="00546562"/>
    <w:rsid w:val="0054666B"/>
    <w:rsid w:val="00546AFA"/>
    <w:rsid w:val="005473B2"/>
    <w:rsid w:val="0054764F"/>
    <w:rsid w:val="00547815"/>
    <w:rsid w:val="005479C4"/>
    <w:rsid w:val="005479D1"/>
    <w:rsid w:val="00547EC9"/>
    <w:rsid w:val="00547FBA"/>
    <w:rsid w:val="00550154"/>
    <w:rsid w:val="005502A5"/>
    <w:rsid w:val="00551618"/>
    <w:rsid w:val="0055170C"/>
    <w:rsid w:val="005521B1"/>
    <w:rsid w:val="00552496"/>
    <w:rsid w:val="005530B2"/>
    <w:rsid w:val="0055343E"/>
    <w:rsid w:val="005535A1"/>
    <w:rsid w:val="00553D82"/>
    <w:rsid w:val="005541DD"/>
    <w:rsid w:val="005546FD"/>
    <w:rsid w:val="00554E48"/>
    <w:rsid w:val="0055518D"/>
    <w:rsid w:val="00555235"/>
    <w:rsid w:val="00555A2C"/>
    <w:rsid w:val="00555E75"/>
    <w:rsid w:val="00556542"/>
    <w:rsid w:val="0055654F"/>
    <w:rsid w:val="00556AB1"/>
    <w:rsid w:val="00556C4D"/>
    <w:rsid w:val="00556D08"/>
    <w:rsid w:val="005578ED"/>
    <w:rsid w:val="00557AB7"/>
    <w:rsid w:val="00557ACC"/>
    <w:rsid w:val="00560969"/>
    <w:rsid w:val="005616CA"/>
    <w:rsid w:val="00561819"/>
    <w:rsid w:val="00561A0D"/>
    <w:rsid w:val="00561DDE"/>
    <w:rsid w:val="00562795"/>
    <w:rsid w:val="00562E33"/>
    <w:rsid w:val="005630D7"/>
    <w:rsid w:val="005635FB"/>
    <w:rsid w:val="005638DF"/>
    <w:rsid w:val="005639A6"/>
    <w:rsid w:val="00564045"/>
    <w:rsid w:val="00564A38"/>
    <w:rsid w:val="005652E0"/>
    <w:rsid w:val="005655AB"/>
    <w:rsid w:val="0056578B"/>
    <w:rsid w:val="005659E6"/>
    <w:rsid w:val="00566113"/>
    <w:rsid w:val="00566D54"/>
    <w:rsid w:val="00566EF0"/>
    <w:rsid w:val="00566F69"/>
    <w:rsid w:val="00570358"/>
    <w:rsid w:val="005706C5"/>
    <w:rsid w:val="00570986"/>
    <w:rsid w:val="00570E59"/>
    <w:rsid w:val="00571018"/>
    <w:rsid w:val="005710BB"/>
    <w:rsid w:val="00571ACF"/>
    <w:rsid w:val="00571CA2"/>
    <w:rsid w:val="00572562"/>
    <w:rsid w:val="00572670"/>
    <w:rsid w:val="00573821"/>
    <w:rsid w:val="00574016"/>
    <w:rsid w:val="0057431D"/>
    <w:rsid w:val="00574390"/>
    <w:rsid w:val="00574948"/>
    <w:rsid w:val="00575485"/>
    <w:rsid w:val="00575680"/>
    <w:rsid w:val="005763EE"/>
    <w:rsid w:val="00576641"/>
    <w:rsid w:val="005766BC"/>
    <w:rsid w:val="00576759"/>
    <w:rsid w:val="0057695D"/>
    <w:rsid w:val="00577103"/>
    <w:rsid w:val="00577140"/>
    <w:rsid w:val="005774DB"/>
    <w:rsid w:val="00577715"/>
    <w:rsid w:val="00580E30"/>
    <w:rsid w:val="0058127F"/>
    <w:rsid w:val="005818AA"/>
    <w:rsid w:val="00581953"/>
    <w:rsid w:val="00581AC4"/>
    <w:rsid w:val="00581D2E"/>
    <w:rsid w:val="00581DD7"/>
    <w:rsid w:val="00582AB4"/>
    <w:rsid w:val="00583039"/>
    <w:rsid w:val="00583A3F"/>
    <w:rsid w:val="005850B2"/>
    <w:rsid w:val="00585AE6"/>
    <w:rsid w:val="00585BDB"/>
    <w:rsid w:val="00586C1E"/>
    <w:rsid w:val="00586D79"/>
    <w:rsid w:val="00586F3B"/>
    <w:rsid w:val="005872BA"/>
    <w:rsid w:val="00587515"/>
    <w:rsid w:val="00590063"/>
    <w:rsid w:val="0059044B"/>
    <w:rsid w:val="0059063E"/>
    <w:rsid w:val="0059074C"/>
    <w:rsid w:val="00590E3D"/>
    <w:rsid w:val="005910C8"/>
    <w:rsid w:val="0059113D"/>
    <w:rsid w:val="00591483"/>
    <w:rsid w:val="00591ACA"/>
    <w:rsid w:val="005920E8"/>
    <w:rsid w:val="00592364"/>
    <w:rsid w:val="0059240F"/>
    <w:rsid w:val="00592488"/>
    <w:rsid w:val="00592BF8"/>
    <w:rsid w:val="00592FD8"/>
    <w:rsid w:val="0059440A"/>
    <w:rsid w:val="005948D9"/>
    <w:rsid w:val="005948EF"/>
    <w:rsid w:val="00594AB2"/>
    <w:rsid w:val="00594D5D"/>
    <w:rsid w:val="00595139"/>
    <w:rsid w:val="0059525D"/>
    <w:rsid w:val="005956EE"/>
    <w:rsid w:val="00595D6E"/>
    <w:rsid w:val="005960CA"/>
    <w:rsid w:val="0059662C"/>
    <w:rsid w:val="00596788"/>
    <w:rsid w:val="00597188"/>
    <w:rsid w:val="00597A2C"/>
    <w:rsid w:val="00597E55"/>
    <w:rsid w:val="005A0327"/>
    <w:rsid w:val="005A0608"/>
    <w:rsid w:val="005A0A24"/>
    <w:rsid w:val="005A0B95"/>
    <w:rsid w:val="005A0E40"/>
    <w:rsid w:val="005A12CB"/>
    <w:rsid w:val="005A17AE"/>
    <w:rsid w:val="005A2952"/>
    <w:rsid w:val="005A2F0E"/>
    <w:rsid w:val="005A354D"/>
    <w:rsid w:val="005A3C70"/>
    <w:rsid w:val="005A471B"/>
    <w:rsid w:val="005A5321"/>
    <w:rsid w:val="005A537D"/>
    <w:rsid w:val="005A53B4"/>
    <w:rsid w:val="005A5837"/>
    <w:rsid w:val="005A5A8F"/>
    <w:rsid w:val="005A5BB5"/>
    <w:rsid w:val="005A5DFD"/>
    <w:rsid w:val="005A5FB7"/>
    <w:rsid w:val="005A684A"/>
    <w:rsid w:val="005A77FB"/>
    <w:rsid w:val="005B12B6"/>
    <w:rsid w:val="005B1D33"/>
    <w:rsid w:val="005B2F00"/>
    <w:rsid w:val="005B3CEE"/>
    <w:rsid w:val="005B3F1C"/>
    <w:rsid w:val="005B48FC"/>
    <w:rsid w:val="005B4A32"/>
    <w:rsid w:val="005B51A4"/>
    <w:rsid w:val="005B53C7"/>
    <w:rsid w:val="005B6D1F"/>
    <w:rsid w:val="005B712C"/>
    <w:rsid w:val="005B73CE"/>
    <w:rsid w:val="005B7848"/>
    <w:rsid w:val="005B794A"/>
    <w:rsid w:val="005B7C0E"/>
    <w:rsid w:val="005B7CA0"/>
    <w:rsid w:val="005B7DC7"/>
    <w:rsid w:val="005B7E11"/>
    <w:rsid w:val="005C08EB"/>
    <w:rsid w:val="005C147B"/>
    <w:rsid w:val="005C192A"/>
    <w:rsid w:val="005C1E86"/>
    <w:rsid w:val="005C274E"/>
    <w:rsid w:val="005C3143"/>
    <w:rsid w:val="005C34CA"/>
    <w:rsid w:val="005C3CF5"/>
    <w:rsid w:val="005C3F91"/>
    <w:rsid w:val="005C5970"/>
    <w:rsid w:val="005C5CF1"/>
    <w:rsid w:val="005C5ECA"/>
    <w:rsid w:val="005C65D3"/>
    <w:rsid w:val="005C6DC3"/>
    <w:rsid w:val="005C6FF1"/>
    <w:rsid w:val="005C740F"/>
    <w:rsid w:val="005C7982"/>
    <w:rsid w:val="005D06A0"/>
    <w:rsid w:val="005D0713"/>
    <w:rsid w:val="005D0C45"/>
    <w:rsid w:val="005D135D"/>
    <w:rsid w:val="005D1513"/>
    <w:rsid w:val="005D1920"/>
    <w:rsid w:val="005D1E92"/>
    <w:rsid w:val="005D2E8B"/>
    <w:rsid w:val="005D3090"/>
    <w:rsid w:val="005D334A"/>
    <w:rsid w:val="005D380E"/>
    <w:rsid w:val="005D3A28"/>
    <w:rsid w:val="005D3EBE"/>
    <w:rsid w:val="005D4173"/>
    <w:rsid w:val="005D4570"/>
    <w:rsid w:val="005D484E"/>
    <w:rsid w:val="005D4850"/>
    <w:rsid w:val="005D4B88"/>
    <w:rsid w:val="005D5826"/>
    <w:rsid w:val="005D59A2"/>
    <w:rsid w:val="005D5F9A"/>
    <w:rsid w:val="005D64B2"/>
    <w:rsid w:val="005D6B0A"/>
    <w:rsid w:val="005D71F9"/>
    <w:rsid w:val="005D7F26"/>
    <w:rsid w:val="005E0139"/>
    <w:rsid w:val="005E056B"/>
    <w:rsid w:val="005E067E"/>
    <w:rsid w:val="005E07F1"/>
    <w:rsid w:val="005E0D22"/>
    <w:rsid w:val="005E0DDE"/>
    <w:rsid w:val="005E160C"/>
    <w:rsid w:val="005E1925"/>
    <w:rsid w:val="005E23A1"/>
    <w:rsid w:val="005E2412"/>
    <w:rsid w:val="005E28FC"/>
    <w:rsid w:val="005E2AAC"/>
    <w:rsid w:val="005E2C9F"/>
    <w:rsid w:val="005E2CD9"/>
    <w:rsid w:val="005E2DF9"/>
    <w:rsid w:val="005E2E8E"/>
    <w:rsid w:val="005E32ED"/>
    <w:rsid w:val="005E3F5C"/>
    <w:rsid w:val="005E41E7"/>
    <w:rsid w:val="005E44BF"/>
    <w:rsid w:val="005E48DD"/>
    <w:rsid w:val="005E4B43"/>
    <w:rsid w:val="005E4D98"/>
    <w:rsid w:val="005E5044"/>
    <w:rsid w:val="005E52D2"/>
    <w:rsid w:val="005E5744"/>
    <w:rsid w:val="005E74A9"/>
    <w:rsid w:val="005E7851"/>
    <w:rsid w:val="005F0FA9"/>
    <w:rsid w:val="005F10B2"/>
    <w:rsid w:val="005F1615"/>
    <w:rsid w:val="005F164B"/>
    <w:rsid w:val="005F185C"/>
    <w:rsid w:val="005F31E6"/>
    <w:rsid w:val="005F355A"/>
    <w:rsid w:val="005F35E6"/>
    <w:rsid w:val="005F3777"/>
    <w:rsid w:val="005F37C1"/>
    <w:rsid w:val="005F3A3F"/>
    <w:rsid w:val="005F3E12"/>
    <w:rsid w:val="005F43DE"/>
    <w:rsid w:val="005F4CAF"/>
    <w:rsid w:val="005F50F6"/>
    <w:rsid w:val="005F5463"/>
    <w:rsid w:val="005F59A8"/>
    <w:rsid w:val="005F5A7A"/>
    <w:rsid w:val="005F5BF8"/>
    <w:rsid w:val="005F5FEC"/>
    <w:rsid w:val="005F609C"/>
    <w:rsid w:val="005F68DF"/>
    <w:rsid w:val="005F6A0D"/>
    <w:rsid w:val="005F6B45"/>
    <w:rsid w:val="005F6C9E"/>
    <w:rsid w:val="005F720F"/>
    <w:rsid w:val="005F7348"/>
    <w:rsid w:val="005F7766"/>
    <w:rsid w:val="006001BF"/>
    <w:rsid w:val="006002F8"/>
    <w:rsid w:val="006003E3"/>
    <w:rsid w:val="006008CF"/>
    <w:rsid w:val="0060096E"/>
    <w:rsid w:val="006011A6"/>
    <w:rsid w:val="00601236"/>
    <w:rsid w:val="006013AD"/>
    <w:rsid w:val="00601477"/>
    <w:rsid w:val="006018D7"/>
    <w:rsid w:val="0060207B"/>
    <w:rsid w:val="00602140"/>
    <w:rsid w:val="006028BE"/>
    <w:rsid w:val="00603219"/>
    <w:rsid w:val="00603C7D"/>
    <w:rsid w:val="006049A9"/>
    <w:rsid w:val="00604B52"/>
    <w:rsid w:val="00604BC3"/>
    <w:rsid w:val="00605B92"/>
    <w:rsid w:val="00606E3F"/>
    <w:rsid w:val="006075D1"/>
    <w:rsid w:val="006104EF"/>
    <w:rsid w:val="00611D68"/>
    <w:rsid w:val="006128B5"/>
    <w:rsid w:val="00613880"/>
    <w:rsid w:val="00613E26"/>
    <w:rsid w:val="00614FFB"/>
    <w:rsid w:val="00615089"/>
    <w:rsid w:val="0061586C"/>
    <w:rsid w:val="006169AA"/>
    <w:rsid w:val="00616C05"/>
    <w:rsid w:val="00616E5B"/>
    <w:rsid w:val="00617191"/>
    <w:rsid w:val="0061757F"/>
    <w:rsid w:val="0061775F"/>
    <w:rsid w:val="00617944"/>
    <w:rsid w:val="00617A6F"/>
    <w:rsid w:val="00617BD0"/>
    <w:rsid w:val="00617E7E"/>
    <w:rsid w:val="0062052D"/>
    <w:rsid w:val="00620AAF"/>
    <w:rsid w:val="00621052"/>
    <w:rsid w:val="00621084"/>
    <w:rsid w:val="00621605"/>
    <w:rsid w:val="00622E6D"/>
    <w:rsid w:val="00622E94"/>
    <w:rsid w:val="00623166"/>
    <w:rsid w:val="00623339"/>
    <w:rsid w:val="00623536"/>
    <w:rsid w:val="00623622"/>
    <w:rsid w:val="0062399F"/>
    <w:rsid w:val="00623FCA"/>
    <w:rsid w:val="006249DE"/>
    <w:rsid w:val="00624F4D"/>
    <w:rsid w:val="006252B2"/>
    <w:rsid w:val="006253BA"/>
    <w:rsid w:val="0062546C"/>
    <w:rsid w:val="00625BAA"/>
    <w:rsid w:val="00625C1E"/>
    <w:rsid w:val="00625F7A"/>
    <w:rsid w:val="00626483"/>
    <w:rsid w:val="00626701"/>
    <w:rsid w:val="006267D8"/>
    <w:rsid w:val="00627D69"/>
    <w:rsid w:val="00627D8E"/>
    <w:rsid w:val="00630566"/>
    <w:rsid w:val="0063089A"/>
    <w:rsid w:val="00631149"/>
    <w:rsid w:val="00631252"/>
    <w:rsid w:val="0063165F"/>
    <w:rsid w:val="0063244A"/>
    <w:rsid w:val="006333E8"/>
    <w:rsid w:val="00633505"/>
    <w:rsid w:val="00633D4E"/>
    <w:rsid w:val="00634040"/>
    <w:rsid w:val="0063459A"/>
    <w:rsid w:val="00634EF0"/>
    <w:rsid w:val="0063521A"/>
    <w:rsid w:val="00635737"/>
    <w:rsid w:val="00635F44"/>
    <w:rsid w:val="006361D3"/>
    <w:rsid w:val="006364E1"/>
    <w:rsid w:val="006371A9"/>
    <w:rsid w:val="00637841"/>
    <w:rsid w:val="006379B0"/>
    <w:rsid w:val="006402FE"/>
    <w:rsid w:val="00640DF1"/>
    <w:rsid w:val="006427E6"/>
    <w:rsid w:val="006428E2"/>
    <w:rsid w:val="00643392"/>
    <w:rsid w:val="006434BD"/>
    <w:rsid w:val="00644095"/>
    <w:rsid w:val="0064431F"/>
    <w:rsid w:val="006443A7"/>
    <w:rsid w:val="00644939"/>
    <w:rsid w:val="00644F74"/>
    <w:rsid w:val="006458E6"/>
    <w:rsid w:val="00645908"/>
    <w:rsid w:val="00645ADE"/>
    <w:rsid w:val="00646598"/>
    <w:rsid w:val="00646E8C"/>
    <w:rsid w:val="00647165"/>
    <w:rsid w:val="006507D2"/>
    <w:rsid w:val="006508F7"/>
    <w:rsid w:val="00650996"/>
    <w:rsid w:val="00650F7C"/>
    <w:rsid w:val="006513BB"/>
    <w:rsid w:val="0065170F"/>
    <w:rsid w:val="00651DE3"/>
    <w:rsid w:val="00651F6C"/>
    <w:rsid w:val="0065255E"/>
    <w:rsid w:val="00652ADE"/>
    <w:rsid w:val="00652B66"/>
    <w:rsid w:val="00653119"/>
    <w:rsid w:val="00653D5A"/>
    <w:rsid w:val="00654183"/>
    <w:rsid w:val="006541FC"/>
    <w:rsid w:val="00654326"/>
    <w:rsid w:val="00654343"/>
    <w:rsid w:val="0065434B"/>
    <w:rsid w:val="00654A31"/>
    <w:rsid w:val="00654BB9"/>
    <w:rsid w:val="00655D12"/>
    <w:rsid w:val="00656627"/>
    <w:rsid w:val="00657E35"/>
    <w:rsid w:val="006607FF"/>
    <w:rsid w:val="0066087A"/>
    <w:rsid w:val="00660D63"/>
    <w:rsid w:val="006610A4"/>
    <w:rsid w:val="00661650"/>
    <w:rsid w:val="00661E35"/>
    <w:rsid w:val="00661F6F"/>
    <w:rsid w:val="0066212E"/>
    <w:rsid w:val="0066297E"/>
    <w:rsid w:val="00663342"/>
    <w:rsid w:val="0066367E"/>
    <w:rsid w:val="006637AC"/>
    <w:rsid w:val="00663EDF"/>
    <w:rsid w:val="00664F3E"/>
    <w:rsid w:val="00665A12"/>
    <w:rsid w:val="00665A6F"/>
    <w:rsid w:val="0066644E"/>
    <w:rsid w:val="00666548"/>
    <w:rsid w:val="006669D7"/>
    <w:rsid w:val="00666EB3"/>
    <w:rsid w:val="00667EEE"/>
    <w:rsid w:val="0067000F"/>
    <w:rsid w:val="006701BD"/>
    <w:rsid w:val="006707C9"/>
    <w:rsid w:val="0067169A"/>
    <w:rsid w:val="006717AF"/>
    <w:rsid w:val="00671F64"/>
    <w:rsid w:val="006723FF"/>
    <w:rsid w:val="00672826"/>
    <w:rsid w:val="00672BCB"/>
    <w:rsid w:val="00673321"/>
    <w:rsid w:val="00673AC1"/>
    <w:rsid w:val="00674040"/>
    <w:rsid w:val="00674098"/>
    <w:rsid w:val="006741B1"/>
    <w:rsid w:val="006745B1"/>
    <w:rsid w:val="0067487B"/>
    <w:rsid w:val="006748FE"/>
    <w:rsid w:val="00674964"/>
    <w:rsid w:val="006750E2"/>
    <w:rsid w:val="00676B25"/>
    <w:rsid w:val="00676CD6"/>
    <w:rsid w:val="0067764E"/>
    <w:rsid w:val="00680032"/>
    <w:rsid w:val="0068006E"/>
    <w:rsid w:val="0068079C"/>
    <w:rsid w:val="00680CCD"/>
    <w:rsid w:val="00680D3B"/>
    <w:rsid w:val="0068172A"/>
    <w:rsid w:val="00681901"/>
    <w:rsid w:val="00681CFF"/>
    <w:rsid w:val="00682047"/>
    <w:rsid w:val="00682182"/>
    <w:rsid w:val="00682700"/>
    <w:rsid w:val="00682A8A"/>
    <w:rsid w:val="00682D37"/>
    <w:rsid w:val="00682F4C"/>
    <w:rsid w:val="006833B6"/>
    <w:rsid w:val="00683843"/>
    <w:rsid w:val="00683C49"/>
    <w:rsid w:val="00683C9A"/>
    <w:rsid w:val="006842BD"/>
    <w:rsid w:val="00684C1E"/>
    <w:rsid w:val="006851F8"/>
    <w:rsid w:val="0068537B"/>
    <w:rsid w:val="00686E5F"/>
    <w:rsid w:val="006872B0"/>
    <w:rsid w:val="00687325"/>
    <w:rsid w:val="0069038F"/>
    <w:rsid w:val="00690718"/>
    <w:rsid w:val="00690E56"/>
    <w:rsid w:val="006914F4"/>
    <w:rsid w:val="006924F9"/>
    <w:rsid w:val="006924FD"/>
    <w:rsid w:val="00692A97"/>
    <w:rsid w:val="00692B4A"/>
    <w:rsid w:val="00692CD6"/>
    <w:rsid w:val="00692D3B"/>
    <w:rsid w:val="00692DD0"/>
    <w:rsid w:val="0069300E"/>
    <w:rsid w:val="00693E9E"/>
    <w:rsid w:val="00694697"/>
    <w:rsid w:val="00694B4C"/>
    <w:rsid w:val="00694D93"/>
    <w:rsid w:val="006950BC"/>
    <w:rsid w:val="006952A4"/>
    <w:rsid w:val="00695772"/>
    <w:rsid w:val="00696184"/>
    <w:rsid w:val="006967B3"/>
    <w:rsid w:val="00696DB5"/>
    <w:rsid w:val="00696E4B"/>
    <w:rsid w:val="00697668"/>
    <w:rsid w:val="006978A9"/>
    <w:rsid w:val="00697DDC"/>
    <w:rsid w:val="006A0E88"/>
    <w:rsid w:val="006A11E1"/>
    <w:rsid w:val="006A168B"/>
    <w:rsid w:val="006A247D"/>
    <w:rsid w:val="006A2A8C"/>
    <w:rsid w:val="006A2A8F"/>
    <w:rsid w:val="006A37C8"/>
    <w:rsid w:val="006A38E1"/>
    <w:rsid w:val="006A4750"/>
    <w:rsid w:val="006A4D8C"/>
    <w:rsid w:val="006A4FDD"/>
    <w:rsid w:val="006A5160"/>
    <w:rsid w:val="006A56F4"/>
    <w:rsid w:val="006A612F"/>
    <w:rsid w:val="006A661A"/>
    <w:rsid w:val="006A6931"/>
    <w:rsid w:val="006A695C"/>
    <w:rsid w:val="006A745D"/>
    <w:rsid w:val="006A7A42"/>
    <w:rsid w:val="006A7C49"/>
    <w:rsid w:val="006B00B4"/>
    <w:rsid w:val="006B03AA"/>
    <w:rsid w:val="006B08AC"/>
    <w:rsid w:val="006B0F64"/>
    <w:rsid w:val="006B10AE"/>
    <w:rsid w:val="006B12C7"/>
    <w:rsid w:val="006B15C2"/>
    <w:rsid w:val="006B1D1D"/>
    <w:rsid w:val="006B266F"/>
    <w:rsid w:val="006B27DC"/>
    <w:rsid w:val="006B2B07"/>
    <w:rsid w:val="006B2DFD"/>
    <w:rsid w:val="006B3189"/>
    <w:rsid w:val="006B37C4"/>
    <w:rsid w:val="006B38C6"/>
    <w:rsid w:val="006B39B9"/>
    <w:rsid w:val="006B444C"/>
    <w:rsid w:val="006B4768"/>
    <w:rsid w:val="006B4FD2"/>
    <w:rsid w:val="006B5060"/>
    <w:rsid w:val="006B51AA"/>
    <w:rsid w:val="006B5827"/>
    <w:rsid w:val="006B61CB"/>
    <w:rsid w:val="006B6409"/>
    <w:rsid w:val="006B719A"/>
    <w:rsid w:val="006B74B0"/>
    <w:rsid w:val="006B7C00"/>
    <w:rsid w:val="006C054B"/>
    <w:rsid w:val="006C0867"/>
    <w:rsid w:val="006C0B10"/>
    <w:rsid w:val="006C0EFB"/>
    <w:rsid w:val="006C0EFD"/>
    <w:rsid w:val="006C1309"/>
    <w:rsid w:val="006C14C4"/>
    <w:rsid w:val="006C1F49"/>
    <w:rsid w:val="006C34C8"/>
    <w:rsid w:val="006C356F"/>
    <w:rsid w:val="006C38C3"/>
    <w:rsid w:val="006C40C3"/>
    <w:rsid w:val="006C54B4"/>
    <w:rsid w:val="006C56CA"/>
    <w:rsid w:val="006C56EB"/>
    <w:rsid w:val="006C5A19"/>
    <w:rsid w:val="006C5ECF"/>
    <w:rsid w:val="006C657F"/>
    <w:rsid w:val="006C68B8"/>
    <w:rsid w:val="006C7587"/>
    <w:rsid w:val="006C759D"/>
    <w:rsid w:val="006C7AA4"/>
    <w:rsid w:val="006C7F98"/>
    <w:rsid w:val="006C7FCD"/>
    <w:rsid w:val="006D0464"/>
    <w:rsid w:val="006D06D6"/>
    <w:rsid w:val="006D0B76"/>
    <w:rsid w:val="006D157A"/>
    <w:rsid w:val="006D205B"/>
    <w:rsid w:val="006D2646"/>
    <w:rsid w:val="006D29D3"/>
    <w:rsid w:val="006D3063"/>
    <w:rsid w:val="006D3419"/>
    <w:rsid w:val="006D37DC"/>
    <w:rsid w:val="006D3A77"/>
    <w:rsid w:val="006D3AB9"/>
    <w:rsid w:val="006D47B4"/>
    <w:rsid w:val="006D524B"/>
    <w:rsid w:val="006D56B8"/>
    <w:rsid w:val="006D681A"/>
    <w:rsid w:val="006D681E"/>
    <w:rsid w:val="006D6D2C"/>
    <w:rsid w:val="006D7378"/>
    <w:rsid w:val="006D79E6"/>
    <w:rsid w:val="006D7A4F"/>
    <w:rsid w:val="006E04AB"/>
    <w:rsid w:val="006E11C5"/>
    <w:rsid w:val="006E16D0"/>
    <w:rsid w:val="006E1C47"/>
    <w:rsid w:val="006E1CCB"/>
    <w:rsid w:val="006E2728"/>
    <w:rsid w:val="006E284C"/>
    <w:rsid w:val="006E2D35"/>
    <w:rsid w:val="006E3253"/>
    <w:rsid w:val="006E3C9A"/>
    <w:rsid w:val="006E491E"/>
    <w:rsid w:val="006E545C"/>
    <w:rsid w:val="006E571C"/>
    <w:rsid w:val="006E57F3"/>
    <w:rsid w:val="006E61DA"/>
    <w:rsid w:val="006E61F9"/>
    <w:rsid w:val="006E6374"/>
    <w:rsid w:val="006E65BF"/>
    <w:rsid w:val="006E6B86"/>
    <w:rsid w:val="006E78E6"/>
    <w:rsid w:val="006E79BA"/>
    <w:rsid w:val="006F07DC"/>
    <w:rsid w:val="006F09D6"/>
    <w:rsid w:val="006F1842"/>
    <w:rsid w:val="006F1F9B"/>
    <w:rsid w:val="006F1FB7"/>
    <w:rsid w:val="006F21C5"/>
    <w:rsid w:val="006F294B"/>
    <w:rsid w:val="006F2A86"/>
    <w:rsid w:val="006F37AB"/>
    <w:rsid w:val="006F3B4F"/>
    <w:rsid w:val="006F41A6"/>
    <w:rsid w:val="006F4E6D"/>
    <w:rsid w:val="006F504E"/>
    <w:rsid w:val="006F5B1F"/>
    <w:rsid w:val="006F5D3D"/>
    <w:rsid w:val="006F5F04"/>
    <w:rsid w:val="006F6AA0"/>
    <w:rsid w:val="006F7036"/>
    <w:rsid w:val="006F71AB"/>
    <w:rsid w:val="006F784B"/>
    <w:rsid w:val="006F7980"/>
    <w:rsid w:val="006F7F2E"/>
    <w:rsid w:val="007005A2"/>
    <w:rsid w:val="00700FE8"/>
    <w:rsid w:val="00701198"/>
    <w:rsid w:val="0070144F"/>
    <w:rsid w:val="00701CFA"/>
    <w:rsid w:val="00701E32"/>
    <w:rsid w:val="00701EBD"/>
    <w:rsid w:val="007021B7"/>
    <w:rsid w:val="007027D5"/>
    <w:rsid w:val="0070326F"/>
    <w:rsid w:val="0070385C"/>
    <w:rsid w:val="007041ED"/>
    <w:rsid w:val="0070569F"/>
    <w:rsid w:val="00705710"/>
    <w:rsid w:val="00705D53"/>
    <w:rsid w:val="00706148"/>
    <w:rsid w:val="007061B4"/>
    <w:rsid w:val="00706438"/>
    <w:rsid w:val="00706C87"/>
    <w:rsid w:val="00706F11"/>
    <w:rsid w:val="007072DA"/>
    <w:rsid w:val="007075DB"/>
    <w:rsid w:val="007107C9"/>
    <w:rsid w:val="00710B78"/>
    <w:rsid w:val="00711413"/>
    <w:rsid w:val="00711965"/>
    <w:rsid w:val="00711D3A"/>
    <w:rsid w:val="00712185"/>
    <w:rsid w:val="007121B5"/>
    <w:rsid w:val="00712CD7"/>
    <w:rsid w:val="007136CF"/>
    <w:rsid w:val="00713A74"/>
    <w:rsid w:val="00713F10"/>
    <w:rsid w:val="007145E8"/>
    <w:rsid w:val="00714868"/>
    <w:rsid w:val="00715596"/>
    <w:rsid w:val="0071578E"/>
    <w:rsid w:val="00716212"/>
    <w:rsid w:val="00716DB9"/>
    <w:rsid w:val="00717407"/>
    <w:rsid w:val="00720751"/>
    <w:rsid w:val="007216D8"/>
    <w:rsid w:val="007219F5"/>
    <w:rsid w:val="00721C89"/>
    <w:rsid w:val="00721F52"/>
    <w:rsid w:val="007225CE"/>
    <w:rsid w:val="00722CB2"/>
    <w:rsid w:val="00723302"/>
    <w:rsid w:val="007241CC"/>
    <w:rsid w:val="0072444B"/>
    <w:rsid w:val="007248B5"/>
    <w:rsid w:val="00724C70"/>
    <w:rsid w:val="007258DD"/>
    <w:rsid w:val="007265AB"/>
    <w:rsid w:val="00726686"/>
    <w:rsid w:val="0072791D"/>
    <w:rsid w:val="00727957"/>
    <w:rsid w:val="00727F22"/>
    <w:rsid w:val="00730092"/>
    <w:rsid w:val="0073096A"/>
    <w:rsid w:val="0073114F"/>
    <w:rsid w:val="00732181"/>
    <w:rsid w:val="00734239"/>
    <w:rsid w:val="00734E3E"/>
    <w:rsid w:val="007352C5"/>
    <w:rsid w:val="00735386"/>
    <w:rsid w:val="00735735"/>
    <w:rsid w:val="00736333"/>
    <w:rsid w:val="00736496"/>
    <w:rsid w:val="0073687F"/>
    <w:rsid w:val="00736E31"/>
    <w:rsid w:val="00740444"/>
    <w:rsid w:val="00740669"/>
    <w:rsid w:val="00740925"/>
    <w:rsid w:val="00741607"/>
    <w:rsid w:val="00742DBF"/>
    <w:rsid w:val="00742E82"/>
    <w:rsid w:val="00742F59"/>
    <w:rsid w:val="00742FDF"/>
    <w:rsid w:val="007433FA"/>
    <w:rsid w:val="007437B7"/>
    <w:rsid w:val="00743C6D"/>
    <w:rsid w:val="0074401D"/>
    <w:rsid w:val="00744157"/>
    <w:rsid w:val="0074485B"/>
    <w:rsid w:val="00747154"/>
    <w:rsid w:val="007471FC"/>
    <w:rsid w:val="0074725A"/>
    <w:rsid w:val="00750005"/>
    <w:rsid w:val="0075029E"/>
    <w:rsid w:val="00751E3B"/>
    <w:rsid w:val="007526E3"/>
    <w:rsid w:val="00752B27"/>
    <w:rsid w:val="00752EEC"/>
    <w:rsid w:val="0075320D"/>
    <w:rsid w:val="00753748"/>
    <w:rsid w:val="007538EC"/>
    <w:rsid w:val="00753B9F"/>
    <w:rsid w:val="00753C58"/>
    <w:rsid w:val="00753CF9"/>
    <w:rsid w:val="00754041"/>
    <w:rsid w:val="007541CF"/>
    <w:rsid w:val="00754236"/>
    <w:rsid w:val="00755782"/>
    <w:rsid w:val="00755C50"/>
    <w:rsid w:val="007562E8"/>
    <w:rsid w:val="0075677F"/>
    <w:rsid w:val="00756A40"/>
    <w:rsid w:val="00760383"/>
    <w:rsid w:val="00760531"/>
    <w:rsid w:val="00760AB4"/>
    <w:rsid w:val="00760AF9"/>
    <w:rsid w:val="00761988"/>
    <w:rsid w:val="007619EC"/>
    <w:rsid w:val="00761A04"/>
    <w:rsid w:val="00761B9B"/>
    <w:rsid w:val="00761EC4"/>
    <w:rsid w:val="007624AA"/>
    <w:rsid w:val="00762901"/>
    <w:rsid w:val="00762A2E"/>
    <w:rsid w:val="00762B0B"/>
    <w:rsid w:val="00762C2D"/>
    <w:rsid w:val="00762D4E"/>
    <w:rsid w:val="00762ECE"/>
    <w:rsid w:val="00763134"/>
    <w:rsid w:val="00763652"/>
    <w:rsid w:val="00763E5E"/>
    <w:rsid w:val="007645E9"/>
    <w:rsid w:val="00765118"/>
    <w:rsid w:val="00765994"/>
    <w:rsid w:val="00765BDC"/>
    <w:rsid w:val="007668D6"/>
    <w:rsid w:val="0076699C"/>
    <w:rsid w:val="0076713F"/>
    <w:rsid w:val="00767585"/>
    <w:rsid w:val="00767E5B"/>
    <w:rsid w:val="007703DA"/>
    <w:rsid w:val="00770D6F"/>
    <w:rsid w:val="00771589"/>
    <w:rsid w:val="007716CE"/>
    <w:rsid w:val="00771B66"/>
    <w:rsid w:val="00772576"/>
    <w:rsid w:val="007738D8"/>
    <w:rsid w:val="00773C0D"/>
    <w:rsid w:val="0077444D"/>
    <w:rsid w:val="0077482E"/>
    <w:rsid w:val="00774A57"/>
    <w:rsid w:val="00774F7C"/>
    <w:rsid w:val="0077649F"/>
    <w:rsid w:val="00776549"/>
    <w:rsid w:val="00776798"/>
    <w:rsid w:val="00776B32"/>
    <w:rsid w:val="0077745E"/>
    <w:rsid w:val="007774E0"/>
    <w:rsid w:val="00777655"/>
    <w:rsid w:val="00777A60"/>
    <w:rsid w:val="00780467"/>
    <w:rsid w:val="00780881"/>
    <w:rsid w:val="007814AA"/>
    <w:rsid w:val="00781CB6"/>
    <w:rsid w:val="007822F4"/>
    <w:rsid w:val="00782620"/>
    <w:rsid w:val="007829E8"/>
    <w:rsid w:val="007838AE"/>
    <w:rsid w:val="007838FC"/>
    <w:rsid w:val="0078422F"/>
    <w:rsid w:val="00784544"/>
    <w:rsid w:val="00784C05"/>
    <w:rsid w:val="00785791"/>
    <w:rsid w:val="00785AC0"/>
    <w:rsid w:val="007862AE"/>
    <w:rsid w:val="007862F3"/>
    <w:rsid w:val="007866C9"/>
    <w:rsid w:val="007868DD"/>
    <w:rsid w:val="0078732A"/>
    <w:rsid w:val="00787523"/>
    <w:rsid w:val="00787DE3"/>
    <w:rsid w:val="0079102F"/>
    <w:rsid w:val="00791142"/>
    <w:rsid w:val="0079116A"/>
    <w:rsid w:val="00791AC6"/>
    <w:rsid w:val="00792171"/>
    <w:rsid w:val="00792233"/>
    <w:rsid w:val="00792990"/>
    <w:rsid w:val="00792C32"/>
    <w:rsid w:val="00792D1B"/>
    <w:rsid w:val="00793B88"/>
    <w:rsid w:val="00793CF3"/>
    <w:rsid w:val="00793E6F"/>
    <w:rsid w:val="00794330"/>
    <w:rsid w:val="00794530"/>
    <w:rsid w:val="00795088"/>
    <w:rsid w:val="007952CE"/>
    <w:rsid w:val="007954EE"/>
    <w:rsid w:val="007956AE"/>
    <w:rsid w:val="007970D5"/>
    <w:rsid w:val="007970D7"/>
    <w:rsid w:val="007972A2"/>
    <w:rsid w:val="00797377"/>
    <w:rsid w:val="00797469"/>
    <w:rsid w:val="007976C6"/>
    <w:rsid w:val="007979A5"/>
    <w:rsid w:val="00797B3A"/>
    <w:rsid w:val="00797C0A"/>
    <w:rsid w:val="007A0251"/>
    <w:rsid w:val="007A0DA5"/>
    <w:rsid w:val="007A0E57"/>
    <w:rsid w:val="007A138C"/>
    <w:rsid w:val="007A16C0"/>
    <w:rsid w:val="007A199F"/>
    <w:rsid w:val="007A2194"/>
    <w:rsid w:val="007A2907"/>
    <w:rsid w:val="007A2953"/>
    <w:rsid w:val="007A2BF3"/>
    <w:rsid w:val="007A2DA0"/>
    <w:rsid w:val="007A2F0A"/>
    <w:rsid w:val="007A36A7"/>
    <w:rsid w:val="007A36AD"/>
    <w:rsid w:val="007A3989"/>
    <w:rsid w:val="007A3B85"/>
    <w:rsid w:val="007A48D4"/>
    <w:rsid w:val="007A4996"/>
    <w:rsid w:val="007A5050"/>
    <w:rsid w:val="007A5083"/>
    <w:rsid w:val="007A5280"/>
    <w:rsid w:val="007A566D"/>
    <w:rsid w:val="007A56D6"/>
    <w:rsid w:val="007A6066"/>
    <w:rsid w:val="007A6146"/>
    <w:rsid w:val="007A6ACB"/>
    <w:rsid w:val="007A7632"/>
    <w:rsid w:val="007A78C2"/>
    <w:rsid w:val="007A78C5"/>
    <w:rsid w:val="007A7B91"/>
    <w:rsid w:val="007B0593"/>
    <w:rsid w:val="007B0ACD"/>
    <w:rsid w:val="007B19CC"/>
    <w:rsid w:val="007B1C12"/>
    <w:rsid w:val="007B1E29"/>
    <w:rsid w:val="007B25FC"/>
    <w:rsid w:val="007B2C30"/>
    <w:rsid w:val="007B2E07"/>
    <w:rsid w:val="007B3A63"/>
    <w:rsid w:val="007B3E91"/>
    <w:rsid w:val="007B5932"/>
    <w:rsid w:val="007B5FE9"/>
    <w:rsid w:val="007B6859"/>
    <w:rsid w:val="007B6888"/>
    <w:rsid w:val="007B6E69"/>
    <w:rsid w:val="007B746E"/>
    <w:rsid w:val="007B79FC"/>
    <w:rsid w:val="007B7B98"/>
    <w:rsid w:val="007B7DE8"/>
    <w:rsid w:val="007C054E"/>
    <w:rsid w:val="007C08D0"/>
    <w:rsid w:val="007C0C6C"/>
    <w:rsid w:val="007C0D11"/>
    <w:rsid w:val="007C1363"/>
    <w:rsid w:val="007C1504"/>
    <w:rsid w:val="007C170D"/>
    <w:rsid w:val="007C1938"/>
    <w:rsid w:val="007C260B"/>
    <w:rsid w:val="007C3551"/>
    <w:rsid w:val="007C3A30"/>
    <w:rsid w:val="007C3CDD"/>
    <w:rsid w:val="007C3E4C"/>
    <w:rsid w:val="007C3FCE"/>
    <w:rsid w:val="007C430B"/>
    <w:rsid w:val="007C4316"/>
    <w:rsid w:val="007C44FC"/>
    <w:rsid w:val="007C48AD"/>
    <w:rsid w:val="007C4F60"/>
    <w:rsid w:val="007C55AB"/>
    <w:rsid w:val="007C566C"/>
    <w:rsid w:val="007C5A00"/>
    <w:rsid w:val="007C5AEF"/>
    <w:rsid w:val="007C5C4D"/>
    <w:rsid w:val="007C5EDE"/>
    <w:rsid w:val="007C5F83"/>
    <w:rsid w:val="007C6D98"/>
    <w:rsid w:val="007C7364"/>
    <w:rsid w:val="007C7427"/>
    <w:rsid w:val="007C7B5A"/>
    <w:rsid w:val="007D03A0"/>
    <w:rsid w:val="007D0430"/>
    <w:rsid w:val="007D08F1"/>
    <w:rsid w:val="007D0969"/>
    <w:rsid w:val="007D1460"/>
    <w:rsid w:val="007D4EB9"/>
    <w:rsid w:val="007D6233"/>
    <w:rsid w:val="007D6446"/>
    <w:rsid w:val="007D67ED"/>
    <w:rsid w:val="007D681C"/>
    <w:rsid w:val="007D70E0"/>
    <w:rsid w:val="007D7520"/>
    <w:rsid w:val="007D7D8D"/>
    <w:rsid w:val="007E0887"/>
    <w:rsid w:val="007E0FE3"/>
    <w:rsid w:val="007E1226"/>
    <w:rsid w:val="007E1B5D"/>
    <w:rsid w:val="007E3E5D"/>
    <w:rsid w:val="007E3EA7"/>
    <w:rsid w:val="007E3F23"/>
    <w:rsid w:val="007E4397"/>
    <w:rsid w:val="007E57F2"/>
    <w:rsid w:val="007E5C8B"/>
    <w:rsid w:val="007E648C"/>
    <w:rsid w:val="007E670A"/>
    <w:rsid w:val="007E68FF"/>
    <w:rsid w:val="007E7179"/>
    <w:rsid w:val="007E742D"/>
    <w:rsid w:val="007E773C"/>
    <w:rsid w:val="007E7CBC"/>
    <w:rsid w:val="007F00B4"/>
    <w:rsid w:val="007F02C0"/>
    <w:rsid w:val="007F1361"/>
    <w:rsid w:val="007F158F"/>
    <w:rsid w:val="007F1C80"/>
    <w:rsid w:val="007F2474"/>
    <w:rsid w:val="007F2907"/>
    <w:rsid w:val="007F2A1A"/>
    <w:rsid w:val="007F319F"/>
    <w:rsid w:val="007F31EB"/>
    <w:rsid w:val="007F329A"/>
    <w:rsid w:val="007F370E"/>
    <w:rsid w:val="007F41E2"/>
    <w:rsid w:val="007F45D1"/>
    <w:rsid w:val="007F4CC4"/>
    <w:rsid w:val="007F5889"/>
    <w:rsid w:val="007F5A35"/>
    <w:rsid w:val="007F5A4E"/>
    <w:rsid w:val="007F5B63"/>
    <w:rsid w:val="007F5D4D"/>
    <w:rsid w:val="007F6238"/>
    <w:rsid w:val="007F6AE1"/>
    <w:rsid w:val="007F72EA"/>
    <w:rsid w:val="007F75CB"/>
    <w:rsid w:val="007F77A0"/>
    <w:rsid w:val="008003C8"/>
    <w:rsid w:val="00800555"/>
    <w:rsid w:val="0080104F"/>
    <w:rsid w:val="00801D7B"/>
    <w:rsid w:val="0080239B"/>
    <w:rsid w:val="00802D04"/>
    <w:rsid w:val="00803390"/>
    <w:rsid w:val="00803A64"/>
    <w:rsid w:val="00803DBE"/>
    <w:rsid w:val="008042B4"/>
    <w:rsid w:val="00804C42"/>
    <w:rsid w:val="00804D39"/>
    <w:rsid w:val="008058BD"/>
    <w:rsid w:val="00805ABB"/>
    <w:rsid w:val="00805EB5"/>
    <w:rsid w:val="00805F56"/>
    <w:rsid w:val="00805FA8"/>
    <w:rsid w:val="0080701E"/>
    <w:rsid w:val="00807221"/>
    <w:rsid w:val="0080753D"/>
    <w:rsid w:val="00807771"/>
    <w:rsid w:val="008077F9"/>
    <w:rsid w:val="0081091A"/>
    <w:rsid w:val="0081165D"/>
    <w:rsid w:val="008116D2"/>
    <w:rsid w:val="00811B6D"/>
    <w:rsid w:val="0081232F"/>
    <w:rsid w:val="008127E5"/>
    <w:rsid w:val="00812C2D"/>
    <w:rsid w:val="008130FD"/>
    <w:rsid w:val="008139D9"/>
    <w:rsid w:val="00813D61"/>
    <w:rsid w:val="00814A1F"/>
    <w:rsid w:val="00814B5D"/>
    <w:rsid w:val="00814DDC"/>
    <w:rsid w:val="00815047"/>
    <w:rsid w:val="008150D3"/>
    <w:rsid w:val="00815CA5"/>
    <w:rsid w:val="00815CD6"/>
    <w:rsid w:val="00816576"/>
    <w:rsid w:val="00816767"/>
    <w:rsid w:val="0081686B"/>
    <w:rsid w:val="00816C7D"/>
    <w:rsid w:val="00816E1A"/>
    <w:rsid w:val="008174F0"/>
    <w:rsid w:val="0081798F"/>
    <w:rsid w:val="00817B56"/>
    <w:rsid w:val="0082183B"/>
    <w:rsid w:val="00821AAF"/>
    <w:rsid w:val="00821F09"/>
    <w:rsid w:val="008229C4"/>
    <w:rsid w:val="00823253"/>
    <w:rsid w:val="0082339F"/>
    <w:rsid w:val="008237D8"/>
    <w:rsid w:val="008242B9"/>
    <w:rsid w:val="00824470"/>
    <w:rsid w:val="008248FC"/>
    <w:rsid w:val="008253E0"/>
    <w:rsid w:val="00825D51"/>
    <w:rsid w:val="0082600E"/>
    <w:rsid w:val="0082618E"/>
    <w:rsid w:val="008275C8"/>
    <w:rsid w:val="00827A28"/>
    <w:rsid w:val="00827ADE"/>
    <w:rsid w:val="0083015B"/>
    <w:rsid w:val="0083152C"/>
    <w:rsid w:val="00831721"/>
    <w:rsid w:val="008317BE"/>
    <w:rsid w:val="00831B07"/>
    <w:rsid w:val="00831BBC"/>
    <w:rsid w:val="00831C7E"/>
    <w:rsid w:val="00831E22"/>
    <w:rsid w:val="008320CA"/>
    <w:rsid w:val="0083230B"/>
    <w:rsid w:val="00832FFB"/>
    <w:rsid w:val="00833327"/>
    <w:rsid w:val="00833A85"/>
    <w:rsid w:val="0083463F"/>
    <w:rsid w:val="008347E1"/>
    <w:rsid w:val="0083497E"/>
    <w:rsid w:val="0083530B"/>
    <w:rsid w:val="008354D9"/>
    <w:rsid w:val="008357F0"/>
    <w:rsid w:val="0083599B"/>
    <w:rsid w:val="0083614D"/>
    <w:rsid w:val="00836DB2"/>
    <w:rsid w:val="00837536"/>
    <w:rsid w:val="00837B80"/>
    <w:rsid w:val="00837BA9"/>
    <w:rsid w:val="00840257"/>
    <w:rsid w:val="00840D67"/>
    <w:rsid w:val="00840DFD"/>
    <w:rsid w:val="0084186B"/>
    <w:rsid w:val="00841A47"/>
    <w:rsid w:val="00841AA6"/>
    <w:rsid w:val="00841B5D"/>
    <w:rsid w:val="00841E24"/>
    <w:rsid w:val="0084208F"/>
    <w:rsid w:val="008421B1"/>
    <w:rsid w:val="00843381"/>
    <w:rsid w:val="00843507"/>
    <w:rsid w:val="0084372A"/>
    <w:rsid w:val="00843B56"/>
    <w:rsid w:val="008442B9"/>
    <w:rsid w:val="008442BB"/>
    <w:rsid w:val="0084451F"/>
    <w:rsid w:val="00844553"/>
    <w:rsid w:val="0084490E"/>
    <w:rsid w:val="00844A6F"/>
    <w:rsid w:val="00844ADB"/>
    <w:rsid w:val="00845006"/>
    <w:rsid w:val="008450E8"/>
    <w:rsid w:val="00845262"/>
    <w:rsid w:val="0084561A"/>
    <w:rsid w:val="008456C9"/>
    <w:rsid w:val="00846648"/>
    <w:rsid w:val="00846B49"/>
    <w:rsid w:val="00847521"/>
    <w:rsid w:val="00847673"/>
    <w:rsid w:val="00847817"/>
    <w:rsid w:val="00847841"/>
    <w:rsid w:val="0084792B"/>
    <w:rsid w:val="00850622"/>
    <w:rsid w:val="0085073B"/>
    <w:rsid w:val="008508D5"/>
    <w:rsid w:val="00850F9D"/>
    <w:rsid w:val="00850FF5"/>
    <w:rsid w:val="00851346"/>
    <w:rsid w:val="008516EC"/>
    <w:rsid w:val="008518DB"/>
    <w:rsid w:val="00851949"/>
    <w:rsid w:val="0085199F"/>
    <w:rsid w:val="008519F1"/>
    <w:rsid w:val="00851A90"/>
    <w:rsid w:val="00851BBD"/>
    <w:rsid w:val="00852634"/>
    <w:rsid w:val="008526F8"/>
    <w:rsid w:val="0085280F"/>
    <w:rsid w:val="00852CCE"/>
    <w:rsid w:val="00852D12"/>
    <w:rsid w:val="00853317"/>
    <w:rsid w:val="00853454"/>
    <w:rsid w:val="00853AF0"/>
    <w:rsid w:val="00854056"/>
    <w:rsid w:val="0085470F"/>
    <w:rsid w:val="0085518A"/>
    <w:rsid w:val="008554A0"/>
    <w:rsid w:val="008554CE"/>
    <w:rsid w:val="008558BE"/>
    <w:rsid w:val="008568C4"/>
    <w:rsid w:val="00856FA6"/>
    <w:rsid w:val="00857AC3"/>
    <w:rsid w:val="00857EB1"/>
    <w:rsid w:val="00857F97"/>
    <w:rsid w:val="00860004"/>
    <w:rsid w:val="008602F0"/>
    <w:rsid w:val="008604BB"/>
    <w:rsid w:val="0086066C"/>
    <w:rsid w:val="008617D2"/>
    <w:rsid w:val="00862B29"/>
    <w:rsid w:val="00862B6A"/>
    <w:rsid w:val="00863A60"/>
    <w:rsid w:val="00864DAF"/>
    <w:rsid w:val="00865C1F"/>
    <w:rsid w:val="00865DFC"/>
    <w:rsid w:val="00865F76"/>
    <w:rsid w:val="0086617B"/>
    <w:rsid w:val="00866D9E"/>
    <w:rsid w:val="0086707A"/>
    <w:rsid w:val="00867BA2"/>
    <w:rsid w:val="00867D35"/>
    <w:rsid w:val="00870A7E"/>
    <w:rsid w:val="0087160D"/>
    <w:rsid w:val="00871D96"/>
    <w:rsid w:val="00871FEB"/>
    <w:rsid w:val="0087212F"/>
    <w:rsid w:val="00872CB6"/>
    <w:rsid w:val="00872D73"/>
    <w:rsid w:val="00873875"/>
    <w:rsid w:val="008738D0"/>
    <w:rsid w:val="00874196"/>
    <w:rsid w:val="008749FB"/>
    <w:rsid w:val="0087545A"/>
    <w:rsid w:val="0087577B"/>
    <w:rsid w:val="00875A5D"/>
    <w:rsid w:val="00875F3A"/>
    <w:rsid w:val="008763E3"/>
    <w:rsid w:val="00876B5F"/>
    <w:rsid w:val="00876D30"/>
    <w:rsid w:val="00877B78"/>
    <w:rsid w:val="008802DA"/>
    <w:rsid w:val="008802DB"/>
    <w:rsid w:val="008803DA"/>
    <w:rsid w:val="0088088E"/>
    <w:rsid w:val="00881B66"/>
    <w:rsid w:val="008827D5"/>
    <w:rsid w:val="00882CD3"/>
    <w:rsid w:val="00882EE7"/>
    <w:rsid w:val="0088346F"/>
    <w:rsid w:val="00883893"/>
    <w:rsid w:val="00883A36"/>
    <w:rsid w:val="00883C18"/>
    <w:rsid w:val="008840A8"/>
    <w:rsid w:val="00884416"/>
    <w:rsid w:val="008855FC"/>
    <w:rsid w:val="0088569A"/>
    <w:rsid w:val="008856FC"/>
    <w:rsid w:val="00885935"/>
    <w:rsid w:val="00885B08"/>
    <w:rsid w:val="00885BBB"/>
    <w:rsid w:val="00885E8D"/>
    <w:rsid w:val="00885EF2"/>
    <w:rsid w:val="00885F78"/>
    <w:rsid w:val="0088653B"/>
    <w:rsid w:val="0088688A"/>
    <w:rsid w:val="00886895"/>
    <w:rsid w:val="008869E5"/>
    <w:rsid w:val="00886BD6"/>
    <w:rsid w:val="008876FA"/>
    <w:rsid w:val="00887723"/>
    <w:rsid w:val="00887CD2"/>
    <w:rsid w:val="008900B8"/>
    <w:rsid w:val="0089066F"/>
    <w:rsid w:val="00890A43"/>
    <w:rsid w:val="0089178B"/>
    <w:rsid w:val="008917B8"/>
    <w:rsid w:val="00891DD4"/>
    <w:rsid w:val="008928C4"/>
    <w:rsid w:val="00892E89"/>
    <w:rsid w:val="00894880"/>
    <w:rsid w:val="00894ABC"/>
    <w:rsid w:val="00894B4D"/>
    <w:rsid w:val="00895A59"/>
    <w:rsid w:val="00895B6A"/>
    <w:rsid w:val="00896C9A"/>
    <w:rsid w:val="00896D4B"/>
    <w:rsid w:val="008975D0"/>
    <w:rsid w:val="00897666"/>
    <w:rsid w:val="00897DA1"/>
    <w:rsid w:val="008A0157"/>
    <w:rsid w:val="008A062E"/>
    <w:rsid w:val="008A1883"/>
    <w:rsid w:val="008A20B7"/>
    <w:rsid w:val="008A2C7C"/>
    <w:rsid w:val="008A3552"/>
    <w:rsid w:val="008A3568"/>
    <w:rsid w:val="008A3583"/>
    <w:rsid w:val="008A3EF8"/>
    <w:rsid w:val="008A4410"/>
    <w:rsid w:val="008A4AF0"/>
    <w:rsid w:val="008A4E70"/>
    <w:rsid w:val="008A5520"/>
    <w:rsid w:val="008A65E0"/>
    <w:rsid w:val="008A6834"/>
    <w:rsid w:val="008A695D"/>
    <w:rsid w:val="008A6A33"/>
    <w:rsid w:val="008A7581"/>
    <w:rsid w:val="008A796D"/>
    <w:rsid w:val="008B0E67"/>
    <w:rsid w:val="008B190A"/>
    <w:rsid w:val="008B3A9F"/>
    <w:rsid w:val="008B5052"/>
    <w:rsid w:val="008B5375"/>
    <w:rsid w:val="008B5CAF"/>
    <w:rsid w:val="008B5CD2"/>
    <w:rsid w:val="008B61E4"/>
    <w:rsid w:val="008B6AFD"/>
    <w:rsid w:val="008B6F60"/>
    <w:rsid w:val="008B7A0F"/>
    <w:rsid w:val="008B7BE2"/>
    <w:rsid w:val="008C05E4"/>
    <w:rsid w:val="008C16A5"/>
    <w:rsid w:val="008C2369"/>
    <w:rsid w:val="008C2920"/>
    <w:rsid w:val="008C292E"/>
    <w:rsid w:val="008C2CEA"/>
    <w:rsid w:val="008C2F4E"/>
    <w:rsid w:val="008C4953"/>
    <w:rsid w:val="008C4CB3"/>
    <w:rsid w:val="008C63F6"/>
    <w:rsid w:val="008C6758"/>
    <w:rsid w:val="008C6C49"/>
    <w:rsid w:val="008C7503"/>
    <w:rsid w:val="008C7E9D"/>
    <w:rsid w:val="008C7F51"/>
    <w:rsid w:val="008D100B"/>
    <w:rsid w:val="008D1445"/>
    <w:rsid w:val="008D1E5B"/>
    <w:rsid w:val="008D1F9A"/>
    <w:rsid w:val="008D20CC"/>
    <w:rsid w:val="008D240B"/>
    <w:rsid w:val="008D2B26"/>
    <w:rsid w:val="008D2B62"/>
    <w:rsid w:val="008D2EE9"/>
    <w:rsid w:val="008D326E"/>
    <w:rsid w:val="008D3408"/>
    <w:rsid w:val="008D3484"/>
    <w:rsid w:val="008D3485"/>
    <w:rsid w:val="008D35F3"/>
    <w:rsid w:val="008D375D"/>
    <w:rsid w:val="008D525F"/>
    <w:rsid w:val="008D60D1"/>
    <w:rsid w:val="008D633A"/>
    <w:rsid w:val="008D6726"/>
    <w:rsid w:val="008D6A7F"/>
    <w:rsid w:val="008D6A98"/>
    <w:rsid w:val="008D6F65"/>
    <w:rsid w:val="008D7225"/>
    <w:rsid w:val="008E0120"/>
    <w:rsid w:val="008E095A"/>
    <w:rsid w:val="008E0F2C"/>
    <w:rsid w:val="008E26CD"/>
    <w:rsid w:val="008E2B7E"/>
    <w:rsid w:val="008E2D09"/>
    <w:rsid w:val="008E322A"/>
    <w:rsid w:val="008E3A8D"/>
    <w:rsid w:val="008E4236"/>
    <w:rsid w:val="008E4554"/>
    <w:rsid w:val="008E4CC0"/>
    <w:rsid w:val="008E4DA2"/>
    <w:rsid w:val="008E4E96"/>
    <w:rsid w:val="008E57B3"/>
    <w:rsid w:val="008E5C4E"/>
    <w:rsid w:val="008E6387"/>
    <w:rsid w:val="008E7468"/>
    <w:rsid w:val="008E773B"/>
    <w:rsid w:val="008E7D72"/>
    <w:rsid w:val="008F0562"/>
    <w:rsid w:val="008F1CF3"/>
    <w:rsid w:val="008F2240"/>
    <w:rsid w:val="008F2363"/>
    <w:rsid w:val="008F3D45"/>
    <w:rsid w:val="008F3FEB"/>
    <w:rsid w:val="008F435B"/>
    <w:rsid w:val="008F48C6"/>
    <w:rsid w:val="008F4E84"/>
    <w:rsid w:val="008F554B"/>
    <w:rsid w:val="008F5A93"/>
    <w:rsid w:val="008F5EE5"/>
    <w:rsid w:val="008F6740"/>
    <w:rsid w:val="008F73F2"/>
    <w:rsid w:val="008F74B2"/>
    <w:rsid w:val="008F7D44"/>
    <w:rsid w:val="008F7D75"/>
    <w:rsid w:val="00900486"/>
    <w:rsid w:val="00900574"/>
    <w:rsid w:val="00900831"/>
    <w:rsid w:val="00900D21"/>
    <w:rsid w:val="00900EEB"/>
    <w:rsid w:val="00901077"/>
    <w:rsid w:val="00901263"/>
    <w:rsid w:val="009026E9"/>
    <w:rsid w:val="00902A2B"/>
    <w:rsid w:val="00902E4E"/>
    <w:rsid w:val="009031B4"/>
    <w:rsid w:val="009032D9"/>
    <w:rsid w:val="00903333"/>
    <w:rsid w:val="0090371F"/>
    <w:rsid w:val="00903E2D"/>
    <w:rsid w:val="00904084"/>
    <w:rsid w:val="009040EE"/>
    <w:rsid w:val="00904AEB"/>
    <w:rsid w:val="0090591B"/>
    <w:rsid w:val="00905EFE"/>
    <w:rsid w:val="0090602E"/>
    <w:rsid w:val="009061F6"/>
    <w:rsid w:val="00906647"/>
    <w:rsid w:val="00906D65"/>
    <w:rsid w:val="0091063F"/>
    <w:rsid w:val="00910798"/>
    <w:rsid w:val="00910A5B"/>
    <w:rsid w:val="0091150E"/>
    <w:rsid w:val="00911CE5"/>
    <w:rsid w:val="00911F0B"/>
    <w:rsid w:val="009127AD"/>
    <w:rsid w:val="00913A6B"/>
    <w:rsid w:val="00913E15"/>
    <w:rsid w:val="00913FC5"/>
    <w:rsid w:val="00914B3A"/>
    <w:rsid w:val="00914B71"/>
    <w:rsid w:val="00914FAC"/>
    <w:rsid w:val="00915053"/>
    <w:rsid w:val="00915243"/>
    <w:rsid w:val="009154A7"/>
    <w:rsid w:val="0091584D"/>
    <w:rsid w:val="00915D79"/>
    <w:rsid w:val="009160F1"/>
    <w:rsid w:val="009161ED"/>
    <w:rsid w:val="00916569"/>
    <w:rsid w:val="00916750"/>
    <w:rsid w:val="00916763"/>
    <w:rsid w:val="009167D4"/>
    <w:rsid w:val="00917A7B"/>
    <w:rsid w:val="009200BF"/>
    <w:rsid w:val="009204D6"/>
    <w:rsid w:val="00920E7A"/>
    <w:rsid w:val="009221F0"/>
    <w:rsid w:val="009225D2"/>
    <w:rsid w:val="0092264C"/>
    <w:rsid w:val="00922FE2"/>
    <w:rsid w:val="0092329E"/>
    <w:rsid w:val="0092372A"/>
    <w:rsid w:val="00923977"/>
    <w:rsid w:val="00923F61"/>
    <w:rsid w:val="009256FF"/>
    <w:rsid w:val="00925FA3"/>
    <w:rsid w:val="00926271"/>
    <w:rsid w:val="009264E7"/>
    <w:rsid w:val="00926556"/>
    <w:rsid w:val="00927796"/>
    <w:rsid w:val="009277ED"/>
    <w:rsid w:val="009278CC"/>
    <w:rsid w:val="00927C89"/>
    <w:rsid w:val="00927CF5"/>
    <w:rsid w:val="009302BF"/>
    <w:rsid w:val="0093083E"/>
    <w:rsid w:val="00931468"/>
    <w:rsid w:val="00931AF6"/>
    <w:rsid w:val="00931D47"/>
    <w:rsid w:val="009324A4"/>
    <w:rsid w:val="00932873"/>
    <w:rsid w:val="0093347D"/>
    <w:rsid w:val="009337C8"/>
    <w:rsid w:val="00933A82"/>
    <w:rsid w:val="00934660"/>
    <w:rsid w:val="00934DD3"/>
    <w:rsid w:val="00935008"/>
    <w:rsid w:val="009358AA"/>
    <w:rsid w:val="0093607A"/>
    <w:rsid w:val="00936113"/>
    <w:rsid w:val="00936215"/>
    <w:rsid w:val="009367C4"/>
    <w:rsid w:val="00936F19"/>
    <w:rsid w:val="0093719E"/>
    <w:rsid w:val="00937A8B"/>
    <w:rsid w:val="00937BA7"/>
    <w:rsid w:val="00937CA8"/>
    <w:rsid w:val="0094104C"/>
    <w:rsid w:val="009414AA"/>
    <w:rsid w:val="00941C6A"/>
    <w:rsid w:val="0094216E"/>
    <w:rsid w:val="00942A8F"/>
    <w:rsid w:val="00942B09"/>
    <w:rsid w:val="00943A1C"/>
    <w:rsid w:val="00943AFA"/>
    <w:rsid w:val="00944095"/>
    <w:rsid w:val="009444A2"/>
    <w:rsid w:val="00944880"/>
    <w:rsid w:val="009449C3"/>
    <w:rsid w:val="009450D2"/>
    <w:rsid w:val="0094529D"/>
    <w:rsid w:val="009461CE"/>
    <w:rsid w:val="00946205"/>
    <w:rsid w:val="009463D6"/>
    <w:rsid w:val="009470B9"/>
    <w:rsid w:val="009470D3"/>
    <w:rsid w:val="00947F7C"/>
    <w:rsid w:val="009507FB"/>
    <w:rsid w:val="0095116E"/>
    <w:rsid w:val="00951735"/>
    <w:rsid w:val="00951787"/>
    <w:rsid w:val="00951989"/>
    <w:rsid w:val="00952DCC"/>
    <w:rsid w:val="00952E56"/>
    <w:rsid w:val="0095364F"/>
    <w:rsid w:val="00953A77"/>
    <w:rsid w:val="009542AC"/>
    <w:rsid w:val="009543F0"/>
    <w:rsid w:val="0095496A"/>
    <w:rsid w:val="00954BF0"/>
    <w:rsid w:val="009558E1"/>
    <w:rsid w:val="00956373"/>
    <w:rsid w:val="00956B6F"/>
    <w:rsid w:val="00956E70"/>
    <w:rsid w:val="00957068"/>
    <w:rsid w:val="0095739F"/>
    <w:rsid w:val="00957990"/>
    <w:rsid w:val="00960633"/>
    <w:rsid w:val="00960978"/>
    <w:rsid w:val="00960D4B"/>
    <w:rsid w:val="00960DF0"/>
    <w:rsid w:val="00960ED0"/>
    <w:rsid w:val="0096192F"/>
    <w:rsid w:val="0096251D"/>
    <w:rsid w:val="009625E6"/>
    <w:rsid w:val="00962923"/>
    <w:rsid w:val="00962BBF"/>
    <w:rsid w:val="00962E1B"/>
    <w:rsid w:val="00963C68"/>
    <w:rsid w:val="00963D2F"/>
    <w:rsid w:val="009642F3"/>
    <w:rsid w:val="00964749"/>
    <w:rsid w:val="00964E9D"/>
    <w:rsid w:val="00965018"/>
    <w:rsid w:val="00965956"/>
    <w:rsid w:val="00965E41"/>
    <w:rsid w:val="00965E47"/>
    <w:rsid w:val="009661AD"/>
    <w:rsid w:val="009665FA"/>
    <w:rsid w:val="0096666E"/>
    <w:rsid w:val="00966956"/>
    <w:rsid w:val="0096776A"/>
    <w:rsid w:val="009677AA"/>
    <w:rsid w:val="00970891"/>
    <w:rsid w:val="00970F9B"/>
    <w:rsid w:val="0097158B"/>
    <w:rsid w:val="00971CEE"/>
    <w:rsid w:val="00972003"/>
    <w:rsid w:val="00972A58"/>
    <w:rsid w:val="00972DFB"/>
    <w:rsid w:val="00972E86"/>
    <w:rsid w:val="00973664"/>
    <w:rsid w:val="00973AD4"/>
    <w:rsid w:val="00973F1B"/>
    <w:rsid w:val="00974245"/>
    <w:rsid w:val="0097451C"/>
    <w:rsid w:val="009747E5"/>
    <w:rsid w:val="00974EFF"/>
    <w:rsid w:val="00975289"/>
    <w:rsid w:val="009754CD"/>
    <w:rsid w:val="00975E33"/>
    <w:rsid w:val="0097640F"/>
    <w:rsid w:val="00976C1A"/>
    <w:rsid w:val="00976C81"/>
    <w:rsid w:val="00976CC2"/>
    <w:rsid w:val="00976FAA"/>
    <w:rsid w:val="00977257"/>
    <w:rsid w:val="00977458"/>
    <w:rsid w:val="00977A63"/>
    <w:rsid w:val="00977F24"/>
    <w:rsid w:val="0098010A"/>
    <w:rsid w:val="009806D0"/>
    <w:rsid w:val="0098160F"/>
    <w:rsid w:val="0098194B"/>
    <w:rsid w:val="0098201D"/>
    <w:rsid w:val="00982160"/>
    <w:rsid w:val="00982875"/>
    <w:rsid w:val="00982883"/>
    <w:rsid w:val="00982CD6"/>
    <w:rsid w:val="00983058"/>
    <w:rsid w:val="009831D9"/>
    <w:rsid w:val="009842D8"/>
    <w:rsid w:val="009846BD"/>
    <w:rsid w:val="00984A0D"/>
    <w:rsid w:val="00984A2C"/>
    <w:rsid w:val="00984BB8"/>
    <w:rsid w:val="00985676"/>
    <w:rsid w:val="00985756"/>
    <w:rsid w:val="009858F1"/>
    <w:rsid w:val="00985B47"/>
    <w:rsid w:val="00986517"/>
    <w:rsid w:val="009866BF"/>
    <w:rsid w:val="009868D0"/>
    <w:rsid w:val="00987B89"/>
    <w:rsid w:val="00987F89"/>
    <w:rsid w:val="00990103"/>
    <w:rsid w:val="00990491"/>
    <w:rsid w:val="00990970"/>
    <w:rsid w:val="00990B31"/>
    <w:rsid w:val="00990B3B"/>
    <w:rsid w:val="00990B61"/>
    <w:rsid w:val="00990CDC"/>
    <w:rsid w:val="00990D93"/>
    <w:rsid w:val="00990F08"/>
    <w:rsid w:val="00991086"/>
    <w:rsid w:val="009916D3"/>
    <w:rsid w:val="0099234A"/>
    <w:rsid w:val="00992491"/>
    <w:rsid w:val="00992618"/>
    <w:rsid w:val="00992764"/>
    <w:rsid w:val="00992A0A"/>
    <w:rsid w:val="00992CFB"/>
    <w:rsid w:val="00992F4B"/>
    <w:rsid w:val="009931E1"/>
    <w:rsid w:val="009944C3"/>
    <w:rsid w:val="009947CD"/>
    <w:rsid w:val="00995CC1"/>
    <w:rsid w:val="0099617F"/>
    <w:rsid w:val="0099649D"/>
    <w:rsid w:val="009964BF"/>
    <w:rsid w:val="00996E78"/>
    <w:rsid w:val="00996ECB"/>
    <w:rsid w:val="00996F1F"/>
    <w:rsid w:val="0099719E"/>
    <w:rsid w:val="00997211"/>
    <w:rsid w:val="009977C3"/>
    <w:rsid w:val="00997C91"/>
    <w:rsid w:val="009A0782"/>
    <w:rsid w:val="009A0793"/>
    <w:rsid w:val="009A088B"/>
    <w:rsid w:val="009A18AA"/>
    <w:rsid w:val="009A2313"/>
    <w:rsid w:val="009A2840"/>
    <w:rsid w:val="009A2C1C"/>
    <w:rsid w:val="009A3681"/>
    <w:rsid w:val="009A3A29"/>
    <w:rsid w:val="009A3A47"/>
    <w:rsid w:val="009A3CB4"/>
    <w:rsid w:val="009A47D2"/>
    <w:rsid w:val="009A5491"/>
    <w:rsid w:val="009A59C8"/>
    <w:rsid w:val="009A5C25"/>
    <w:rsid w:val="009A61A1"/>
    <w:rsid w:val="009A6586"/>
    <w:rsid w:val="009A673F"/>
    <w:rsid w:val="009A68E8"/>
    <w:rsid w:val="009A6B96"/>
    <w:rsid w:val="009A6D80"/>
    <w:rsid w:val="009A702C"/>
    <w:rsid w:val="009A72B5"/>
    <w:rsid w:val="009A7C0E"/>
    <w:rsid w:val="009B00A5"/>
    <w:rsid w:val="009B05C2"/>
    <w:rsid w:val="009B0BC1"/>
    <w:rsid w:val="009B0D5C"/>
    <w:rsid w:val="009B1755"/>
    <w:rsid w:val="009B18AC"/>
    <w:rsid w:val="009B18F0"/>
    <w:rsid w:val="009B1DB4"/>
    <w:rsid w:val="009B26E6"/>
    <w:rsid w:val="009B3F98"/>
    <w:rsid w:val="009B485B"/>
    <w:rsid w:val="009B4EF8"/>
    <w:rsid w:val="009B5AD3"/>
    <w:rsid w:val="009B60BA"/>
    <w:rsid w:val="009B633E"/>
    <w:rsid w:val="009B68DE"/>
    <w:rsid w:val="009B6E5E"/>
    <w:rsid w:val="009B70B8"/>
    <w:rsid w:val="009B7172"/>
    <w:rsid w:val="009B7175"/>
    <w:rsid w:val="009B746A"/>
    <w:rsid w:val="009B7D39"/>
    <w:rsid w:val="009C020B"/>
    <w:rsid w:val="009C023B"/>
    <w:rsid w:val="009C02E0"/>
    <w:rsid w:val="009C06FB"/>
    <w:rsid w:val="009C0BA3"/>
    <w:rsid w:val="009C11FD"/>
    <w:rsid w:val="009C1606"/>
    <w:rsid w:val="009C2558"/>
    <w:rsid w:val="009C2CEF"/>
    <w:rsid w:val="009C2E60"/>
    <w:rsid w:val="009C44B2"/>
    <w:rsid w:val="009C5015"/>
    <w:rsid w:val="009C52A3"/>
    <w:rsid w:val="009C5364"/>
    <w:rsid w:val="009C566A"/>
    <w:rsid w:val="009C6393"/>
    <w:rsid w:val="009C64C5"/>
    <w:rsid w:val="009C6F05"/>
    <w:rsid w:val="009C701A"/>
    <w:rsid w:val="009C73B8"/>
    <w:rsid w:val="009C73DE"/>
    <w:rsid w:val="009C740F"/>
    <w:rsid w:val="009C764E"/>
    <w:rsid w:val="009C786E"/>
    <w:rsid w:val="009C78D9"/>
    <w:rsid w:val="009D0330"/>
    <w:rsid w:val="009D0775"/>
    <w:rsid w:val="009D0A96"/>
    <w:rsid w:val="009D141E"/>
    <w:rsid w:val="009D19F0"/>
    <w:rsid w:val="009D2092"/>
    <w:rsid w:val="009D20AA"/>
    <w:rsid w:val="009D221D"/>
    <w:rsid w:val="009D2A60"/>
    <w:rsid w:val="009D3644"/>
    <w:rsid w:val="009D384F"/>
    <w:rsid w:val="009D40FC"/>
    <w:rsid w:val="009D47D9"/>
    <w:rsid w:val="009D49F5"/>
    <w:rsid w:val="009D4BD3"/>
    <w:rsid w:val="009D4C4F"/>
    <w:rsid w:val="009D50FC"/>
    <w:rsid w:val="009D53AC"/>
    <w:rsid w:val="009D53FA"/>
    <w:rsid w:val="009D573D"/>
    <w:rsid w:val="009D5A9D"/>
    <w:rsid w:val="009D5DD6"/>
    <w:rsid w:val="009D60B2"/>
    <w:rsid w:val="009D61E7"/>
    <w:rsid w:val="009D66FD"/>
    <w:rsid w:val="009D6B25"/>
    <w:rsid w:val="009D6CAF"/>
    <w:rsid w:val="009D7232"/>
    <w:rsid w:val="009D7595"/>
    <w:rsid w:val="009E04BC"/>
    <w:rsid w:val="009E1165"/>
    <w:rsid w:val="009E16D7"/>
    <w:rsid w:val="009E1838"/>
    <w:rsid w:val="009E18ED"/>
    <w:rsid w:val="009E1990"/>
    <w:rsid w:val="009E21D6"/>
    <w:rsid w:val="009E2B35"/>
    <w:rsid w:val="009E31F0"/>
    <w:rsid w:val="009E3B43"/>
    <w:rsid w:val="009E3CD4"/>
    <w:rsid w:val="009E427C"/>
    <w:rsid w:val="009E48A1"/>
    <w:rsid w:val="009E53AA"/>
    <w:rsid w:val="009E5607"/>
    <w:rsid w:val="009E5706"/>
    <w:rsid w:val="009E59B0"/>
    <w:rsid w:val="009E5DA7"/>
    <w:rsid w:val="009E6091"/>
    <w:rsid w:val="009E6202"/>
    <w:rsid w:val="009E6364"/>
    <w:rsid w:val="009E6598"/>
    <w:rsid w:val="009E6840"/>
    <w:rsid w:val="009E6D48"/>
    <w:rsid w:val="009F05DA"/>
    <w:rsid w:val="009F0D68"/>
    <w:rsid w:val="009F0F41"/>
    <w:rsid w:val="009F1221"/>
    <w:rsid w:val="009F19CB"/>
    <w:rsid w:val="009F1BE9"/>
    <w:rsid w:val="009F1D77"/>
    <w:rsid w:val="009F1FBE"/>
    <w:rsid w:val="009F232C"/>
    <w:rsid w:val="009F2CB8"/>
    <w:rsid w:val="009F3A3C"/>
    <w:rsid w:val="009F3B2F"/>
    <w:rsid w:val="009F3FEE"/>
    <w:rsid w:val="009F4937"/>
    <w:rsid w:val="009F494B"/>
    <w:rsid w:val="009F4B99"/>
    <w:rsid w:val="009F4DB2"/>
    <w:rsid w:val="009F59A9"/>
    <w:rsid w:val="009F5C98"/>
    <w:rsid w:val="009F6D3F"/>
    <w:rsid w:val="009F7C3A"/>
    <w:rsid w:val="009F7F92"/>
    <w:rsid w:val="009F7FED"/>
    <w:rsid w:val="00A002FF"/>
    <w:rsid w:val="00A0058B"/>
    <w:rsid w:val="00A01F05"/>
    <w:rsid w:val="00A026B5"/>
    <w:rsid w:val="00A02E7D"/>
    <w:rsid w:val="00A02E89"/>
    <w:rsid w:val="00A0330F"/>
    <w:rsid w:val="00A03365"/>
    <w:rsid w:val="00A038FE"/>
    <w:rsid w:val="00A03B0F"/>
    <w:rsid w:val="00A045E6"/>
    <w:rsid w:val="00A05B02"/>
    <w:rsid w:val="00A05B26"/>
    <w:rsid w:val="00A05D3B"/>
    <w:rsid w:val="00A06739"/>
    <w:rsid w:val="00A076A4"/>
    <w:rsid w:val="00A07796"/>
    <w:rsid w:val="00A07DCA"/>
    <w:rsid w:val="00A07F58"/>
    <w:rsid w:val="00A07FBC"/>
    <w:rsid w:val="00A103EF"/>
    <w:rsid w:val="00A1059A"/>
    <w:rsid w:val="00A10824"/>
    <w:rsid w:val="00A11883"/>
    <w:rsid w:val="00A11BF7"/>
    <w:rsid w:val="00A12387"/>
    <w:rsid w:val="00A12B1A"/>
    <w:rsid w:val="00A12CF5"/>
    <w:rsid w:val="00A12E8B"/>
    <w:rsid w:val="00A1316D"/>
    <w:rsid w:val="00A131E4"/>
    <w:rsid w:val="00A1368C"/>
    <w:rsid w:val="00A13785"/>
    <w:rsid w:val="00A1391D"/>
    <w:rsid w:val="00A13C0F"/>
    <w:rsid w:val="00A141CF"/>
    <w:rsid w:val="00A14954"/>
    <w:rsid w:val="00A14A7A"/>
    <w:rsid w:val="00A14C62"/>
    <w:rsid w:val="00A14E74"/>
    <w:rsid w:val="00A151CD"/>
    <w:rsid w:val="00A15378"/>
    <w:rsid w:val="00A156E8"/>
    <w:rsid w:val="00A15795"/>
    <w:rsid w:val="00A16B9B"/>
    <w:rsid w:val="00A1716E"/>
    <w:rsid w:val="00A1787C"/>
    <w:rsid w:val="00A20029"/>
    <w:rsid w:val="00A2046E"/>
    <w:rsid w:val="00A20B41"/>
    <w:rsid w:val="00A216A6"/>
    <w:rsid w:val="00A21FDB"/>
    <w:rsid w:val="00A22011"/>
    <w:rsid w:val="00A220CD"/>
    <w:rsid w:val="00A221FF"/>
    <w:rsid w:val="00A2263D"/>
    <w:rsid w:val="00A226FF"/>
    <w:rsid w:val="00A22FF6"/>
    <w:rsid w:val="00A2327D"/>
    <w:rsid w:val="00A233BE"/>
    <w:rsid w:val="00A237BD"/>
    <w:rsid w:val="00A23940"/>
    <w:rsid w:val="00A24774"/>
    <w:rsid w:val="00A2490F"/>
    <w:rsid w:val="00A24AC5"/>
    <w:rsid w:val="00A24D4C"/>
    <w:rsid w:val="00A24DD4"/>
    <w:rsid w:val="00A25A01"/>
    <w:rsid w:val="00A25CA0"/>
    <w:rsid w:val="00A25CC7"/>
    <w:rsid w:val="00A25FD7"/>
    <w:rsid w:val="00A2629E"/>
    <w:rsid w:val="00A26625"/>
    <w:rsid w:val="00A26943"/>
    <w:rsid w:val="00A26956"/>
    <w:rsid w:val="00A275E0"/>
    <w:rsid w:val="00A2763A"/>
    <w:rsid w:val="00A2764F"/>
    <w:rsid w:val="00A278EE"/>
    <w:rsid w:val="00A279A8"/>
    <w:rsid w:val="00A27E9D"/>
    <w:rsid w:val="00A3039B"/>
    <w:rsid w:val="00A30537"/>
    <w:rsid w:val="00A31DA9"/>
    <w:rsid w:val="00A31FEA"/>
    <w:rsid w:val="00A3210C"/>
    <w:rsid w:val="00A321EB"/>
    <w:rsid w:val="00A32451"/>
    <w:rsid w:val="00A325F3"/>
    <w:rsid w:val="00A33E1B"/>
    <w:rsid w:val="00A33E68"/>
    <w:rsid w:val="00A3473F"/>
    <w:rsid w:val="00A34CE8"/>
    <w:rsid w:val="00A3525E"/>
    <w:rsid w:val="00A356C3"/>
    <w:rsid w:val="00A35996"/>
    <w:rsid w:val="00A369EF"/>
    <w:rsid w:val="00A36F14"/>
    <w:rsid w:val="00A37A71"/>
    <w:rsid w:val="00A37C40"/>
    <w:rsid w:val="00A402C0"/>
    <w:rsid w:val="00A402C9"/>
    <w:rsid w:val="00A40C84"/>
    <w:rsid w:val="00A40F81"/>
    <w:rsid w:val="00A41BB9"/>
    <w:rsid w:val="00A423AE"/>
    <w:rsid w:val="00A42BAD"/>
    <w:rsid w:val="00A42E64"/>
    <w:rsid w:val="00A42F6B"/>
    <w:rsid w:val="00A43028"/>
    <w:rsid w:val="00A435ED"/>
    <w:rsid w:val="00A4377E"/>
    <w:rsid w:val="00A44922"/>
    <w:rsid w:val="00A44984"/>
    <w:rsid w:val="00A44ACE"/>
    <w:rsid w:val="00A4572A"/>
    <w:rsid w:val="00A458DB"/>
    <w:rsid w:val="00A45AFC"/>
    <w:rsid w:val="00A45B65"/>
    <w:rsid w:val="00A45D6E"/>
    <w:rsid w:val="00A46F80"/>
    <w:rsid w:val="00A47470"/>
    <w:rsid w:val="00A50D6A"/>
    <w:rsid w:val="00A51BC1"/>
    <w:rsid w:val="00A51DD0"/>
    <w:rsid w:val="00A51F64"/>
    <w:rsid w:val="00A52044"/>
    <w:rsid w:val="00A5219C"/>
    <w:rsid w:val="00A52310"/>
    <w:rsid w:val="00A523ED"/>
    <w:rsid w:val="00A523FF"/>
    <w:rsid w:val="00A52490"/>
    <w:rsid w:val="00A526F6"/>
    <w:rsid w:val="00A52CB3"/>
    <w:rsid w:val="00A53FF6"/>
    <w:rsid w:val="00A551B4"/>
    <w:rsid w:val="00A5529C"/>
    <w:rsid w:val="00A55833"/>
    <w:rsid w:val="00A55AAB"/>
    <w:rsid w:val="00A55EA8"/>
    <w:rsid w:val="00A56A29"/>
    <w:rsid w:val="00A56B97"/>
    <w:rsid w:val="00A56BA5"/>
    <w:rsid w:val="00A56F4F"/>
    <w:rsid w:val="00A573D3"/>
    <w:rsid w:val="00A576DD"/>
    <w:rsid w:val="00A57ED8"/>
    <w:rsid w:val="00A609EA"/>
    <w:rsid w:val="00A60DEA"/>
    <w:rsid w:val="00A611D2"/>
    <w:rsid w:val="00A6280F"/>
    <w:rsid w:val="00A63D8C"/>
    <w:rsid w:val="00A63DD3"/>
    <w:rsid w:val="00A63F47"/>
    <w:rsid w:val="00A640AE"/>
    <w:rsid w:val="00A6469B"/>
    <w:rsid w:val="00A648A2"/>
    <w:rsid w:val="00A64C66"/>
    <w:rsid w:val="00A64F64"/>
    <w:rsid w:val="00A65919"/>
    <w:rsid w:val="00A65DA0"/>
    <w:rsid w:val="00A65FF4"/>
    <w:rsid w:val="00A66178"/>
    <w:rsid w:val="00A66203"/>
    <w:rsid w:val="00A66DCD"/>
    <w:rsid w:val="00A677F1"/>
    <w:rsid w:val="00A678C8"/>
    <w:rsid w:val="00A67CC1"/>
    <w:rsid w:val="00A67E0A"/>
    <w:rsid w:val="00A70113"/>
    <w:rsid w:val="00A7088F"/>
    <w:rsid w:val="00A709DE"/>
    <w:rsid w:val="00A70C7E"/>
    <w:rsid w:val="00A712E3"/>
    <w:rsid w:val="00A716BE"/>
    <w:rsid w:val="00A718CD"/>
    <w:rsid w:val="00A73000"/>
    <w:rsid w:val="00A73270"/>
    <w:rsid w:val="00A74629"/>
    <w:rsid w:val="00A751B1"/>
    <w:rsid w:val="00A7629D"/>
    <w:rsid w:val="00A769FD"/>
    <w:rsid w:val="00A77571"/>
    <w:rsid w:val="00A8003E"/>
    <w:rsid w:val="00A80300"/>
    <w:rsid w:val="00A80414"/>
    <w:rsid w:val="00A8044A"/>
    <w:rsid w:val="00A80961"/>
    <w:rsid w:val="00A80FC1"/>
    <w:rsid w:val="00A81FF2"/>
    <w:rsid w:val="00A8212A"/>
    <w:rsid w:val="00A82187"/>
    <w:rsid w:val="00A829FB"/>
    <w:rsid w:val="00A82B1D"/>
    <w:rsid w:val="00A82D1A"/>
    <w:rsid w:val="00A82EE0"/>
    <w:rsid w:val="00A82EEF"/>
    <w:rsid w:val="00A82FAE"/>
    <w:rsid w:val="00A830AC"/>
    <w:rsid w:val="00A83463"/>
    <w:rsid w:val="00A8387E"/>
    <w:rsid w:val="00A838D9"/>
    <w:rsid w:val="00A83DA6"/>
    <w:rsid w:val="00A84E52"/>
    <w:rsid w:val="00A84FCE"/>
    <w:rsid w:val="00A85140"/>
    <w:rsid w:val="00A853DD"/>
    <w:rsid w:val="00A85456"/>
    <w:rsid w:val="00A8564C"/>
    <w:rsid w:val="00A85754"/>
    <w:rsid w:val="00A8577E"/>
    <w:rsid w:val="00A85876"/>
    <w:rsid w:val="00A865FA"/>
    <w:rsid w:val="00A869FA"/>
    <w:rsid w:val="00A86A65"/>
    <w:rsid w:val="00A86C3D"/>
    <w:rsid w:val="00A87462"/>
    <w:rsid w:val="00A875B2"/>
    <w:rsid w:val="00A878FC"/>
    <w:rsid w:val="00A90DA2"/>
    <w:rsid w:val="00A91904"/>
    <w:rsid w:val="00A91DF8"/>
    <w:rsid w:val="00A92113"/>
    <w:rsid w:val="00A92285"/>
    <w:rsid w:val="00A923BC"/>
    <w:rsid w:val="00A924F3"/>
    <w:rsid w:val="00A929F9"/>
    <w:rsid w:val="00A92B5E"/>
    <w:rsid w:val="00A92BEA"/>
    <w:rsid w:val="00A93267"/>
    <w:rsid w:val="00A93792"/>
    <w:rsid w:val="00A94633"/>
    <w:rsid w:val="00A95EAE"/>
    <w:rsid w:val="00A96613"/>
    <w:rsid w:val="00A966CE"/>
    <w:rsid w:val="00A96C6C"/>
    <w:rsid w:val="00A970AB"/>
    <w:rsid w:val="00A976D6"/>
    <w:rsid w:val="00AA0C43"/>
    <w:rsid w:val="00AA1639"/>
    <w:rsid w:val="00AA1813"/>
    <w:rsid w:val="00AA196E"/>
    <w:rsid w:val="00AA1F1A"/>
    <w:rsid w:val="00AA264E"/>
    <w:rsid w:val="00AA29B1"/>
    <w:rsid w:val="00AA2A6E"/>
    <w:rsid w:val="00AA2E4C"/>
    <w:rsid w:val="00AA37E0"/>
    <w:rsid w:val="00AA4659"/>
    <w:rsid w:val="00AA51A4"/>
    <w:rsid w:val="00AA6205"/>
    <w:rsid w:val="00AA63E8"/>
    <w:rsid w:val="00AA64AD"/>
    <w:rsid w:val="00AA6888"/>
    <w:rsid w:val="00AA6AF2"/>
    <w:rsid w:val="00AA7E47"/>
    <w:rsid w:val="00AB044E"/>
    <w:rsid w:val="00AB1691"/>
    <w:rsid w:val="00AB18A1"/>
    <w:rsid w:val="00AB36E3"/>
    <w:rsid w:val="00AB3828"/>
    <w:rsid w:val="00AB3A77"/>
    <w:rsid w:val="00AB3B72"/>
    <w:rsid w:val="00AB4084"/>
    <w:rsid w:val="00AB48EF"/>
    <w:rsid w:val="00AB4A42"/>
    <w:rsid w:val="00AB4C8D"/>
    <w:rsid w:val="00AB4D0A"/>
    <w:rsid w:val="00AB5A14"/>
    <w:rsid w:val="00AB5EB6"/>
    <w:rsid w:val="00AB6495"/>
    <w:rsid w:val="00AB6C6E"/>
    <w:rsid w:val="00AB6EEB"/>
    <w:rsid w:val="00AB7C77"/>
    <w:rsid w:val="00AB7F5F"/>
    <w:rsid w:val="00AC18C8"/>
    <w:rsid w:val="00AC1C40"/>
    <w:rsid w:val="00AC2997"/>
    <w:rsid w:val="00AC2E1D"/>
    <w:rsid w:val="00AC342B"/>
    <w:rsid w:val="00AC360C"/>
    <w:rsid w:val="00AC3742"/>
    <w:rsid w:val="00AC3863"/>
    <w:rsid w:val="00AC388B"/>
    <w:rsid w:val="00AC3C92"/>
    <w:rsid w:val="00AC3D79"/>
    <w:rsid w:val="00AC3E97"/>
    <w:rsid w:val="00AC459E"/>
    <w:rsid w:val="00AC4FC7"/>
    <w:rsid w:val="00AC6673"/>
    <w:rsid w:val="00AC6F36"/>
    <w:rsid w:val="00AC70BD"/>
    <w:rsid w:val="00AC756F"/>
    <w:rsid w:val="00AC7B10"/>
    <w:rsid w:val="00AD0029"/>
    <w:rsid w:val="00AD0434"/>
    <w:rsid w:val="00AD04AE"/>
    <w:rsid w:val="00AD05BA"/>
    <w:rsid w:val="00AD0A91"/>
    <w:rsid w:val="00AD19D5"/>
    <w:rsid w:val="00AD1D85"/>
    <w:rsid w:val="00AD209A"/>
    <w:rsid w:val="00AD22D7"/>
    <w:rsid w:val="00AD30D2"/>
    <w:rsid w:val="00AD3966"/>
    <w:rsid w:val="00AD3A8A"/>
    <w:rsid w:val="00AD486E"/>
    <w:rsid w:val="00AD4F6E"/>
    <w:rsid w:val="00AD571A"/>
    <w:rsid w:val="00AD6A35"/>
    <w:rsid w:val="00AD6E52"/>
    <w:rsid w:val="00AD70E1"/>
    <w:rsid w:val="00AD7973"/>
    <w:rsid w:val="00AE0085"/>
    <w:rsid w:val="00AE0494"/>
    <w:rsid w:val="00AE0E46"/>
    <w:rsid w:val="00AE1792"/>
    <w:rsid w:val="00AE189B"/>
    <w:rsid w:val="00AE1F69"/>
    <w:rsid w:val="00AE237D"/>
    <w:rsid w:val="00AE2768"/>
    <w:rsid w:val="00AE286E"/>
    <w:rsid w:val="00AE378B"/>
    <w:rsid w:val="00AE3AF7"/>
    <w:rsid w:val="00AE3E10"/>
    <w:rsid w:val="00AE3EA9"/>
    <w:rsid w:val="00AE47FB"/>
    <w:rsid w:val="00AE4A70"/>
    <w:rsid w:val="00AE4B6C"/>
    <w:rsid w:val="00AE4BA8"/>
    <w:rsid w:val="00AE5259"/>
    <w:rsid w:val="00AE57E1"/>
    <w:rsid w:val="00AE5F32"/>
    <w:rsid w:val="00AE6499"/>
    <w:rsid w:val="00AE683E"/>
    <w:rsid w:val="00AE760F"/>
    <w:rsid w:val="00AE7884"/>
    <w:rsid w:val="00AE7E3E"/>
    <w:rsid w:val="00AF0062"/>
    <w:rsid w:val="00AF068F"/>
    <w:rsid w:val="00AF0DF7"/>
    <w:rsid w:val="00AF0ECC"/>
    <w:rsid w:val="00AF1CAB"/>
    <w:rsid w:val="00AF1CD2"/>
    <w:rsid w:val="00AF1F93"/>
    <w:rsid w:val="00AF2031"/>
    <w:rsid w:val="00AF2283"/>
    <w:rsid w:val="00AF2A3A"/>
    <w:rsid w:val="00AF2ACD"/>
    <w:rsid w:val="00AF3F97"/>
    <w:rsid w:val="00AF435F"/>
    <w:rsid w:val="00AF43AE"/>
    <w:rsid w:val="00AF4D95"/>
    <w:rsid w:val="00AF50FA"/>
    <w:rsid w:val="00AF536C"/>
    <w:rsid w:val="00AF56AA"/>
    <w:rsid w:val="00AF5750"/>
    <w:rsid w:val="00AF5A9B"/>
    <w:rsid w:val="00AF5BCA"/>
    <w:rsid w:val="00AF5DB1"/>
    <w:rsid w:val="00AF5F5B"/>
    <w:rsid w:val="00AF643C"/>
    <w:rsid w:val="00AF65CB"/>
    <w:rsid w:val="00AF65E4"/>
    <w:rsid w:val="00AF69B1"/>
    <w:rsid w:val="00AF7052"/>
    <w:rsid w:val="00AF7628"/>
    <w:rsid w:val="00B0048A"/>
    <w:rsid w:val="00B00689"/>
    <w:rsid w:val="00B00D2F"/>
    <w:rsid w:val="00B01177"/>
    <w:rsid w:val="00B0196D"/>
    <w:rsid w:val="00B02054"/>
    <w:rsid w:val="00B025B1"/>
    <w:rsid w:val="00B02BF8"/>
    <w:rsid w:val="00B03BA5"/>
    <w:rsid w:val="00B04012"/>
    <w:rsid w:val="00B04411"/>
    <w:rsid w:val="00B05239"/>
    <w:rsid w:val="00B0591E"/>
    <w:rsid w:val="00B05F80"/>
    <w:rsid w:val="00B062E4"/>
    <w:rsid w:val="00B065C5"/>
    <w:rsid w:val="00B068B7"/>
    <w:rsid w:val="00B06E23"/>
    <w:rsid w:val="00B06FC6"/>
    <w:rsid w:val="00B07489"/>
    <w:rsid w:val="00B075C0"/>
    <w:rsid w:val="00B075D6"/>
    <w:rsid w:val="00B1007B"/>
    <w:rsid w:val="00B10E69"/>
    <w:rsid w:val="00B1133B"/>
    <w:rsid w:val="00B113FB"/>
    <w:rsid w:val="00B11A54"/>
    <w:rsid w:val="00B134DF"/>
    <w:rsid w:val="00B13ED5"/>
    <w:rsid w:val="00B13EF8"/>
    <w:rsid w:val="00B13FB6"/>
    <w:rsid w:val="00B14229"/>
    <w:rsid w:val="00B14BCA"/>
    <w:rsid w:val="00B1522A"/>
    <w:rsid w:val="00B1556A"/>
    <w:rsid w:val="00B159B1"/>
    <w:rsid w:val="00B16C83"/>
    <w:rsid w:val="00B16FD5"/>
    <w:rsid w:val="00B1753A"/>
    <w:rsid w:val="00B17768"/>
    <w:rsid w:val="00B17778"/>
    <w:rsid w:val="00B17F10"/>
    <w:rsid w:val="00B20809"/>
    <w:rsid w:val="00B20914"/>
    <w:rsid w:val="00B20A1D"/>
    <w:rsid w:val="00B20B48"/>
    <w:rsid w:val="00B21ACF"/>
    <w:rsid w:val="00B21FBF"/>
    <w:rsid w:val="00B22018"/>
    <w:rsid w:val="00B220D4"/>
    <w:rsid w:val="00B225D3"/>
    <w:rsid w:val="00B22B46"/>
    <w:rsid w:val="00B23485"/>
    <w:rsid w:val="00B23C13"/>
    <w:rsid w:val="00B23C97"/>
    <w:rsid w:val="00B23DC0"/>
    <w:rsid w:val="00B24685"/>
    <w:rsid w:val="00B250FE"/>
    <w:rsid w:val="00B25E61"/>
    <w:rsid w:val="00B261FD"/>
    <w:rsid w:val="00B26A4C"/>
    <w:rsid w:val="00B300EA"/>
    <w:rsid w:val="00B30C1E"/>
    <w:rsid w:val="00B30D13"/>
    <w:rsid w:val="00B315C5"/>
    <w:rsid w:val="00B3196A"/>
    <w:rsid w:val="00B31EA3"/>
    <w:rsid w:val="00B3271E"/>
    <w:rsid w:val="00B32AA8"/>
    <w:rsid w:val="00B33407"/>
    <w:rsid w:val="00B33A4A"/>
    <w:rsid w:val="00B33C94"/>
    <w:rsid w:val="00B34935"/>
    <w:rsid w:val="00B349FB"/>
    <w:rsid w:val="00B34C4B"/>
    <w:rsid w:val="00B3506C"/>
    <w:rsid w:val="00B3508C"/>
    <w:rsid w:val="00B352B7"/>
    <w:rsid w:val="00B35614"/>
    <w:rsid w:val="00B35812"/>
    <w:rsid w:val="00B35A28"/>
    <w:rsid w:val="00B36454"/>
    <w:rsid w:val="00B36460"/>
    <w:rsid w:val="00B36724"/>
    <w:rsid w:val="00B36963"/>
    <w:rsid w:val="00B3779F"/>
    <w:rsid w:val="00B408AF"/>
    <w:rsid w:val="00B40D01"/>
    <w:rsid w:val="00B41330"/>
    <w:rsid w:val="00B416DC"/>
    <w:rsid w:val="00B41AA9"/>
    <w:rsid w:val="00B41F74"/>
    <w:rsid w:val="00B421A9"/>
    <w:rsid w:val="00B427B1"/>
    <w:rsid w:val="00B427E8"/>
    <w:rsid w:val="00B43347"/>
    <w:rsid w:val="00B4349E"/>
    <w:rsid w:val="00B436B4"/>
    <w:rsid w:val="00B438B0"/>
    <w:rsid w:val="00B43FD6"/>
    <w:rsid w:val="00B44367"/>
    <w:rsid w:val="00B44962"/>
    <w:rsid w:val="00B44BD5"/>
    <w:rsid w:val="00B44FB5"/>
    <w:rsid w:val="00B44FE1"/>
    <w:rsid w:val="00B454E7"/>
    <w:rsid w:val="00B4561C"/>
    <w:rsid w:val="00B4584A"/>
    <w:rsid w:val="00B45FAF"/>
    <w:rsid w:val="00B4746A"/>
    <w:rsid w:val="00B47711"/>
    <w:rsid w:val="00B47C96"/>
    <w:rsid w:val="00B47E8F"/>
    <w:rsid w:val="00B50FA3"/>
    <w:rsid w:val="00B518F2"/>
    <w:rsid w:val="00B520AD"/>
    <w:rsid w:val="00B521F1"/>
    <w:rsid w:val="00B52619"/>
    <w:rsid w:val="00B526BE"/>
    <w:rsid w:val="00B53680"/>
    <w:rsid w:val="00B53CC5"/>
    <w:rsid w:val="00B53CE0"/>
    <w:rsid w:val="00B53DDC"/>
    <w:rsid w:val="00B53EC8"/>
    <w:rsid w:val="00B547D9"/>
    <w:rsid w:val="00B54AE4"/>
    <w:rsid w:val="00B54E98"/>
    <w:rsid w:val="00B5608E"/>
    <w:rsid w:val="00B560C1"/>
    <w:rsid w:val="00B5638B"/>
    <w:rsid w:val="00B563FF"/>
    <w:rsid w:val="00B56645"/>
    <w:rsid w:val="00B56A02"/>
    <w:rsid w:val="00B56DDB"/>
    <w:rsid w:val="00B56F71"/>
    <w:rsid w:val="00B575B3"/>
    <w:rsid w:val="00B57651"/>
    <w:rsid w:val="00B602D7"/>
    <w:rsid w:val="00B6084F"/>
    <w:rsid w:val="00B60882"/>
    <w:rsid w:val="00B60B9A"/>
    <w:rsid w:val="00B60E46"/>
    <w:rsid w:val="00B616BF"/>
    <w:rsid w:val="00B61894"/>
    <w:rsid w:val="00B620B3"/>
    <w:rsid w:val="00B62598"/>
    <w:rsid w:val="00B62B81"/>
    <w:rsid w:val="00B634BA"/>
    <w:rsid w:val="00B63A7E"/>
    <w:rsid w:val="00B63AB4"/>
    <w:rsid w:val="00B63EE1"/>
    <w:rsid w:val="00B63F95"/>
    <w:rsid w:val="00B6414E"/>
    <w:rsid w:val="00B6415B"/>
    <w:rsid w:val="00B641B2"/>
    <w:rsid w:val="00B64E08"/>
    <w:rsid w:val="00B64F54"/>
    <w:rsid w:val="00B650D1"/>
    <w:rsid w:val="00B65193"/>
    <w:rsid w:val="00B6519F"/>
    <w:rsid w:val="00B65435"/>
    <w:rsid w:val="00B6552D"/>
    <w:rsid w:val="00B6580F"/>
    <w:rsid w:val="00B66162"/>
    <w:rsid w:val="00B66381"/>
    <w:rsid w:val="00B66859"/>
    <w:rsid w:val="00B66ABC"/>
    <w:rsid w:val="00B66CFE"/>
    <w:rsid w:val="00B67201"/>
    <w:rsid w:val="00B674C4"/>
    <w:rsid w:val="00B67667"/>
    <w:rsid w:val="00B677AD"/>
    <w:rsid w:val="00B70497"/>
    <w:rsid w:val="00B705C7"/>
    <w:rsid w:val="00B70618"/>
    <w:rsid w:val="00B70707"/>
    <w:rsid w:val="00B70876"/>
    <w:rsid w:val="00B709C7"/>
    <w:rsid w:val="00B7123A"/>
    <w:rsid w:val="00B71264"/>
    <w:rsid w:val="00B7180E"/>
    <w:rsid w:val="00B71F4B"/>
    <w:rsid w:val="00B72948"/>
    <w:rsid w:val="00B72C1F"/>
    <w:rsid w:val="00B732F4"/>
    <w:rsid w:val="00B73341"/>
    <w:rsid w:val="00B7342D"/>
    <w:rsid w:val="00B740D0"/>
    <w:rsid w:val="00B74435"/>
    <w:rsid w:val="00B74A50"/>
    <w:rsid w:val="00B74C90"/>
    <w:rsid w:val="00B74D67"/>
    <w:rsid w:val="00B74EB1"/>
    <w:rsid w:val="00B755A3"/>
    <w:rsid w:val="00B7583A"/>
    <w:rsid w:val="00B758DA"/>
    <w:rsid w:val="00B75F65"/>
    <w:rsid w:val="00B76815"/>
    <w:rsid w:val="00B76862"/>
    <w:rsid w:val="00B768B6"/>
    <w:rsid w:val="00B76A1A"/>
    <w:rsid w:val="00B779D7"/>
    <w:rsid w:val="00B8055A"/>
    <w:rsid w:val="00B80711"/>
    <w:rsid w:val="00B810CD"/>
    <w:rsid w:val="00B8190D"/>
    <w:rsid w:val="00B81E41"/>
    <w:rsid w:val="00B82506"/>
    <w:rsid w:val="00B826AF"/>
    <w:rsid w:val="00B82CB2"/>
    <w:rsid w:val="00B84EE7"/>
    <w:rsid w:val="00B866F8"/>
    <w:rsid w:val="00B8695D"/>
    <w:rsid w:val="00B86B7C"/>
    <w:rsid w:val="00B8716B"/>
    <w:rsid w:val="00B8749F"/>
    <w:rsid w:val="00B87D5C"/>
    <w:rsid w:val="00B905DB"/>
    <w:rsid w:val="00B905E9"/>
    <w:rsid w:val="00B908B9"/>
    <w:rsid w:val="00B90B57"/>
    <w:rsid w:val="00B90E69"/>
    <w:rsid w:val="00B91878"/>
    <w:rsid w:val="00B91A40"/>
    <w:rsid w:val="00B91EC1"/>
    <w:rsid w:val="00B91F21"/>
    <w:rsid w:val="00B936A1"/>
    <w:rsid w:val="00B93A16"/>
    <w:rsid w:val="00B93E6E"/>
    <w:rsid w:val="00B94046"/>
    <w:rsid w:val="00B943D1"/>
    <w:rsid w:val="00B94543"/>
    <w:rsid w:val="00B9576E"/>
    <w:rsid w:val="00B95C49"/>
    <w:rsid w:val="00B966B1"/>
    <w:rsid w:val="00B96C88"/>
    <w:rsid w:val="00B96CDC"/>
    <w:rsid w:val="00B96D87"/>
    <w:rsid w:val="00B96EB8"/>
    <w:rsid w:val="00B97B79"/>
    <w:rsid w:val="00BA024B"/>
    <w:rsid w:val="00BA026D"/>
    <w:rsid w:val="00BA0401"/>
    <w:rsid w:val="00BA0C1C"/>
    <w:rsid w:val="00BA14A2"/>
    <w:rsid w:val="00BA1B2B"/>
    <w:rsid w:val="00BA1E2D"/>
    <w:rsid w:val="00BA26B9"/>
    <w:rsid w:val="00BA2890"/>
    <w:rsid w:val="00BA290C"/>
    <w:rsid w:val="00BA3051"/>
    <w:rsid w:val="00BA3D4C"/>
    <w:rsid w:val="00BA44F5"/>
    <w:rsid w:val="00BA46B3"/>
    <w:rsid w:val="00BA4D0A"/>
    <w:rsid w:val="00BA6787"/>
    <w:rsid w:val="00BA6A0E"/>
    <w:rsid w:val="00BA6C45"/>
    <w:rsid w:val="00BA6E1B"/>
    <w:rsid w:val="00BA77A6"/>
    <w:rsid w:val="00BA7B79"/>
    <w:rsid w:val="00BB078D"/>
    <w:rsid w:val="00BB0E77"/>
    <w:rsid w:val="00BB1397"/>
    <w:rsid w:val="00BB1489"/>
    <w:rsid w:val="00BB1590"/>
    <w:rsid w:val="00BB1F9A"/>
    <w:rsid w:val="00BB215D"/>
    <w:rsid w:val="00BB2ED7"/>
    <w:rsid w:val="00BB3848"/>
    <w:rsid w:val="00BB39A1"/>
    <w:rsid w:val="00BB3C8F"/>
    <w:rsid w:val="00BB4829"/>
    <w:rsid w:val="00BB4C67"/>
    <w:rsid w:val="00BB62D0"/>
    <w:rsid w:val="00BB642F"/>
    <w:rsid w:val="00BB6577"/>
    <w:rsid w:val="00BB6920"/>
    <w:rsid w:val="00BB7035"/>
    <w:rsid w:val="00BB71F6"/>
    <w:rsid w:val="00BB76E1"/>
    <w:rsid w:val="00BB7BE7"/>
    <w:rsid w:val="00BC0D4B"/>
    <w:rsid w:val="00BC18FF"/>
    <w:rsid w:val="00BC1AED"/>
    <w:rsid w:val="00BC25A0"/>
    <w:rsid w:val="00BC2A66"/>
    <w:rsid w:val="00BC3DFF"/>
    <w:rsid w:val="00BC459E"/>
    <w:rsid w:val="00BC48E1"/>
    <w:rsid w:val="00BC4A51"/>
    <w:rsid w:val="00BC56D8"/>
    <w:rsid w:val="00BC5BCE"/>
    <w:rsid w:val="00BC7007"/>
    <w:rsid w:val="00BC74EE"/>
    <w:rsid w:val="00BC7D64"/>
    <w:rsid w:val="00BC7DD3"/>
    <w:rsid w:val="00BD015A"/>
    <w:rsid w:val="00BD0387"/>
    <w:rsid w:val="00BD077B"/>
    <w:rsid w:val="00BD0BCB"/>
    <w:rsid w:val="00BD0DCA"/>
    <w:rsid w:val="00BD16B3"/>
    <w:rsid w:val="00BD20C7"/>
    <w:rsid w:val="00BD21C1"/>
    <w:rsid w:val="00BD23B7"/>
    <w:rsid w:val="00BD28D8"/>
    <w:rsid w:val="00BD3734"/>
    <w:rsid w:val="00BD38F6"/>
    <w:rsid w:val="00BD3E5C"/>
    <w:rsid w:val="00BD4904"/>
    <w:rsid w:val="00BD4BC3"/>
    <w:rsid w:val="00BD4E5B"/>
    <w:rsid w:val="00BD5594"/>
    <w:rsid w:val="00BD672B"/>
    <w:rsid w:val="00BD6ECE"/>
    <w:rsid w:val="00BE03D4"/>
    <w:rsid w:val="00BE07CB"/>
    <w:rsid w:val="00BE08A3"/>
    <w:rsid w:val="00BE18FF"/>
    <w:rsid w:val="00BE1C43"/>
    <w:rsid w:val="00BE21A2"/>
    <w:rsid w:val="00BE23D0"/>
    <w:rsid w:val="00BE2FB2"/>
    <w:rsid w:val="00BE2FB9"/>
    <w:rsid w:val="00BE32FB"/>
    <w:rsid w:val="00BE3C9A"/>
    <w:rsid w:val="00BE40FA"/>
    <w:rsid w:val="00BE5A48"/>
    <w:rsid w:val="00BE60AB"/>
    <w:rsid w:val="00BE6229"/>
    <w:rsid w:val="00BE646A"/>
    <w:rsid w:val="00BE6A2B"/>
    <w:rsid w:val="00BE6A68"/>
    <w:rsid w:val="00BE7002"/>
    <w:rsid w:val="00BE777B"/>
    <w:rsid w:val="00BE7AD9"/>
    <w:rsid w:val="00BE7C53"/>
    <w:rsid w:val="00BF06B8"/>
    <w:rsid w:val="00BF0904"/>
    <w:rsid w:val="00BF2101"/>
    <w:rsid w:val="00BF21C8"/>
    <w:rsid w:val="00BF2338"/>
    <w:rsid w:val="00BF2705"/>
    <w:rsid w:val="00BF2C41"/>
    <w:rsid w:val="00BF2CC1"/>
    <w:rsid w:val="00BF2CD7"/>
    <w:rsid w:val="00BF3CD5"/>
    <w:rsid w:val="00BF4511"/>
    <w:rsid w:val="00BF589D"/>
    <w:rsid w:val="00BF5CC0"/>
    <w:rsid w:val="00BF6AF5"/>
    <w:rsid w:val="00BF6BC6"/>
    <w:rsid w:val="00BF6E62"/>
    <w:rsid w:val="00BF70DD"/>
    <w:rsid w:val="00BF777B"/>
    <w:rsid w:val="00BF77C7"/>
    <w:rsid w:val="00BF7A5A"/>
    <w:rsid w:val="00C0025C"/>
    <w:rsid w:val="00C00680"/>
    <w:rsid w:val="00C00898"/>
    <w:rsid w:val="00C00D73"/>
    <w:rsid w:val="00C01C59"/>
    <w:rsid w:val="00C032CB"/>
    <w:rsid w:val="00C03863"/>
    <w:rsid w:val="00C03F45"/>
    <w:rsid w:val="00C04114"/>
    <w:rsid w:val="00C041A8"/>
    <w:rsid w:val="00C0423F"/>
    <w:rsid w:val="00C04241"/>
    <w:rsid w:val="00C0440F"/>
    <w:rsid w:val="00C04587"/>
    <w:rsid w:val="00C0461B"/>
    <w:rsid w:val="00C05040"/>
    <w:rsid w:val="00C05DAA"/>
    <w:rsid w:val="00C06250"/>
    <w:rsid w:val="00C06937"/>
    <w:rsid w:val="00C070E1"/>
    <w:rsid w:val="00C0741D"/>
    <w:rsid w:val="00C1011A"/>
    <w:rsid w:val="00C103BD"/>
    <w:rsid w:val="00C108DE"/>
    <w:rsid w:val="00C10EFF"/>
    <w:rsid w:val="00C110B8"/>
    <w:rsid w:val="00C111F1"/>
    <w:rsid w:val="00C1132D"/>
    <w:rsid w:val="00C11494"/>
    <w:rsid w:val="00C11F79"/>
    <w:rsid w:val="00C12052"/>
    <w:rsid w:val="00C12185"/>
    <w:rsid w:val="00C12F66"/>
    <w:rsid w:val="00C1452F"/>
    <w:rsid w:val="00C1497F"/>
    <w:rsid w:val="00C1531C"/>
    <w:rsid w:val="00C15741"/>
    <w:rsid w:val="00C15BD6"/>
    <w:rsid w:val="00C15D9C"/>
    <w:rsid w:val="00C15F59"/>
    <w:rsid w:val="00C162C1"/>
    <w:rsid w:val="00C1646C"/>
    <w:rsid w:val="00C17101"/>
    <w:rsid w:val="00C171BD"/>
    <w:rsid w:val="00C1762B"/>
    <w:rsid w:val="00C178E6"/>
    <w:rsid w:val="00C2029C"/>
    <w:rsid w:val="00C20C1F"/>
    <w:rsid w:val="00C20C8D"/>
    <w:rsid w:val="00C20F23"/>
    <w:rsid w:val="00C21647"/>
    <w:rsid w:val="00C21D97"/>
    <w:rsid w:val="00C22072"/>
    <w:rsid w:val="00C22C55"/>
    <w:rsid w:val="00C231D7"/>
    <w:rsid w:val="00C23B98"/>
    <w:rsid w:val="00C23CED"/>
    <w:rsid w:val="00C2446B"/>
    <w:rsid w:val="00C24899"/>
    <w:rsid w:val="00C24905"/>
    <w:rsid w:val="00C24CF2"/>
    <w:rsid w:val="00C24E2E"/>
    <w:rsid w:val="00C25508"/>
    <w:rsid w:val="00C25676"/>
    <w:rsid w:val="00C259AD"/>
    <w:rsid w:val="00C25A47"/>
    <w:rsid w:val="00C25DBE"/>
    <w:rsid w:val="00C25F3B"/>
    <w:rsid w:val="00C263CD"/>
    <w:rsid w:val="00C300C3"/>
    <w:rsid w:val="00C30885"/>
    <w:rsid w:val="00C3168C"/>
    <w:rsid w:val="00C328C9"/>
    <w:rsid w:val="00C329F2"/>
    <w:rsid w:val="00C33368"/>
    <w:rsid w:val="00C338D8"/>
    <w:rsid w:val="00C33AB2"/>
    <w:rsid w:val="00C33D93"/>
    <w:rsid w:val="00C34018"/>
    <w:rsid w:val="00C3474D"/>
    <w:rsid w:val="00C355E1"/>
    <w:rsid w:val="00C35DA7"/>
    <w:rsid w:val="00C36039"/>
    <w:rsid w:val="00C36079"/>
    <w:rsid w:val="00C360C8"/>
    <w:rsid w:val="00C37A48"/>
    <w:rsid w:val="00C37B15"/>
    <w:rsid w:val="00C4018B"/>
    <w:rsid w:val="00C4057D"/>
    <w:rsid w:val="00C40E03"/>
    <w:rsid w:val="00C4184F"/>
    <w:rsid w:val="00C41DC1"/>
    <w:rsid w:val="00C41FDA"/>
    <w:rsid w:val="00C4275E"/>
    <w:rsid w:val="00C4295C"/>
    <w:rsid w:val="00C44CDC"/>
    <w:rsid w:val="00C44CDD"/>
    <w:rsid w:val="00C44D93"/>
    <w:rsid w:val="00C4524C"/>
    <w:rsid w:val="00C45874"/>
    <w:rsid w:val="00C45C07"/>
    <w:rsid w:val="00C46C89"/>
    <w:rsid w:val="00C4719B"/>
    <w:rsid w:val="00C4772A"/>
    <w:rsid w:val="00C47A9C"/>
    <w:rsid w:val="00C50238"/>
    <w:rsid w:val="00C509D4"/>
    <w:rsid w:val="00C5178E"/>
    <w:rsid w:val="00C519CC"/>
    <w:rsid w:val="00C526E7"/>
    <w:rsid w:val="00C52822"/>
    <w:rsid w:val="00C53102"/>
    <w:rsid w:val="00C53D93"/>
    <w:rsid w:val="00C558D1"/>
    <w:rsid w:val="00C5614F"/>
    <w:rsid w:val="00C56516"/>
    <w:rsid w:val="00C56752"/>
    <w:rsid w:val="00C56E46"/>
    <w:rsid w:val="00C570DD"/>
    <w:rsid w:val="00C57649"/>
    <w:rsid w:val="00C5772E"/>
    <w:rsid w:val="00C57740"/>
    <w:rsid w:val="00C577BB"/>
    <w:rsid w:val="00C57CC7"/>
    <w:rsid w:val="00C60007"/>
    <w:rsid w:val="00C6000F"/>
    <w:rsid w:val="00C604D5"/>
    <w:rsid w:val="00C60B47"/>
    <w:rsid w:val="00C61DE6"/>
    <w:rsid w:val="00C62863"/>
    <w:rsid w:val="00C62BCE"/>
    <w:rsid w:val="00C632AA"/>
    <w:rsid w:val="00C638F8"/>
    <w:rsid w:val="00C64E24"/>
    <w:rsid w:val="00C650B4"/>
    <w:rsid w:val="00C65933"/>
    <w:rsid w:val="00C659A1"/>
    <w:rsid w:val="00C65E19"/>
    <w:rsid w:val="00C6658A"/>
    <w:rsid w:val="00C665C1"/>
    <w:rsid w:val="00C676CA"/>
    <w:rsid w:val="00C6790B"/>
    <w:rsid w:val="00C67AAD"/>
    <w:rsid w:val="00C703AA"/>
    <w:rsid w:val="00C7090B"/>
    <w:rsid w:val="00C709F8"/>
    <w:rsid w:val="00C70C15"/>
    <w:rsid w:val="00C71052"/>
    <w:rsid w:val="00C71C8B"/>
    <w:rsid w:val="00C727BF"/>
    <w:rsid w:val="00C72EC6"/>
    <w:rsid w:val="00C72FBF"/>
    <w:rsid w:val="00C730B1"/>
    <w:rsid w:val="00C734A0"/>
    <w:rsid w:val="00C734CC"/>
    <w:rsid w:val="00C735F1"/>
    <w:rsid w:val="00C736E5"/>
    <w:rsid w:val="00C7463F"/>
    <w:rsid w:val="00C74B1B"/>
    <w:rsid w:val="00C74DBC"/>
    <w:rsid w:val="00C75735"/>
    <w:rsid w:val="00C7718A"/>
    <w:rsid w:val="00C776E5"/>
    <w:rsid w:val="00C77726"/>
    <w:rsid w:val="00C77C3E"/>
    <w:rsid w:val="00C802FF"/>
    <w:rsid w:val="00C8041E"/>
    <w:rsid w:val="00C81708"/>
    <w:rsid w:val="00C8176F"/>
    <w:rsid w:val="00C81A34"/>
    <w:rsid w:val="00C81A5F"/>
    <w:rsid w:val="00C82168"/>
    <w:rsid w:val="00C823CD"/>
    <w:rsid w:val="00C8246F"/>
    <w:rsid w:val="00C828DD"/>
    <w:rsid w:val="00C83090"/>
    <w:rsid w:val="00C847CB"/>
    <w:rsid w:val="00C848BA"/>
    <w:rsid w:val="00C84BBE"/>
    <w:rsid w:val="00C84EF1"/>
    <w:rsid w:val="00C8503B"/>
    <w:rsid w:val="00C851F2"/>
    <w:rsid w:val="00C85688"/>
    <w:rsid w:val="00C8583C"/>
    <w:rsid w:val="00C85E06"/>
    <w:rsid w:val="00C86A27"/>
    <w:rsid w:val="00C86BFE"/>
    <w:rsid w:val="00C876BF"/>
    <w:rsid w:val="00C8779E"/>
    <w:rsid w:val="00C87A65"/>
    <w:rsid w:val="00C87C30"/>
    <w:rsid w:val="00C900A3"/>
    <w:rsid w:val="00C90580"/>
    <w:rsid w:val="00C91902"/>
    <w:rsid w:val="00C91E4B"/>
    <w:rsid w:val="00C92715"/>
    <w:rsid w:val="00C93238"/>
    <w:rsid w:val="00C93783"/>
    <w:rsid w:val="00C937F2"/>
    <w:rsid w:val="00C93B78"/>
    <w:rsid w:val="00C94698"/>
    <w:rsid w:val="00C9469B"/>
    <w:rsid w:val="00C94BDA"/>
    <w:rsid w:val="00C9538D"/>
    <w:rsid w:val="00C96593"/>
    <w:rsid w:val="00C966B8"/>
    <w:rsid w:val="00C9696E"/>
    <w:rsid w:val="00C96BF9"/>
    <w:rsid w:val="00C979EB"/>
    <w:rsid w:val="00CA05BE"/>
    <w:rsid w:val="00CA05F0"/>
    <w:rsid w:val="00CA0786"/>
    <w:rsid w:val="00CA0FDE"/>
    <w:rsid w:val="00CA11B8"/>
    <w:rsid w:val="00CA255F"/>
    <w:rsid w:val="00CA28ED"/>
    <w:rsid w:val="00CA2B49"/>
    <w:rsid w:val="00CA3155"/>
    <w:rsid w:val="00CA32C0"/>
    <w:rsid w:val="00CA3808"/>
    <w:rsid w:val="00CA3A28"/>
    <w:rsid w:val="00CA3DC7"/>
    <w:rsid w:val="00CA408D"/>
    <w:rsid w:val="00CA438E"/>
    <w:rsid w:val="00CA4954"/>
    <w:rsid w:val="00CA4B45"/>
    <w:rsid w:val="00CA4B78"/>
    <w:rsid w:val="00CA580C"/>
    <w:rsid w:val="00CA6CE8"/>
    <w:rsid w:val="00CA6D66"/>
    <w:rsid w:val="00CA72B4"/>
    <w:rsid w:val="00CA764A"/>
    <w:rsid w:val="00CA78B1"/>
    <w:rsid w:val="00CA7EB4"/>
    <w:rsid w:val="00CB0695"/>
    <w:rsid w:val="00CB0751"/>
    <w:rsid w:val="00CB07BA"/>
    <w:rsid w:val="00CB0BF0"/>
    <w:rsid w:val="00CB1D6D"/>
    <w:rsid w:val="00CB233C"/>
    <w:rsid w:val="00CB2CB0"/>
    <w:rsid w:val="00CB36C4"/>
    <w:rsid w:val="00CB3A21"/>
    <w:rsid w:val="00CB4426"/>
    <w:rsid w:val="00CB4718"/>
    <w:rsid w:val="00CB47E6"/>
    <w:rsid w:val="00CB49D8"/>
    <w:rsid w:val="00CB5849"/>
    <w:rsid w:val="00CB58AB"/>
    <w:rsid w:val="00CB5E3E"/>
    <w:rsid w:val="00CB62D3"/>
    <w:rsid w:val="00CB6915"/>
    <w:rsid w:val="00CB6999"/>
    <w:rsid w:val="00CB6D55"/>
    <w:rsid w:val="00CB70B3"/>
    <w:rsid w:val="00CB7987"/>
    <w:rsid w:val="00CC0278"/>
    <w:rsid w:val="00CC03BF"/>
    <w:rsid w:val="00CC0639"/>
    <w:rsid w:val="00CC08BE"/>
    <w:rsid w:val="00CC141D"/>
    <w:rsid w:val="00CC16E1"/>
    <w:rsid w:val="00CC2233"/>
    <w:rsid w:val="00CC2586"/>
    <w:rsid w:val="00CC3067"/>
    <w:rsid w:val="00CC3369"/>
    <w:rsid w:val="00CC33B2"/>
    <w:rsid w:val="00CC4A84"/>
    <w:rsid w:val="00CC4B22"/>
    <w:rsid w:val="00CC4D69"/>
    <w:rsid w:val="00CC5A0E"/>
    <w:rsid w:val="00CC6498"/>
    <w:rsid w:val="00CC6F46"/>
    <w:rsid w:val="00CC7300"/>
    <w:rsid w:val="00CC7AE2"/>
    <w:rsid w:val="00CD0073"/>
    <w:rsid w:val="00CD0A4E"/>
    <w:rsid w:val="00CD0E00"/>
    <w:rsid w:val="00CD0F5F"/>
    <w:rsid w:val="00CD0FAB"/>
    <w:rsid w:val="00CD12E5"/>
    <w:rsid w:val="00CD1EA6"/>
    <w:rsid w:val="00CD3410"/>
    <w:rsid w:val="00CD35E4"/>
    <w:rsid w:val="00CD3C87"/>
    <w:rsid w:val="00CD3E3F"/>
    <w:rsid w:val="00CD3F33"/>
    <w:rsid w:val="00CD66A2"/>
    <w:rsid w:val="00CD6753"/>
    <w:rsid w:val="00CD68AE"/>
    <w:rsid w:val="00CD7276"/>
    <w:rsid w:val="00CD759C"/>
    <w:rsid w:val="00CD7C00"/>
    <w:rsid w:val="00CD7E4E"/>
    <w:rsid w:val="00CD7E8E"/>
    <w:rsid w:val="00CE0C92"/>
    <w:rsid w:val="00CE1012"/>
    <w:rsid w:val="00CE121A"/>
    <w:rsid w:val="00CE1859"/>
    <w:rsid w:val="00CE191D"/>
    <w:rsid w:val="00CE1C1A"/>
    <w:rsid w:val="00CE1FED"/>
    <w:rsid w:val="00CE202C"/>
    <w:rsid w:val="00CE24EE"/>
    <w:rsid w:val="00CE276A"/>
    <w:rsid w:val="00CE307D"/>
    <w:rsid w:val="00CE374A"/>
    <w:rsid w:val="00CE3A2C"/>
    <w:rsid w:val="00CE46B9"/>
    <w:rsid w:val="00CE4842"/>
    <w:rsid w:val="00CE4845"/>
    <w:rsid w:val="00CE4DE1"/>
    <w:rsid w:val="00CE54AB"/>
    <w:rsid w:val="00CE615D"/>
    <w:rsid w:val="00CE6305"/>
    <w:rsid w:val="00CE6CA8"/>
    <w:rsid w:val="00CE6F57"/>
    <w:rsid w:val="00CE74D8"/>
    <w:rsid w:val="00CE7989"/>
    <w:rsid w:val="00CE7A4C"/>
    <w:rsid w:val="00CF0327"/>
    <w:rsid w:val="00CF0CDC"/>
    <w:rsid w:val="00CF1C99"/>
    <w:rsid w:val="00CF24A2"/>
    <w:rsid w:val="00CF29D7"/>
    <w:rsid w:val="00CF29DA"/>
    <w:rsid w:val="00CF2B8E"/>
    <w:rsid w:val="00CF3550"/>
    <w:rsid w:val="00CF3894"/>
    <w:rsid w:val="00CF407B"/>
    <w:rsid w:val="00CF4563"/>
    <w:rsid w:val="00CF4940"/>
    <w:rsid w:val="00CF499F"/>
    <w:rsid w:val="00CF4F46"/>
    <w:rsid w:val="00CF553D"/>
    <w:rsid w:val="00CF58F7"/>
    <w:rsid w:val="00CF63CA"/>
    <w:rsid w:val="00CF6B17"/>
    <w:rsid w:val="00CF6EB2"/>
    <w:rsid w:val="00CF716E"/>
    <w:rsid w:val="00CF7921"/>
    <w:rsid w:val="00CF7F35"/>
    <w:rsid w:val="00D0048B"/>
    <w:rsid w:val="00D006B0"/>
    <w:rsid w:val="00D00820"/>
    <w:rsid w:val="00D00B2A"/>
    <w:rsid w:val="00D00B84"/>
    <w:rsid w:val="00D014BF"/>
    <w:rsid w:val="00D019E1"/>
    <w:rsid w:val="00D023FA"/>
    <w:rsid w:val="00D02644"/>
    <w:rsid w:val="00D02FDB"/>
    <w:rsid w:val="00D03247"/>
    <w:rsid w:val="00D037AF"/>
    <w:rsid w:val="00D03AFE"/>
    <w:rsid w:val="00D04649"/>
    <w:rsid w:val="00D04705"/>
    <w:rsid w:val="00D04851"/>
    <w:rsid w:val="00D04A30"/>
    <w:rsid w:val="00D05566"/>
    <w:rsid w:val="00D05B2B"/>
    <w:rsid w:val="00D05F17"/>
    <w:rsid w:val="00D061FA"/>
    <w:rsid w:val="00D06223"/>
    <w:rsid w:val="00D073AC"/>
    <w:rsid w:val="00D07918"/>
    <w:rsid w:val="00D07DEB"/>
    <w:rsid w:val="00D1016D"/>
    <w:rsid w:val="00D10767"/>
    <w:rsid w:val="00D10969"/>
    <w:rsid w:val="00D10AAE"/>
    <w:rsid w:val="00D11921"/>
    <w:rsid w:val="00D11F3E"/>
    <w:rsid w:val="00D11F79"/>
    <w:rsid w:val="00D123FB"/>
    <w:rsid w:val="00D12A78"/>
    <w:rsid w:val="00D12CB4"/>
    <w:rsid w:val="00D134EA"/>
    <w:rsid w:val="00D13603"/>
    <w:rsid w:val="00D1369B"/>
    <w:rsid w:val="00D1376C"/>
    <w:rsid w:val="00D141D6"/>
    <w:rsid w:val="00D14E27"/>
    <w:rsid w:val="00D14FEC"/>
    <w:rsid w:val="00D1568C"/>
    <w:rsid w:val="00D15840"/>
    <w:rsid w:val="00D15C9F"/>
    <w:rsid w:val="00D1613F"/>
    <w:rsid w:val="00D163A2"/>
    <w:rsid w:val="00D16B45"/>
    <w:rsid w:val="00D16C28"/>
    <w:rsid w:val="00D16C9F"/>
    <w:rsid w:val="00D16F44"/>
    <w:rsid w:val="00D17019"/>
    <w:rsid w:val="00D171F2"/>
    <w:rsid w:val="00D17422"/>
    <w:rsid w:val="00D175EC"/>
    <w:rsid w:val="00D17602"/>
    <w:rsid w:val="00D17979"/>
    <w:rsid w:val="00D17FA8"/>
    <w:rsid w:val="00D20C2F"/>
    <w:rsid w:val="00D214C6"/>
    <w:rsid w:val="00D2165E"/>
    <w:rsid w:val="00D22B13"/>
    <w:rsid w:val="00D233FC"/>
    <w:rsid w:val="00D2355A"/>
    <w:rsid w:val="00D2362F"/>
    <w:rsid w:val="00D24570"/>
    <w:rsid w:val="00D245A0"/>
    <w:rsid w:val="00D24BBC"/>
    <w:rsid w:val="00D2562D"/>
    <w:rsid w:val="00D264F1"/>
    <w:rsid w:val="00D26B9D"/>
    <w:rsid w:val="00D278F3"/>
    <w:rsid w:val="00D27B75"/>
    <w:rsid w:val="00D27F70"/>
    <w:rsid w:val="00D28220"/>
    <w:rsid w:val="00D30BDF"/>
    <w:rsid w:val="00D30CD1"/>
    <w:rsid w:val="00D313A0"/>
    <w:rsid w:val="00D31F52"/>
    <w:rsid w:val="00D32000"/>
    <w:rsid w:val="00D32837"/>
    <w:rsid w:val="00D33B4C"/>
    <w:rsid w:val="00D33E56"/>
    <w:rsid w:val="00D34585"/>
    <w:rsid w:val="00D3473A"/>
    <w:rsid w:val="00D3532F"/>
    <w:rsid w:val="00D357D2"/>
    <w:rsid w:val="00D364DF"/>
    <w:rsid w:val="00D36630"/>
    <w:rsid w:val="00D37BB3"/>
    <w:rsid w:val="00D37CC7"/>
    <w:rsid w:val="00D37CCF"/>
    <w:rsid w:val="00D37DD4"/>
    <w:rsid w:val="00D4018A"/>
    <w:rsid w:val="00D40451"/>
    <w:rsid w:val="00D40A6F"/>
    <w:rsid w:val="00D40BD3"/>
    <w:rsid w:val="00D4143C"/>
    <w:rsid w:val="00D41AB0"/>
    <w:rsid w:val="00D42267"/>
    <w:rsid w:val="00D4274D"/>
    <w:rsid w:val="00D429C3"/>
    <w:rsid w:val="00D42C24"/>
    <w:rsid w:val="00D43231"/>
    <w:rsid w:val="00D44148"/>
    <w:rsid w:val="00D4419A"/>
    <w:rsid w:val="00D442DC"/>
    <w:rsid w:val="00D445A2"/>
    <w:rsid w:val="00D4488D"/>
    <w:rsid w:val="00D449C5"/>
    <w:rsid w:val="00D44E06"/>
    <w:rsid w:val="00D44E71"/>
    <w:rsid w:val="00D45223"/>
    <w:rsid w:val="00D453B6"/>
    <w:rsid w:val="00D45885"/>
    <w:rsid w:val="00D45A40"/>
    <w:rsid w:val="00D46D1C"/>
    <w:rsid w:val="00D47074"/>
    <w:rsid w:val="00D475E3"/>
    <w:rsid w:val="00D50793"/>
    <w:rsid w:val="00D51867"/>
    <w:rsid w:val="00D51C61"/>
    <w:rsid w:val="00D51C6A"/>
    <w:rsid w:val="00D52367"/>
    <w:rsid w:val="00D527BA"/>
    <w:rsid w:val="00D52F97"/>
    <w:rsid w:val="00D5308E"/>
    <w:rsid w:val="00D537F5"/>
    <w:rsid w:val="00D53A2B"/>
    <w:rsid w:val="00D54073"/>
    <w:rsid w:val="00D556D5"/>
    <w:rsid w:val="00D5573C"/>
    <w:rsid w:val="00D56013"/>
    <w:rsid w:val="00D565E9"/>
    <w:rsid w:val="00D56ABA"/>
    <w:rsid w:val="00D56E3A"/>
    <w:rsid w:val="00D5737D"/>
    <w:rsid w:val="00D57DF8"/>
    <w:rsid w:val="00D6078D"/>
    <w:rsid w:val="00D6100D"/>
    <w:rsid w:val="00D61345"/>
    <w:rsid w:val="00D6136B"/>
    <w:rsid w:val="00D61417"/>
    <w:rsid w:val="00D61BAA"/>
    <w:rsid w:val="00D639E3"/>
    <w:rsid w:val="00D64860"/>
    <w:rsid w:val="00D65361"/>
    <w:rsid w:val="00D655E4"/>
    <w:rsid w:val="00D65ADA"/>
    <w:rsid w:val="00D66FC4"/>
    <w:rsid w:val="00D6715E"/>
    <w:rsid w:val="00D67AC5"/>
    <w:rsid w:val="00D70243"/>
    <w:rsid w:val="00D705A9"/>
    <w:rsid w:val="00D70812"/>
    <w:rsid w:val="00D70C42"/>
    <w:rsid w:val="00D70FA7"/>
    <w:rsid w:val="00D718A6"/>
    <w:rsid w:val="00D72583"/>
    <w:rsid w:val="00D72E50"/>
    <w:rsid w:val="00D73450"/>
    <w:rsid w:val="00D73D2E"/>
    <w:rsid w:val="00D74417"/>
    <w:rsid w:val="00D7448C"/>
    <w:rsid w:val="00D7494B"/>
    <w:rsid w:val="00D74997"/>
    <w:rsid w:val="00D7506E"/>
    <w:rsid w:val="00D7619E"/>
    <w:rsid w:val="00D76387"/>
    <w:rsid w:val="00D76695"/>
    <w:rsid w:val="00D76788"/>
    <w:rsid w:val="00D76955"/>
    <w:rsid w:val="00D76A97"/>
    <w:rsid w:val="00D76D12"/>
    <w:rsid w:val="00D76FAF"/>
    <w:rsid w:val="00D775EB"/>
    <w:rsid w:val="00D778BA"/>
    <w:rsid w:val="00D77A8A"/>
    <w:rsid w:val="00D77B8C"/>
    <w:rsid w:val="00D800F6"/>
    <w:rsid w:val="00D803A8"/>
    <w:rsid w:val="00D8126B"/>
    <w:rsid w:val="00D81474"/>
    <w:rsid w:val="00D815C4"/>
    <w:rsid w:val="00D81FE7"/>
    <w:rsid w:val="00D8215D"/>
    <w:rsid w:val="00D83594"/>
    <w:rsid w:val="00D8389E"/>
    <w:rsid w:val="00D84023"/>
    <w:rsid w:val="00D8408D"/>
    <w:rsid w:val="00D841ED"/>
    <w:rsid w:val="00D84867"/>
    <w:rsid w:val="00D84C1A"/>
    <w:rsid w:val="00D84DC5"/>
    <w:rsid w:val="00D84DF1"/>
    <w:rsid w:val="00D84F06"/>
    <w:rsid w:val="00D8500D"/>
    <w:rsid w:val="00D858FE"/>
    <w:rsid w:val="00D85EF0"/>
    <w:rsid w:val="00D868B8"/>
    <w:rsid w:val="00D86BEE"/>
    <w:rsid w:val="00D86F3D"/>
    <w:rsid w:val="00D86FBF"/>
    <w:rsid w:val="00D87256"/>
    <w:rsid w:val="00D87B1B"/>
    <w:rsid w:val="00D902FA"/>
    <w:rsid w:val="00D90484"/>
    <w:rsid w:val="00D906CA"/>
    <w:rsid w:val="00D90962"/>
    <w:rsid w:val="00D91184"/>
    <w:rsid w:val="00D91266"/>
    <w:rsid w:val="00D91377"/>
    <w:rsid w:val="00D916E0"/>
    <w:rsid w:val="00D91DA1"/>
    <w:rsid w:val="00D91E07"/>
    <w:rsid w:val="00D91EB2"/>
    <w:rsid w:val="00D92131"/>
    <w:rsid w:val="00D92C0A"/>
    <w:rsid w:val="00D94283"/>
    <w:rsid w:val="00D945E3"/>
    <w:rsid w:val="00D94CC8"/>
    <w:rsid w:val="00D953B6"/>
    <w:rsid w:val="00D956E4"/>
    <w:rsid w:val="00D9596F"/>
    <w:rsid w:val="00D95B88"/>
    <w:rsid w:val="00D95D76"/>
    <w:rsid w:val="00D9612C"/>
    <w:rsid w:val="00D962D9"/>
    <w:rsid w:val="00D96BDA"/>
    <w:rsid w:val="00D97689"/>
    <w:rsid w:val="00D97A6E"/>
    <w:rsid w:val="00D97C6C"/>
    <w:rsid w:val="00DA0377"/>
    <w:rsid w:val="00DA0B40"/>
    <w:rsid w:val="00DA1B8D"/>
    <w:rsid w:val="00DA2037"/>
    <w:rsid w:val="00DA25DC"/>
    <w:rsid w:val="00DA2A03"/>
    <w:rsid w:val="00DA2D40"/>
    <w:rsid w:val="00DA2EA0"/>
    <w:rsid w:val="00DA3995"/>
    <w:rsid w:val="00DA39D5"/>
    <w:rsid w:val="00DA3D08"/>
    <w:rsid w:val="00DA46DB"/>
    <w:rsid w:val="00DA58C3"/>
    <w:rsid w:val="00DA5AB0"/>
    <w:rsid w:val="00DA63CF"/>
    <w:rsid w:val="00DA7538"/>
    <w:rsid w:val="00DA79E3"/>
    <w:rsid w:val="00DB061C"/>
    <w:rsid w:val="00DB07FC"/>
    <w:rsid w:val="00DB1186"/>
    <w:rsid w:val="00DB1D11"/>
    <w:rsid w:val="00DB1D55"/>
    <w:rsid w:val="00DB1E53"/>
    <w:rsid w:val="00DB2046"/>
    <w:rsid w:val="00DB204B"/>
    <w:rsid w:val="00DB225E"/>
    <w:rsid w:val="00DB2350"/>
    <w:rsid w:val="00DB24F3"/>
    <w:rsid w:val="00DB28C1"/>
    <w:rsid w:val="00DB2979"/>
    <w:rsid w:val="00DB29EE"/>
    <w:rsid w:val="00DB2D5D"/>
    <w:rsid w:val="00DB2E15"/>
    <w:rsid w:val="00DB32CE"/>
    <w:rsid w:val="00DB3759"/>
    <w:rsid w:val="00DB384B"/>
    <w:rsid w:val="00DB3E2F"/>
    <w:rsid w:val="00DB47A1"/>
    <w:rsid w:val="00DB48FD"/>
    <w:rsid w:val="00DB4ABC"/>
    <w:rsid w:val="00DB4CCA"/>
    <w:rsid w:val="00DB500F"/>
    <w:rsid w:val="00DB511A"/>
    <w:rsid w:val="00DB5224"/>
    <w:rsid w:val="00DB60A1"/>
    <w:rsid w:val="00DB62F8"/>
    <w:rsid w:val="00DB636E"/>
    <w:rsid w:val="00DB6425"/>
    <w:rsid w:val="00DB6E7F"/>
    <w:rsid w:val="00DB7ADF"/>
    <w:rsid w:val="00DB7CEF"/>
    <w:rsid w:val="00DC0539"/>
    <w:rsid w:val="00DC060C"/>
    <w:rsid w:val="00DC12CD"/>
    <w:rsid w:val="00DC1887"/>
    <w:rsid w:val="00DC233B"/>
    <w:rsid w:val="00DC3083"/>
    <w:rsid w:val="00DC3632"/>
    <w:rsid w:val="00DC3D18"/>
    <w:rsid w:val="00DC45EF"/>
    <w:rsid w:val="00DC5077"/>
    <w:rsid w:val="00DC56AA"/>
    <w:rsid w:val="00DC57F0"/>
    <w:rsid w:val="00DC5A21"/>
    <w:rsid w:val="00DC5B83"/>
    <w:rsid w:val="00DC5C1A"/>
    <w:rsid w:val="00DC646F"/>
    <w:rsid w:val="00DC64EA"/>
    <w:rsid w:val="00DC665A"/>
    <w:rsid w:val="00DC6AA2"/>
    <w:rsid w:val="00DC701A"/>
    <w:rsid w:val="00DC703F"/>
    <w:rsid w:val="00DC7115"/>
    <w:rsid w:val="00DC7267"/>
    <w:rsid w:val="00DC7418"/>
    <w:rsid w:val="00DC796B"/>
    <w:rsid w:val="00DC79B3"/>
    <w:rsid w:val="00DC7A36"/>
    <w:rsid w:val="00DC7D66"/>
    <w:rsid w:val="00DD05B2"/>
    <w:rsid w:val="00DD0888"/>
    <w:rsid w:val="00DD0938"/>
    <w:rsid w:val="00DD0AD7"/>
    <w:rsid w:val="00DD0B55"/>
    <w:rsid w:val="00DD0BE0"/>
    <w:rsid w:val="00DD1019"/>
    <w:rsid w:val="00DD197E"/>
    <w:rsid w:val="00DD3742"/>
    <w:rsid w:val="00DD42F8"/>
    <w:rsid w:val="00DD45DE"/>
    <w:rsid w:val="00DD46A4"/>
    <w:rsid w:val="00DD5920"/>
    <w:rsid w:val="00DD5DFD"/>
    <w:rsid w:val="00DD6CF0"/>
    <w:rsid w:val="00DD72CF"/>
    <w:rsid w:val="00DD7BD6"/>
    <w:rsid w:val="00DD7C31"/>
    <w:rsid w:val="00DD7FCE"/>
    <w:rsid w:val="00DE0D7D"/>
    <w:rsid w:val="00DE190F"/>
    <w:rsid w:val="00DE1D6B"/>
    <w:rsid w:val="00DE245F"/>
    <w:rsid w:val="00DE2610"/>
    <w:rsid w:val="00DE261E"/>
    <w:rsid w:val="00DE2980"/>
    <w:rsid w:val="00DE2E0B"/>
    <w:rsid w:val="00DE34ED"/>
    <w:rsid w:val="00DE3B7C"/>
    <w:rsid w:val="00DE3C2E"/>
    <w:rsid w:val="00DE4637"/>
    <w:rsid w:val="00DE4756"/>
    <w:rsid w:val="00DE52ED"/>
    <w:rsid w:val="00DE57DD"/>
    <w:rsid w:val="00DE62A6"/>
    <w:rsid w:val="00DE62AF"/>
    <w:rsid w:val="00DE6AA7"/>
    <w:rsid w:val="00DE6F4F"/>
    <w:rsid w:val="00DE733E"/>
    <w:rsid w:val="00DE74DA"/>
    <w:rsid w:val="00DE7536"/>
    <w:rsid w:val="00DE792C"/>
    <w:rsid w:val="00DE7E43"/>
    <w:rsid w:val="00DF00FD"/>
    <w:rsid w:val="00DF0554"/>
    <w:rsid w:val="00DF0703"/>
    <w:rsid w:val="00DF0F61"/>
    <w:rsid w:val="00DF366B"/>
    <w:rsid w:val="00DF40FB"/>
    <w:rsid w:val="00DF472B"/>
    <w:rsid w:val="00DF4F0A"/>
    <w:rsid w:val="00DF5F46"/>
    <w:rsid w:val="00DF61E1"/>
    <w:rsid w:val="00DF64F1"/>
    <w:rsid w:val="00DF79D3"/>
    <w:rsid w:val="00DF7BC4"/>
    <w:rsid w:val="00E00AC3"/>
    <w:rsid w:val="00E00E55"/>
    <w:rsid w:val="00E013C6"/>
    <w:rsid w:val="00E015EF"/>
    <w:rsid w:val="00E016FA"/>
    <w:rsid w:val="00E02268"/>
    <w:rsid w:val="00E02A40"/>
    <w:rsid w:val="00E02FE9"/>
    <w:rsid w:val="00E0306D"/>
    <w:rsid w:val="00E0352B"/>
    <w:rsid w:val="00E03559"/>
    <w:rsid w:val="00E03939"/>
    <w:rsid w:val="00E03A49"/>
    <w:rsid w:val="00E03CD6"/>
    <w:rsid w:val="00E04084"/>
    <w:rsid w:val="00E0433C"/>
    <w:rsid w:val="00E04373"/>
    <w:rsid w:val="00E045CE"/>
    <w:rsid w:val="00E04B3A"/>
    <w:rsid w:val="00E04C6B"/>
    <w:rsid w:val="00E04D7D"/>
    <w:rsid w:val="00E04F9E"/>
    <w:rsid w:val="00E05428"/>
    <w:rsid w:val="00E0597C"/>
    <w:rsid w:val="00E05A67"/>
    <w:rsid w:val="00E060FE"/>
    <w:rsid w:val="00E06677"/>
    <w:rsid w:val="00E066F5"/>
    <w:rsid w:val="00E06D33"/>
    <w:rsid w:val="00E06DED"/>
    <w:rsid w:val="00E0786E"/>
    <w:rsid w:val="00E0791B"/>
    <w:rsid w:val="00E07F37"/>
    <w:rsid w:val="00E100EC"/>
    <w:rsid w:val="00E1011D"/>
    <w:rsid w:val="00E10136"/>
    <w:rsid w:val="00E1054E"/>
    <w:rsid w:val="00E1070F"/>
    <w:rsid w:val="00E10E93"/>
    <w:rsid w:val="00E11003"/>
    <w:rsid w:val="00E1141C"/>
    <w:rsid w:val="00E116C2"/>
    <w:rsid w:val="00E122C9"/>
    <w:rsid w:val="00E1248B"/>
    <w:rsid w:val="00E129A0"/>
    <w:rsid w:val="00E1323D"/>
    <w:rsid w:val="00E13416"/>
    <w:rsid w:val="00E13FEF"/>
    <w:rsid w:val="00E14017"/>
    <w:rsid w:val="00E14882"/>
    <w:rsid w:val="00E14A10"/>
    <w:rsid w:val="00E159C2"/>
    <w:rsid w:val="00E16DF3"/>
    <w:rsid w:val="00E17DBB"/>
    <w:rsid w:val="00E20EB9"/>
    <w:rsid w:val="00E21375"/>
    <w:rsid w:val="00E21790"/>
    <w:rsid w:val="00E218D0"/>
    <w:rsid w:val="00E218D9"/>
    <w:rsid w:val="00E2200C"/>
    <w:rsid w:val="00E220D9"/>
    <w:rsid w:val="00E22C3F"/>
    <w:rsid w:val="00E233AE"/>
    <w:rsid w:val="00E23825"/>
    <w:rsid w:val="00E238CD"/>
    <w:rsid w:val="00E23A7B"/>
    <w:rsid w:val="00E23BD8"/>
    <w:rsid w:val="00E23D17"/>
    <w:rsid w:val="00E23F4B"/>
    <w:rsid w:val="00E2477C"/>
    <w:rsid w:val="00E24CB0"/>
    <w:rsid w:val="00E254CC"/>
    <w:rsid w:val="00E25550"/>
    <w:rsid w:val="00E25671"/>
    <w:rsid w:val="00E259F6"/>
    <w:rsid w:val="00E261E6"/>
    <w:rsid w:val="00E26CF6"/>
    <w:rsid w:val="00E27736"/>
    <w:rsid w:val="00E27CAB"/>
    <w:rsid w:val="00E27FFB"/>
    <w:rsid w:val="00E304FB"/>
    <w:rsid w:val="00E30951"/>
    <w:rsid w:val="00E316C2"/>
    <w:rsid w:val="00E318DD"/>
    <w:rsid w:val="00E32276"/>
    <w:rsid w:val="00E322A6"/>
    <w:rsid w:val="00E32A22"/>
    <w:rsid w:val="00E33BF4"/>
    <w:rsid w:val="00E33E39"/>
    <w:rsid w:val="00E3442C"/>
    <w:rsid w:val="00E3557D"/>
    <w:rsid w:val="00E3559D"/>
    <w:rsid w:val="00E35886"/>
    <w:rsid w:val="00E35F32"/>
    <w:rsid w:val="00E3692A"/>
    <w:rsid w:val="00E36A2C"/>
    <w:rsid w:val="00E378BA"/>
    <w:rsid w:val="00E40048"/>
    <w:rsid w:val="00E406C6"/>
    <w:rsid w:val="00E40963"/>
    <w:rsid w:val="00E40BFA"/>
    <w:rsid w:val="00E41ADA"/>
    <w:rsid w:val="00E41D3F"/>
    <w:rsid w:val="00E41EAB"/>
    <w:rsid w:val="00E41F5E"/>
    <w:rsid w:val="00E4212B"/>
    <w:rsid w:val="00E425F8"/>
    <w:rsid w:val="00E42601"/>
    <w:rsid w:val="00E42651"/>
    <w:rsid w:val="00E427E7"/>
    <w:rsid w:val="00E42E20"/>
    <w:rsid w:val="00E43DC6"/>
    <w:rsid w:val="00E44596"/>
    <w:rsid w:val="00E45562"/>
    <w:rsid w:val="00E46E22"/>
    <w:rsid w:val="00E50029"/>
    <w:rsid w:val="00E50A50"/>
    <w:rsid w:val="00E511A4"/>
    <w:rsid w:val="00E511DB"/>
    <w:rsid w:val="00E512EE"/>
    <w:rsid w:val="00E51973"/>
    <w:rsid w:val="00E51AF8"/>
    <w:rsid w:val="00E51FA1"/>
    <w:rsid w:val="00E52126"/>
    <w:rsid w:val="00E52497"/>
    <w:rsid w:val="00E52510"/>
    <w:rsid w:val="00E52E98"/>
    <w:rsid w:val="00E53708"/>
    <w:rsid w:val="00E55FC9"/>
    <w:rsid w:val="00E56963"/>
    <w:rsid w:val="00E57043"/>
    <w:rsid w:val="00E57463"/>
    <w:rsid w:val="00E57B8F"/>
    <w:rsid w:val="00E6007B"/>
    <w:rsid w:val="00E611A9"/>
    <w:rsid w:val="00E62507"/>
    <w:rsid w:val="00E62D16"/>
    <w:rsid w:val="00E6334B"/>
    <w:rsid w:val="00E63568"/>
    <w:rsid w:val="00E63685"/>
    <w:rsid w:val="00E6386C"/>
    <w:rsid w:val="00E63BAE"/>
    <w:rsid w:val="00E63C03"/>
    <w:rsid w:val="00E63F9A"/>
    <w:rsid w:val="00E64227"/>
    <w:rsid w:val="00E64546"/>
    <w:rsid w:val="00E64574"/>
    <w:rsid w:val="00E64775"/>
    <w:rsid w:val="00E64CEC"/>
    <w:rsid w:val="00E64E82"/>
    <w:rsid w:val="00E650CB"/>
    <w:rsid w:val="00E651AA"/>
    <w:rsid w:val="00E653B4"/>
    <w:rsid w:val="00E65D6A"/>
    <w:rsid w:val="00E65F1B"/>
    <w:rsid w:val="00E66196"/>
    <w:rsid w:val="00E667FE"/>
    <w:rsid w:val="00E66D4D"/>
    <w:rsid w:val="00E6725B"/>
    <w:rsid w:val="00E67528"/>
    <w:rsid w:val="00E7023A"/>
    <w:rsid w:val="00E7078E"/>
    <w:rsid w:val="00E70D6D"/>
    <w:rsid w:val="00E7106D"/>
    <w:rsid w:val="00E71501"/>
    <w:rsid w:val="00E71B36"/>
    <w:rsid w:val="00E71BF7"/>
    <w:rsid w:val="00E72267"/>
    <w:rsid w:val="00E72635"/>
    <w:rsid w:val="00E72AF5"/>
    <w:rsid w:val="00E72EC9"/>
    <w:rsid w:val="00E72F40"/>
    <w:rsid w:val="00E73143"/>
    <w:rsid w:val="00E73C69"/>
    <w:rsid w:val="00E73E0F"/>
    <w:rsid w:val="00E74C2D"/>
    <w:rsid w:val="00E74EDA"/>
    <w:rsid w:val="00E757AC"/>
    <w:rsid w:val="00E7580D"/>
    <w:rsid w:val="00E75AF0"/>
    <w:rsid w:val="00E75B9F"/>
    <w:rsid w:val="00E75D75"/>
    <w:rsid w:val="00E76508"/>
    <w:rsid w:val="00E77207"/>
    <w:rsid w:val="00E772B3"/>
    <w:rsid w:val="00E77E42"/>
    <w:rsid w:val="00E800ED"/>
    <w:rsid w:val="00E80976"/>
    <w:rsid w:val="00E80AD6"/>
    <w:rsid w:val="00E80B11"/>
    <w:rsid w:val="00E8102C"/>
    <w:rsid w:val="00E81A8A"/>
    <w:rsid w:val="00E81D7C"/>
    <w:rsid w:val="00E83AB4"/>
    <w:rsid w:val="00E83D22"/>
    <w:rsid w:val="00E84242"/>
    <w:rsid w:val="00E85054"/>
    <w:rsid w:val="00E85178"/>
    <w:rsid w:val="00E85688"/>
    <w:rsid w:val="00E85713"/>
    <w:rsid w:val="00E85720"/>
    <w:rsid w:val="00E85801"/>
    <w:rsid w:val="00E863DF"/>
    <w:rsid w:val="00E87653"/>
    <w:rsid w:val="00E87848"/>
    <w:rsid w:val="00E900DE"/>
    <w:rsid w:val="00E90876"/>
    <w:rsid w:val="00E90DBA"/>
    <w:rsid w:val="00E9124E"/>
    <w:rsid w:val="00E912FA"/>
    <w:rsid w:val="00E932EA"/>
    <w:rsid w:val="00E934C7"/>
    <w:rsid w:val="00E93B21"/>
    <w:rsid w:val="00E93DEA"/>
    <w:rsid w:val="00E94225"/>
    <w:rsid w:val="00E9448E"/>
    <w:rsid w:val="00E945B8"/>
    <w:rsid w:val="00E94656"/>
    <w:rsid w:val="00E9467D"/>
    <w:rsid w:val="00E94A1D"/>
    <w:rsid w:val="00E95026"/>
    <w:rsid w:val="00E95921"/>
    <w:rsid w:val="00E9592F"/>
    <w:rsid w:val="00E96BE6"/>
    <w:rsid w:val="00E97639"/>
    <w:rsid w:val="00E979DC"/>
    <w:rsid w:val="00EA02E7"/>
    <w:rsid w:val="00EA031B"/>
    <w:rsid w:val="00EA19B4"/>
    <w:rsid w:val="00EA1AE6"/>
    <w:rsid w:val="00EA23F0"/>
    <w:rsid w:val="00EA274E"/>
    <w:rsid w:val="00EA2806"/>
    <w:rsid w:val="00EA2888"/>
    <w:rsid w:val="00EA2A48"/>
    <w:rsid w:val="00EA3694"/>
    <w:rsid w:val="00EA39D1"/>
    <w:rsid w:val="00EA3CA0"/>
    <w:rsid w:val="00EA3D86"/>
    <w:rsid w:val="00EA3FA0"/>
    <w:rsid w:val="00EA4C94"/>
    <w:rsid w:val="00EA4DD5"/>
    <w:rsid w:val="00EA6406"/>
    <w:rsid w:val="00EA6495"/>
    <w:rsid w:val="00EA6AD9"/>
    <w:rsid w:val="00EA6D32"/>
    <w:rsid w:val="00EA7157"/>
    <w:rsid w:val="00EA7175"/>
    <w:rsid w:val="00EA72AC"/>
    <w:rsid w:val="00EA731F"/>
    <w:rsid w:val="00EA754E"/>
    <w:rsid w:val="00EA798A"/>
    <w:rsid w:val="00EB00DD"/>
    <w:rsid w:val="00EB031A"/>
    <w:rsid w:val="00EB089B"/>
    <w:rsid w:val="00EB0DD7"/>
    <w:rsid w:val="00EB102E"/>
    <w:rsid w:val="00EB1B59"/>
    <w:rsid w:val="00EB1F3D"/>
    <w:rsid w:val="00EB231D"/>
    <w:rsid w:val="00EB236F"/>
    <w:rsid w:val="00EB25D4"/>
    <w:rsid w:val="00EB2600"/>
    <w:rsid w:val="00EB29C3"/>
    <w:rsid w:val="00EB2D81"/>
    <w:rsid w:val="00EB30F5"/>
    <w:rsid w:val="00EB3229"/>
    <w:rsid w:val="00EB3457"/>
    <w:rsid w:val="00EB3CA9"/>
    <w:rsid w:val="00EB3D40"/>
    <w:rsid w:val="00EB3DF6"/>
    <w:rsid w:val="00EB4008"/>
    <w:rsid w:val="00EB4A41"/>
    <w:rsid w:val="00EB4CEF"/>
    <w:rsid w:val="00EB535E"/>
    <w:rsid w:val="00EB541A"/>
    <w:rsid w:val="00EB5589"/>
    <w:rsid w:val="00EB57F5"/>
    <w:rsid w:val="00EB59BA"/>
    <w:rsid w:val="00EB5DF7"/>
    <w:rsid w:val="00EB6173"/>
    <w:rsid w:val="00EB61E7"/>
    <w:rsid w:val="00EB6FB4"/>
    <w:rsid w:val="00EB7BA5"/>
    <w:rsid w:val="00EC014D"/>
    <w:rsid w:val="00EC05D8"/>
    <w:rsid w:val="00EC08AF"/>
    <w:rsid w:val="00EC08DD"/>
    <w:rsid w:val="00EC09F1"/>
    <w:rsid w:val="00EC137A"/>
    <w:rsid w:val="00EC1C1D"/>
    <w:rsid w:val="00EC1C55"/>
    <w:rsid w:val="00EC1CB5"/>
    <w:rsid w:val="00EC25C8"/>
    <w:rsid w:val="00EC2C43"/>
    <w:rsid w:val="00EC2C46"/>
    <w:rsid w:val="00EC2C4F"/>
    <w:rsid w:val="00EC3B6A"/>
    <w:rsid w:val="00EC4DF1"/>
    <w:rsid w:val="00EC56C4"/>
    <w:rsid w:val="00EC599B"/>
    <w:rsid w:val="00EC62E4"/>
    <w:rsid w:val="00EC6458"/>
    <w:rsid w:val="00EC6E43"/>
    <w:rsid w:val="00EC7A7E"/>
    <w:rsid w:val="00EC7EEB"/>
    <w:rsid w:val="00ED0120"/>
    <w:rsid w:val="00ED0612"/>
    <w:rsid w:val="00ED08A2"/>
    <w:rsid w:val="00ED0E25"/>
    <w:rsid w:val="00ED0EF6"/>
    <w:rsid w:val="00ED1C3E"/>
    <w:rsid w:val="00ED2015"/>
    <w:rsid w:val="00ED2722"/>
    <w:rsid w:val="00ED3692"/>
    <w:rsid w:val="00ED4F81"/>
    <w:rsid w:val="00ED54D6"/>
    <w:rsid w:val="00ED5845"/>
    <w:rsid w:val="00ED5EB0"/>
    <w:rsid w:val="00ED6FE9"/>
    <w:rsid w:val="00ED7290"/>
    <w:rsid w:val="00ED790E"/>
    <w:rsid w:val="00ED7A2A"/>
    <w:rsid w:val="00EE002A"/>
    <w:rsid w:val="00EE0B72"/>
    <w:rsid w:val="00EE107E"/>
    <w:rsid w:val="00EE1B21"/>
    <w:rsid w:val="00EE1C1B"/>
    <w:rsid w:val="00EE2286"/>
    <w:rsid w:val="00EE25DB"/>
    <w:rsid w:val="00EE2672"/>
    <w:rsid w:val="00EE293F"/>
    <w:rsid w:val="00EE2CDD"/>
    <w:rsid w:val="00EE3341"/>
    <w:rsid w:val="00EE3C12"/>
    <w:rsid w:val="00EE3FD5"/>
    <w:rsid w:val="00EE4119"/>
    <w:rsid w:val="00EE444B"/>
    <w:rsid w:val="00EE469F"/>
    <w:rsid w:val="00EE4721"/>
    <w:rsid w:val="00EE478E"/>
    <w:rsid w:val="00EE4882"/>
    <w:rsid w:val="00EE49CE"/>
    <w:rsid w:val="00EE532B"/>
    <w:rsid w:val="00EE5713"/>
    <w:rsid w:val="00EE6013"/>
    <w:rsid w:val="00EE6052"/>
    <w:rsid w:val="00EE60F1"/>
    <w:rsid w:val="00EE613E"/>
    <w:rsid w:val="00EE6385"/>
    <w:rsid w:val="00EE6616"/>
    <w:rsid w:val="00EE67AA"/>
    <w:rsid w:val="00EE6D97"/>
    <w:rsid w:val="00EE7BB4"/>
    <w:rsid w:val="00EF0D5D"/>
    <w:rsid w:val="00EF0FC1"/>
    <w:rsid w:val="00EF15E5"/>
    <w:rsid w:val="00EF1EAA"/>
    <w:rsid w:val="00EF1EF4"/>
    <w:rsid w:val="00EF1FF1"/>
    <w:rsid w:val="00EF25DE"/>
    <w:rsid w:val="00EF2680"/>
    <w:rsid w:val="00EF27EA"/>
    <w:rsid w:val="00EF32D2"/>
    <w:rsid w:val="00EF332F"/>
    <w:rsid w:val="00EF3630"/>
    <w:rsid w:val="00EF380C"/>
    <w:rsid w:val="00EF3DDF"/>
    <w:rsid w:val="00EF40A2"/>
    <w:rsid w:val="00EF43AA"/>
    <w:rsid w:val="00EF4A5C"/>
    <w:rsid w:val="00EF5116"/>
    <w:rsid w:val="00EF52ED"/>
    <w:rsid w:val="00EF53F8"/>
    <w:rsid w:val="00EF58C1"/>
    <w:rsid w:val="00EF5937"/>
    <w:rsid w:val="00EF64C4"/>
    <w:rsid w:val="00EF6572"/>
    <w:rsid w:val="00EF6815"/>
    <w:rsid w:val="00EF69F8"/>
    <w:rsid w:val="00EF6AB0"/>
    <w:rsid w:val="00EF78A2"/>
    <w:rsid w:val="00F00839"/>
    <w:rsid w:val="00F01589"/>
    <w:rsid w:val="00F015DC"/>
    <w:rsid w:val="00F0199A"/>
    <w:rsid w:val="00F0279A"/>
    <w:rsid w:val="00F029C7"/>
    <w:rsid w:val="00F0334F"/>
    <w:rsid w:val="00F035E0"/>
    <w:rsid w:val="00F03610"/>
    <w:rsid w:val="00F047ED"/>
    <w:rsid w:val="00F04E0C"/>
    <w:rsid w:val="00F052B5"/>
    <w:rsid w:val="00F05CBD"/>
    <w:rsid w:val="00F05E74"/>
    <w:rsid w:val="00F06056"/>
    <w:rsid w:val="00F0625A"/>
    <w:rsid w:val="00F066E3"/>
    <w:rsid w:val="00F06B13"/>
    <w:rsid w:val="00F06B63"/>
    <w:rsid w:val="00F06FA3"/>
    <w:rsid w:val="00F0726B"/>
    <w:rsid w:val="00F074BC"/>
    <w:rsid w:val="00F07529"/>
    <w:rsid w:val="00F075AF"/>
    <w:rsid w:val="00F1013C"/>
    <w:rsid w:val="00F1016B"/>
    <w:rsid w:val="00F10B4F"/>
    <w:rsid w:val="00F117D2"/>
    <w:rsid w:val="00F12981"/>
    <w:rsid w:val="00F12F79"/>
    <w:rsid w:val="00F13365"/>
    <w:rsid w:val="00F1380A"/>
    <w:rsid w:val="00F13F86"/>
    <w:rsid w:val="00F14259"/>
    <w:rsid w:val="00F14416"/>
    <w:rsid w:val="00F14850"/>
    <w:rsid w:val="00F14BD2"/>
    <w:rsid w:val="00F1536F"/>
    <w:rsid w:val="00F154D8"/>
    <w:rsid w:val="00F156DB"/>
    <w:rsid w:val="00F163BE"/>
    <w:rsid w:val="00F16456"/>
    <w:rsid w:val="00F165BA"/>
    <w:rsid w:val="00F174E9"/>
    <w:rsid w:val="00F17B31"/>
    <w:rsid w:val="00F20515"/>
    <w:rsid w:val="00F20614"/>
    <w:rsid w:val="00F20721"/>
    <w:rsid w:val="00F20FEE"/>
    <w:rsid w:val="00F21D99"/>
    <w:rsid w:val="00F222BA"/>
    <w:rsid w:val="00F22F3D"/>
    <w:rsid w:val="00F2403F"/>
    <w:rsid w:val="00F242AF"/>
    <w:rsid w:val="00F24389"/>
    <w:rsid w:val="00F243C2"/>
    <w:rsid w:val="00F245DC"/>
    <w:rsid w:val="00F249A9"/>
    <w:rsid w:val="00F25268"/>
    <w:rsid w:val="00F25C10"/>
    <w:rsid w:val="00F2657F"/>
    <w:rsid w:val="00F27C36"/>
    <w:rsid w:val="00F30B2D"/>
    <w:rsid w:val="00F30DC7"/>
    <w:rsid w:val="00F31317"/>
    <w:rsid w:val="00F3191C"/>
    <w:rsid w:val="00F319CB"/>
    <w:rsid w:val="00F31F6F"/>
    <w:rsid w:val="00F325B5"/>
    <w:rsid w:val="00F32AFF"/>
    <w:rsid w:val="00F32B12"/>
    <w:rsid w:val="00F32F6C"/>
    <w:rsid w:val="00F33568"/>
    <w:rsid w:val="00F34149"/>
    <w:rsid w:val="00F34154"/>
    <w:rsid w:val="00F34850"/>
    <w:rsid w:val="00F34860"/>
    <w:rsid w:val="00F34EA3"/>
    <w:rsid w:val="00F34EED"/>
    <w:rsid w:val="00F3599D"/>
    <w:rsid w:val="00F36043"/>
    <w:rsid w:val="00F361A7"/>
    <w:rsid w:val="00F36D87"/>
    <w:rsid w:val="00F3726C"/>
    <w:rsid w:val="00F37278"/>
    <w:rsid w:val="00F373C3"/>
    <w:rsid w:val="00F3759E"/>
    <w:rsid w:val="00F40058"/>
    <w:rsid w:val="00F40463"/>
    <w:rsid w:val="00F4064A"/>
    <w:rsid w:val="00F406F3"/>
    <w:rsid w:val="00F408AE"/>
    <w:rsid w:val="00F40FEB"/>
    <w:rsid w:val="00F418FD"/>
    <w:rsid w:val="00F41BCE"/>
    <w:rsid w:val="00F41BEC"/>
    <w:rsid w:val="00F421F9"/>
    <w:rsid w:val="00F42238"/>
    <w:rsid w:val="00F42435"/>
    <w:rsid w:val="00F425A3"/>
    <w:rsid w:val="00F42D0E"/>
    <w:rsid w:val="00F430E9"/>
    <w:rsid w:val="00F432E3"/>
    <w:rsid w:val="00F43683"/>
    <w:rsid w:val="00F43849"/>
    <w:rsid w:val="00F43C2F"/>
    <w:rsid w:val="00F44187"/>
    <w:rsid w:val="00F442BE"/>
    <w:rsid w:val="00F444EB"/>
    <w:rsid w:val="00F44851"/>
    <w:rsid w:val="00F44853"/>
    <w:rsid w:val="00F44A58"/>
    <w:rsid w:val="00F44E79"/>
    <w:rsid w:val="00F45FD4"/>
    <w:rsid w:val="00F4608B"/>
    <w:rsid w:val="00F46B61"/>
    <w:rsid w:val="00F46ED6"/>
    <w:rsid w:val="00F46FD4"/>
    <w:rsid w:val="00F46FF9"/>
    <w:rsid w:val="00F4736E"/>
    <w:rsid w:val="00F47A68"/>
    <w:rsid w:val="00F5074F"/>
    <w:rsid w:val="00F51988"/>
    <w:rsid w:val="00F51DCC"/>
    <w:rsid w:val="00F51E32"/>
    <w:rsid w:val="00F51E67"/>
    <w:rsid w:val="00F527BC"/>
    <w:rsid w:val="00F528B7"/>
    <w:rsid w:val="00F52A3E"/>
    <w:rsid w:val="00F53EA5"/>
    <w:rsid w:val="00F54B50"/>
    <w:rsid w:val="00F54C88"/>
    <w:rsid w:val="00F54DE5"/>
    <w:rsid w:val="00F556CA"/>
    <w:rsid w:val="00F55F92"/>
    <w:rsid w:val="00F55FD5"/>
    <w:rsid w:val="00F56396"/>
    <w:rsid w:val="00F56B02"/>
    <w:rsid w:val="00F5710B"/>
    <w:rsid w:val="00F573BF"/>
    <w:rsid w:val="00F57DFA"/>
    <w:rsid w:val="00F57F74"/>
    <w:rsid w:val="00F617B3"/>
    <w:rsid w:val="00F621D9"/>
    <w:rsid w:val="00F625D5"/>
    <w:rsid w:val="00F627D7"/>
    <w:rsid w:val="00F62A85"/>
    <w:rsid w:val="00F62DE5"/>
    <w:rsid w:val="00F6306B"/>
    <w:rsid w:val="00F6402A"/>
    <w:rsid w:val="00F64FAE"/>
    <w:rsid w:val="00F655B4"/>
    <w:rsid w:val="00F6607F"/>
    <w:rsid w:val="00F664A6"/>
    <w:rsid w:val="00F66535"/>
    <w:rsid w:val="00F6734F"/>
    <w:rsid w:val="00F676FD"/>
    <w:rsid w:val="00F67800"/>
    <w:rsid w:val="00F701A2"/>
    <w:rsid w:val="00F70626"/>
    <w:rsid w:val="00F70F02"/>
    <w:rsid w:val="00F7112D"/>
    <w:rsid w:val="00F71154"/>
    <w:rsid w:val="00F7152E"/>
    <w:rsid w:val="00F71BC0"/>
    <w:rsid w:val="00F722F2"/>
    <w:rsid w:val="00F72709"/>
    <w:rsid w:val="00F72BCE"/>
    <w:rsid w:val="00F72D9A"/>
    <w:rsid w:val="00F7336E"/>
    <w:rsid w:val="00F73630"/>
    <w:rsid w:val="00F73A36"/>
    <w:rsid w:val="00F73F73"/>
    <w:rsid w:val="00F7436A"/>
    <w:rsid w:val="00F7465F"/>
    <w:rsid w:val="00F7527D"/>
    <w:rsid w:val="00F76515"/>
    <w:rsid w:val="00F76833"/>
    <w:rsid w:val="00F7708C"/>
    <w:rsid w:val="00F77306"/>
    <w:rsid w:val="00F77C5C"/>
    <w:rsid w:val="00F77DB5"/>
    <w:rsid w:val="00F8060D"/>
    <w:rsid w:val="00F80749"/>
    <w:rsid w:val="00F80A38"/>
    <w:rsid w:val="00F81148"/>
    <w:rsid w:val="00F82661"/>
    <w:rsid w:val="00F82E1C"/>
    <w:rsid w:val="00F8337F"/>
    <w:rsid w:val="00F83461"/>
    <w:rsid w:val="00F8388A"/>
    <w:rsid w:val="00F8420D"/>
    <w:rsid w:val="00F84695"/>
    <w:rsid w:val="00F84E08"/>
    <w:rsid w:val="00F8598A"/>
    <w:rsid w:val="00F8661A"/>
    <w:rsid w:val="00F86B8E"/>
    <w:rsid w:val="00F86B95"/>
    <w:rsid w:val="00F86C81"/>
    <w:rsid w:val="00F87BA5"/>
    <w:rsid w:val="00F87E1D"/>
    <w:rsid w:val="00F90957"/>
    <w:rsid w:val="00F90A1D"/>
    <w:rsid w:val="00F913F3"/>
    <w:rsid w:val="00F917D0"/>
    <w:rsid w:val="00F91858"/>
    <w:rsid w:val="00F9228C"/>
    <w:rsid w:val="00F9256B"/>
    <w:rsid w:val="00F9318E"/>
    <w:rsid w:val="00F9325C"/>
    <w:rsid w:val="00F93F42"/>
    <w:rsid w:val="00F93F9D"/>
    <w:rsid w:val="00F94942"/>
    <w:rsid w:val="00F94994"/>
    <w:rsid w:val="00F94FF4"/>
    <w:rsid w:val="00F95406"/>
    <w:rsid w:val="00F95632"/>
    <w:rsid w:val="00F96196"/>
    <w:rsid w:val="00F969D9"/>
    <w:rsid w:val="00F9741C"/>
    <w:rsid w:val="00F97518"/>
    <w:rsid w:val="00FA01EE"/>
    <w:rsid w:val="00FA043F"/>
    <w:rsid w:val="00FA04BA"/>
    <w:rsid w:val="00FA0A06"/>
    <w:rsid w:val="00FA0FDB"/>
    <w:rsid w:val="00FA16E8"/>
    <w:rsid w:val="00FA1772"/>
    <w:rsid w:val="00FA1A33"/>
    <w:rsid w:val="00FA1B57"/>
    <w:rsid w:val="00FA1C23"/>
    <w:rsid w:val="00FA1D7D"/>
    <w:rsid w:val="00FA272A"/>
    <w:rsid w:val="00FA27D7"/>
    <w:rsid w:val="00FA2ABA"/>
    <w:rsid w:val="00FA2B9C"/>
    <w:rsid w:val="00FA40D4"/>
    <w:rsid w:val="00FA466A"/>
    <w:rsid w:val="00FA47EF"/>
    <w:rsid w:val="00FA4A95"/>
    <w:rsid w:val="00FA4B96"/>
    <w:rsid w:val="00FA4D24"/>
    <w:rsid w:val="00FA519F"/>
    <w:rsid w:val="00FA5BB3"/>
    <w:rsid w:val="00FA7242"/>
    <w:rsid w:val="00FB1033"/>
    <w:rsid w:val="00FB1048"/>
    <w:rsid w:val="00FB105F"/>
    <w:rsid w:val="00FB12D3"/>
    <w:rsid w:val="00FB1B22"/>
    <w:rsid w:val="00FB314C"/>
    <w:rsid w:val="00FB42C5"/>
    <w:rsid w:val="00FB42CE"/>
    <w:rsid w:val="00FB4804"/>
    <w:rsid w:val="00FB4A9E"/>
    <w:rsid w:val="00FB4AF4"/>
    <w:rsid w:val="00FB5412"/>
    <w:rsid w:val="00FB586B"/>
    <w:rsid w:val="00FB58FA"/>
    <w:rsid w:val="00FB5E1F"/>
    <w:rsid w:val="00FB6CD5"/>
    <w:rsid w:val="00FB6F1C"/>
    <w:rsid w:val="00FB742F"/>
    <w:rsid w:val="00FB796B"/>
    <w:rsid w:val="00FB7CD6"/>
    <w:rsid w:val="00FC0558"/>
    <w:rsid w:val="00FC0D51"/>
    <w:rsid w:val="00FC10C9"/>
    <w:rsid w:val="00FC1BA3"/>
    <w:rsid w:val="00FC1F25"/>
    <w:rsid w:val="00FC26CE"/>
    <w:rsid w:val="00FC2EE8"/>
    <w:rsid w:val="00FC2F18"/>
    <w:rsid w:val="00FC338F"/>
    <w:rsid w:val="00FC3AB3"/>
    <w:rsid w:val="00FC4347"/>
    <w:rsid w:val="00FC4850"/>
    <w:rsid w:val="00FC4968"/>
    <w:rsid w:val="00FC5079"/>
    <w:rsid w:val="00FC51CC"/>
    <w:rsid w:val="00FC5205"/>
    <w:rsid w:val="00FC5548"/>
    <w:rsid w:val="00FC652B"/>
    <w:rsid w:val="00FC686F"/>
    <w:rsid w:val="00FC6934"/>
    <w:rsid w:val="00FC6C75"/>
    <w:rsid w:val="00FC6D20"/>
    <w:rsid w:val="00FC6F31"/>
    <w:rsid w:val="00FC7014"/>
    <w:rsid w:val="00FC715A"/>
    <w:rsid w:val="00FC7577"/>
    <w:rsid w:val="00FD0321"/>
    <w:rsid w:val="00FD09E8"/>
    <w:rsid w:val="00FD107F"/>
    <w:rsid w:val="00FD2A35"/>
    <w:rsid w:val="00FD30F6"/>
    <w:rsid w:val="00FD3BB9"/>
    <w:rsid w:val="00FD3D8E"/>
    <w:rsid w:val="00FD420A"/>
    <w:rsid w:val="00FD5566"/>
    <w:rsid w:val="00FD62B3"/>
    <w:rsid w:val="00FD6443"/>
    <w:rsid w:val="00FD6D2F"/>
    <w:rsid w:val="00FD7386"/>
    <w:rsid w:val="00FE0563"/>
    <w:rsid w:val="00FE0ACF"/>
    <w:rsid w:val="00FE0B16"/>
    <w:rsid w:val="00FE0C03"/>
    <w:rsid w:val="00FE1087"/>
    <w:rsid w:val="00FE17B3"/>
    <w:rsid w:val="00FE1D0E"/>
    <w:rsid w:val="00FE1D43"/>
    <w:rsid w:val="00FE1E82"/>
    <w:rsid w:val="00FE22D6"/>
    <w:rsid w:val="00FE2438"/>
    <w:rsid w:val="00FE26D8"/>
    <w:rsid w:val="00FE2D65"/>
    <w:rsid w:val="00FE2E24"/>
    <w:rsid w:val="00FE3124"/>
    <w:rsid w:val="00FE43D4"/>
    <w:rsid w:val="00FE4C14"/>
    <w:rsid w:val="00FE4CFE"/>
    <w:rsid w:val="00FE514B"/>
    <w:rsid w:val="00FE51CA"/>
    <w:rsid w:val="00FE5538"/>
    <w:rsid w:val="00FE5651"/>
    <w:rsid w:val="00FE61DF"/>
    <w:rsid w:val="00FE68C1"/>
    <w:rsid w:val="00FE6D1C"/>
    <w:rsid w:val="00FE6FE2"/>
    <w:rsid w:val="00FE729C"/>
    <w:rsid w:val="00FF028F"/>
    <w:rsid w:val="00FF0336"/>
    <w:rsid w:val="00FF053F"/>
    <w:rsid w:val="00FF0A31"/>
    <w:rsid w:val="00FF1E09"/>
    <w:rsid w:val="00FF286F"/>
    <w:rsid w:val="00FF2A82"/>
    <w:rsid w:val="00FF2CEA"/>
    <w:rsid w:val="00FF30B0"/>
    <w:rsid w:val="00FF3179"/>
    <w:rsid w:val="00FF3232"/>
    <w:rsid w:val="00FF346D"/>
    <w:rsid w:val="00FF34F9"/>
    <w:rsid w:val="00FF3898"/>
    <w:rsid w:val="00FF3CEC"/>
    <w:rsid w:val="00FF576C"/>
    <w:rsid w:val="00FF5794"/>
    <w:rsid w:val="00FF5AAD"/>
    <w:rsid w:val="00FF64CD"/>
    <w:rsid w:val="00FF69C7"/>
    <w:rsid w:val="00FF71D4"/>
    <w:rsid w:val="00FF754B"/>
    <w:rsid w:val="00FF7B3F"/>
    <w:rsid w:val="00FF7B84"/>
    <w:rsid w:val="00FF7DDA"/>
    <w:rsid w:val="015F49BF"/>
    <w:rsid w:val="016D2AF8"/>
    <w:rsid w:val="0326D2E3"/>
    <w:rsid w:val="039FA55A"/>
    <w:rsid w:val="03B1E3A6"/>
    <w:rsid w:val="03B457B1"/>
    <w:rsid w:val="03B4D5DD"/>
    <w:rsid w:val="03C7779B"/>
    <w:rsid w:val="03D97314"/>
    <w:rsid w:val="03F9435B"/>
    <w:rsid w:val="04386E2C"/>
    <w:rsid w:val="04B0D277"/>
    <w:rsid w:val="04B66975"/>
    <w:rsid w:val="0500DED6"/>
    <w:rsid w:val="0544498A"/>
    <w:rsid w:val="055F1F3D"/>
    <w:rsid w:val="0577BA97"/>
    <w:rsid w:val="057DC278"/>
    <w:rsid w:val="0583D47D"/>
    <w:rsid w:val="06343B9F"/>
    <w:rsid w:val="068C88AB"/>
    <w:rsid w:val="06E2D52B"/>
    <w:rsid w:val="06F4207E"/>
    <w:rsid w:val="06F79079"/>
    <w:rsid w:val="0786CC60"/>
    <w:rsid w:val="07ADE2CB"/>
    <w:rsid w:val="087B5330"/>
    <w:rsid w:val="088C4CCB"/>
    <w:rsid w:val="08BDB171"/>
    <w:rsid w:val="08C7E02F"/>
    <w:rsid w:val="0925CFAA"/>
    <w:rsid w:val="09287357"/>
    <w:rsid w:val="0984E035"/>
    <w:rsid w:val="099C22A0"/>
    <w:rsid w:val="09C9439F"/>
    <w:rsid w:val="09FA5963"/>
    <w:rsid w:val="0A010F90"/>
    <w:rsid w:val="0A3CC049"/>
    <w:rsid w:val="0A48CF68"/>
    <w:rsid w:val="0B4F3389"/>
    <w:rsid w:val="0B95D24E"/>
    <w:rsid w:val="0BA206C5"/>
    <w:rsid w:val="0BB1F519"/>
    <w:rsid w:val="0C44A911"/>
    <w:rsid w:val="0C7FBCAB"/>
    <w:rsid w:val="0C940F59"/>
    <w:rsid w:val="0CB2C874"/>
    <w:rsid w:val="0CCE4060"/>
    <w:rsid w:val="0D503536"/>
    <w:rsid w:val="0DEAE616"/>
    <w:rsid w:val="0E0E1D80"/>
    <w:rsid w:val="0EA60DEA"/>
    <w:rsid w:val="0EAD11DC"/>
    <w:rsid w:val="0EC77DB3"/>
    <w:rsid w:val="0F19AA17"/>
    <w:rsid w:val="0F201004"/>
    <w:rsid w:val="0F7C7D32"/>
    <w:rsid w:val="0F81F591"/>
    <w:rsid w:val="0FBDCE29"/>
    <w:rsid w:val="108882A3"/>
    <w:rsid w:val="10E7BD98"/>
    <w:rsid w:val="10EAFBFD"/>
    <w:rsid w:val="1161863D"/>
    <w:rsid w:val="1166046D"/>
    <w:rsid w:val="11B990CB"/>
    <w:rsid w:val="11EC30E0"/>
    <w:rsid w:val="121CECB1"/>
    <w:rsid w:val="12769990"/>
    <w:rsid w:val="12F1AF7A"/>
    <w:rsid w:val="1301AF33"/>
    <w:rsid w:val="133DFBD2"/>
    <w:rsid w:val="13926852"/>
    <w:rsid w:val="14026093"/>
    <w:rsid w:val="146146A4"/>
    <w:rsid w:val="147B44E0"/>
    <w:rsid w:val="147CB254"/>
    <w:rsid w:val="148ACE90"/>
    <w:rsid w:val="14D6E132"/>
    <w:rsid w:val="1505BDD2"/>
    <w:rsid w:val="1538DFF8"/>
    <w:rsid w:val="153D1553"/>
    <w:rsid w:val="1582B762"/>
    <w:rsid w:val="15973176"/>
    <w:rsid w:val="15A58B1E"/>
    <w:rsid w:val="15AD2B96"/>
    <w:rsid w:val="15CC1017"/>
    <w:rsid w:val="15E9F997"/>
    <w:rsid w:val="15FD9CA1"/>
    <w:rsid w:val="16308999"/>
    <w:rsid w:val="16627BB4"/>
    <w:rsid w:val="1695DE8F"/>
    <w:rsid w:val="16CD25E6"/>
    <w:rsid w:val="16E9D411"/>
    <w:rsid w:val="1702DD6A"/>
    <w:rsid w:val="1755F11E"/>
    <w:rsid w:val="18F519BF"/>
    <w:rsid w:val="18FF3023"/>
    <w:rsid w:val="198E842D"/>
    <w:rsid w:val="19EBDD66"/>
    <w:rsid w:val="19FF14B4"/>
    <w:rsid w:val="1A56D757"/>
    <w:rsid w:val="1AC8D6A9"/>
    <w:rsid w:val="1ACE9D26"/>
    <w:rsid w:val="1B5A0317"/>
    <w:rsid w:val="1B7EE058"/>
    <w:rsid w:val="1BC2D54A"/>
    <w:rsid w:val="1BFEC56B"/>
    <w:rsid w:val="1C495267"/>
    <w:rsid w:val="1C9D3005"/>
    <w:rsid w:val="1CF1D5B2"/>
    <w:rsid w:val="1D679C5F"/>
    <w:rsid w:val="1D99422B"/>
    <w:rsid w:val="1DCE1D94"/>
    <w:rsid w:val="1DDD309E"/>
    <w:rsid w:val="1DF2B24C"/>
    <w:rsid w:val="1DF36B6F"/>
    <w:rsid w:val="1F127C88"/>
    <w:rsid w:val="204C1D2D"/>
    <w:rsid w:val="2078BAE8"/>
    <w:rsid w:val="20B258FF"/>
    <w:rsid w:val="20F42B45"/>
    <w:rsid w:val="211EA514"/>
    <w:rsid w:val="21292FB6"/>
    <w:rsid w:val="21800869"/>
    <w:rsid w:val="2235FC5E"/>
    <w:rsid w:val="22B931A9"/>
    <w:rsid w:val="22EAF96D"/>
    <w:rsid w:val="22F7C71F"/>
    <w:rsid w:val="2312100E"/>
    <w:rsid w:val="2344E4F4"/>
    <w:rsid w:val="23793BB6"/>
    <w:rsid w:val="238D86F1"/>
    <w:rsid w:val="23BE3E47"/>
    <w:rsid w:val="2428AF60"/>
    <w:rsid w:val="253E9486"/>
    <w:rsid w:val="256D2E2E"/>
    <w:rsid w:val="268ADF8D"/>
    <w:rsid w:val="26A8AFD8"/>
    <w:rsid w:val="26EF8291"/>
    <w:rsid w:val="27018597"/>
    <w:rsid w:val="2730D026"/>
    <w:rsid w:val="278FAB0F"/>
    <w:rsid w:val="27B6B192"/>
    <w:rsid w:val="27C5EC3A"/>
    <w:rsid w:val="27C7B0CD"/>
    <w:rsid w:val="2800EB0B"/>
    <w:rsid w:val="2856052F"/>
    <w:rsid w:val="2929D533"/>
    <w:rsid w:val="293BECFC"/>
    <w:rsid w:val="298BD69E"/>
    <w:rsid w:val="29B705C1"/>
    <w:rsid w:val="29D5CB08"/>
    <w:rsid w:val="29E5AA78"/>
    <w:rsid w:val="2A1199A7"/>
    <w:rsid w:val="2A8D5A42"/>
    <w:rsid w:val="2ABFBBE0"/>
    <w:rsid w:val="2AF3EF51"/>
    <w:rsid w:val="2BA47F95"/>
    <w:rsid w:val="2BEE15BF"/>
    <w:rsid w:val="2C1E417C"/>
    <w:rsid w:val="2C51EF0C"/>
    <w:rsid w:val="2C66ACC3"/>
    <w:rsid w:val="2C852D11"/>
    <w:rsid w:val="2C97CE8D"/>
    <w:rsid w:val="2D4CC1B2"/>
    <w:rsid w:val="2D5579A3"/>
    <w:rsid w:val="2DCB1580"/>
    <w:rsid w:val="2E213D2D"/>
    <w:rsid w:val="2F1D2B6C"/>
    <w:rsid w:val="2F828485"/>
    <w:rsid w:val="2FF62AA2"/>
    <w:rsid w:val="2FFC453A"/>
    <w:rsid w:val="308B9BD1"/>
    <w:rsid w:val="30B610A1"/>
    <w:rsid w:val="31361952"/>
    <w:rsid w:val="31656D8C"/>
    <w:rsid w:val="31C01F4C"/>
    <w:rsid w:val="327BA962"/>
    <w:rsid w:val="32969410"/>
    <w:rsid w:val="330FB77D"/>
    <w:rsid w:val="33435D99"/>
    <w:rsid w:val="33585B8A"/>
    <w:rsid w:val="33808F58"/>
    <w:rsid w:val="33E530EE"/>
    <w:rsid w:val="33ED8989"/>
    <w:rsid w:val="33F04DB4"/>
    <w:rsid w:val="3491AF4E"/>
    <w:rsid w:val="34C65594"/>
    <w:rsid w:val="35573707"/>
    <w:rsid w:val="35E1A880"/>
    <w:rsid w:val="362D2E52"/>
    <w:rsid w:val="36AE996F"/>
    <w:rsid w:val="36AEDAC2"/>
    <w:rsid w:val="3716217C"/>
    <w:rsid w:val="3716BD15"/>
    <w:rsid w:val="374BC481"/>
    <w:rsid w:val="379D1808"/>
    <w:rsid w:val="37BF356A"/>
    <w:rsid w:val="37E569E0"/>
    <w:rsid w:val="38213FD2"/>
    <w:rsid w:val="383B15DD"/>
    <w:rsid w:val="388A922B"/>
    <w:rsid w:val="38F709AD"/>
    <w:rsid w:val="3A2B31A5"/>
    <w:rsid w:val="3A38C146"/>
    <w:rsid w:val="3A8257FB"/>
    <w:rsid w:val="3A893D05"/>
    <w:rsid w:val="3B9796DC"/>
    <w:rsid w:val="3C5D558D"/>
    <w:rsid w:val="3D12D7D7"/>
    <w:rsid w:val="3D5C789F"/>
    <w:rsid w:val="3DEC70D6"/>
    <w:rsid w:val="3E509FB3"/>
    <w:rsid w:val="3F11679B"/>
    <w:rsid w:val="3F48EA9D"/>
    <w:rsid w:val="3F69934F"/>
    <w:rsid w:val="3FB45A2E"/>
    <w:rsid w:val="400BCF21"/>
    <w:rsid w:val="40147EBE"/>
    <w:rsid w:val="4014D136"/>
    <w:rsid w:val="413BE966"/>
    <w:rsid w:val="42102BF6"/>
    <w:rsid w:val="422DB782"/>
    <w:rsid w:val="427323A6"/>
    <w:rsid w:val="4312E88E"/>
    <w:rsid w:val="4320F937"/>
    <w:rsid w:val="435E840E"/>
    <w:rsid w:val="4408DD4E"/>
    <w:rsid w:val="44222027"/>
    <w:rsid w:val="4463AE26"/>
    <w:rsid w:val="45071DC3"/>
    <w:rsid w:val="45399897"/>
    <w:rsid w:val="4546B407"/>
    <w:rsid w:val="455AE680"/>
    <w:rsid w:val="466DAD83"/>
    <w:rsid w:val="46F57DB8"/>
    <w:rsid w:val="471B2C09"/>
    <w:rsid w:val="47537418"/>
    <w:rsid w:val="47683746"/>
    <w:rsid w:val="476FC97F"/>
    <w:rsid w:val="47D06EBA"/>
    <w:rsid w:val="47D8F25C"/>
    <w:rsid w:val="47EE67E4"/>
    <w:rsid w:val="47F6458D"/>
    <w:rsid w:val="4803E2AB"/>
    <w:rsid w:val="48321D97"/>
    <w:rsid w:val="484A243A"/>
    <w:rsid w:val="4895AA29"/>
    <w:rsid w:val="48AC7C19"/>
    <w:rsid w:val="48E19184"/>
    <w:rsid w:val="48F9DB61"/>
    <w:rsid w:val="492B86CA"/>
    <w:rsid w:val="4A85F1A5"/>
    <w:rsid w:val="4A9F3EE2"/>
    <w:rsid w:val="4B351749"/>
    <w:rsid w:val="4C6D0EDB"/>
    <w:rsid w:val="4C907899"/>
    <w:rsid w:val="4CCD31B4"/>
    <w:rsid w:val="4D044948"/>
    <w:rsid w:val="4D9466D7"/>
    <w:rsid w:val="4DB92642"/>
    <w:rsid w:val="4DC62019"/>
    <w:rsid w:val="4DF3CBBD"/>
    <w:rsid w:val="4DF68BA0"/>
    <w:rsid w:val="4E19C2FC"/>
    <w:rsid w:val="4E3423AF"/>
    <w:rsid w:val="4E3BC7C2"/>
    <w:rsid w:val="4EBC2A87"/>
    <w:rsid w:val="4EC1BB26"/>
    <w:rsid w:val="4F10FDBC"/>
    <w:rsid w:val="4F23845C"/>
    <w:rsid w:val="4F26D9D8"/>
    <w:rsid w:val="50473216"/>
    <w:rsid w:val="50C03ABB"/>
    <w:rsid w:val="51043750"/>
    <w:rsid w:val="5116CA00"/>
    <w:rsid w:val="51853E3F"/>
    <w:rsid w:val="5243593F"/>
    <w:rsid w:val="527B6D2C"/>
    <w:rsid w:val="52A0DD4C"/>
    <w:rsid w:val="52C9236C"/>
    <w:rsid w:val="53573BC7"/>
    <w:rsid w:val="535ABA07"/>
    <w:rsid w:val="53814CAE"/>
    <w:rsid w:val="547ED83F"/>
    <w:rsid w:val="54826638"/>
    <w:rsid w:val="54949898"/>
    <w:rsid w:val="54D3F817"/>
    <w:rsid w:val="54E20C9F"/>
    <w:rsid w:val="552729EA"/>
    <w:rsid w:val="5553A3DB"/>
    <w:rsid w:val="55635D56"/>
    <w:rsid w:val="55E84AD5"/>
    <w:rsid w:val="56061886"/>
    <w:rsid w:val="56604EAB"/>
    <w:rsid w:val="56981488"/>
    <w:rsid w:val="569AF2B3"/>
    <w:rsid w:val="57648043"/>
    <w:rsid w:val="576C62A6"/>
    <w:rsid w:val="57B32550"/>
    <w:rsid w:val="581B0AAB"/>
    <w:rsid w:val="5880E4EB"/>
    <w:rsid w:val="58905782"/>
    <w:rsid w:val="58A58A86"/>
    <w:rsid w:val="5921AE01"/>
    <w:rsid w:val="59AFCA17"/>
    <w:rsid w:val="59FCC96E"/>
    <w:rsid w:val="5A7F8897"/>
    <w:rsid w:val="5B2ED77A"/>
    <w:rsid w:val="5C25A31D"/>
    <w:rsid w:val="5C2D27D4"/>
    <w:rsid w:val="5CCDFC95"/>
    <w:rsid w:val="5CEE875A"/>
    <w:rsid w:val="5D311DF6"/>
    <w:rsid w:val="5D6BB62B"/>
    <w:rsid w:val="5DD47959"/>
    <w:rsid w:val="5DFBE4D0"/>
    <w:rsid w:val="5EF4C6C3"/>
    <w:rsid w:val="6024669D"/>
    <w:rsid w:val="60450B14"/>
    <w:rsid w:val="60526798"/>
    <w:rsid w:val="6147406C"/>
    <w:rsid w:val="615CBB7C"/>
    <w:rsid w:val="6168DF98"/>
    <w:rsid w:val="617E8626"/>
    <w:rsid w:val="6182B1B4"/>
    <w:rsid w:val="61C17748"/>
    <w:rsid w:val="61CB5448"/>
    <w:rsid w:val="61DD6582"/>
    <w:rsid w:val="62466DA9"/>
    <w:rsid w:val="62A54DC1"/>
    <w:rsid w:val="62E25825"/>
    <w:rsid w:val="62E4027B"/>
    <w:rsid w:val="6314E5D0"/>
    <w:rsid w:val="631712E7"/>
    <w:rsid w:val="63CC9D2A"/>
    <w:rsid w:val="640C45E7"/>
    <w:rsid w:val="64E708EA"/>
    <w:rsid w:val="651169C3"/>
    <w:rsid w:val="6524DED3"/>
    <w:rsid w:val="6555FFA2"/>
    <w:rsid w:val="65A2CC82"/>
    <w:rsid w:val="66116CFE"/>
    <w:rsid w:val="66319547"/>
    <w:rsid w:val="6691C716"/>
    <w:rsid w:val="66C10A36"/>
    <w:rsid w:val="68041528"/>
    <w:rsid w:val="680618F9"/>
    <w:rsid w:val="68243ABA"/>
    <w:rsid w:val="69AA66B1"/>
    <w:rsid w:val="69BA729F"/>
    <w:rsid w:val="69F00F78"/>
    <w:rsid w:val="6A7BD581"/>
    <w:rsid w:val="6ABD3E92"/>
    <w:rsid w:val="6AC4511A"/>
    <w:rsid w:val="6B15CF96"/>
    <w:rsid w:val="6B2D022C"/>
    <w:rsid w:val="6BE5949B"/>
    <w:rsid w:val="6C370B59"/>
    <w:rsid w:val="6C6A858F"/>
    <w:rsid w:val="6C739EDE"/>
    <w:rsid w:val="6CDEFD39"/>
    <w:rsid w:val="6D36420B"/>
    <w:rsid w:val="6EB9F54B"/>
    <w:rsid w:val="6EEC819E"/>
    <w:rsid w:val="6EF7EEE0"/>
    <w:rsid w:val="6F0C5428"/>
    <w:rsid w:val="6F332EB7"/>
    <w:rsid w:val="6F4ADB29"/>
    <w:rsid w:val="6F8BF7B1"/>
    <w:rsid w:val="6FC96799"/>
    <w:rsid w:val="7017F8AF"/>
    <w:rsid w:val="702FDA46"/>
    <w:rsid w:val="70ACE1C0"/>
    <w:rsid w:val="70B2D861"/>
    <w:rsid w:val="71D702EE"/>
    <w:rsid w:val="72373435"/>
    <w:rsid w:val="72A14141"/>
    <w:rsid w:val="72A93358"/>
    <w:rsid w:val="731BCCF9"/>
    <w:rsid w:val="732AE671"/>
    <w:rsid w:val="73995D16"/>
    <w:rsid w:val="74D4B742"/>
    <w:rsid w:val="74D8EBC6"/>
    <w:rsid w:val="75251AEA"/>
    <w:rsid w:val="757A13F4"/>
    <w:rsid w:val="75DBD882"/>
    <w:rsid w:val="7645E40E"/>
    <w:rsid w:val="769CA354"/>
    <w:rsid w:val="76A57832"/>
    <w:rsid w:val="77147963"/>
    <w:rsid w:val="7722B7DE"/>
    <w:rsid w:val="7753AFEA"/>
    <w:rsid w:val="77A5AB27"/>
    <w:rsid w:val="77AB287E"/>
    <w:rsid w:val="77C2665C"/>
    <w:rsid w:val="77C8FBAD"/>
    <w:rsid w:val="79051286"/>
    <w:rsid w:val="79161DE7"/>
    <w:rsid w:val="799B55A1"/>
    <w:rsid w:val="7A2F9773"/>
    <w:rsid w:val="7AB463B4"/>
    <w:rsid w:val="7AE4F097"/>
    <w:rsid w:val="7B5FB9DC"/>
    <w:rsid w:val="7BB26594"/>
    <w:rsid w:val="7BD39092"/>
    <w:rsid w:val="7C01E84D"/>
    <w:rsid w:val="7C21FBB5"/>
    <w:rsid w:val="7C435092"/>
    <w:rsid w:val="7C499159"/>
    <w:rsid w:val="7CEFF9BE"/>
    <w:rsid w:val="7D3C0447"/>
    <w:rsid w:val="7D9B8BEF"/>
    <w:rsid w:val="7E4FE245"/>
    <w:rsid w:val="7E63B646"/>
    <w:rsid w:val="7E7A804B"/>
    <w:rsid w:val="7E9B0CB8"/>
    <w:rsid w:val="7EA7971B"/>
    <w:rsid w:val="7FEEC4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62546"/>
  <w15:chartTrackingRefBased/>
  <w15:docId w15:val="{4ABA7586-68CF-417E-B87A-BBCFC84F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C9A"/>
    <w:pPr>
      <w:spacing w:line="240" w:lineRule="auto"/>
    </w:pPr>
    <w:rPr>
      <w:rFonts w:ascii="Arial" w:hAnsi="Arial"/>
      <w:sz w:val="24"/>
    </w:rPr>
  </w:style>
  <w:style w:type="paragraph" w:styleId="Heading1">
    <w:name w:val="heading 1"/>
    <w:basedOn w:val="Normal"/>
    <w:next w:val="Normal"/>
    <w:link w:val="Heading1Char"/>
    <w:uiPriority w:val="9"/>
    <w:qFormat/>
    <w:rsid w:val="00BE3C9A"/>
    <w:pPr>
      <w:keepNext/>
      <w:keepLines/>
      <w:numPr>
        <w:numId w:val="24"/>
      </w:numPr>
      <w:spacing w:before="240" w:after="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E3C9A"/>
    <w:pPr>
      <w:keepNext/>
      <w:keepLines/>
      <w:numPr>
        <w:ilvl w:val="1"/>
        <w:numId w:val="24"/>
      </w:numPr>
      <w:spacing w:before="240"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E3C9A"/>
    <w:pPr>
      <w:keepNext/>
      <w:keepLines/>
      <w:numPr>
        <w:ilvl w:val="2"/>
        <w:numId w:val="24"/>
      </w:numPr>
      <w:spacing w:before="240" w:after="2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BE3C9A"/>
    <w:pPr>
      <w:keepNext/>
      <w:keepLines/>
      <w:numPr>
        <w:ilvl w:val="3"/>
        <w:numId w:val="24"/>
      </w:numPr>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uiPriority w:val="9"/>
    <w:unhideWhenUsed/>
    <w:qFormat/>
    <w:rsid w:val="00BE3C9A"/>
    <w:pPr>
      <w:keepNext/>
      <w:keepLines/>
      <w:numPr>
        <w:ilvl w:val="4"/>
        <w:numId w:val="24"/>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qFormat/>
    <w:rsid w:val="00BE3C9A"/>
    <w:pPr>
      <w:keepNext/>
      <w:keepLines/>
      <w:numPr>
        <w:ilvl w:val="5"/>
        <w:numId w:val="24"/>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uiPriority w:val="9"/>
    <w:unhideWhenUsed/>
    <w:qFormat/>
    <w:rsid w:val="00BE3C9A"/>
    <w:pPr>
      <w:keepNext/>
      <w:keepLines/>
      <w:numPr>
        <w:ilvl w:val="6"/>
        <w:numId w:val="24"/>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uiPriority w:val="9"/>
    <w:unhideWhenUsed/>
    <w:qFormat/>
    <w:rsid w:val="00BE3C9A"/>
    <w:pPr>
      <w:keepNext/>
      <w:keepLines/>
      <w:numPr>
        <w:ilvl w:val="7"/>
        <w:numId w:val="24"/>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E3C9A"/>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3C9A"/>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unhideWhenUsed/>
    <w:rsid w:val="004F411B"/>
    <w:rPr>
      <w:color w:val="605E5C"/>
      <w:shd w:val="clear" w:color="auto" w:fill="E1DFDD"/>
    </w:rPr>
  </w:style>
  <w:style w:type="character" w:customStyle="1" w:styleId="Heading1Char">
    <w:name w:val="Heading 1 Char"/>
    <w:basedOn w:val="DefaultParagraphFont"/>
    <w:link w:val="Heading1"/>
    <w:uiPriority w:val="9"/>
    <w:rsid w:val="00BE3C9A"/>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BE3C9A"/>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BE3C9A"/>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BE3C9A"/>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BE3C9A"/>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BE3C9A"/>
    <w:rPr>
      <w:rFonts w:ascii="Arial" w:eastAsiaTheme="majorEastAsia" w:hAnsi="Arial" w:cstheme="majorBidi"/>
      <w:color w:val="000000" w:themeColor="text1"/>
      <w:sz w:val="24"/>
    </w:rPr>
  </w:style>
  <w:style w:type="character" w:customStyle="1" w:styleId="Heading7Char">
    <w:name w:val="Heading 7 Char"/>
    <w:basedOn w:val="DefaultParagraphFont"/>
    <w:link w:val="Heading7"/>
    <w:uiPriority w:val="9"/>
    <w:rsid w:val="00BE3C9A"/>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BE3C9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BE3C9A"/>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qFormat/>
    <w:rsid w:val="00BE3C9A"/>
    <w:rPr>
      <w:color w:val="000000" w:themeColor="text1"/>
    </w:rPr>
  </w:style>
  <w:style w:type="paragraph" w:styleId="Footer">
    <w:name w:val="footer"/>
    <w:basedOn w:val="Normal"/>
    <w:link w:val="FooterChar"/>
    <w:uiPriority w:val="99"/>
    <w:unhideWhenUsed/>
    <w:rsid w:val="00441133"/>
    <w:pPr>
      <w:tabs>
        <w:tab w:val="center" w:pos="4680"/>
        <w:tab w:val="right" w:pos="9360"/>
      </w:tabs>
      <w:spacing w:after="0"/>
    </w:pPr>
  </w:style>
  <w:style w:type="character" w:customStyle="1" w:styleId="SectionNumberChar">
    <w:name w:val="§ Section Number Char"/>
    <w:basedOn w:val="Heading1Char"/>
    <w:link w:val="SectionNumber"/>
    <w:rsid w:val="00BE3C9A"/>
    <w:rPr>
      <w:rFonts w:ascii="Arial" w:eastAsiaTheme="majorEastAsia" w:hAnsi="Arial" w:cstheme="majorBidi"/>
      <w:b/>
      <w:color w:val="000000" w:themeColor="text1"/>
      <w:sz w:val="24"/>
      <w:szCs w:val="32"/>
    </w:rPr>
  </w:style>
  <w:style w:type="character" w:customStyle="1" w:styleId="FooterChar">
    <w:name w:val="Footer Char"/>
    <w:basedOn w:val="DefaultParagraphFont"/>
    <w:link w:val="Footer"/>
    <w:uiPriority w:val="99"/>
    <w:rsid w:val="00441133"/>
  </w:style>
  <w:style w:type="character" w:styleId="PageNumber">
    <w:name w:val="page number"/>
    <w:basedOn w:val="DefaultParagraphFont"/>
    <w:uiPriority w:val="99"/>
    <w:qFormat/>
    <w:rsid w:val="00BE3C9A"/>
  </w:style>
  <w:style w:type="paragraph" w:styleId="Header">
    <w:name w:val="header"/>
    <w:basedOn w:val="Normal"/>
    <w:link w:val="HeaderChar"/>
    <w:unhideWhenUsed/>
    <w:rsid w:val="00441133"/>
    <w:pPr>
      <w:tabs>
        <w:tab w:val="center" w:pos="4680"/>
        <w:tab w:val="right" w:pos="9360"/>
      </w:tabs>
      <w:spacing w:after="0"/>
    </w:pPr>
  </w:style>
  <w:style w:type="character" w:customStyle="1" w:styleId="HeaderChar">
    <w:name w:val="Header Char"/>
    <w:basedOn w:val="DefaultParagraphFont"/>
    <w:link w:val="Header"/>
    <w:rsid w:val="00441133"/>
  </w:style>
  <w:style w:type="table" w:customStyle="1" w:styleId="TableGrid1">
    <w:name w:val="Table Grid1"/>
    <w:basedOn w:val="TableNormal"/>
    <w:next w:val="TableGrid"/>
    <w:uiPriority w:val="39"/>
    <w:rsid w:val="004A15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link w:val="Body1Char"/>
    <w:rsid w:val="00EF43AA"/>
    <w:pPr>
      <w:spacing w:after="0" w:line="240" w:lineRule="auto"/>
      <w:outlineLvl w:val="0"/>
    </w:pPr>
    <w:rPr>
      <w:rFonts w:ascii="Arial" w:eastAsia="Arial Unicode MS" w:hAnsi="Arial" w:cs="Times New Roman"/>
      <w:color w:val="000000"/>
      <w:sz w:val="24"/>
      <w:szCs w:val="24"/>
      <w:u w:color="000000"/>
    </w:rPr>
  </w:style>
  <w:style w:type="character" w:customStyle="1" w:styleId="Body1Char">
    <w:name w:val="Body 1 Char"/>
    <w:basedOn w:val="DefaultParagraphFont"/>
    <w:link w:val="Body1"/>
    <w:rsid w:val="00EF43AA"/>
    <w:rPr>
      <w:rFonts w:ascii="Arial" w:eastAsia="Arial Unicode MS" w:hAnsi="Arial" w:cs="Times New Roman"/>
      <w:color w:val="000000"/>
      <w:sz w:val="24"/>
      <w:szCs w:val="24"/>
      <w:u w:color="000000"/>
    </w:rPr>
  </w:style>
  <w:style w:type="paragraph" w:styleId="FootnoteText">
    <w:name w:val="footnote text"/>
    <w:basedOn w:val="Normal"/>
    <w:link w:val="FootnoteTextChar"/>
    <w:uiPriority w:val="99"/>
    <w:unhideWhenUsed/>
    <w:rsid w:val="00521E77"/>
    <w:pPr>
      <w:spacing w:after="0"/>
    </w:pPr>
    <w:rPr>
      <w:sz w:val="20"/>
      <w:szCs w:val="20"/>
    </w:rPr>
  </w:style>
  <w:style w:type="character" w:customStyle="1" w:styleId="FootnoteTextChar">
    <w:name w:val="Footnote Text Char"/>
    <w:basedOn w:val="DefaultParagraphFont"/>
    <w:link w:val="FootnoteText"/>
    <w:uiPriority w:val="99"/>
    <w:rsid w:val="00521E77"/>
    <w:rPr>
      <w:sz w:val="20"/>
      <w:szCs w:val="20"/>
    </w:rPr>
  </w:style>
  <w:style w:type="character" w:styleId="FootnoteReference">
    <w:name w:val="footnote reference"/>
    <w:basedOn w:val="DefaultParagraphFont"/>
    <w:uiPriority w:val="99"/>
    <w:unhideWhenUsed/>
    <w:rsid w:val="00521E77"/>
    <w:rPr>
      <w:vertAlign w:val="superscript"/>
    </w:rPr>
  </w:style>
  <w:style w:type="table" w:customStyle="1" w:styleId="TableGrid3">
    <w:name w:val="Table Grid3"/>
    <w:basedOn w:val="TableNormal"/>
    <w:next w:val="TableGrid"/>
    <w:rsid w:val="0092655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3C9A"/>
    <w:rPr>
      <w:b/>
      <w:bCs/>
    </w:rPr>
  </w:style>
  <w:style w:type="character" w:styleId="Emphasis">
    <w:name w:val="Emphasis"/>
    <w:basedOn w:val="DefaultParagraphFont"/>
    <w:uiPriority w:val="20"/>
    <w:qFormat/>
    <w:rsid w:val="00BE3C9A"/>
    <w:rPr>
      <w:i/>
      <w:iCs/>
    </w:rPr>
  </w:style>
  <w:style w:type="character" w:customStyle="1" w:styleId="cosmallcaps">
    <w:name w:val="co_smallcaps"/>
    <w:basedOn w:val="DefaultParagraphFont"/>
    <w:rsid w:val="00E10136"/>
  </w:style>
  <w:style w:type="paragraph" w:styleId="BodyText3">
    <w:name w:val="Body Text 3"/>
    <w:basedOn w:val="Normal"/>
    <w:link w:val="BodyText3Char"/>
    <w:unhideWhenUsed/>
    <w:rsid w:val="00E10136"/>
    <w:pPr>
      <w:autoSpaceDE w:val="0"/>
      <w:autoSpaceDN w:val="0"/>
      <w:adjustRightInd w:val="0"/>
      <w:spacing w:after="0"/>
    </w:pPr>
    <w:rPr>
      <w:rFonts w:eastAsiaTheme="minorEastAsia" w:cs="Arial"/>
      <w:sz w:val="18"/>
      <w:szCs w:val="24"/>
    </w:rPr>
  </w:style>
  <w:style w:type="character" w:customStyle="1" w:styleId="BodyText3Char">
    <w:name w:val="Body Text 3 Char"/>
    <w:basedOn w:val="DefaultParagraphFont"/>
    <w:link w:val="BodyText3"/>
    <w:rsid w:val="00E10136"/>
    <w:rPr>
      <w:rFonts w:ascii="Arial" w:eastAsiaTheme="minorEastAsia" w:hAnsi="Arial" w:cs="Arial"/>
      <w:sz w:val="18"/>
      <w:szCs w:val="24"/>
    </w:rPr>
  </w:style>
  <w:style w:type="paragraph" w:styleId="BodyText2">
    <w:name w:val="Body Text 2"/>
    <w:basedOn w:val="Normal"/>
    <w:link w:val="BodyText2Char"/>
    <w:unhideWhenUsed/>
    <w:rsid w:val="00E10136"/>
    <w:pPr>
      <w:spacing w:after="120" w:line="480" w:lineRule="auto"/>
    </w:pPr>
  </w:style>
  <w:style w:type="character" w:customStyle="1" w:styleId="BodyText2Char">
    <w:name w:val="Body Text 2 Char"/>
    <w:basedOn w:val="DefaultParagraphFont"/>
    <w:link w:val="BodyText2"/>
    <w:rsid w:val="00E10136"/>
  </w:style>
  <w:style w:type="paragraph" w:styleId="BalloonText">
    <w:name w:val="Balloon Text"/>
    <w:basedOn w:val="Normal"/>
    <w:link w:val="BalloonTextChar"/>
    <w:uiPriority w:val="99"/>
    <w:rsid w:val="00E10136"/>
    <w:pPr>
      <w:autoSpaceDE w:val="0"/>
      <w:autoSpaceDN w:val="0"/>
      <w:adjustRightInd w:val="0"/>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10136"/>
    <w:rPr>
      <w:rFonts w:ascii="Tahoma" w:eastAsiaTheme="minorEastAsia" w:hAnsi="Tahoma" w:cs="Tahoma"/>
      <w:sz w:val="16"/>
      <w:szCs w:val="16"/>
    </w:rPr>
  </w:style>
  <w:style w:type="paragraph" w:styleId="CommentText">
    <w:name w:val="annotation text"/>
    <w:basedOn w:val="Normal"/>
    <w:link w:val="CommentTextChar"/>
    <w:unhideWhenUsed/>
    <w:rsid w:val="00E10136"/>
    <w:rPr>
      <w:sz w:val="20"/>
      <w:szCs w:val="20"/>
    </w:rPr>
  </w:style>
  <w:style w:type="character" w:customStyle="1" w:styleId="CommentTextChar">
    <w:name w:val="Comment Text Char"/>
    <w:basedOn w:val="DefaultParagraphFont"/>
    <w:link w:val="CommentText"/>
    <w:rsid w:val="00E10136"/>
    <w:rPr>
      <w:sz w:val="20"/>
      <w:szCs w:val="20"/>
    </w:rPr>
  </w:style>
  <w:style w:type="character" w:styleId="CommentReference">
    <w:name w:val="annotation reference"/>
    <w:basedOn w:val="DefaultParagraphFont"/>
    <w:uiPriority w:val="99"/>
    <w:unhideWhenUsed/>
    <w:rsid w:val="00E10136"/>
    <w:rPr>
      <w:sz w:val="16"/>
      <w:szCs w:val="16"/>
    </w:rPr>
  </w:style>
  <w:style w:type="paragraph" w:customStyle="1" w:styleId="msonormal0">
    <w:name w:val="msonormal"/>
    <w:basedOn w:val="Normal"/>
    <w:rsid w:val="00E10136"/>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E10136"/>
    <w:rPr>
      <w:color w:val="800080"/>
      <w:u w:val="single"/>
    </w:rPr>
  </w:style>
  <w:style w:type="numbering" w:customStyle="1" w:styleId="NoList1">
    <w:name w:val="No List1"/>
    <w:next w:val="NoList"/>
    <w:uiPriority w:val="99"/>
    <w:semiHidden/>
    <w:unhideWhenUsed/>
    <w:rsid w:val="00E10136"/>
  </w:style>
  <w:style w:type="paragraph" w:customStyle="1" w:styleId="List0">
    <w:name w:val="List 0"/>
    <w:basedOn w:val="ImportWordListStyleDefinition10"/>
    <w:semiHidden/>
    <w:rsid w:val="00E10136"/>
    <w:pPr>
      <w:ind w:left="3600" w:hanging="360"/>
    </w:pPr>
  </w:style>
  <w:style w:type="paragraph" w:customStyle="1" w:styleId="ImportWordListStyleDefinition10">
    <w:name w:val="Import Word List Style Definition 10"/>
    <w:rsid w:val="00E10136"/>
    <w:pPr>
      <w:numPr>
        <w:numId w:val="1"/>
      </w:numPr>
      <w:spacing w:after="0" w:line="240" w:lineRule="auto"/>
    </w:pPr>
    <w:rPr>
      <w:rFonts w:ascii="Times New Roman" w:eastAsiaTheme="minorEastAsia" w:hAnsi="Times New Roman" w:cs="Times New Roman"/>
      <w:sz w:val="24"/>
      <w:szCs w:val="24"/>
    </w:rPr>
  </w:style>
  <w:style w:type="paragraph" w:customStyle="1" w:styleId="ImportWordListStyleDefinition13">
    <w:name w:val="Import Word List Style Definition 13"/>
    <w:rsid w:val="00E10136"/>
    <w:pPr>
      <w:numPr>
        <w:numId w:val="2"/>
      </w:numPr>
      <w:spacing w:after="0" w:line="240" w:lineRule="auto"/>
    </w:pPr>
    <w:rPr>
      <w:rFonts w:ascii="Times New Roman" w:eastAsiaTheme="minorEastAsia" w:hAnsi="Times New Roman" w:cs="Times New Roman"/>
      <w:sz w:val="24"/>
      <w:szCs w:val="24"/>
    </w:rPr>
  </w:style>
  <w:style w:type="paragraph" w:customStyle="1" w:styleId="List1">
    <w:name w:val="List 1"/>
    <w:basedOn w:val="ImportWordListStyleDefinition22"/>
    <w:semiHidden/>
    <w:rsid w:val="00E10136"/>
    <w:pPr>
      <w:tabs>
        <w:tab w:val="clear" w:pos="720"/>
        <w:tab w:val="num" w:pos="360"/>
      </w:tabs>
    </w:pPr>
  </w:style>
  <w:style w:type="paragraph" w:customStyle="1" w:styleId="ImportWordListStyleDefinition22">
    <w:name w:val="Import Word List Style Definition 22"/>
    <w:rsid w:val="00E10136"/>
    <w:pPr>
      <w:numPr>
        <w:numId w:val="3"/>
      </w:numPr>
      <w:spacing w:after="0" w:line="240" w:lineRule="auto"/>
    </w:pPr>
    <w:rPr>
      <w:rFonts w:ascii="Times New Roman" w:eastAsiaTheme="minorEastAsia" w:hAnsi="Times New Roman" w:cs="Times New Roman"/>
      <w:sz w:val="24"/>
      <w:szCs w:val="24"/>
    </w:rPr>
  </w:style>
  <w:style w:type="paragraph" w:customStyle="1" w:styleId="ImportWordListStyleDefinition26">
    <w:name w:val="Import Word List Style Definition 26"/>
    <w:rsid w:val="00E10136"/>
    <w:pPr>
      <w:numPr>
        <w:numId w:val="4"/>
      </w:numPr>
      <w:spacing w:after="0" w:line="240" w:lineRule="auto"/>
    </w:pPr>
    <w:rPr>
      <w:rFonts w:ascii="Times New Roman" w:eastAsiaTheme="minorEastAsia" w:hAnsi="Times New Roman" w:cs="Times New Roman"/>
      <w:sz w:val="24"/>
      <w:szCs w:val="24"/>
    </w:rPr>
  </w:style>
  <w:style w:type="paragraph" w:customStyle="1" w:styleId="List21">
    <w:name w:val="List 21"/>
    <w:basedOn w:val="ImportWordListStyleDefinition26"/>
    <w:semiHidden/>
    <w:rsid w:val="00E10136"/>
    <w:pPr>
      <w:numPr>
        <w:numId w:val="5"/>
      </w:numPr>
    </w:pPr>
  </w:style>
  <w:style w:type="paragraph" w:customStyle="1" w:styleId="ImportWordListStyleDefinition28">
    <w:name w:val="Import Word List Style Definition 28"/>
    <w:rsid w:val="00E10136"/>
    <w:pPr>
      <w:numPr>
        <w:numId w:val="6"/>
      </w:numPr>
      <w:spacing w:after="0" w:line="240" w:lineRule="auto"/>
    </w:pPr>
    <w:rPr>
      <w:rFonts w:ascii="Times New Roman" w:eastAsiaTheme="minorEastAsia" w:hAnsi="Times New Roman" w:cs="Times New Roman"/>
      <w:sz w:val="24"/>
      <w:szCs w:val="24"/>
    </w:rPr>
  </w:style>
  <w:style w:type="paragraph" w:customStyle="1" w:styleId="List31">
    <w:name w:val="List 31"/>
    <w:basedOn w:val="ImportWordListStyleDefinition14"/>
    <w:autoRedefine/>
    <w:semiHidden/>
    <w:rsid w:val="00E10136"/>
  </w:style>
  <w:style w:type="paragraph" w:customStyle="1" w:styleId="ImportWordListStyleDefinition14">
    <w:name w:val="Import Word List Style Definition 14"/>
    <w:rsid w:val="00E10136"/>
    <w:pPr>
      <w:numPr>
        <w:numId w:val="7"/>
      </w:numPr>
      <w:spacing w:after="0" w:line="240" w:lineRule="auto"/>
    </w:pPr>
    <w:rPr>
      <w:rFonts w:ascii="Times New Roman" w:eastAsiaTheme="minorEastAsia" w:hAnsi="Times New Roman" w:cs="Times New Roman"/>
      <w:sz w:val="24"/>
      <w:szCs w:val="24"/>
    </w:rPr>
  </w:style>
  <w:style w:type="paragraph" w:customStyle="1" w:styleId="ImportWordListStyleDefinition17">
    <w:name w:val="Import Word List Style Definition 17"/>
    <w:rsid w:val="00E10136"/>
    <w:pPr>
      <w:numPr>
        <w:numId w:val="8"/>
      </w:numPr>
      <w:spacing w:after="0" w:line="240" w:lineRule="auto"/>
    </w:pPr>
    <w:rPr>
      <w:rFonts w:ascii="Times New Roman" w:eastAsiaTheme="minorEastAsia" w:hAnsi="Times New Roman" w:cs="Times New Roman"/>
      <w:sz w:val="24"/>
      <w:szCs w:val="24"/>
    </w:rPr>
  </w:style>
  <w:style w:type="paragraph" w:customStyle="1" w:styleId="List41">
    <w:name w:val="List 41"/>
    <w:basedOn w:val="ImportWordListStyleDefinition11"/>
    <w:semiHidden/>
    <w:rsid w:val="00E10136"/>
    <w:pPr>
      <w:tabs>
        <w:tab w:val="clear" w:pos="360"/>
        <w:tab w:val="num" w:pos="720"/>
      </w:tabs>
      <w:ind w:left="720"/>
    </w:pPr>
  </w:style>
  <w:style w:type="paragraph" w:customStyle="1" w:styleId="ImportWordListStyleDefinition11">
    <w:name w:val="Import Word List Style Definition 11"/>
    <w:autoRedefine/>
    <w:rsid w:val="00E10136"/>
    <w:pPr>
      <w:numPr>
        <w:numId w:val="9"/>
      </w:numPr>
      <w:spacing w:after="0" w:line="240" w:lineRule="auto"/>
    </w:pPr>
    <w:rPr>
      <w:rFonts w:ascii="Times New Roman" w:eastAsiaTheme="minorEastAsia" w:hAnsi="Times New Roman" w:cs="Times New Roman"/>
      <w:sz w:val="24"/>
      <w:szCs w:val="24"/>
    </w:rPr>
  </w:style>
  <w:style w:type="paragraph" w:customStyle="1" w:styleId="List51">
    <w:name w:val="List 51"/>
    <w:basedOn w:val="ImportWordListStyleDefinition24"/>
    <w:semiHidden/>
    <w:rsid w:val="00E10136"/>
    <w:pPr>
      <w:tabs>
        <w:tab w:val="clear" w:pos="476"/>
        <w:tab w:val="num" w:pos="114"/>
      </w:tabs>
      <w:ind w:left="114" w:firstLine="3486"/>
    </w:pPr>
  </w:style>
  <w:style w:type="paragraph" w:customStyle="1" w:styleId="ImportWordListStyleDefinition24">
    <w:name w:val="Import Word List Style Definition 24"/>
    <w:rsid w:val="00E10136"/>
    <w:pPr>
      <w:numPr>
        <w:numId w:val="10"/>
      </w:numPr>
      <w:spacing w:after="0" w:line="240" w:lineRule="auto"/>
    </w:pPr>
    <w:rPr>
      <w:rFonts w:ascii="Times New Roman" w:eastAsiaTheme="minorEastAsia" w:hAnsi="Times New Roman" w:cs="Times New Roman"/>
      <w:sz w:val="24"/>
      <w:szCs w:val="24"/>
    </w:rPr>
  </w:style>
  <w:style w:type="paragraph" w:customStyle="1" w:styleId="List6">
    <w:name w:val="List 6"/>
    <w:basedOn w:val="ImportWordListStyleDefinition12"/>
    <w:semiHidden/>
    <w:rsid w:val="00E10136"/>
    <w:pPr>
      <w:tabs>
        <w:tab w:val="clear" w:pos="476"/>
        <w:tab w:val="num" w:pos="360"/>
      </w:tabs>
    </w:pPr>
  </w:style>
  <w:style w:type="paragraph" w:customStyle="1" w:styleId="ImportWordListStyleDefinition12">
    <w:name w:val="Import Word List Style Definition 12"/>
    <w:rsid w:val="00E10136"/>
    <w:pPr>
      <w:numPr>
        <w:numId w:val="11"/>
      </w:numPr>
      <w:spacing w:after="0" w:line="240" w:lineRule="auto"/>
    </w:pPr>
    <w:rPr>
      <w:rFonts w:ascii="Times New Roman" w:eastAsiaTheme="minorEastAsia" w:hAnsi="Times New Roman" w:cs="Times New Roman"/>
      <w:sz w:val="24"/>
      <w:szCs w:val="24"/>
    </w:rPr>
  </w:style>
  <w:style w:type="paragraph" w:customStyle="1" w:styleId="ImportWordListStyleDefinition5">
    <w:name w:val="Import Word List Style Definition 5"/>
    <w:rsid w:val="00E10136"/>
    <w:pPr>
      <w:numPr>
        <w:numId w:val="12"/>
      </w:numPr>
      <w:spacing w:after="0" w:line="240" w:lineRule="auto"/>
    </w:pPr>
    <w:rPr>
      <w:rFonts w:ascii="Times New Roman" w:eastAsiaTheme="minorEastAsia" w:hAnsi="Times New Roman" w:cs="Times New Roman"/>
      <w:sz w:val="24"/>
      <w:szCs w:val="24"/>
    </w:rPr>
  </w:style>
  <w:style w:type="paragraph" w:customStyle="1" w:styleId="ImportWordListStyleDefinition9">
    <w:name w:val="Import Word List Style Definition 9"/>
    <w:rsid w:val="00E10136"/>
    <w:pPr>
      <w:numPr>
        <w:numId w:val="13"/>
      </w:numPr>
      <w:spacing w:after="0" w:line="240" w:lineRule="auto"/>
    </w:pPr>
    <w:rPr>
      <w:rFonts w:ascii="Times New Roman" w:eastAsiaTheme="minorEastAsia" w:hAnsi="Times New Roman" w:cs="Times New Roman"/>
      <w:sz w:val="24"/>
      <w:szCs w:val="24"/>
    </w:rPr>
  </w:style>
  <w:style w:type="paragraph" w:customStyle="1" w:styleId="List7">
    <w:name w:val="List 7"/>
    <w:basedOn w:val="ImportWordListStyleDefinition3"/>
    <w:autoRedefine/>
    <w:semiHidden/>
    <w:rsid w:val="00E10136"/>
    <w:pPr>
      <w:ind w:firstLine="2880"/>
    </w:pPr>
  </w:style>
  <w:style w:type="paragraph" w:customStyle="1" w:styleId="ImportWordListStyleDefinition3">
    <w:name w:val="Import Word List Style Definition 3"/>
    <w:rsid w:val="00E10136"/>
    <w:pPr>
      <w:numPr>
        <w:numId w:val="14"/>
      </w:numPr>
      <w:spacing w:after="0" w:line="240" w:lineRule="auto"/>
    </w:pPr>
    <w:rPr>
      <w:rFonts w:ascii="Times New Roman" w:eastAsiaTheme="minorEastAsia" w:hAnsi="Times New Roman" w:cs="Times New Roman"/>
      <w:sz w:val="24"/>
      <w:szCs w:val="24"/>
    </w:rPr>
  </w:style>
  <w:style w:type="paragraph" w:customStyle="1" w:styleId="List8">
    <w:name w:val="List 8"/>
    <w:basedOn w:val="ImportWordListStyleDefinition6"/>
    <w:semiHidden/>
    <w:rsid w:val="00E10136"/>
  </w:style>
  <w:style w:type="paragraph" w:customStyle="1" w:styleId="ImportWordListStyleDefinition6">
    <w:name w:val="Import Word List Style Definition 6"/>
    <w:rsid w:val="00E10136"/>
    <w:pPr>
      <w:numPr>
        <w:numId w:val="15"/>
      </w:numPr>
      <w:spacing w:after="0" w:line="240" w:lineRule="auto"/>
    </w:pPr>
    <w:rPr>
      <w:rFonts w:ascii="Times New Roman" w:eastAsiaTheme="minorEastAsia" w:hAnsi="Times New Roman" w:cs="Times New Roman"/>
      <w:sz w:val="24"/>
      <w:szCs w:val="24"/>
    </w:rPr>
  </w:style>
  <w:style w:type="paragraph" w:customStyle="1" w:styleId="List9">
    <w:name w:val="List 9"/>
    <w:basedOn w:val="ImportWordListStyleDefinition18"/>
    <w:autoRedefine/>
    <w:semiHidden/>
    <w:rsid w:val="00E10136"/>
    <w:pPr>
      <w:tabs>
        <w:tab w:val="clear" w:pos="360"/>
      </w:tabs>
      <w:ind w:left="0" w:firstLine="1440"/>
    </w:pPr>
  </w:style>
  <w:style w:type="paragraph" w:customStyle="1" w:styleId="ImportWordListStyleDefinition18">
    <w:name w:val="Import Word List Style Definition 18"/>
    <w:rsid w:val="00E10136"/>
    <w:pPr>
      <w:numPr>
        <w:numId w:val="16"/>
      </w:numPr>
      <w:spacing w:after="0" w:line="240" w:lineRule="auto"/>
    </w:pPr>
    <w:rPr>
      <w:rFonts w:ascii="Times New Roman" w:eastAsiaTheme="minorEastAsia" w:hAnsi="Times New Roman" w:cs="Times New Roman"/>
      <w:sz w:val="24"/>
      <w:szCs w:val="24"/>
    </w:rPr>
  </w:style>
  <w:style w:type="paragraph" w:customStyle="1" w:styleId="ImportWordListStyleDefinition21">
    <w:name w:val="Import Word List Style Definition 21"/>
    <w:autoRedefine/>
    <w:rsid w:val="00E10136"/>
    <w:pPr>
      <w:numPr>
        <w:numId w:val="17"/>
      </w:numPr>
      <w:spacing w:after="0" w:line="240" w:lineRule="auto"/>
    </w:pPr>
    <w:rPr>
      <w:rFonts w:ascii="Times New Roman" w:eastAsiaTheme="minorEastAsia" w:hAnsi="Times New Roman" w:cs="Times New Roman"/>
      <w:sz w:val="24"/>
      <w:szCs w:val="24"/>
    </w:rPr>
  </w:style>
  <w:style w:type="paragraph" w:customStyle="1" w:styleId="ImportWordListStyleDefinition8">
    <w:name w:val="Import Word List Style Definition 8"/>
    <w:rsid w:val="00E10136"/>
    <w:pPr>
      <w:numPr>
        <w:numId w:val="18"/>
      </w:numPr>
      <w:spacing w:after="0" w:line="240" w:lineRule="auto"/>
    </w:pPr>
    <w:rPr>
      <w:rFonts w:ascii="Times New Roman" w:eastAsiaTheme="minorEastAsia" w:hAnsi="Times New Roman" w:cs="Times New Roman"/>
      <w:sz w:val="24"/>
      <w:szCs w:val="24"/>
    </w:rPr>
  </w:style>
  <w:style w:type="paragraph" w:customStyle="1" w:styleId="List10">
    <w:name w:val="List 10"/>
    <w:basedOn w:val="ImportWordListStyleDefinition29"/>
    <w:autoRedefine/>
    <w:semiHidden/>
    <w:rsid w:val="00E10136"/>
    <w:pPr>
      <w:tabs>
        <w:tab w:val="clear" w:pos="720"/>
      </w:tabs>
      <w:ind w:left="0"/>
    </w:pPr>
  </w:style>
  <w:style w:type="paragraph" w:customStyle="1" w:styleId="ImportWordListStyleDefinition29">
    <w:name w:val="Import Word List Style Definition 29"/>
    <w:rsid w:val="00E10136"/>
    <w:pPr>
      <w:numPr>
        <w:numId w:val="19"/>
      </w:numPr>
      <w:spacing w:after="0" w:line="240" w:lineRule="auto"/>
    </w:pPr>
    <w:rPr>
      <w:rFonts w:ascii="Times New Roman" w:eastAsiaTheme="minorEastAsia" w:hAnsi="Times New Roman" w:cs="Times New Roman"/>
      <w:sz w:val="24"/>
      <w:szCs w:val="24"/>
    </w:rPr>
  </w:style>
  <w:style w:type="paragraph" w:customStyle="1" w:styleId="List11">
    <w:name w:val="List 11"/>
    <w:basedOn w:val="ImportWordListStyleDefinition29"/>
    <w:semiHidden/>
    <w:rsid w:val="00E10136"/>
    <w:pPr>
      <w:numPr>
        <w:numId w:val="20"/>
      </w:numPr>
    </w:pPr>
  </w:style>
  <w:style w:type="paragraph" w:customStyle="1" w:styleId="List12">
    <w:name w:val="List 12"/>
    <w:basedOn w:val="ImportWordListStyleDefinition2"/>
    <w:semiHidden/>
    <w:rsid w:val="00E10136"/>
    <w:pPr>
      <w:tabs>
        <w:tab w:val="clear" w:pos="360"/>
        <w:tab w:val="num" w:pos="720"/>
      </w:tabs>
      <w:ind w:left="720" w:firstLine="720"/>
    </w:pPr>
  </w:style>
  <w:style w:type="paragraph" w:customStyle="1" w:styleId="ImportWordListStyleDefinition2">
    <w:name w:val="Import Word List Style Definition 2"/>
    <w:autoRedefine/>
    <w:rsid w:val="00E10136"/>
    <w:pPr>
      <w:numPr>
        <w:numId w:val="21"/>
      </w:numPr>
      <w:spacing w:after="0" w:line="240" w:lineRule="auto"/>
    </w:pPr>
    <w:rPr>
      <w:rFonts w:ascii="Times New Roman" w:eastAsiaTheme="minorEastAsia" w:hAnsi="Times New Roman" w:cs="Times New Roman"/>
      <w:sz w:val="24"/>
      <w:szCs w:val="24"/>
    </w:rPr>
  </w:style>
  <w:style w:type="paragraph" w:customStyle="1" w:styleId="List13">
    <w:name w:val="List 13"/>
    <w:basedOn w:val="ImportWordListStyleDefinition25"/>
    <w:autoRedefine/>
    <w:semiHidden/>
    <w:rsid w:val="00E10136"/>
    <w:pPr>
      <w:tabs>
        <w:tab w:val="clear" w:pos="360"/>
        <w:tab w:val="num" w:pos="720"/>
      </w:tabs>
      <w:ind w:left="720"/>
    </w:pPr>
  </w:style>
  <w:style w:type="paragraph" w:customStyle="1" w:styleId="ImportWordListStyleDefinition25">
    <w:name w:val="Import Word List Style Definition 25"/>
    <w:autoRedefine/>
    <w:rsid w:val="00E10136"/>
    <w:pPr>
      <w:numPr>
        <w:numId w:val="22"/>
      </w:num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rsid w:val="00E10136"/>
    <w:pPr>
      <w:autoSpaceDE w:val="0"/>
      <w:autoSpaceDN w:val="0"/>
      <w:adjustRightInd w:val="0"/>
      <w:spacing w:after="0"/>
    </w:pPr>
    <w:rPr>
      <w:rFonts w:eastAsiaTheme="minorEastAsia" w:cs="Arial"/>
      <w:szCs w:val="24"/>
    </w:rPr>
  </w:style>
  <w:style w:type="paragraph" w:styleId="PlainText">
    <w:name w:val="Plain Text"/>
    <w:basedOn w:val="Normal"/>
    <w:link w:val="PlainTextChar"/>
    <w:unhideWhenUsed/>
    <w:rsid w:val="00E10136"/>
    <w:pPr>
      <w:autoSpaceDE w:val="0"/>
      <w:autoSpaceDN w:val="0"/>
      <w:adjustRightInd w:val="0"/>
      <w:spacing w:after="0"/>
    </w:pPr>
    <w:rPr>
      <w:rFonts w:ascii="Calibri" w:eastAsiaTheme="minorEastAsia" w:hAnsi="Calibri" w:cs="Arial"/>
      <w:szCs w:val="21"/>
    </w:rPr>
  </w:style>
  <w:style w:type="character" w:customStyle="1" w:styleId="PlainTextChar">
    <w:name w:val="Plain Text Char"/>
    <w:basedOn w:val="DefaultParagraphFont"/>
    <w:link w:val="PlainText"/>
    <w:rsid w:val="00E10136"/>
    <w:rPr>
      <w:rFonts w:ascii="Calibri" w:eastAsiaTheme="minorEastAsia" w:hAnsi="Calibri" w:cs="Arial"/>
      <w:szCs w:val="21"/>
    </w:rPr>
  </w:style>
  <w:style w:type="paragraph" w:customStyle="1" w:styleId="Default">
    <w:name w:val="Default"/>
    <w:rsid w:val="00E10136"/>
    <w:pPr>
      <w:autoSpaceDE w:val="0"/>
      <w:autoSpaceDN w:val="0"/>
      <w:adjustRightInd w:val="0"/>
      <w:spacing w:after="0" w:line="240" w:lineRule="auto"/>
    </w:pPr>
    <w:rPr>
      <w:rFonts w:ascii="Arial" w:eastAsiaTheme="minorEastAsia" w:hAnsi="Arial" w:cs="Arial"/>
      <w:color w:val="000000"/>
      <w:sz w:val="24"/>
      <w:szCs w:val="24"/>
    </w:rPr>
  </w:style>
  <w:style w:type="character" w:styleId="PlaceholderText">
    <w:name w:val="Placeholder Text"/>
    <w:basedOn w:val="DefaultParagraphFont"/>
    <w:uiPriority w:val="99"/>
    <w:semiHidden/>
    <w:rsid w:val="00E10136"/>
    <w:rPr>
      <w:color w:val="808080"/>
    </w:rPr>
  </w:style>
  <w:style w:type="paragraph" w:styleId="CommentSubject">
    <w:name w:val="annotation subject"/>
    <w:basedOn w:val="CommentText"/>
    <w:next w:val="CommentText"/>
    <w:link w:val="CommentSubjectChar"/>
    <w:uiPriority w:val="99"/>
    <w:rsid w:val="00E10136"/>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E10136"/>
    <w:rPr>
      <w:rFonts w:ascii="Times New Roman" w:eastAsia="Times New Roman" w:hAnsi="Times New Roman" w:cs="Times New Roman"/>
      <w:b/>
      <w:bCs/>
      <w:sz w:val="20"/>
      <w:szCs w:val="20"/>
    </w:rPr>
  </w:style>
  <w:style w:type="paragraph" w:styleId="Revision">
    <w:name w:val="Revision"/>
    <w:hidden/>
    <w:uiPriority w:val="99"/>
    <w:semiHidden/>
    <w:rsid w:val="00E10136"/>
    <w:pPr>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BE3C9A"/>
    <w:pPr>
      <w:spacing w:after="0"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39"/>
    <w:rsid w:val="00E1013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E10136"/>
    <w:rPr>
      <w:rFonts w:ascii="Arial" w:eastAsiaTheme="minorEastAsia" w:hAnsi="Arial" w:cs="Arial"/>
      <w:sz w:val="20"/>
      <w:szCs w:val="20"/>
    </w:rPr>
  </w:style>
  <w:style w:type="paragraph" w:styleId="BodyText">
    <w:name w:val="Body Text"/>
    <w:basedOn w:val="Normal"/>
    <w:link w:val="BodyTextChar"/>
    <w:uiPriority w:val="99"/>
    <w:qFormat/>
    <w:rsid w:val="00BE3C9A"/>
    <w:pPr>
      <w:autoSpaceDE w:val="0"/>
      <w:autoSpaceDN w:val="0"/>
      <w:adjustRightInd w:val="0"/>
      <w:spacing w:after="0"/>
    </w:pPr>
    <w:rPr>
      <w:rFonts w:eastAsiaTheme="minorEastAsia" w:cs="Arial"/>
      <w:sz w:val="28"/>
      <w:szCs w:val="20"/>
    </w:rPr>
  </w:style>
  <w:style w:type="character" w:customStyle="1" w:styleId="BodyTextChar">
    <w:name w:val="Body Text Char"/>
    <w:basedOn w:val="DefaultParagraphFont"/>
    <w:link w:val="BodyText"/>
    <w:uiPriority w:val="99"/>
    <w:rsid w:val="00BE3C9A"/>
    <w:rPr>
      <w:rFonts w:ascii="Arial" w:eastAsiaTheme="minorEastAsia" w:hAnsi="Arial" w:cs="Arial"/>
      <w:sz w:val="28"/>
      <w:szCs w:val="20"/>
    </w:rPr>
  </w:style>
  <w:style w:type="character" w:customStyle="1" w:styleId="CommentTextChar1">
    <w:name w:val="Comment Text Char1"/>
    <w:basedOn w:val="DefaultParagraphFont"/>
    <w:uiPriority w:val="99"/>
    <w:rsid w:val="00E10136"/>
  </w:style>
  <w:style w:type="paragraph" w:styleId="TableofFigures">
    <w:name w:val="table of figures"/>
    <w:basedOn w:val="Normal"/>
    <w:next w:val="Normal"/>
    <w:uiPriority w:val="99"/>
    <w:rsid w:val="00E10136"/>
    <w:pPr>
      <w:autoSpaceDE w:val="0"/>
      <w:autoSpaceDN w:val="0"/>
      <w:adjustRightInd w:val="0"/>
      <w:spacing w:after="0"/>
    </w:pPr>
    <w:rPr>
      <w:rFonts w:eastAsiaTheme="minorEastAsia" w:cs="Arial"/>
      <w:szCs w:val="24"/>
    </w:rPr>
  </w:style>
  <w:style w:type="paragraph" w:styleId="BodyTextIndent">
    <w:name w:val="Body Text Indent"/>
    <w:basedOn w:val="Normal"/>
    <w:link w:val="BodyTextIndentChar"/>
    <w:unhideWhenUsed/>
    <w:rsid w:val="00E10136"/>
    <w:pPr>
      <w:autoSpaceDE w:val="0"/>
      <w:autoSpaceDN w:val="0"/>
      <w:adjustRightInd w:val="0"/>
      <w:spacing w:after="0"/>
      <w:ind w:left="2160" w:hanging="720"/>
    </w:pPr>
    <w:rPr>
      <w:rFonts w:eastAsiaTheme="minorEastAsia" w:cs="Arial"/>
      <w:szCs w:val="24"/>
    </w:rPr>
  </w:style>
  <w:style w:type="character" w:customStyle="1" w:styleId="BodyTextIndentChar">
    <w:name w:val="Body Text Indent Char"/>
    <w:basedOn w:val="DefaultParagraphFont"/>
    <w:link w:val="BodyTextIndent"/>
    <w:rsid w:val="00E10136"/>
    <w:rPr>
      <w:rFonts w:ascii="Arial" w:eastAsiaTheme="minorEastAsia" w:hAnsi="Arial" w:cs="Arial"/>
      <w:sz w:val="24"/>
      <w:szCs w:val="24"/>
    </w:rPr>
  </w:style>
  <w:style w:type="paragraph" w:styleId="BodyTextIndent2">
    <w:name w:val="Body Text Indent 2"/>
    <w:basedOn w:val="Normal"/>
    <w:link w:val="BodyTextIndent2Char"/>
    <w:unhideWhenUsed/>
    <w:rsid w:val="00E10136"/>
    <w:pPr>
      <w:autoSpaceDE w:val="0"/>
      <w:autoSpaceDN w:val="0"/>
      <w:adjustRightInd w:val="0"/>
      <w:spacing w:after="0"/>
      <w:ind w:left="2880" w:hanging="720"/>
    </w:pPr>
    <w:rPr>
      <w:rFonts w:eastAsiaTheme="minorEastAsia" w:cs="Arial"/>
      <w:szCs w:val="24"/>
    </w:rPr>
  </w:style>
  <w:style w:type="character" w:customStyle="1" w:styleId="BodyTextIndent2Char">
    <w:name w:val="Body Text Indent 2 Char"/>
    <w:basedOn w:val="DefaultParagraphFont"/>
    <w:link w:val="BodyTextIndent2"/>
    <w:rsid w:val="00E10136"/>
    <w:rPr>
      <w:rFonts w:ascii="Arial" w:eastAsiaTheme="minorEastAsia" w:hAnsi="Arial" w:cs="Arial"/>
      <w:sz w:val="24"/>
      <w:szCs w:val="24"/>
    </w:rPr>
  </w:style>
  <w:style w:type="paragraph" w:styleId="BodyTextIndent3">
    <w:name w:val="Body Text Indent 3"/>
    <w:basedOn w:val="Normal"/>
    <w:link w:val="BodyTextIndent3Char"/>
    <w:unhideWhenUsed/>
    <w:rsid w:val="00E10136"/>
    <w:pPr>
      <w:autoSpaceDE w:val="0"/>
      <w:autoSpaceDN w:val="0"/>
      <w:adjustRightInd w:val="0"/>
      <w:spacing w:after="0"/>
      <w:ind w:left="2160" w:hanging="720"/>
    </w:pPr>
    <w:rPr>
      <w:rFonts w:eastAsiaTheme="minorEastAsia" w:cs="Arial"/>
      <w:kern w:val="32"/>
      <w:szCs w:val="24"/>
      <w:u w:val="single"/>
    </w:rPr>
  </w:style>
  <w:style w:type="character" w:customStyle="1" w:styleId="BodyTextIndent3Char">
    <w:name w:val="Body Text Indent 3 Char"/>
    <w:basedOn w:val="DefaultParagraphFont"/>
    <w:link w:val="BodyTextIndent3"/>
    <w:rsid w:val="00E10136"/>
    <w:rPr>
      <w:rFonts w:ascii="Arial" w:eastAsiaTheme="minorEastAsia" w:hAnsi="Arial" w:cs="Arial"/>
      <w:kern w:val="32"/>
      <w:sz w:val="24"/>
      <w:szCs w:val="24"/>
      <w:u w:val="single"/>
    </w:rPr>
  </w:style>
  <w:style w:type="paragraph" w:customStyle="1" w:styleId="aparagraph">
    <w:name w:val="(a) paragraph"/>
    <w:basedOn w:val="Normal"/>
    <w:link w:val="aparagraphChar"/>
    <w:qFormat/>
    <w:rsid w:val="00BE3C9A"/>
    <w:pPr>
      <w:widowControl w:val="0"/>
      <w:autoSpaceDE w:val="0"/>
      <w:autoSpaceDN w:val="0"/>
      <w:adjustRightInd w:val="0"/>
      <w:spacing w:before="120" w:after="120"/>
      <w:ind w:left="446" w:hanging="446"/>
    </w:pPr>
    <w:rPr>
      <w:rFonts w:eastAsiaTheme="minorEastAsia" w:cs="Arial"/>
      <w:szCs w:val="24"/>
    </w:rPr>
  </w:style>
  <w:style w:type="character" w:customStyle="1" w:styleId="aparagraphChar">
    <w:name w:val="(a) paragraph Char"/>
    <w:basedOn w:val="DefaultParagraphFont"/>
    <w:link w:val="aparagraph"/>
    <w:rsid w:val="00BE3C9A"/>
    <w:rPr>
      <w:rFonts w:ascii="Arial" w:eastAsiaTheme="minorEastAsia" w:hAnsi="Arial" w:cs="Arial"/>
      <w:sz w:val="24"/>
      <w:szCs w:val="24"/>
    </w:rPr>
  </w:style>
  <w:style w:type="paragraph" w:customStyle="1" w:styleId="1">
    <w:name w:val="(1)"/>
    <w:basedOn w:val="Normal"/>
    <w:link w:val="1Char"/>
    <w:qFormat/>
    <w:rsid w:val="00BE3C9A"/>
    <w:pPr>
      <w:autoSpaceDE w:val="0"/>
      <w:autoSpaceDN w:val="0"/>
      <w:adjustRightInd w:val="0"/>
      <w:spacing w:after="0"/>
      <w:outlineLvl w:val="0"/>
    </w:pPr>
    <w:rPr>
      <w:rFonts w:eastAsia="Arial Unicode MS" w:cs="Arial"/>
      <w:b/>
      <w:szCs w:val="24"/>
    </w:rPr>
  </w:style>
  <w:style w:type="character" w:customStyle="1" w:styleId="1Char">
    <w:name w:val="(1) Char"/>
    <w:basedOn w:val="DefaultParagraphFont"/>
    <w:link w:val="1"/>
    <w:rsid w:val="00BE3C9A"/>
    <w:rPr>
      <w:rFonts w:ascii="Arial" w:eastAsia="Arial Unicode MS" w:hAnsi="Arial" w:cs="Arial"/>
      <w:b/>
      <w:sz w:val="24"/>
      <w:szCs w:val="24"/>
    </w:rPr>
  </w:style>
  <w:style w:type="paragraph" w:customStyle="1" w:styleId="A">
    <w:name w:val="(A)"/>
    <w:basedOn w:val="Normal"/>
    <w:link w:val="AChar"/>
    <w:qFormat/>
    <w:rsid w:val="00BE3C9A"/>
    <w:pPr>
      <w:widowControl w:val="0"/>
      <w:autoSpaceDE w:val="0"/>
      <w:autoSpaceDN w:val="0"/>
      <w:adjustRightInd w:val="0"/>
      <w:spacing w:before="120" w:after="120"/>
      <w:ind w:left="1541" w:hanging="547"/>
    </w:pPr>
    <w:rPr>
      <w:rFonts w:eastAsiaTheme="minorEastAsia" w:cs="Arial"/>
      <w:szCs w:val="24"/>
    </w:rPr>
  </w:style>
  <w:style w:type="character" w:customStyle="1" w:styleId="AChar">
    <w:name w:val="(A) Char"/>
    <w:basedOn w:val="DefaultParagraphFont"/>
    <w:link w:val="A"/>
    <w:rsid w:val="00BE3C9A"/>
    <w:rPr>
      <w:rFonts w:ascii="Arial" w:eastAsiaTheme="minorEastAsia" w:hAnsi="Arial" w:cs="Arial"/>
      <w:sz w:val="24"/>
      <w:szCs w:val="24"/>
    </w:rPr>
  </w:style>
  <w:style w:type="paragraph" w:customStyle="1" w:styleId="10">
    <w:name w:val="1."/>
    <w:basedOn w:val="Normal"/>
    <w:link w:val="1Char0"/>
    <w:qFormat/>
    <w:rsid w:val="00BE3C9A"/>
    <w:pPr>
      <w:widowControl w:val="0"/>
      <w:tabs>
        <w:tab w:val="left" w:pos="720"/>
      </w:tabs>
      <w:autoSpaceDE w:val="0"/>
      <w:autoSpaceDN w:val="0"/>
      <w:adjustRightInd w:val="0"/>
      <w:spacing w:before="120" w:after="120"/>
      <w:ind w:left="1987" w:hanging="457"/>
    </w:pPr>
    <w:rPr>
      <w:rFonts w:cs="Arial"/>
      <w:szCs w:val="24"/>
    </w:rPr>
  </w:style>
  <w:style w:type="character" w:customStyle="1" w:styleId="1Char0">
    <w:name w:val="1. Char"/>
    <w:basedOn w:val="DefaultParagraphFont"/>
    <w:link w:val="10"/>
    <w:rsid w:val="00BE3C9A"/>
    <w:rPr>
      <w:rFonts w:ascii="Arial" w:hAnsi="Arial" w:cs="Arial"/>
      <w:sz w:val="24"/>
      <w:szCs w:val="24"/>
    </w:rPr>
  </w:style>
  <w:style w:type="paragraph" w:styleId="Title">
    <w:name w:val="Title"/>
    <w:basedOn w:val="Normal"/>
    <w:next w:val="Normal"/>
    <w:link w:val="TitleChar"/>
    <w:qFormat/>
    <w:rsid w:val="00BE3C9A"/>
    <w:pPr>
      <w:spacing w:after="0"/>
      <w:jc w:val="center"/>
    </w:pPr>
    <w:rPr>
      <w:rFonts w:eastAsiaTheme="minorEastAsia" w:cs="Arial"/>
      <w:b/>
      <w:caps/>
      <w:color w:val="000000"/>
      <w:sz w:val="56"/>
      <w:szCs w:val="20"/>
      <w:u w:color="000000"/>
    </w:rPr>
  </w:style>
  <w:style w:type="character" w:customStyle="1" w:styleId="TitleChar">
    <w:name w:val="Title Char"/>
    <w:basedOn w:val="DefaultParagraphFont"/>
    <w:link w:val="Title"/>
    <w:rsid w:val="00BE3C9A"/>
    <w:rPr>
      <w:rFonts w:ascii="Arial" w:eastAsiaTheme="minorEastAsia" w:hAnsi="Arial" w:cs="Arial"/>
      <w:b/>
      <w:caps/>
      <w:color w:val="000000"/>
      <w:sz w:val="56"/>
      <w:szCs w:val="20"/>
      <w:u w:color="000000"/>
    </w:rPr>
  </w:style>
  <w:style w:type="paragraph" w:customStyle="1" w:styleId="Heading11">
    <w:name w:val="Heading 11"/>
    <w:basedOn w:val="Normal"/>
    <w:next w:val="Normal"/>
    <w:uiPriority w:val="9"/>
    <w:qFormat/>
    <w:rsid w:val="00BE3C9A"/>
    <w:pPr>
      <w:keepNext/>
      <w:keepLines/>
      <w:spacing w:before="240" w:after="0"/>
      <w:outlineLvl w:val="0"/>
    </w:pPr>
    <w:rPr>
      <w:rFonts w:ascii="Cambria" w:eastAsiaTheme="minorEastAsia" w:hAnsi="Cambria" w:cs="Times New Roman"/>
      <w:color w:val="365F91"/>
      <w:sz w:val="32"/>
      <w:szCs w:val="32"/>
    </w:rPr>
  </w:style>
  <w:style w:type="paragraph" w:customStyle="1" w:styleId="Heading21">
    <w:name w:val="Heading 21"/>
    <w:basedOn w:val="Normal"/>
    <w:next w:val="Normal"/>
    <w:uiPriority w:val="9"/>
    <w:semiHidden/>
    <w:unhideWhenUsed/>
    <w:qFormat/>
    <w:rsid w:val="00BE3C9A"/>
    <w:pPr>
      <w:keepNext/>
      <w:keepLines/>
      <w:spacing w:before="40" w:after="0"/>
      <w:outlineLvl w:val="1"/>
    </w:pPr>
    <w:rPr>
      <w:rFonts w:ascii="Cambria" w:eastAsiaTheme="minorEastAsia" w:hAnsi="Cambria" w:cs="Times New Roman"/>
      <w:color w:val="365F91"/>
      <w:sz w:val="26"/>
      <w:szCs w:val="26"/>
    </w:rPr>
  </w:style>
  <w:style w:type="numbering" w:customStyle="1" w:styleId="NoList11">
    <w:name w:val="No List11"/>
    <w:next w:val="NoList"/>
    <w:uiPriority w:val="99"/>
    <w:semiHidden/>
    <w:unhideWhenUsed/>
    <w:rsid w:val="00E10136"/>
  </w:style>
  <w:style w:type="paragraph" w:customStyle="1" w:styleId="CommentText1">
    <w:name w:val="Comment Text1"/>
    <w:basedOn w:val="Normal"/>
    <w:next w:val="CommentText"/>
    <w:uiPriority w:val="99"/>
    <w:unhideWhenUsed/>
    <w:rsid w:val="00E10136"/>
    <w:pPr>
      <w:spacing w:after="200"/>
    </w:pPr>
    <w:rPr>
      <w:rFonts w:cs="Times New Roman"/>
      <w:sz w:val="20"/>
      <w:szCs w:val="20"/>
    </w:rPr>
  </w:style>
  <w:style w:type="paragraph" w:customStyle="1" w:styleId="FootnoteText1">
    <w:name w:val="Footnote Text1"/>
    <w:basedOn w:val="Normal"/>
    <w:next w:val="FootnoteText"/>
    <w:uiPriority w:val="99"/>
    <w:unhideWhenUsed/>
    <w:rsid w:val="00E10136"/>
    <w:pPr>
      <w:spacing w:after="0"/>
    </w:pPr>
    <w:rPr>
      <w:rFonts w:cs="Arial"/>
      <w:szCs w:val="20"/>
    </w:rPr>
  </w:style>
  <w:style w:type="character" w:customStyle="1" w:styleId="FollowedHyperlink1">
    <w:name w:val="FollowedHyperlink1"/>
    <w:basedOn w:val="DefaultParagraphFont"/>
    <w:semiHidden/>
    <w:unhideWhenUsed/>
    <w:rsid w:val="00E10136"/>
    <w:rPr>
      <w:color w:val="800080"/>
      <w:u w:val="single"/>
    </w:rPr>
  </w:style>
  <w:style w:type="character" w:customStyle="1" w:styleId="Heading1Char1">
    <w:name w:val="Heading 1 Char1"/>
    <w:basedOn w:val="DefaultParagraphFont"/>
    <w:uiPriority w:val="9"/>
    <w:rsid w:val="00E10136"/>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E10136"/>
    <w:rPr>
      <w:rFonts w:asciiTheme="majorHAnsi" w:eastAsiaTheme="majorEastAsia" w:hAnsiTheme="majorHAnsi" w:cstheme="majorBidi"/>
      <w:color w:val="2F5496" w:themeColor="accent1" w:themeShade="BF"/>
      <w:sz w:val="26"/>
      <w:szCs w:val="26"/>
    </w:rPr>
  </w:style>
  <w:style w:type="character" w:customStyle="1" w:styleId="FootnoteTextChar2">
    <w:name w:val="Footnote Text Char2"/>
    <w:basedOn w:val="DefaultParagraphFont"/>
    <w:uiPriority w:val="99"/>
    <w:semiHidden/>
    <w:rsid w:val="00E10136"/>
    <w:rPr>
      <w:sz w:val="20"/>
      <w:szCs w:val="20"/>
    </w:rPr>
  </w:style>
  <w:style w:type="paragraph" w:customStyle="1" w:styleId="Body">
    <w:name w:val="Body"/>
    <w:rsid w:val="00E10136"/>
    <w:pPr>
      <w:widowControl w:val="0"/>
      <w:pBdr>
        <w:top w:val="nil"/>
        <w:left w:val="nil"/>
        <w:bottom w:val="nil"/>
        <w:right w:val="nil"/>
        <w:between w:val="nil"/>
        <w:bar w:val="nil"/>
      </w:pBdr>
      <w:tabs>
        <w:tab w:val="left" w:pos="1440"/>
      </w:tabs>
      <w:spacing w:after="0" w:line="240" w:lineRule="auto"/>
    </w:pPr>
    <w:rPr>
      <w:rFonts w:ascii="Arial" w:eastAsia="Arial Unicode MS" w:hAnsi="Arial" w:cs="Arial Unicode MS"/>
      <w:color w:val="000000"/>
      <w:sz w:val="24"/>
      <w:szCs w:val="24"/>
      <w:u w:color="000000"/>
      <w:bdr w:val="nil"/>
      <w:lang w:val="de-DE"/>
    </w:rPr>
  </w:style>
  <w:style w:type="paragraph" w:styleId="Subtitle">
    <w:name w:val="Subtitle"/>
    <w:basedOn w:val="BodyText"/>
    <w:next w:val="Normal"/>
    <w:link w:val="SubtitleChar"/>
    <w:qFormat/>
    <w:rsid w:val="00BE3C9A"/>
    <w:pPr>
      <w:numPr>
        <w:ilvl w:val="1"/>
      </w:numPr>
      <w:spacing w:after="160"/>
    </w:pPr>
    <w:rPr>
      <w:rFonts w:cstheme="minorBidi"/>
      <w:i/>
      <w:spacing w:val="15"/>
      <w:sz w:val="40"/>
      <w:szCs w:val="22"/>
    </w:rPr>
  </w:style>
  <w:style w:type="character" w:customStyle="1" w:styleId="SubtitleChar">
    <w:name w:val="Subtitle Char"/>
    <w:basedOn w:val="DefaultParagraphFont"/>
    <w:link w:val="Subtitle"/>
    <w:rsid w:val="00BE3C9A"/>
    <w:rPr>
      <w:rFonts w:ascii="Arial" w:eastAsiaTheme="minorEastAsia" w:hAnsi="Arial"/>
      <w:i/>
      <w:spacing w:val="15"/>
      <w:sz w:val="40"/>
    </w:rPr>
  </w:style>
  <w:style w:type="paragraph" w:customStyle="1" w:styleId="Subtitle1">
    <w:name w:val="Subtitle1"/>
    <w:basedOn w:val="BodyText"/>
    <w:next w:val="Normal"/>
    <w:qFormat/>
    <w:locked/>
    <w:rsid w:val="00BE3C9A"/>
    <w:pPr>
      <w:spacing w:after="160"/>
    </w:pPr>
    <w:rPr>
      <w:rFonts w:ascii="Calibri Light" w:eastAsia="MS Mincho" w:hAnsi="Calibri Light" w:cs="Times New Roman"/>
      <w:color w:val="4F81BD"/>
      <w:spacing w:val="15"/>
      <w:sz w:val="22"/>
      <w:szCs w:val="22"/>
    </w:rPr>
  </w:style>
  <w:style w:type="paragraph" w:styleId="TOC1">
    <w:name w:val="toc 1"/>
    <w:basedOn w:val="Normal"/>
    <w:next w:val="Normal"/>
    <w:autoRedefine/>
    <w:uiPriority w:val="39"/>
    <w:unhideWhenUsed/>
    <w:rsid w:val="00E10136"/>
    <w:pPr>
      <w:tabs>
        <w:tab w:val="right" w:leader="dot" w:pos="9350"/>
      </w:tabs>
      <w:autoSpaceDE w:val="0"/>
      <w:autoSpaceDN w:val="0"/>
      <w:adjustRightInd w:val="0"/>
      <w:spacing w:after="120"/>
      <w:ind w:left="1296" w:hanging="1296"/>
    </w:pPr>
    <w:rPr>
      <w:rFonts w:eastAsia="Arial Unicode MS" w:cs="Arial"/>
      <w:bCs/>
      <w:noProof/>
      <w:kern w:val="32"/>
      <w:szCs w:val="20"/>
    </w:rPr>
  </w:style>
  <w:style w:type="paragraph" w:styleId="TOC2">
    <w:name w:val="toc 2"/>
    <w:basedOn w:val="Normal"/>
    <w:next w:val="Normal"/>
    <w:autoRedefine/>
    <w:uiPriority w:val="39"/>
    <w:unhideWhenUsed/>
    <w:rsid w:val="00E10136"/>
    <w:pPr>
      <w:autoSpaceDE w:val="0"/>
      <w:autoSpaceDN w:val="0"/>
      <w:adjustRightInd w:val="0"/>
      <w:spacing w:after="0"/>
      <w:ind w:left="240"/>
    </w:pPr>
    <w:rPr>
      <w:rFonts w:eastAsiaTheme="minorEastAsia" w:cstheme="minorHAnsi"/>
      <w:smallCaps/>
      <w:sz w:val="20"/>
      <w:szCs w:val="20"/>
    </w:rPr>
  </w:style>
  <w:style w:type="paragraph" w:styleId="TOC3">
    <w:name w:val="toc 3"/>
    <w:basedOn w:val="Normal"/>
    <w:next w:val="Normal"/>
    <w:autoRedefine/>
    <w:uiPriority w:val="39"/>
    <w:unhideWhenUsed/>
    <w:rsid w:val="00E10136"/>
    <w:pPr>
      <w:autoSpaceDE w:val="0"/>
      <w:autoSpaceDN w:val="0"/>
      <w:adjustRightInd w:val="0"/>
      <w:spacing w:after="0"/>
      <w:ind w:left="480"/>
    </w:pPr>
    <w:rPr>
      <w:rFonts w:eastAsiaTheme="minorEastAsia" w:cstheme="minorHAnsi"/>
      <w:i/>
      <w:iCs/>
      <w:sz w:val="20"/>
      <w:szCs w:val="20"/>
    </w:rPr>
  </w:style>
  <w:style w:type="paragraph" w:styleId="TOC4">
    <w:name w:val="toc 4"/>
    <w:basedOn w:val="Normal"/>
    <w:next w:val="Normal"/>
    <w:autoRedefine/>
    <w:uiPriority w:val="39"/>
    <w:unhideWhenUsed/>
    <w:rsid w:val="00E10136"/>
    <w:pPr>
      <w:autoSpaceDE w:val="0"/>
      <w:autoSpaceDN w:val="0"/>
      <w:adjustRightInd w:val="0"/>
      <w:spacing w:after="0"/>
      <w:ind w:left="720"/>
    </w:pPr>
    <w:rPr>
      <w:rFonts w:eastAsiaTheme="minorEastAsia" w:cstheme="minorHAnsi"/>
      <w:sz w:val="18"/>
      <w:szCs w:val="18"/>
    </w:rPr>
  </w:style>
  <w:style w:type="paragraph" w:styleId="TOC5">
    <w:name w:val="toc 5"/>
    <w:basedOn w:val="Normal"/>
    <w:next w:val="Normal"/>
    <w:autoRedefine/>
    <w:uiPriority w:val="39"/>
    <w:unhideWhenUsed/>
    <w:rsid w:val="00E10136"/>
    <w:pPr>
      <w:autoSpaceDE w:val="0"/>
      <w:autoSpaceDN w:val="0"/>
      <w:adjustRightInd w:val="0"/>
      <w:spacing w:after="0"/>
      <w:ind w:left="960"/>
    </w:pPr>
    <w:rPr>
      <w:rFonts w:eastAsiaTheme="minorEastAsia" w:cstheme="minorHAnsi"/>
      <w:sz w:val="18"/>
      <w:szCs w:val="18"/>
    </w:rPr>
  </w:style>
  <w:style w:type="paragraph" w:styleId="TOC6">
    <w:name w:val="toc 6"/>
    <w:basedOn w:val="Normal"/>
    <w:next w:val="Normal"/>
    <w:autoRedefine/>
    <w:uiPriority w:val="39"/>
    <w:unhideWhenUsed/>
    <w:rsid w:val="00E10136"/>
    <w:pPr>
      <w:autoSpaceDE w:val="0"/>
      <w:autoSpaceDN w:val="0"/>
      <w:adjustRightInd w:val="0"/>
      <w:spacing w:after="0"/>
      <w:ind w:left="1200"/>
    </w:pPr>
    <w:rPr>
      <w:rFonts w:eastAsiaTheme="minorEastAsia" w:cstheme="minorHAnsi"/>
      <w:sz w:val="18"/>
      <w:szCs w:val="18"/>
    </w:rPr>
  </w:style>
  <w:style w:type="paragraph" w:styleId="TOC7">
    <w:name w:val="toc 7"/>
    <w:basedOn w:val="Normal"/>
    <w:next w:val="Normal"/>
    <w:autoRedefine/>
    <w:uiPriority w:val="39"/>
    <w:unhideWhenUsed/>
    <w:rsid w:val="00E10136"/>
    <w:pPr>
      <w:autoSpaceDE w:val="0"/>
      <w:autoSpaceDN w:val="0"/>
      <w:adjustRightInd w:val="0"/>
      <w:spacing w:after="0"/>
      <w:ind w:left="1440"/>
    </w:pPr>
    <w:rPr>
      <w:rFonts w:eastAsiaTheme="minorEastAsia" w:cstheme="minorHAnsi"/>
      <w:sz w:val="18"/>
      <w:szCs w:val="18"/>
    </w:rPr>
  </w:style>
  <w:style w:type="paragraph" w:styleId="TOC8">
    <w:name w:val="toc 8"/>
    <w:basedOn w:val="Normal"/>
    <w:next w:val="Normal"/>
    <w:autoRedefine/>
    <w:uiPriority w:val="39"/>
    <w:unhideWhenUsed/>
    <w:rsid w:val="00E10136"/>
    <w:pPr>
      <w:autoSpaceDE w:val="0"/>
      <w:autoSpaceDN w:val="0"/>
      <w:adjustRightInd w:val="0"/>
      <w:spacing w:after="0"/>
      <w:ind w:left="1680"/>
    </w:pPr>
    <w:rPr>
      <w:rFonts w:eastAsiaTheme="minorEastAsia" w:cstheme="minorHAnsi"/>
      <w:sz w:val="18"/>
      <w:szCs w:val="18"/>
    </w:rPr>
  </w:style>
  <w:style w:type="paragraph" w:styleId="TOC9">
    <w:name w:val="toc 9"/>
    <w:basedOn w:val="Normal"/>
    <w:next w:val="Normal"/>
    <w:autoRedefine/>
    <w:uiPriority w:val="39"/>
    <w:unhideWhenUsed/>
    <w:rsid w:val="00E10136"/>
    <w:pPr>
      <w:autoSpaceDE w:val="0"/>
      <w:autoSpaceDN w:val="0"/>
      <w:adjustRightInd w:val="0"/>
      <w:spacing w:after="0"/>
      <w:ind w:left="1920"/>
    </w:pPr>
    <w:rPr>
      <w:rFonts w:eastAsiaTheme="minorEastAsia" w:cstheme="minorHAnsi"/>
      <w:sz w:val="18"/>
      <w:szCs w:val="18"/>
    </w:rPr>
  </w:style>
  <w:style w:type="character" w:customStyle="1" w:styleId="apple-converted-space">
    <w:name w:val="apple-converted-space"/>
    <w:basedOn w:val="DefaultParagraphFont"/>
    <w:rsid w:val="00E10136"/>
  </w:style>
  <w:style w:type="paragraph" w:styleId="EndnoteText">
    <w:name w:val="endnote text"/>
    <w:basedOn w:val="Normal"/>
    <w:link w:val="EndnoteTextChar"/>
    <w:semiHidden/>
    <w:unhideWhenUsed/>
    <w:rsid w:val="00E10136"/>
    <w:pPr>
      <w:autoSpaceDE w:val="0"/>
      <w:autoSpaceDN w:val="0"/>
      <w:adjustRightInd w:val="0"/>
      <w:spacing w:after="0"/>
    </w:pPr>
    <w:rPr>
      <w:rFonts w:eastAsiaTheme="minorEastAsia" w:cs="Arial"/>
      <w:sz w:val="20"/>
      <w:szCs w:val="20"/>
    </w:rPr>
  </w:style>
  <w:style w:type="character" w:customStyle="1" w:styleId="EndnoteTextChar">
    <w:name w:val="Endnote Text Char"/>
    <w:basedOn w:val="DefaultParagraphFont"/>
    <w:link w:val="EndnoteText"/>
    <w:semiHidden/>
    <w:rsid w:val="00E10136"/>
    <w:rPr>
      <w:rFonts w:ascii="Arial" w:eastAsiaTheme="minorEastAsia" w:hAnsi="Arial" w:cs="Arial"/>
      <w:sz w:val="20"/>
      <w:szCs w:val="20"/>
    </w:rPr>
  </w:style>
  <w:style w:type="character" w:styleId="EndnoteReference">
    <w:name w:val="endnote reference"/>
    <w:basedOn w:val="DefaultParagraphFont"/>
    <w:semiHidden/>
    <w:unhideWhenUsed/>
    <w:rsid w:val="00E10136"/>
    <w:rPr>
      <w:vertAlign w:val="superscript"/>
    </w:rPr>
  </w:style>
  <w:style w:type="paragraph" w:styleId="TOCHeading">
    <w:name w:val="TOC Heading"/>
    <w:basedOn w:val="Heading1"/>
    <w:next w:val="Normal"/>
    <w:uiPriority w:val="39"/>
    <w:unhideWhenUsed/>
    <w:qFormat/>
    <w:rsid w:val="00BE3C9A"/>
    <w:pPr>
      <w:numPr>
        <w:numId w:val="0"/>
      </w:numPr>
      <w:spacing w:after="0"/>
      <w:outlineLvl w:val="9"/>
    </w:pPr>
    <w:rPr>
      <w:rFonts w:asciiTheme="majorHAnsi" w:hAnsiTheme="majorHAnsi"/>
      <w:b w:val="0"/>
      <w:color w:val="2F5496" w:themeColor="accent1" w:themeShade="BF"/>
      <w:sz w:val="32"/>
    </w:rPr>
  </w:style>
  <w:style w:type="paragraph" w:styleId="Index1">
    <w:name w:val="index 1"/>
    <w:basedOn w:val="Normal"/>
    <w:next w:val="Normal"/>
    <w:autoRedefine/>
    <w:uiPriority w:val="99"/>
    <w:unhideWhenUsed/>
    <w:rsid w:val="00E10136"/>
    <w:pPr>
      <w:tabs>
        <w:tab w:val="right" w:leader="dot" w:pos="9350"/>
      </w:tabs>
      <w:autoSpaceDE w:val="0"/>
      <w:autoSpaceDN w:val="0"/>
      <w:adjustRightInd w:val="0"/>
      <w:spacing w:after="0" w:line="360" w:lineRule="auto"/>
    </w:pPr>
    <w:rPr>
      <w:rFonts w:eastAsiaTheme="minorEastAsia" w:cs="Arial"/>
      <w:szCs w:val="24"/>
    </w:rPr>
  </w:style>
  <w:style w:type="paragraph" w:styleId="Index2">
    <w:name w:val="index 2"/>
    <w:basedOn w:val="Normal"/>
    <w:next w:val="Normal"/>
    <w:autoRedefine/>
    <w:uiPriority w:val="99"/>
    <w:semiHidden/>
    <w:unhideWhenUsed/>
    <w:rsid w:val="00E10136"/>
    <w:pPr>
      <w:autoSpaceDE w:val="0"/>
      <w:autoSpaceDN w:val="0"/>
      <w:adjustRightInd w:val="0"/>
      <w:spacing w:after="0"/>
      <w:ind w:left="480" w:hanging="240"/>
    </w:pPr>
    <w:rPr>
      <w:rFonts w:eastAsiaTheme="minorEastAsia" w:cs="Arial"/>
      <w:szCs w:val="24"/>
    </w:rPr>
  </w:style>
  <w:style w:type="paragraph" w:customStyle="1" w:styleId="BodyA">
    <w:name w:val="Body A"/>
    <w:rsid w:val="00E10136"/>
    <w:pPr>
      <w:widowControl w:val="0"/>
      <w:tabs>
        <w:tab w:val="left" w:pos="1440"/>
      </w:tabs>
      <w:spacing w:after="0" w:line="240" w:lineRule="auto"/>
    </w:pPr>
    <w:rPr>
      <w:rFonts w:ascii="Arial" w:eastAsia="Arial" w:hAnsi="Arial" w:cs="Arial"/>
      <w:color w:val="000000"/>
      <w:sz w:val="24"/>
      <w:szCs w:val="24"/>
      <w:u w:color="000000"/>
      <w:lang w:val="de-DE"/>
    </w:rPr>
  </w:style>
  <w:style w:type="numbering" w:customStyle="1" w:styleId="ImportedStyle2">
    <w:name w:val="Imported Style 2"/>
    <w:rsid w:val="00E10136"/>
    <w:pPr>
      <w:numPr>
        <w:numId w:val="23"/>
      </w:numPr>
    </w:pPr>
  </w:style>
  <w:style w:type="character" w:customStyle="1" w:styleId="ListParagraphChar">
    <w:name w:val="List Paragraph Char"/>
    <w:link w:val="ListParagraph"/>
    <w:uiPriority w:val="34"/>
    <w:rsid w:val="00BE3C9A"/>
    <w:rPr>
      <w:rFonts w:ascii="Arial" w:hAnsi="Arial"/>
      <w:sz w:val="24"/>
    </w:rPr>
  </w:style>
  <w:style w:type="numbering" w:customStyle="1" w:styleId="NoList2">
    <w:name w:val="No List2"/>
    <w:next w:val="NoList"/>
    <w:uiPriority w:val="99"/>
    <w:semiHidden/>
    <w:unhideWhenUsed/>
    <w:rsid w:val="00CD3E3F"/>
  </w:style>
  <w:style w:type="table" w:customStyle="1" w:styleId="TableGrid4">
    <w:name w:val="Table Grid4"/>
    <w:basedOn w:val="TableNormal"/>
    <w:next w:val="TableGrid"/>
    <w:uiPriority w:val="39"/>
    <w:rsid w:val="00CD3E3F"/>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D3E3F"/>
  </w:style>
  <w:style w:type="numbering" w:customStyle="1" w:styleId="ImportedStyle21">
    <w:name w:val="Imported Style 21"/>
    <w:rsid w:val="00CD3E3F"/>
  </w:style>
  <w:style w:type="paragraph" w:customStyle="1" w:styleId="Heading41">
    <w:name w:val="Heading 41"/>
    <w:basedOn w:val="Normal"/>
    <w:next w:val="Normal"/>
    <w:uiPriority w:val="9"/>
    <w:unhideWhenUsed/>
    <w:qFormat/>
    <w:rsid w:val="00BE3C9A"/>
    <w:pPr>
      <w:keepNext/>
      <w:keepLines/>
      <w:pBdr>
        <w:top w:val="nil"/>
        <w:left w:val="nil"/>
        <w:bottom w:val="nil"/>
        <w:right w:val="nil"/>
        <w:between w:val="nil"/>
        <w:bar w:val="nil"/>
      </w:pBdr>
      <w:tabs>
        <w:tab w:val="num" w:pos="360"/>
      </w:tabs>
      <w:spacing w:before="240" w:after="240"/>
      <w:ind w:left="360" w:firstLine="5760"/>
      <w:outlineLvl w:val="3"/>
    </w:pPr>
    <w:rPr>
      <w:rFonts w:eastAsia="Times New Roman" w:cs="Times New Roman"/>
      <w:b/>
      <w:iCs/>
      <w:color w:val="000000"/>
      <w:sz w:val="26"/>
      <w:szCs w:val="24"/>
      <w:bdr w:val="nil"/>
    </w:rPr>
  </w:style>
  <w:style w:type="paragraph" w:customStyle="1" w:styleId="Heading61">
    <w:name w:val="Heading 61"/>
    <w:basedOn w:val="Normal"/>
    <w:next w:val="Normal"/>
    <w:uiPriority w:val="9"/>
    <w:unhideWhenUsed/>
    <w:qFormat/>
    <w:rsid w:val="00BE3C9A"/>
    <w:pPr>
      <w:keepNext/>
      <w:keepLines/>
      <w:pBdr>
        <w:top w:val="nil"/>
        <w:left w:val="nil"/>
        <w:bottom w:val="nil"/>
        <w:right w:val="nil"/>
        <w:between w:val="nil"/>
        <w:bar w:val="nil"/>
      </w:pBdr>
      <w:tabs>
        <w:tab w:val="num" w:pos="296"/>
      </w:tabs>
      <w:spacing w:before="240" w:after="240"/>
      <w:ind w:left="296" w:firstLine="7264"/>
      <w:outlineLvl w:val="5"/>
    </w:pPr>
    <w:rPr>
      <w:rFonts w:eastAsia="Times New Roman" w:cs="Times New Roman"/>
      <w:b/>
      <w:color w:val="000000"/>
      <w:szCs w:val="24"/>
      <w:bdr w:val="nil"/>
    </w:rPr>
  </w:style>
  <w:style w:type="paragraph" w:customStyle="1" w:styleId="Heading81">
    <w:name w:val="Heading 81"/>
    <w:basedOn w:val="Normal"/>
    <w:next w:val="Normal"/>
    <w:uiPriority w:val="9"/>
    <w:unhideWhenUsed/>
    <w:rsid w:val="00CD3E3F"/>
    <w:pPr>
      <w:keepNext/>
      <w:keepLines/>
      <w:pBdr>
        <w:top w:val="nil"/>
        <w:left w:val="nil"/>
        <w:bottom w:val="nil"/>
        <w:right w:val="nil"/>
        <w:between w:val="nil"/>
        <w:bar w:val="nil"/>
      </w:pBdr>
      <w:tabs>
        <w:tab w:val="num" w:pos="360"/>
      </w:tabs>
      <w:spacing w:before="240" w:after="240"/>
      <w:ind w:left="360" w:firstLine="8640"/>
      <w:outlineLvl w:val="7"/>
    </w:pPr>
    <w:rPr>
      <w:rFonts w:eastAsia="Times New Roman" w:cs="Times New Roman"/>
      <w:b/>
      <w:bCs/>
      <w:color w:val="000000"/>
      <w:szCs w:val="24"/>
      <w:bdr w:val="nil"/>
    </w:rPr>
  </w:style>
  <w:style w:type="character" w:styleId="Mention">
    <w:name w:val="Mention"/>
    <w:basedOn w:val="Hyperlink"/>
    <w:uiPriority w:val="99"/>
    <w:unhideWhenUsed/>
    <w:rsid w:val="00CD3E3F"/>
    <w:rPr>
      <w:rFonts w:ascii="Avenir LT Std 55 Roman" w:hAnsi="Avenir LT Std 55 Roman"/>
      <w:b w:val="0"/>
      <w:i/>
      <w:color w:val="1B74A0"/>
      <w:u w:val="none"/>
      <w:shd w:val="clear" w:color="auto" w:fill="E1DFDD"/>
    </w:rPr>
  </w:style>
  <w:style w:type="paragraph" w:customStyle="1" w:styleId="Heading42">
    <w:name w:val="Heading 42"/>
    <w:basedOn w:val="Normal"/>
    <w:next w:val="Normal"/>
    <w:uiPriority w:val="9"/>
    <w:unhideWhenUsed/>
    <w:qFormat/>
    <w:rsid w:val="00BE3C9A"/>
    <w:pPr>
      <w:keepNext/>
      <w:keepLines/>
      <w:pBdr>
        <w:top w:val="nil"/>
        <w:left w:val="nil"/>
        <w:bottom w:val="nil"/>
        <w:right w:val="nil"/>
        <w:between w:val="nil"/>
        <w:bar w:val="nil"/>
      </w:pBdr>
      <w:tabs>
        <w:tab w:val="num" w:pos="360"/>
      </w:tabs>
      <w:spacing w:before="240" w:after="240"/>
      <w:ind w:left="360" w:firstLine="5760"/>
      <w:outlineLvl w:val="3"/>
    </w:pPr>
    <w:rPr>
      <w:rFonts w:eastAsia="Times New Roman" w:cs="Times New Roman"/>
      <w:b/>
      <w:iCs/>
      <w:color w:val="000000"/>
      <w:sz w:val="26"/>
      <w:szCs w:val="24"/>
      <w:bdr w:val="nil"/>
    </w:rPr>
  </w:style>
  <w:style w:type="paragraph" w:customStyle="1" w:styleId="Heading62">
    <w:name w:val="Heading 62"/>
    <w:basedOn w:val="Normal"/>
    <w:next w:val="Normal"/>
    <w:uiPriority w:val="9"/>
    <w:unhideWhenUsed/>
    <w:qFormat/>
    <w:rsid w:val="00BE3C9A"/>
    <w:pPr>
      <w:keepNext/>
      <w:keepLines/>
      <w:pBdr>
        <w:top w:val="nil"/>
        <w:left w:val="nil"/>
        <w:bottom w:val="nil"/>
        <w:right w:val="nil"/>
        <w:between w:val="nil"/>
        <w:bar w:val="nil"/>
      </w:pBdr>
      <w:tabs>
        <w:tab w:val="num" w:pos="296"/>
      </w:tabs>
      <w:spacing w:before="240" w:after="240"/>
      <w:ind w:left="296" w:firstLine="7264"/>
      <w:outlineLvl w:val="5"/>
    </w:pPr>
    <w:rPr>
      <w:rFonts w:eastAsia="Times New Roman" w:cs="Times New Roman"/>
      <w:b/>
      <w:color w:val="000000"/>
      <w:szCs w:val="24"/>
      <w:bdr w:val="nil"/>
    </w:rPr>
  </w:style>
  <w:style w:type="paragraph" w:customStyle="1" w:styleId="Heading82">
    <w:name w:val="Heading 82"/>
    <w:basedOn w:val="Normal"/>
    <w:next w:val="Normal"/>
    <w:uiPriority w:val="9"/>
    <w:unhideWhenUsed/>
    <w:rsid w:val="00CD3E3F"/>
    <w:pPr>
      <w:keepNext/>
      <w:keepLines/>
      <w:pBdr>
        <w:top w:val="nil"/>
        <w:left w:val="nil"/>
        <w:bottom w:val="nil"/>
        <w:right w:val="nil"/>
        <w:between w:val="nil"/>
        <w:bar w:val="nil"/>
      </w:pBdr>
      <w:tabs>
        <w:tab w:val="num" w:pos="360"/>
      </w:tabs>
      <w:spacing w:before="240" w:after="240"/>
      <w:ind w:left="360" w:firstLine="8640"/>
      <w:outlineLvl w:val="7"/>
    </w:pPr>
    <w:rPr>
      <w:rFonts w:eastAsia="Times New Roman" w:cs="Times New Roman"/>
      <w:b/>
      <w:bCs/>
      <w:color w:val="000000"/>
      <w:szCs w:val="24"/>
      <w:bdr w:val="nil"/>
    </w:rPr>
  </w:style>
  <w:style w:type="paragraph" w:customStyle="1" w:styleId="xl67">
    <w:name w:val="xl67"/>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Cs w:val="24"/>
    </w:rPr>
  </w:style>
  <w:style w:type="paragraph" w:customStyle="1" w:styleId="xl68">
    <w:name w:val="xl68"/>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000000"/>
      <w:szCs w:val="24"/>
    </w:rPr>
  </w:style>
  <w:style w:type="paragraph" w:customStyle="1" w:styleId="xl69">
    <w:name w:val="xl69"/>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Cs w:val="24"/>
    </w:rPr>
  </w:style>
  <w:style w:type="paragraph" w:customStyle="1" w:styleId="xl70">
    <w:name w:val="xl70"/>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color w:val="000000"/>
      <w:szCs w:val="24"/>
    </w:rPr>
  </w:style>
  <w:style w:type="paragraph" w:customStyle="1" w:styleId="xl71">
    <w:name w:val="xl71"/>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b/>
      <w:bCs/>
      <w:color w:val="000000"/>
      <w:szCs w:val="24"/>
    </w:rPr>
  </w:style>
  <w:style w:type="paragraph" w:customStyle="1" w:styleId="xl74">
    <w:name w:val="xl74"/>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b/>
      <w:bCs/>
      <w:color w:val="000000"/>
      <w:szCs w:val="24"/>
    </w:rPr>
  </w:style>
  <w:style w:type="paragraph" w:customStyle="1" w:styleId="xl75">
    <w:name w:val="xl75"/>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color w:val="000000"/>
      <w:szCs w:val="24"/>
    </w:rPr>
  </w:style>
  <w:style w:type="paragraph" w:customStyle="1" w:styleId="xl76">
    <w:name w:val="xl76"/>
    <w:basedOn w:val="Normal"/>
    <w:rsid w:val="00CD3E3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color w:val="000000"/>
      <w:szCs w:val="24"/>
    </w:rPr>
  </w:style>
  <w:style w:type="character" w:customStyle="1" w:styleId="cf01">
    <w:name w:val="cf01"/>
    <w:basedOn w:val="DefaultParagraphFont"/>
    <w:rsid w:val="00CD3E3F"/>
    <w:rPr>
      <w:rFonts w:ascii="Segoe UI" w:hAnsi="Segoe UI" w:cs="Segoe UI" w:hint="default"/>
      <w:sz w:val="18"/>
      <w:szCs w:val="18"/>
    </w:rPr>
  </w:style>
  <w:style w:type="character" w:customStyle="1" w:styleId="normaltextrun">
    <w:name w:val="normaltextrun"/>
    <w:basedOn w:val="DefaultParagraphFont"/>
    <w:rsid w:val="00CD3E3F"/>
  </w:style>
  <w:style w:type="character" w:customStyle="1" w:styleId="eop">
    <w:name w:val="eop"/>
    <w:basedOn w:val="DefaultParagraphFont"/>
    <w:rsid w:val="00CD3E3F"/>
  </w:style>
  <w:style w:type="character" w:customStyle="1" w:styleId="ui-provider">
    <w:name w:val="ui-provider"/>
    <w:basedOn w:val="DefaultParagraphFont"/>
    <w:rsid w:val="00CD3E3F"/>
  </w:style>
  <w:style w:type="table" w:styleId="GridTable3-Accent3">
    <w:name w:val="Grid Table 3 Accent 3"/>
    <w:basedOn w:val="TableNormal"/>
    <w:uiPriority w:val="48"/>
    <w:rsid w:val="00CA3DC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PlainTable1">
    <w:name w:val="Plain Table 1"/>
    <w:basedOn w:val="TableNormal"/>
    <w:uiPriority w:val="41"/>
    <w:rsid w:val="00EA39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905E9"/>
    <w:pPr>
      <w:spacing w:before="100" w:beforeAutospacing="1" w:after="100" w:afterAutospacing="1"/>
    </w:pPr>
    <w:rPr>
      <w:rFonts w:ascii="Times New Roman" w:eastAsia="Times New Roman" w:hAnsi="Times New Roman" w:cs="Times New Roman"/>
      <w:szCs w:val="24"/>
    </w:rPr>
  </w:style>
  <w:style w:type="character" w:styleId="SubtleEmphasis">
    <w:name w:val="Subtle Emphasis"/>
    <w:basedOn w:val="DefaultParagraphFont"/>
    <w:uiPriority w:val="19"/>
    <w:qFormat/>
    <w:rsid w:val="00BE3C9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419835065">
      <w:bodyDiv w:val="1"/>
      <w:marLeft w:val="0"/>
      <w:marRight w:val="0"/>
      <w:marTop w:val="0"/>
      <w:marBottom w:val="0"/>
      <w:divBdr>
        <w:top w:val="none" w:sz="0" w:space="0" w:color="auto"/>
        <w:left w:val="none" w:sz="0" w:space="0" w:color="auto"/>
        <w:bottom w:val="none" w:sz="0" w:space="0" w:color="auto"/>
        <w:right w:val="none" w:sz="0" w:space="0" w:color="auto"/>
      </w:divBdr>
      <w:divsChild>
        <w:div w:id="33770021">
          <w:marLeft w:val="0"/>
          <w:marRight w:val="0"/>
          <w:marTop w:val="0"/>
          <w:marBottom w:val="0"/>
          <w:divBdr>
            <w:top w:val="none" w:sz="0" w:space="0" w:color="auto"/>
            <w:left w:val="none" w:sz="0" w:space="0" w:color="auto"/>
            <w:bottom w:val="none" w:sz="0" w:space="0" w:color="auto"/>
            <w:right w:val="none" w:sz="0" w:space="0" w:color="auto"/>
          </w:divBdr>
          <w:divsChild>
            <w:div w:id="1449347834">
              <w:marLeft w:val="0"/>
              <w:marRight w:val="0"/>
              <w:marTop w:val="0"/>
              <w:marBottom w:val="0"/>
              <w:divBdr>
                <w:top w:val="none" w:sz="0" w:space="0" w:color="auto"/>
                <w:left w:val="none" w:sz="0" w:space="0" w:color="auto"/>
                <w:bottom w:val="none" w:sz="0" w:space="0" w:color="auto"/>
                <w:right w:val="none" w:sz="0" w:space="0" w:color="auto"/>
              </w:divBdr>
            </w:div>
          </w:divsChild>
        </w:div>
        <w:div w:id="33777108">
          <w:marLeft w:val="0"/>
          <w:marRight w:val="0"/>
          <w:marTop w:val="0"/>
          <w:marBottom w:val="0"/>
          <w:divBdr>
            <w:top w:val="none" w:sz="0" w:space="0" w:color="auto"/>
            <w:left w:val="none" w:sz="0" w:space="0" w:color="auto"/>
            <w:bottom w:val="none" w:sz="0" w:space="0" w:color="auto"/>
            <w:right w:val="none" w:sz="0" w:space="0" w:color="auto"/>
          </w:divBdr>
          <w:divsChild>
            <w:div w:id="10373545">
              <w:marLeft w:val="0"/>
              <w:marRight w:val="0"/>
              <w:marTop w:val="0"/>
              <w:marBottom w:val="0"/>
              <w:divBdr>
                <w:top w:val="none" w:sz="0" w:space="0" w:color="auto"/>
                <w:left w:val="none" w:sz="0" w:space="0" w:color="auto"/>
                <w:bottom w:val="none" w:sz="0" w:space="0" w:color="auto"/>
                <w:right w:val="none" w:sz="0" w:space="0" w:color="auto"/>
              </w:divBdr>
            </w:div>
          </w:divsChild>
        </w:div>
        <w:div w:id="35660374">
          <w:marLeft w:val="0"/>
          <w:marRight w:val="0"/>
          <w:marTop w:val="0"/>
          <w:marBottom w:val="0"/>
          <w:divBdr>
            <w:top w:val="none" w:sz="0" w:space="0" w:color="auto"/>
            <w:left w:val="none" w:sz="0" w:space="0" w:color="auto"/>
            <w:bottom w:val="none" w:sz="0" w:space="0" w:color="auto"/>
            <w:right w:val="none" w:sz="0" w:space="0" w:color="auto"/>
          </w:divBdr>
          <w:divsChild>
            <w:div w:id="2110656990">
              <w:marLeft w:val="0"/>
              <w:marRight w:val="0"/>
              <w:marTop w:val="0"/>
              <w:marBottom w:val="0"/>
              <w:divBdr>
                <w:top w:val="none" w:sz="0" w:space="0" w:color="auto"/>
                <w:left w:val="none" w:sz="0" w:space="0" w:color="auto"/>
                <w:bottom w:val="none" w:sz="0" w:space="0" w:color="auto"/>
                <w:right w:val="none" w:sz="0" w:space="0" w:color="auto"/>
              </w:divBdr>
            </w:div>
          </w:divsChild>
        </w:div>
        <w:div w:id="53437116">
          <w:marLeft w:val="0"/>
          <w:marRight w:val="0"/>
          <w:marTop w:val="0"/>
          <w:marBottom w:val="0"/>
          <w:divBdr>
            <w:top w:val="none" w:sz="0" w:space="0" w:color="auto"/>
            <w:left w:val="none" w:sz="0" w:space="0" w:color="auto"/>
            <w:bottom w:val="none" w:sz="0" w:space="0" w:color="auto"/>
            <w:right w:val="none" w:sz="0" w:space="0" w:color="auto"/>
          </w:divBdr>
          <w:divsChild>
            <w:div w:id="1866946643">
              <w:marLeft w:val="0"/>
              <w:marRight w:val="0"/>
              <w:marTop w:val="0"/>
              <w:marBottom w:val="0"/>
              <w:divBdr>
                <w:top w:val="none" w:sz="0" w:space="0" w:color="auto"/>
                <w:left w:val="none" w:sz="0" w:space="0" w:color="auto"/>
                <w:bottom w:val="none" w:sz="0" w:space="0" w:color="auto"/>
                <w:right w:val="none" w:sz="0" w:space="0" w:color="auto"/>
              </w:divBdr>
            </w:div>
          </w:divsChild>
        </w:div>
        <w:div w:id="71508325">
          <w:marLeft w:val="0"/>
          <w:marRight w:val="0"/>
          <w:marTop w:val="0"/>
          <w:marBottom w:val="0"/>
          <w:divBdr>
            <w:top w:val="none" w:sz="0" w:space="0" w:color="auto"/>
            <w:left w:val="none" w:sz="0" w:space="0" w:color="auto"/>
            <w:bottom w:val="none" w:sz="0" w:space="0" w:color="auto"/>
            <w:right w:val="none" w:sz="0" w:space="0" w:color="auto"/>
          </w:divBdr>
          <w:divsChild>
            <w:div w:id="1660422301">
              <w:marLeft w:val="0"/>
              <w:marRight w:val="0"/>
              <w:marTop w:val="0"/>
              <w:marBottom w:val="0"/>
              <w:divBdr>
                <w:top w:val="none" w:sz="0" w:space="0" w:color="auto"/>
                <w:left w:val="none" w:sz="0" w:space="0" w:color="auto"/>
                <w:bottom w:val="none" w:sz="0" w:space="0" w:color="auto"/>
                <w:right w:val="none" w:sz="0" w:space="0" w:color="auto"/>
              </w:divBdr>
            </w:div>
          </w:divsChild>
        </w:div>
        <w:div w:id="128674684">
          <w:marLeft w:val="0"/>
          <w:marRight w:val="0"/>
          <w:marTop w:val="0"/>
          <w:marBottom w:val="0"/>
          <w:divBdr>
            <w:top w:val="none" w:sz="0" w:space="0" w:color="auto"/>
            <w:left w:val="none" w:sz="0" w:space="0" w:color="auto"/>
            <w:bottom w:val="none" w:sz="0" w:space="0" w:color="auto"/>
            <w:right w:val="none" w:sz="0" w:space="0" w:color="auto"/>
          </w:divBdr>
          <w:divsChild>
            <w:div w:id="1987586695">
              <w:marLeft w:val="0"/>
              <w:marRight w:val="0"/>
              <w:marTop w:val="0"/>
              <w:marBottom w:val="0"/>
              <w:divBdr>
                <w:top w:val="none" w:sz="0" w:space="0" w:color="auto"/>
                <w:left w:val="none" w:sz="0" w:space="0" w:color="auto"/>
                <w:bottom w:val="none" w:sz="0" w:space="0" w:color="auto"/>
                <w:right w:val="none" w:sz="0" w:space="0" w:color="auto"/>
              </w:divBdr>
            </w:div>
          </w:divsChild>
        </w:div>
        <w:div w:id="169029590">
          <w:marLeft w:val="0"/>
          <w:marRight w:val="0"/>
          <w:marTop w:val="0"/>
          <w:marBottom w:val="0"/>
          <w:divBdr>
            <w:top w:val="none" w:sz="0" w:space="0" w:color="auto"/>
            <w:left w:val="none" w:sz="0" w:space="0" w:color="auto"/>
            <w:bottom w:val="none" w:sz="0" w:space="0" w:color="auto"/>
            <w:right w:val="none" w:sz="0" w:space="0" w:color="auto"/>
          </w:divBdr>
          <w:divsChild>
            <w:div w:id="2064983747">
              <w:marLeft w:val="0"/>
              <w:marRight w:val="0"/>
              <w:marTop w:val="0"/>
              <w:marBottom w:val="0"/>
              <w:divBdr>
                <w:top w:val="none" w:sz="0" w:space="0" w:color="auto"/>
                <w:left w:val="none" w:sz="0" w:space="0" w:color="auto"/>
                <w:bottom w:val="none" w:sz="0" w:space="0" w:color="auto"/>
                <w:right w:val="none" w:sz="0" w:space="0" w:color="auto"/>
              </w:divBdr>
            </w:div>
          </w:divsChild>
        </w:div>
        <w:div w:id="213543975">
          <w:marLeft w:val="0"/>
          <w:marRight w:val="0"/>
          <w:marTop w:val="0"/>
          <w:marBottom w:val="0"/>
          <w:divBdr>
            <w:top w:val="none" w:sz="0" w:space="0" w:color="auto"/>
            <w:left w:val="none" w:sz="0" w:space="0" w:color="auto"/>
            <w:bottom w:val="none" w:sz="0" w:space="0" w:color="auto"/>
            <w:right w:val="none" w:sz="0" w:space="0" w:color="auto"/>
          </w:divBdr>
          <w:divsChild>
            <w:div w:id="973758221">
              <w:marLeft w:val="0"/>
              <w:marRight w:val="0"/>
              <w:marTop w:val="0"/>
              <w:marBottom w:val="0"/>
              <w:divBdr>
                <w:top w:val="none" w:sz="0" w:space="0" w:color="auto"/>
                <w:left w:val="none" w:sz="0" w:space="0" w:color="auto"/>
                <w:bottom w:val="none" w:sz="0" w:space="0" w:color="auto"/>
                <w:right w:val="none" w:sz="0" w:space="0" w:color="auto"/>
              </w:divBdr>
            </w:div>
          </w:divsChild>
        </w:div>
        <w:div w:id="247227418">
          <w:marLeft w:val="0"/>
          <w:marRight w:val="0"/>
          <w:marTop w:val="0"/>
          <w:marBottom w:val="0"/>
          <w:divBdr>
            <w:top w:val="none" w:sz="0" w:space="0" w:color="auto"/>
            <w:left w:val="none" w:sz="0" w:space="0" w:color="auto"/>
            <w:bottom w:val="none" w:sz="0" w:space="0" w:color="auto"/>
            <w:right w:val="none" w:sz="0" w:space="0" w:color="auto"/>
          </w:divBdr>
          <w:divsChild>
            <w:div w:id="144591230">
              <w:marLeft w:val="0"/>
              <w:marRight w:val="0"/>
              <w:marTop w:val="0"/>
              <w:marBottom w:val="0"/>
              <w:divBdr>
                <w:top w:val="none" w:sz="0" w:space="0" w:color="auto"/>
                <w:left w:val="none" w:sz="0" w:space="0" w:color="auto"/>
                <w:bottom w:val="none" w:sz="0" w:space="0" w:color="auto"/>
                <w:right w:val="none" w:sz="0" w:space="0" w:color="auto"/>
              </w:divBdr>
            </w:div>
          </w:divsChild>
        </w:div>
        <w:div w:id="278996614">
          <w:marLeft w:val="0"/>
          <w:marRight w:val="0"/>
          <w:marTop w:val="0"/>
          <w:marBottom w:val="0"/>
          <w:divBdr>
            <w:top w:val="none" w:sz="0" w:space="0" w:color="auto"/>
            <w:left w:val="none" w:sz="0" w:space="0" w:color="auto"/>
            <w:bottom w:val="none" w:sz="0" w:space="0" w:color="auto"/>
            <w:right w:val="none" w:sz="0" w:space="0" w:color="auto"/>
          </w:divBdr>
          <w:divsChild>
            <w:div w:id="1430084852">
              <w:marLeft w:val="0"/>
              <w:marRight w:val="0"/>
              <w:marTop w:val="0"/>
              <w:marBottom w:val="0"/>
              <w:divBdr>
                <w:top w:val="none" w:sz="0" w:space="0" w:color="auto"/>
                <w:left w:val="none" w:sz="0" w:space="0" w:color="auto"/>
                <w:bottom w:val="none" w:sz="0" w:space="0" w:color="auto"/>
                <w:right w:val="none" w:sz="0" w:space="0" w:color="auto"/>
              </w:divBdr>
            </w:div>
          </w:divsChild>
        </w:div>
        <w:div w:id="293026281">
          <w:marLeft w:val="0"/>
          <w:marRight w:val="0"/>
          <w:marTop w:val="0"/>
          <w:marBottom w:val="0"/>
          <w:divBdr>
            <w:top w:val="none" w:sz="0" w:space="0" w:color="auto"/>
            <w:left w:val="none" w:sz="0" w:space="0" w:color="auto"/>
            <w:bottom w:val="none" w:sz="0" w:space="0" w:color="auto"/>
            <w:right w:val="none" w:sz="0" w:space="0" w:color="auto"/>
          </w:divBdr>
          <w:divsChild>
            <w:div w:id="1386443244">
              <w:marLeft w:val="0"/>
              <w:marRight w:val="0"/>
              <w:marTop w:val="0"/>
              <w:marBottom w:val="0"/>
              <w:divBdr>
                <w:top w:val="none" w:sz="0" w:space="0" w:color="auto"/>
                <w:left w:val="none" w:sz="0" w:space="0" w:color="auto"/>
                <w:bottom w:val="none" w:sz="0" w:space="0" w:color="auto"/>
                <w:right w:val="none" w:sz="0" w:space="0" w:color="auto"/>
              </w:divBdr>
            </w:div>
          </w:divsChild>
        </w:div>
        <w:div w:id="319162686">
          <w:marLeft w:val="0"/>
          <w:marRight w:val="0"/>
          <w:marTop w:val="0"/>
          <w:marBottom w:val="0"/>
          <w:divBdr>
            <w:top w:val="none" w:sz="0" w:space="0" w:color="auto"/>
            <w:left w:val="none" w:sz="0" w:space="0" w:color="auto"/>
            <w:bottom w:val="none" w:sz="0" w:space="0" w:color="auto"/>
            <w:right w:val="none" w:sz="0" w:space="0" w:color="auto"/>
          </w:divBdr>
          <w:divsChild>
            <w:div w:id="735250596">
              <w:marLeft w:val="0"/>
              <w:marRight w:val="0"/>
              <w:marTop w:val="0"/>
              <w:marBottom w:val="0"/>
              <w:divBdr>
                <w:top w:val="none" w:sz="0" w:space="0" w:color="auto"/>
                <w:left w:val="none" w:sz="0" w:space="0" w:color="auto"/>
                <w:bottom w:val="none" w:sz="0" w:space="0" w:color="auto"/>
                <w:right w:val="none" w:sz="0" w:space="0" w:color="auto"/>
              </w:divBdr>
            </w:div>
          </w:divsChild>
        </w:div>
        <w:div w:id="351346998">
          <w:marLeft w:val="0"/>
          <w:marRight w:val="0"/>
          <w:marTop w:val="0"/>
          <w:marBottom w:val="0"/>
          <w:divBdr>
            <w:top w:val="none" w:sz="0" w:space="0" w:color="auto"/>
            <w:left w:val="none" w:sz="0" w:space="0" w:color="auto"/>
            <w:bottom w:val="none" w:sz="0" w:space="0" w:color="auto"/>
            <w:right w:val="none" w:sz="0" w:space="0" w:color="auto"/>
          </w:divBdr>
          <w:divsChild>
            <w:div w:id="307437320">
              <w:marLeft w:val="0"/>
              <w:marRight w:val="0"/>
              <w:marTop w:val="0"/>
              <w:marBottom w:val="0"/>
              <w:divBdr>
                <w:top w:val="none" w:sz="0" w:space="0" w:color="auto"/>
                <w:left w:val="none" w:sz="0" w:space="0" w:color="auto"/>
                <w:bottom w:val="none" w:sz="0" w:space="0" w:color="auto"/>
                <w:right w:val="none" w:sz="0" w:space="0" w:color="auto"/>
              </w:divBdr>
            </w:div>
          </w:divsChild>
        </w:div>
        <w:div w:id="477693117">
          <w:marLeft w:val="0"/>
          <w:marRight w:val="0"/>
          <w:marTop w:val="0"/>
          <w:marBottom w:val="0"/>
          <w:divBdr>
            <w:top w:val="none" w:sz="0" w:space="0" w:color="auto"/>
            <w:left w:val="none" w:sz="0" w:space="0" w:color="auto"/>
            <w:bottom w:val="none" w:sz="0" w:space="0" w:color="auto"/>
            <w:right w:val="none" w:sz="0" w:space="0" w:color="auto"/>
          </w:divBdr>
          <w:divsChild>
            <w:div w:id="177818343">
              <w:marLeft w:val="0"/>
              <w:marRight w:val="0"/>
              <w:marTop w:val="0"/>
              <w:marBottom w:val="0"/>
              <w:divBdr>
                <w:top w:val="none" w:sz="0" w:space="0" w:color="auto"/>
                <w:left w:val="none" w:sz="0" w:space="0" w:color="auto"/>
                <w:bottom w:val="none" w:sz="0" w:space="0" w:color="auto"/>
                <w:right w:val="none" w:sz="0" w:space="0" w:color="auto"/>
              </w:divBdr>
            </w:div>
          </w:divsChild>
        </w:div>
        <w:div w:id="489565241">
          <w:marLeft w:val="0"/>
          <w:marRight w:val="0"/>
          <w:marTop w:val="0"/>
          <w:marBottom w:val="0"/>
          <w:divBdr>
            <w:top w:val="none" w:sz="0" w:space="0" w:color="auto"/>
            <w:left w:val="none" w:sz="0" w:space="0" w:color="auto"/>
            <w:bottom w:val="none" w:sz="0" w:space="0" w:color="auto"/>
            <w:right w:val="none" w:sz="0" w:space="0" w:color="auto"/>
          </w:divBdr>
          <w:divsChild>
            <w:div w:id="1823542751">
              <w:marLeft w:val="0"/>
              <w:marRight w:val="0"/>
              <w:marTop w:val="0"/>
              <w:marBottom w:val="0"/>
              <w:divBdr>
                <w:top w:val="none" w:sz="0" w:space="0" w:color="auto"/>
                <w:left w:val="none" w:sz="0" w:space="0" w:color="auto"/>
                <w:bottom w:val="none" w:sz="0" w:space="0" w:color="auto"/>
                <w:right w:val="none" w:sz="0" w:space="0" w:color="auto"/>
              </w:divBdr>
            </w:div>
          </w:divsChild>
        </w:div>
        <w:div w:id="527566251">
          <w:marLeft w:val="0"/>
          <w:marRight w:val="0"/>
          <w:marTop w:val="0"/>
          <w:marBottom w:val="0"/>
          <w:divBdr>
            <w:top w:val="none" w:sz="0" w:space="0" w:color="auto"/>
            <w:left w:val="none" w:sz="0" w:space="0" w:color="auto"/>
            <w:bottom w:val="none" w:sz="0" w:space="0" w:color="auto"/>
            <w:right w:val="none" w:sz="0" w:space="0" w:color="auto"/>
          </w:divBdr>
          <w:divsChild>
            <w:div w:id="96800246">
              <w:marLeft w:val="0"/>
              <w:marRight w:val="0"/>
              <w:marTop w:val="0"/>
              <w:marBottom w:val="0"/>
              <w:divBdr>
                <w:top w:val="none" w:sz="0" w:space="0" w:color="auto"/>
                <w:left w:val="none" w:sz="0" w:space="0" w:color="auto"/>
                <w:bottom w:val="none" w:sz="0" w:space="0" w:color="auto"/>
                <w:right w:val="none" w:sz="0" w:space="0" w:color="auto"/>
              </w:divBdr>
            </w:div>
          </w:divsChild>
        </w:div>
        <w:div w:id="541669596">
          <w:marLeft w:val="0"/>
          <w:marRight w:val="0"/>
          <w:marTop w:val="0"/>
          <w:marBottom w:val="0"/>
          <w:divBdr>
            <w:top w:val="none" w:sz="0" w:space="0" w:color="auto"/>
            <w:left w:val="none" w:sz="0" w:space="0" w:color="auto"/>
            <w:bottom w:val="none" w:sz="0" w:space="0" w:color="auto"/>
            <w:right w:val="none" w:sz="0" w:space="0" w:color="auto"/>
          </w:divBdr>
          <w:divsChild>
            <w:div w:id="438181627">
              <w:marLeft w:val="0"/>
              <w:marRight w:val="0"/>
              <w:marTop w:val="0"/>
              <w:marBottom w:val="0"/>
              <w:divBdr>
                <w:top w:val="none" w:sz="0" w:space="0" w:color="auto"/>
                <w:left w:val="none" w:sz="0" w:space="0" w:color="auto"/>
                <w:bottom w:val="none" w:sz="0" w:space="0" w:color="auto"/>
                <w:right w:val="none" w:sz="0" w:space="0" w:color="auto"/>
              </w:divBdr>
            </w:div>
          </w:divsChild>
        </w:div>
        <w:div w:id="552620501">
          <w:marLeft w:val="0"/>
          <w:marRight w:val="0"/>
          <w:marTop w:val="0"/>
          <w:marBottom w:val="0"/>
          <w:divBdr>
            <w:top w:val="none" w:sz="0" w:space="0" w:color="auto"/>
            <w:left w:val="none" w:sz="0" w:space="0" w:color="auto"/>
            <w:bottom w:val="none" w:sz="0" w:space="0" w:color="auto"/>
            <w:right w:val="none" w:sz="0" w:space="0" w:color="auto"/>
          </w:divBdr>
          <w:divsChild>
            <w:div w:id="484511606">
              <w:marLeft w:val="0"/>
              <w:marRight w:val="0"/>
              <w:marTop w:val="0"/>
              <w:marBottom w:val="0"/>
              <w:divBdr>
                <w:top w:val="none" w:sz="0" w:space="0" w:color="auto"/>
                <w:left w:val="none" w:sz="0" w:space="0" w:color="auto"/>
                <w:bottom w:val="none" w:sz="0" w:space="0" w:color="auto"/>
                <w:right w:val="none" w:sz="0" w:space="0" w:color="auto"/>
              </w:divBdr>
            </w:div>
          </w:divsChild>
        </w:div>
        <w:div w:id="613902365">
          <w:marLeft w:val="0"/>
          <w:marRight w:val="0"/>
          <w:marTop w:val="0"/>
          <w:marBottom w:val="0"/>
          <w:divBdr>
            <w:top w:val="none" w:sz="0" w:space="0" w:color="auto"/>
            <w:left w:val="none" w:sz="0" w:space="0" w:color="auto"/>
            <w:bottom w:val="none" w:sz="0" w:space="0" w:color="auto"/>
            <w:right w:val="none" w:sz="0" w:space="0" w:color="auto"/>
          </w:divBdr>
          <w:divsChild>
            <w:div w:id="1278877272">
              <w:marLeft w:val="0"/>
              <w:marRight w:val="0"/>
              <w:marTop w:val="0"/>
              <w:marBottom w:val="0"/>
              <w:divBdr>
                <w:top w:val="none" w:sz="0" w:space="0" w:color="auto"/>
                <w:left w:val="none" w:sz="0" w:space="0" w:color="auto"/>
                <w:bottom w:val="none" w:sz="0" w:space="0" w:color="auto"/>
                <w:right w:val="none" w:sz="0" w:space="0" w:color="auto"/>
              </w:divBdr>
            </w:div>
          </w:divsChild>
        </w:div>
        <w:div w:id="634532191">
          <w:marLeft w:val="0"/>
          <w:marRight w:val="0"/>
          <w:marTop w:val="0"/>
          <w:marBottom w:val="0"/>
          <w:divBdr>
            <w:top w:val="none" w:sz="0" w:space="0" w:color="auto"/>
            <w:left w:val="none" w:sz="0" w:space="0" w:color="auto"/>
            <w:bottom w:val="none" w:sz="0" w:space="0" w:color="auto"/>
            <w:right w:val="none" w:sz="0" w:space="0" w:color="auto"/>
          </w:divBdr>
          <w:divsChild>
            <w:div w:id="880477182">
              <w:marLeft w:val="0"/>
              <w:marRight w:val="0"/>
              <w:marTop w:val="0"/>
              <w:marBottom w:val="0"/>
              <w:divBdr>
                <w:top w:val="none" w:sz="0" w:space="0" w:color="auto"/>
                <w:left w:val="none" w:sz="0" w:space="0" w:color="auto"/>
                <w:bottom w:val="none" w:sz="0" w:space="0" w:color="auto"/>
                <w:right w:val="none" w:sz="0" w:space="0" w:color="auto"/>
              </w:divBdr>
            </w:div>
          </w:divsChild>
        </w:div>
        <w:div w:id="684477920">
          <w:marLeft w:val="0"/>
          <w:marRight w:val="0"/>
          <w:marTop w:val="0"/>
          <w:marBottom w:val="0"/>
          <w:divBdr>
            <w:top w:val="none" w:sz="0" w:space="0" w:color="auto"/>
            <w:left w:val="none" w:sz="0" w:space="0" w:color="auto"/>
            <w:bottom w:val="none" w:sz="0" w:space="0" w:color="auto"/>
            <w:right w:val="none" w:sz="0" w:space="0" w:color="auto"/>
          </w:divBdr>
          <w:divsChild>
            <w:div w:id="287201194">
              <w:marLeft w:val="0"/>
              <w:marRight w:val="0"/>
              <w:marTop w:val="0"/>
              <w:marBottom w:val="0"/>
              <w:divBdr>
                <w:top w:val="none" w:sz="0" w:space="0" w:color="auto"/>
                <w:left w:val="none" w:sz="0" w:space="0" w:color="auto"/>
                <w:bottom w:val="none" w:sz="0" w:space="0" w:color="auto"/>
                <w:right w:val="none" w:sz="0" w:space="0" w:color="auto"/>
              </w:divBdr>
            </w:div>
          </w:divsChild>
        </w:div>
        <w:div w:id="685444522">
          <w:marLeft w:val="0"/>
          <w:marRight w:val="0"/>
          <w:marTop w:val="0"/>
          <w:marBottom w:val="0"/>
          <w:divBdr>
            <w:top w:val="none" w:sz="0" w:space="0" w:color="auto"/>
            <w:left w:val="none" w:sz="0" w:space="0" w:color="auto"/>
            <w:bottom w:val="none" w:sz="0" w:space="0" w:color="auto"/>
            <w:right w:val="none" w:sz="0" w:space="0" w:color="auto"/>
          </w:divBdr>
          <w:divsChild>
            <w:div w:id="1170753449">
              <w:marLeft w:val="0"/>
              <w:marRight w:val="0"/>
              <w:marTop w:val="0"/>
              <w:marBottom w:val="0"/>
              <w:divBdr>
                <w:top w:val="none" w:sz="0" w:space="0" w:color="auto"/>
                <w:left w:val="none" w:sz="0" w:space="0" w:color="auto"/>
                <w:bottom w:val="none" w:sz="0" w:space="0" w:color="auto"/>
                <w:right w:val="none" w:sz="0" w:space="0" w:color="auto"/>
              </w:divBdr>
            </w:div>
          </w:divsChild>
        </w:div>
        <w:div w:id="694577432">
          <w:marLeft w:val="0"/>
          <w:marRight w:val="0"/>
          <w:marTop w:val="0"/>
          <w:marBottom w:val="0"/>
          <w:divBdr>
            <w:top w:val="none" w:sz="0" w:space="0" w:color="auto"/>
            <w:left w:val="none" w:sz="0" w:space="0" w:color="auto"/>
            <w:bottom w:val="none" w:sz="0" w:space="0" w:color="auto"/>
            <w:right w:val="none" w:sz="0" w:space="0" w:color="auto"/>
          </w:divBdr>
          <w:divsChild>
            <w:div w:id="972713903">
              <w:marLeft w:val="0"/>
              <w:marRight w:val="0"/>
              <w:marTop w:val="0"/>
              <w:marBottom w:val="0"/>
              <w:divBdr>
                <w:top w:val="none" w:sz="0" w:space="0" w:color="auto"/>
                <w:left w:val="none" w:sz="0" w:space="0" w:color="auto"/>
                <w:bottom w:val="none" w:sz="0" w:space="0" w:color="auto"/>
                <w:right w:val="none" w:sz="0" w:space="0" w:color="auto"/>
              </w:divBdr>
            </w:div>
          </w:divsChild>
        </w:div>
        <w:div w:id="781264484">
          <w:marLeft w:val="0"/>
          <w:marRight w:val="0"/>
          <w:marTop w:val="0"/>
          <w:marBottom w:val="0"/>
          <w:divBdr>
            <w:top w:val="none" w:sz="0" w:space="0" w:color="auto"/>
            <w:left w:val="none" w:sz="0" w:space="0" w:color="auto"/>
            <w:bottom w:val="none" w:sz="0" w:space="0" w:color="auto"/>
            <w:right w:val="none" w:sz="0" w:space="0" w:color="auto"/>
          </w:divBdr>
          <w:divsChild>
            <w:div w:id="823351460">
              <w:marLeft w:val="0"/>
              <w:marRight w:val="0"/>
              <w:marTop w:val="0"/>
              <w:marBottom w:val="0"/>
              <w:divBdr>
                <w:top w:val="none" w:sz="0" w:space="0" w:color="auto"/>
                <w:left w:val="none" w:sz="0" w:space="0" w:color="auto"/>
                <w:bottom w:val="none" w:sz="0" w:space="0" w:color="auto"/>
                <w:right w:val="none" w:sz="0" w:space="0" w:color="auto"/>
              </w:divBdr>
            </w:div>
          </w:divsChild>
        </w:div>
        <w:div w:id="793593641">
          <w:marLeft w:val="0"/>
          <w:marRight w:val="0"/>
          <w:marTop w:val="0"/>
          <w:marBottom w:val="0"/>
          <w:divBdr>
            <w:top w:val="none" w:sz="0" w:space="0" w:color="auto"/>
            <w:left w:val="none" w:sz="0" w:space="0" w:color="auto"/>
            <w:bottom w:val="none" w:sz="0" w:space="0" w:color="auto"/>
            <w:right w:val="none" w:sz="0" w:space="0" w:color="auto"/>
          </w:divBdr>
          <w:divsChild>
            <w:div w:id="607009081">
              <w:marLeft w:val="0"/>
              <w:marRight w:val="0"/>
              <w:marTop w:val="0"/>
              <w:marBottom w:val="0"/>
              <w:divBdr>
                <w:top w:val="none" w:sz="0" w:space="0" w:color="auto"/>
                <w:left w:val="none" w:sz="0" w:space="0" w:color="auto"/>
                <w:bottom w:val="none" w:sz="0" w:space="0" w:color="auto"/>
                <w:right w:val="none" w:sz="0" w:space="0" w:color="auto"/>
              </w:divBdr>
            </w:div>
            <w:div w:id="1573924481">
              <w:marLeft w:val="0"/>
              <w:marRight w:val="0"/>
              <w:marTop w:val="0"/>
              <w:marBottom w:val="0"/>
              <w:divBdr>
                <w:top w:val="none" w:sz="0" w:space="0" w:color="auto"/>
                <w:left w:val="none" w:sz="0" w:space="0" w:color="auto"/>
                <w:bottom w:val="none" w:sz="0" w:space="0" w:color="auto"/>
                <w:right w:val="none" w:sz="0" w:space="0" w:color="auto"/>
              </w:divBdr>
            </w:div>
          </w:divsChild>
        </w:div>
        <w:div w:id="806118898">
          <w:marLeft w:val="0"/>
          <w:marRight w:val="0"/>
          <w:marTop w:val="0"/>
          <w:marBottom w:val="0"/>
          <w:divBdr>
            <w:top w:val="none" w:sz="0" w:space="0" w:color="auto"/>
            <w:left w:val="none" w:sz="0" w:space="0" w:color="auto"/>
            <w:bottom w:val="none" w:sz="0" w:space="0" w:color="auto"/>
            <w:right w:val="none" w:sz="0" w:space="0" w:color="auto"/>
          </w:divBdr>
          <w:divsChild>
            <w:div w:id="216596488">
              <w:marLeft w:val="0"/>
              <w:marRight w:val="0"/>
              <w:marTop w:val="0"/>
              <w:marBottom w:val="0"/>
              <w:divBdr>
                <w:top w:val="none" w:sz="0" w:space="0" w:color="auto"/>
                <w:left w:val="none" w:sz="0" w:space="0" w:color="auto"/>
                <w:bottom w:val="none" w:sz="0" w:space="0" w:color="auto"/>
                <w:right w:val="none" w:sz="0" w:space="0" w:color="auto"/>
              </w:divBdr>
            </w:div>
          </w:divsChild>
        </w:div>
        <w:div w:id="887882619">
          <w:marLeft w:val="0"/>
          <w:marRight w:val="0"/>
          <w:marTop w:val="0"/>
          <w:marBottom w:val="0"/>
          <w:divBdr>
            <w:top w:val="none" w:sz="0" w:space="0" w:color="auto"/>
            <w:left w:val="none" w:sz="0" w:space="0" w:color="auto"/>
            <w:bottom w:val="none" w:sz="0" w:space="0" w:color="auto"/>
            <w:right w:val="none" w:sz="0" w:space="0" w:color="auto"/>
          </w:divBdr>
          <w:divsChild>
            <w:div w:id="888883460">
              <w:marLeft w:val="0"/>
              <w:marRight w:val="0"/>
              <w:marTop w:val="0"/>
              <w:marBottom w:val="0"/>
              <w:divBdr>
                <w:top w:val="none" w:sz="0" w:space="0" w:color="auto"/>
                <w:left w:val="none" w:sz="0" w:space="0" w:color="auto"/>
                <w:bottom w:val="none" w:sz="0" w:space="0" w:color="auto"/>
                <w:right w:val="none" w:sz="0" w:space="0" w:color="auto"/>
              </w:divBdr>
            </w:div>
          </w:divsChild>
        </w:div>
        <w:div w:id="891621192">
          <w:marLeft w:val="0"/>
          <w:marRight w:val="0"/>
          <w:marTop w:val="0"/>
          <w:marBottom w:val="0"/>
          <w:divBdr>
            <w:top w:val="none" w:sz="0" w:space="0" w:color="auto"/>
            <w:left w:val="none" w:sz="0" w:space="0" w:color="auto"/>
            <w:bottom w:val="none" w:sz="0" w:space="0" w:color="auto"/>
            <w:right w:val="none" w:sz="0" w:space="0" w:color="auto"/>
          </w:divBdr>
          <w:divsChild>
            <w:div w:id="158886290">
              <w:marLeft w:val="0"/>
              <w:marRight w:val="0"/>
              <w:marTop w:val="0"/>
              <w:marBottom w:val="0"/>
              <w:divBdr>
                <w:top w:val="none" w:sz="0" w:space="0" w:color="auto"/>
                <w:left w:val="none" w:sz="0" w:space="0" w:color="auto"/>
                <w:bottom w:val="none" w:sz="0" w:space="0" w:color="auto"/>
                <w:right w:val="none" w:sz="0" w:space="0" w:color="auto"/>
              </w:divBdr>
            </w:div>
          </w:divsChild>
        </w:div>
        <w:div w:id="894466259">
          <w:marLeft w:val="0"/>
          <w:marRight w:val="0"/>
          <w:marTop w:val="0"/>
          <w:marBottom w:val="0"/>
          <w:divBdr>
            <w:top w:val="none" w:sz="0" w:space="0" w:color="auto"/>
            <w:left w:val="none" w:sz="0" w:space="0" w:color="auto"/>
            <w:bottom w:val="none" w:sz="0" w:space="0" w:color="auto"/>
            <w:right w:val="none" w:sz="0" w:space="0" w:color="auto"/>
          </w:divBdr>
          <w:divsChild>
            <w:div w:id="1938053461">
              <w:marLeft w:val="0"/>
              <w:marRight w:val="0"/>
              <w:marTop w:val="0"/>
              <w:marBottom w:val="0"/>
              <w:divBdr>
                <w:top w:val="none" w:sz="0" w:space="0" w:color="auto"/>
                <w:left w:val="none" w:sz="0" w:space="0" w:color="auto"/>
                <w:bottom w:val="none" w:sz="0" w:space="0" w:color="auto"/>
                <w:right w:val="none" w:sz="0" w:space="0" w:color="auto"/>
              </w:divBdr>
            </w:div>
          </w:divsChild>
        </w:div>
        <w:div w:id="928194963">
          <w:marLeft w:val="0"/>
          <w:marRight w:val="0"/>
          <w:marTop w:val="0"/>
          <w:marBottom w:val="0"/>
          <w:divBdr>
            <w:top w:val="none" w:sz="0" w:space="0" w:color="auto"/>
            <w:left w:val="none" w:sz="0" w:space="0" w:color="auto"/>
            <w:bottom w:val="none" w:sz="0" w:space="0" w:color="auto"/>
            <w:right w:val="none" w:sz="0" w:space="0" w:color="auto"/>
          </w:divBdr>
          <w:divsChild>
            <w:div w:id="1638488278">
              <w:marLeft w:val="0"/>
              <w:marRight w:val="0"/>
              <w:marTop w:val="0"/>
              <w:marBottom w:val="0"/>
              <w:divBdr>
                <w:top w:val="none" w:sz="0" w:space="0" w:color="auto"/>
                <w:left w:val="none" w:sz="0" w:space="0" w:color="auto"/>
                <w:bottom w:val="none" w:sz="0" w:space="0" w:color="auto"/>
                <w:right w:val="none" w:sz="0" w:space="0" w:color="auto"/>
              </w:divBdr>
            </w:div>
          </w:divsChild>
        </w:div>
        <w:div w:id="1006127821">
          <w:marLeft w:val="0"/>
          <w:marRight w:val="0"/>
          <w:marTop w:val="0"/>
          <w:marBottom w:val="0"/>
          <w:divBdr>
            <w:top w:val="none" w:sz="0" w:space="0" w:color="auto"/>
            <w:left w:val="none" w:sz="0" w:space="0" w:color="auto"/>
            <w:bottom w:val="none" w:sz="0" w:space="0" w:color="auto"/>
            <w:right w:val="none" w:sz="0" w:space="0" w:color="auto"/>
          </w:divBdr>
          <w:divsChild>
            <w:div w:id="1889951552">
              <w:marLeft w:val="0"/>
              <w:marRight w:val="0"/>
              <w:marTop w:val="0"/>
              <w:marBottom w:val="0"/>
              <w:divBdr>
                <w:top w:val="none" w:sz="0" w:space="0" w:color="auto"/>
                <w:left w:val="none" w:sz="0" w:space="0" w:color="auto"/>
                <w:bottom w:val="none" w:sz="0" w:space="0" w:color="auto"/>
                <w:right w:val="none" w:sz="0" w:space="0" w:color="auto"/>
              </w:divBdr>
            </w:div>
          </w:divsChild>
        </w:div>
        <w:div w:id="1041054778">
          <w:marLeft w:val="0"/>
          <w:marRight w:val="0"/>
          <w:marTop w:val="0"/>
          <w:marBottom w:val="0"/>
          <w:divBdr>
            <w:top w:val="none" w:sz="0" w:space="0" w:color="auto"/>
            <w:left w:val="none" w:sz="0" w:space="0" w:color="auto"/>
            <w:bottom w:val="none" w:sz="0" w:space="0" w:color="auto"/>
            <w:right w:val="none" w:sz="0" w:space="0" w:color="auto"/>
          </w:divBdr>
          <w:divsChild>
            <w:div w:id="293604798">
              <w:marLeft w:val="0"/>
              <w:marRight w:val="0"/>
              <w:marTop w:val="0"/>
              <w:marBottom w:val="0"/>
              <w:divBdr>
                <w:top w:val="none" w:sz="0" w:space="0" w:color="auto"/>
                <w:left w:val="none" w:sz="0" w:space="0" w:color="auto"/>
                <w:bottom w:val="none" w:sz="0" w:space="0" w:color="auto"/>
                <w:right w:val="none" w:sz="0" w:space="0" w:color="auto"/>
              </w:divBdr>
            </w:div>
          </w:divsChild>
        </w:div>
        <w:div w:id="1133331546">
          <w:marLeft w:val="0"/>
          <w:marRight w:val="0"/>
          <w:marTop w:val="0"/>
          <w:marBottom w:val="0"/>
          <w:divBdr>
            <w:top w:val="none" w:sz="0" w:space="0" w:color="auto"/>
            <w:left w:val="none" w:sz="0" w:space="0" w:color="auto"/>
            <w:bottom w:val="none" w:sz="0" w:space="0" w:color="auto"/>
            <w:right w:val="none" w:sz="0" w:space="0" w:color="auto"/>
          </w:divBdr>
          <w:divsChild>
            <w:div w:id="352416654">
              <w:marLeft w:val="0"/>
              <w:marRight w:val="0"/>
              <w:marTop w:val="0"/>
              <w:marBottom w:val="0"/>
              <w:divBdr>
                <w:top w:val="none" w:sz="0" w:space="0" w:color="auto"/>
                <w:left w:val="none" w:sz="0" w:space="0" w:color="auto"/>
                <w:bottom w:val="none" w:sz="0" w:space="0" w:color="auto"/>
                <w:right w:val="none" w:sz="0" w:space="0" w:color="auto"/>
              </w:divBdr>
            </w:div>
          </w:divsChild>
        </w:div>
        <w:div w:id="1143084147">
          <w:marLeft w:val="0"/>
          <w:marRight w:val="0"/>
          <w:marTop w:val="0"/>
          <w:marBottom w:val="0"/>
          <w:divBdr>
            <w:top w:val="none" w:sz="0" w:space="0" w:color="auto"/>
            <w:left w:val="none" w:sz="0" w:space="0" w:color="auto"/>
            <w:bottom w:val="none" w:sz="0" w:space="0" w:color="auto"/>
            <w:right w:val="none" w:sz="0" w:space="0" w:color="auto"/>
          </w:divBdr>
          <w:divsChild>
            <w:div w:id="188614832">
              <w:marLeft w:val="0"/>
              <w:marRight w:val="0"/>
              <w:marTop w:val="0"/>
              <w:marBottom w:val="0"/>
              <w:divBdr>
                <w:top w:val="none" w:sz="0" w:space="0" w:color="auto"/>
                <w:left w:val="none" w:sz="0" w:space="0" w:color="auto"/>
                <w:bottom w:val="none" w:sz="0" w:space="0" w:color="auto"/>
                <w:right w:val="none" w:sz="0" w:space="0" w:color="auto"/>
              </w:divBdr>
            </w:div>
          </w:divsChild>
        </w:div>
        <w:div w:id="1203907920">
          <w:marLeft w:val="0"/>
          <w:marRight w:val="0"/>
          <w:marTop w:val="0"/>
          <w:marBottom w:val="0"/>
          <w:divBdr>
            <w:top w:val="none" w:sz="0" w:space="0" w:color="auto"/>
            <w:left w:val="none" w:sz="0" w:space="0" w:color="auto"/>
            <w:bottom w:val="none" w:sz="0" w:space="0" w:color="auto"/>
            <w:right w:val="none" w:sz="0" w:space="0" w:color="auto"/>
          </w:divBdr>
          <w:divsChild>
            <w:div w:id="887644712">
              <w:marLeft w:val="0"/>
              <w:marRight w:val="0"/>
              <w:marTop w:val="0"/>
              <w:marBottom w:val="0"/>
              <w:divBdr>
                <w:top w:val="none" w:sz="0" w:space="0" w:color="auto"/>
                <w:left w:val="none" w:sz="0" w:space="0" w:color="auto"/>
                <w:bottom w:val="none" w:sz="0" w:space="0" w:color="auto"/>
                <w:right w:val="none" w:sz="0" w:space="0" w:color="auto"/>
              </w:divBdr>
            </w:div>
          </w:divsChild>
        </w:div>
        <w:div w:id="1354375897">
          <w:marLeft w:val="0"/>
          <w:marRight w:val="0"/>
          <w:marTop w:val="0"/>
          <w:marBottom w:val="0"/>
          <w:divBdr>
            <w:top w:val="none" w:sz="0" w:space="0" w:color="auto"/>
            <w:left w:val="none" w:sz="0" w:space="0" w:color="auto"/>
            <w:bottom w:val="none" w:sz="0" w:space="0" w:color="auto"/>
            <w:right w:val="none" w:sz="0" w:space="0" w:color="auto"/>
          </w:divBdr>
          <w:divsChild>
            <w:div w:id="410586205">
              <w:marLeft w:val="0"/>
              <w:marRight w:val="0"/>
              <w:marTop w:val="0"/>
              <w:marBottom w:val="0"/>
              <w:divBdr>
                <w:top w:val="none" w:sz="0" w:space="0" w:color="auto"/>
                <w:left w:val="none" w:sz="0" w:space="0" w:color="auto"/>
                <w:bottom w:val="none" w:sz="0" w:space="0" w:color="auto"/>
                <w:right w:val="none" w:sz="0" w:space="0" w:color="auto"/>
              </w:divBdr>
            </w:div>
          </w:divsChild>
        </w:div>
        <w:div w:id="1471748669">
          <w:marLeft w:val="0"/>
          <w:marRight w:val="0"/>
          <w:marTop w:val="0"/>
          <w:marBottom w:val="0"/>
          <w:divBdr>
            <w:top w:val="none" w:sz="0" w:space="0" w:color="auto"/>
            <w:left w:val="none" w:sz="0" w:space="0" w:color="auto"/>
            <w:bottom w:val="none" w:sz="0" w:space="0" w:color="auto"/>
            <w:right w:val="none" w:sz="0" w:space="0" w:color="auto"/>
          </w:divBdr>
          <w:divsChild>
            <w:div w:id="1990400297">
              <w:marLeft w:val="0"/>
              <w:marRight w:val="0"/>
              <w:marTop w:val="0"/>
              <w:marBottom w:val="0"/>
              <w:divBdr>
                <w:top w:val="none" w:sz="0" w:space="0" w:color="auto"/>
                <w:left w:val="none" w:sz="0" w:space="0" w:color="auto"/>
                <w:bottom w:val="none" w:sz="0" w:space="0" w:color="auto"/>
                <w:right w:val="none" w:sz="0" w:space="0" w:color="auto"/>
              </w:divBdr>
            </w:div>
          </w:divsChild>
        </w:div>
        <w:div w:id="1545555236">
          <w:marLeft w:val="0"/>
          <w:marRight w:val="0"/>
          <w:marTop w:val="0"/>
          <w:marBottom w:val="0"/>
          <w:divBdr>
            <w:top w:val="none" w:sz="0" w:space="0" w:color="auto"/>
            <w:left w:val="none" w:sz="0" w:space="0" w:color="auto"/>
            <w:bottom w:val="none" w:sz="0" w:space="0" w:color="auto"/>
            <w:right w:val="none" w:sz="0" w:space="0" w:color="auto"/>
          </w:divBdr>
          <w:divsChild>
            <w:div w:id="1357387403">
              <w:marLeft w:val="0"/>
              <w:marRight w:val="0"/>
              <w:marTop w:val="0"/>
              <w:marBottom w:val="0"/>
              <w:divBdr>
                <w:top w:val="none" w:sz="0" w:space="0" w:color="auto"/>
                <w:left w:val="none" w:sz="0" w:space="0" w:color="auto"/>
                <w:bottom w:val="none" w:sz="0" w:space="0" w:color="auto"/>
                <w:right w:val="none" w:sz="0" w:space="0" w:color="auto"/>
              </w:divBdr>
            </w:div>
          </w:divsChild>
        </w:div>
        <w:div w:id="1559433496">
          <w:marLeft w:val="0"/>
          <w:marRight w:val="0"/>
          <w:marTop w:val="0"/>
          <w:marBottom w:val="0"/>
          <w:divBdr>
            <w:top w:val="none" w:sz="0" w:space="0" w:color="auto"/>
            <w:left w:val="none" w:sz="0" w:space="0" w:color="auto"/>
            <w:bottom w:val="none" w:sz="0" w:space="0" w:color="auto"/>
            <w:right w:val="none" w:sz="0" w:space="0" w:color="auto"/>
          </w:divBdr>
          <w:divsChild>
            <w:div w:id="677080391">
              <w:marLeft w:val="0"/>
              <w:marRight w:val="0"/>
              <w:marTop w:val="0"/>
              <w:marBottom w:val="0"/>
              <w:divBdr>
                <w:top w:val="none" w:sz="0" w:space="0" w:color="auto"/>
                <w:left w:val="none" w:sz="0" w:space="0" w:color="auto"/>
                <w:bottom w:val="none" w:sz="0" w:space="0" w:color="auto"/>
                <w:right w:val="none" w:sz="0" w:space="0" w:color="auto"/>
              </w:divBdr>
            </w:div>
          </w:divsChild>
        </w:div>
        <w:div w:id="1619607554">
          <w:marLeft w:val="0"/>
          <w:marRight w:val="0"/>
          <w:marTop w:val="0"/>
          <w:marBottom w:val="0"/>
          <w:divBdr>
            <w:top w:val="none" w:sz="0" w:space="0" w:color="auto"/>
            <w:left w:val="none" w:sz="0" w:space="0" w:color="auto"/>
            <w:bottom w:val="none" w:sz="0" w:space="0" w:color="auto"/>
            <w:right w:val="none" w:sz="0" w:space="0" w:color="auto"/>
          </w:divBdr>
          <w:divsChild>
            <w:div w:id="453446212">
              <w:marLeft w:val="0"/>
              <w:marRight w:val="0"/>
              <w:marTop w:val="0"/>
              <w:marBottom w:val="0"/>
              <w:divBdr>
                <w:top w:val="none" w:sz="0" w:space="0" w:color="auto"/>
                <w:left w:val="none" w:sz="0" w:space="0" w:color="auto"/>
                <w:bottom w:val="none" w:sz="0" w:space="0" w:color="auto"/>
                <w:right w:val="none" w:sz="0" w:space="0" w:color="auto"/>
              </w:divBdr>
            </w:div>
          </w:divsChild>
        </w:div>
        <w:div w:id="1637954485">
          <w:marLeft w:val="0"/>
          <w:marRight w:val="0"/>
          <w:marTop w:val="0"/>
          <w:marBottom w:val="0"/>
          <w:divBdr>
            <w:top w:val="none" w:sz="0" w:space="0" w:color="auto"/>
            <w:left w:val="none" w:sz="0" w:space="0" w:color="auto"/>
            <w:bottom w:val="none" w:sz="0" w:space="0" w:color="auto"/>
            <w:right w:val="none" w:sz="0" w:space="0" w:color="auto"/>
          </w:divBdr>
          <w:divsChild>
            <w:div w:id="508519217">
              <w:marLeft w:val="0"/>
              <w:marRight w:val="0"/>
              <w:marTop w:val="0"/>
              <w:marBottom w:val="0"/>
              <w:divBdr>
                <w:top w:val="none" w:sz="0" w:space="0" w:color="auto"/>
                <w:left w:val="none" w:sz="0" w:space="0" w:color="auto"/>
                <w:bottom w:val="none" w:sz="0" w:space="0" w:color="auto"/>
                <w:right w:val="none" w:sz="0" w:space="0" w:color="auto"/>
              </w:divBdr>
            </w:div>
          </w:divsChild>
        </w:div>
        <w:div w:id="1804077447">
          <w:marLeft w:val="0"/>
          <w:marRight w:val="0"/>
          <w:marTop w:val="0"/>
          <w:marBottom w:val="0"/>
          <w:divBdr>
            <w:top w:val="none" w:sz="0" w:space="0" w:color="auto"/>
            <w:left w:val="none" w:sz="0" w:space="0" w:color="auto"/>
            <w:bottom w:val="none" w:sz="0" w:space="0" w:color="auto"/>
            <w:right w:val="none" w:sz="0" w:space="0" w:color="auto"/>
          </w:divBdr>
          <w:divsChild>
            <w:div w:id="807555904">
              <w:marLeft w:val="0"/>
              <w:marRight w:val="0"/>
              <w:marTop w:val="0"/>
              <w:marBottom w:val="0"/>
              <w:divBdr>
                <w:top w:val="none" w:sz="0" w:space="0" w:color="auto"/>
                <w:left w:val="none" w:sz="0" w:space="0" w:color="auto"/>
                <w:bottom w:val="none" w:sz="0" w:space="0" w:color="auto"/>
                <w:right w:val="none" w:sz="0" w:space="0" w:color="auto"/>
              </w:divBdr>
            </w:div>
          </w:divsChild>
        </w:div>
        <w:div w:id="1885830324">
          <w:marLeft w:val="0"/>
          <w:marRight w:val="0"/>
          <w:marTop w:val="0"/>
          <w:marBottom w:val="0"/>
          <w:divBdr>
            <w:top w:val="none" w:sz="0" w:space="0" w:color="auto"/>
            <w:left w:val="none" w:sz="0" w:space="0" w:color="auto"/>
            <w:bottom w:val="none" w:sz="0" w:space="0" w:color="auto"/>
            <w:right w:val="none" w:sz="0" w:space="0" w:color="auto"/>
          </w:divBdr>
          <w:divsChild>
            <w:div w:id="1709336756">
              <w:marLeft w:val="0"/>
              <w:marRight w:val="0"/>
              <w:marTop w:val="0"/>
              <w:marBottom w:val="0"/>
              <w:divBdr>
                <w:top w:val="none" w:sz="0" w:space="0" w:color="auto"/>
                <w:left w:val="none" w:sz="0" w:space="0" w:color="auto"/>
                <w:bottom w:val="none" w:sz="0" w:space="0" w:color="auto"/>
                <w:right w:val="none" w:sz="0" w:space="0" w:color="auto"/>
              </w:divBdr>
            </w:div>
          </w:divsChild>
        </w:div>
        <w:div w:id="1903326724">
          <w:marLeft w:val="0"/>
          <w:marRight w:val="0"/>
          <w:marTop w:val="0"/>
          <w:marBottom w:val="0"/>
          <w:divBdr>
            <w:top w:val="none" w:sz="0" w:space="0" w:color="auto"/>
            <w:left w:val="none" w:sz="0" w:space="0" w:color="auto"/>
            <w:bottom w:val="none" w:sz="0" w:space="0" w:color="auto"/>
            <w:right w:val="none" w:sz="0" w:space="0" w:color="auto"/>
          </w:divBdr>
          <w:divsChild>
            <w:div w:id="341319271">
              <w:marLeft w:val="0"/>
              <w:marRight w:val="0"/>
              <w:marTop w:val="0"/>
              <w:marBottom w:val="0"/>
              <w:divBdr>
                <w:top w:val="none" w:sz="0" w:space="0" w:color="auto"/>
                <w:left w:val="none" w:sz="0" w:space="0" w:color="auto"/>
                <w:bottom w:val="none" w:sz="0" w:space="0" w:color="auto"/>
                <w:right w:val="none" w:sz="0" w:space="0" w:color="auto"/>
              </w:divBdr>
            </w:div>
          </w:divsChild>
        </w:div>
        <w:div w:id="1926650441">
          <w:marLeft w:val="0"/>
          <w:marRight w:val="0"/>
          <w:marTop w:val="0"/>
          <w:marBottom w:val="0"/>
          <w:divBdr>
            <w:top w:val="none" w:sz="0" w:space="0" w:color="auto"/>
            <w:left w:val="none" w:sz="0" w:space="0" w:color="auto"/>
            <w:bottom w:val="none" w:sz="0" w:space="0" w:color="auto"/>
            <w:right w:val="none" w:sz="0" w:space="0" w:color="auto"/>
          </w:divBdr>
          <w:divsChild>
            <w:div w:id="1580601261">
              <w:marLeft w:val="0"/>
              <w:marRight w:val="0"/>
              <w:marTop w:val="0"/>
              <w:marBottom w:val="0"/>
              <w:divBdr>
                <w:top w:val="none" w:sz="0" w:space="0" w:color="auto"/>
                <w:left w:val="none" w:sz="0" w:space="0" w:color="auto"/>
                <w:bottom w:val="none" w:sz="0" w:space="0" w:color="auto"/>
                <w:right w:val="none" w:sz="0" w:space="0" w:color="auto"/>
              </w:divBdr>
            </w:div>
          </w:divsChild>
        </w:div>
        <w:div w:id="1994067705">
          <w:marLeft w:val="0"/>
          <w:marRight w:val="0"/>
          <w:marTop w:val="0"/>
          <w:marBottom w:val="0"/>
          <w:divBdr>
            <w:top w:val="none" w:sz="0" w:space="0" w:color="auto"/>
            <w:left w:val="none" w:sz="0" w:space="0" w:color="auto"/>
            <w:bottom w:val="none" w:sz="0" w:space="0" w:color="auto"/>
            <w:right w:val="none" w:sz="0" w:space="0" w:color="auto"/>
          </w:divBdr>
          <w:divsChild>
            <w:div w:id="1771393970">
              <w:marLeft w:val="0"/>
              <w:marRight w:val="0"/>
              <w:marTop w:val="0"/>
              <w:marBottom w:val="0"/>
              <w:divBdr>
                <w:top w:val="none" w:sz="0" w:space="0" w:color="auto"/>
                <w:left w:val="none" w:sz="0" w:space="0" w:color="auto"/>
                <w:bottom w:val="none" w:sz="0" w:space="0" w:color="auto"/>
                <w:right w:val="none" w:sz="0" w:space="0" w:color="auto"/>
              </w:divBdr>
            </w:div>
            <w:div w:id="1982146993">
              <w:marLeft w:val="0"/>
              <w:marRight w:val="0"/>
              <w:marTop w:val="0"/>
              <w:marBottom w:val="0"/>
              <w:divBdr>
                <w:top w:val="none" w:sz="0" w:space="0" w:color="auto"/>
                <w:left w:val="none" w:sz="0" w:space="0" w:color="auto"/>
                <w:bottom w:val="none" w:sz="0" w:space="0" w:color="auto"/>
                <w:right w:val="none" w:sz="0" w:space="0" w:color="auto"/>
              </w:divBdr>
            </w:div>
          </w:divsChild>
        </w:div>
        <w:div w:id="1996452105">
          <w:marLeft w:val="0"/>
          <w:marRight w:val="0"/>
          <w:marTop w:val="0"/>
          <w:marBottom w:val="0"/>
          <w:divBdr>
            <w:top w:val="none" w:sz="0" w:space="0" w:color="auto"/>
            <w:left w:val="none" w:sz="0" w:space="0" w:color="auto"/>
            <w:bottom w:val="none" w:sz="0" w:space="0" w:color="auto"/>
            <w:right w:val="none" w:sz="0" w:space="0" w:color="auto"/>
          </w:divBdr>
          <w:divsChild>
            <w:div w:id="972251596">
              <w:marLeft w:val="0"/>
              <w:marRight w:val="0"/>
              <w:marTop w:val="0"/>
              <w:marBottom w:val="0"/>
              <w:divBdr>
                <w:top w:val="none" w:sz="0" w:space="0" w:color="auto"/>
                <w:left w:val="none" w:sz="0" w:space="0" w:color="auto"/>
                <w:bottom w:val="none" w:sz="0" w:space="0" w:color="auto"/>
                <w:right w:val="none" w:sz="0" w:space="0" w:color="auto"/>
              </w:divBdr>
            </w:div>
          </w:divsChild>
        </w:div>
        <w:div w:id="2103336506">
          <w:marLeft w:val="0"/>
          <w:marRight w:val="0"/>
          <w:marTop w:val="0"/>
          <w:marBottom w:val="0"/>
          <w:divBdr>
            <w:top w:val="none" w:sz="0" w:space="0" w:color="auto"/>
            <w:left w:val="none" w:sz="0" w:space="0" w:color="auto"/>
            <w:bottom w:val="none" w:sz="0" w:space="0" w:color="auto"/>
            <w:right w:val="none" w:sz="0" w:space="0" w:color="auto"/>
          </w:divBdr>
          <w:divsChild>
            <w:div w:id="11035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3807">
      <w:bodyDiv w:val="1"/>
      <w:marLeft w:val="0"/>
      <w:marRight w:val="0"/>
      <w:marTop w:val="0"/>
      <w:marBottom w:val="0"/>
      <w:divBdr>
        <w:top w:val="none" w:sz="0" w:space="0" w:color="auto"/>
        <w:left w:val="none" w:sz="0" w:space="0" w:color="auto"/>
        <w:bottom w:val="none" w:sz="0" w:space="0" w:color="auto"/>
        <w:right w:val="none" w:sz="0" w:space="0" w:color="auto"/>
      </w:divBdr>
    </w:div>
    <w:div w:id="1012029468">
      <w:bodyDiv w:val="1"/>
      <w:marLeft w:val="0"/>
      <w:marRight w:val="0"/>
      <w:marTop w:val="0"/>
      <w:marBottom w:val="0"/>
      <w:divBdr>
        <w:top w:val="none" w:sz="0" w:space="0" w:color="auto"/>
        <w:left w:val="none" w:sz="0" w:space="0" w:color="auto"/>
        <w:bottom w:val="none" w:sz="0" w:space="0" w:color="auto"/>
        <w:right w:val="none" w:sz="0" w:space="0" w:color="auto"/>
      </w:divBdr>
    </w:div>
    <w:div w:id="10134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astell\Downloads\pro_reg%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6f47d7f-edfa-45b4-a402-c61bb0106bbc">
      <UserInfo>
        <DisplayName>Sahota, Rajinder@ARB;#108;#Monroe, Gabriel@ARB;#2221;#Wilkins, Kate@ARB;#333;#Miner, Dillon@ARB;#96;#Ramalingam, Jordan@ARB;#149;#Botill, Matthew@ARB;#91;#Baral, Anil@ARB;#90;#Chen, Rui@ARB;#138;#Mayeur, Greg@ARB;#170;#Wang, Guihua@ARB;#148;#Muench, Tobias@ARB;#906;#Thompson, David@ARB;#907;#Ostovar, Maryam@ARB;#71;#Meialua, Carmen@ARB;#97;#Nicholson, Benjamin@ARB;#2610;#Furumo, Paul@ARB;#116;#Bagheri, Fahimeh@ARB;#100;#Hoch, Gavin@ARB;#120;#Lozo, Carolyn@ARB;#92;#Loeb, Jeremy@ARB;#1063;#Yu, Guo@ARB;#95;#Castellano, Katrina@ARB;#2157;#Fancher, Rebecca@ARB;#2872;#Maddox, Rebecca@ARB;#195;#Rabinowitsh, Nick@ARB;#4721;#Gaffney, Brian@ARB;#4728;#Jayanthi, Vasu@ARB</DisplayName>
        <AccountId>23</AccountId>
        <AccountType/>
      </UserInfo>
    </SharedWithUsers>
    <Board_x0020_Date xmlns="86f47d7f-edfa-45b4-a402-c61bb0106bbc">2025-11-20T08:00:00+00:00</Board_x0020_Date>
    <Doc_x0020_Type xmlns="86f47d7f-edfa-45b4-a402-c61bb0106bbc" xsi:nil="true"/>
    <Division xmlns="86f47d7f-edfa-45b4-a402-c61bb0106bbc">BARCU</Division>
    <Comments xmlns="86f47d7f-edfa-45b4-a402-c61bb0106bbc" xsi:nil="true"/>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2025-08-27T21:14:59+00:00</_DCDateCreated>
    <_dlc_DocId xmlns="a53cf8a9-81ff-4583-b76a-f8057a43c85c">55EAVHMDKNRW-1056933629-11675</_dlc_DocId>
    <_dlc_DocIdUrl xmlns="a53cf8a9-81ff-4583-b76a-f8057a43c85c">
      <Url>https://carb.sharepoint.com/lo/barcu/_layouts/15/DocIdRedir.aspx?ID=55EAVHMDKNRW-1056933629-11675</Url>
      <Description>55EAVHMDKNRW-1056933629-11675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FE6A-B1C2-4597-B5CA-5A2FAD74AD5C}">
  <ds:schemaRefs>
    <ds:schemaRef ds:uri="http://schemas.microsoft.com/sharepoint/v3/contenttype/forms"/>
  </ds:schemaRefs>
</ds:datastoreItem>
</file>

<file path=customXml/itemProps2.xml><?xml version="1.0" encoding="utf-8"?>
<ds:datastoreItem xmlns:ds="http://schemas.openxmlformats.org/officeDocument/2006/customXml" ds:itemID="{7360C4CA-861D-4CAE-A1A3-762DB9AB1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48FAD-F989-44FC-9BC7-797FBEB29B24}">
  <ds:schemaRefs>
    <ds:schemaRef ds:uri="http://purl.org/dc/elements/1.1/"/>
    <ds:schemaRef ds:uri="http://purl.org/dc/terms/"/>
    <ds:schemaRef ds:uri="http://schemas.microsoft.com/sharepoint/v3/fields"/>
    <ds:schemaRef ds:uri="a53cf8a9-81ff-4583-b76a-f8057a43c85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www.w3.org/XML/1998/namespace"/>
    <ds:schemaRef ds:uri="23c5abed-06f6-4488-88be-eb94bdfd9c51"/>
    <ds:schemaRef ds:uri="http://schemas.microsoft.com/sharepoint/v4"/>
    <ds:schemaRef ds:uri="86f47d7f-edfa-45b4-a402-c61bb0106bbc"/>
    <ds:schemaRef ds:uri="http://schemas.microsoft.com/sharepoint/v3"/>
  </ds:schemaRefs>
</ds:datastoreItem>
</file>

<file path=customXml/itemProps4.xml><?xml version="1.0" encoding="utf-8"?>
<ds:datastoreItem xmlns:ds="http://schemas.openxmlformats.org/officeDocument/2006/customXml" ds:itemID="{ACB0F490-93D2-4B66-B633-1627AEE31D53}">
  <ds:schemaRefs>
    <ds:schemaRef ds:uri="http://schemas.microsoft.com/sharepoint/events"/>
  </ds:schemaRefs>
</ds:datastoreItem>
</file>

<file path=customXml/itemProps5.xml><?xml version="1.0" encoding="utf-8"?>
<ds:datastoreItem xmlns:ds="http://schemas.openxmlformats.org/officeDocument/2006/customXml" ds:itemID="{2D606CA1-B5E2-4E9A-9F50-979A69C03157}">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pro_reg (2).dotx</Template>
  <TotalTime>24</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Air Resources Board</Company>
  <LinksUpToDate>false</LinksUpToDate>
  <CharactersWithSpaces>4318</CharactersWithSpaces>
  <SharedDoc>false</SharedDoc>
  <HLinks>
    <vt:vector size="6" baseType="variant">
      <vt:variant>
        <vt:i4>6422603</vt:i4>
      </vt:variant>
      <vt:variant>
        <vt:i4>0</vt:i4>
      </vt:variant>
      <vt:variant>
        <vt:i4>0</vt:i4>
      </vt:variant>
      <vt:variant>
        <vt:i4>5</vt:i4>
      </vt:variant>
      <vt:variant>
        <vt:lpwstr>mailto:gabriel.monroe@arb.ca.gov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 Katrina@ARB</dc:creator>
  <cp:keywords/>
  <dc:description/>
  <cp:lastModifiedBy>Garcia, Lindsay@ARB</cp:lastModifiedBy>
  <cp:revision>3</cp:revision>
  <dcterms:created xsi:type="dcterms:W3CDTF">2025-09-23T06:49:00Z</dcterms:created>
  <dcterms:modified xsi:type="dcterms:W3CDTF">2025-09-23T07:25:00Z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6ed32bf830d0c2980c6929a18299661ce220a0adb04c247478cb6e9a24c02876</vt:lpwstr>
  </property>
  <property fmtid="{D5CDD505-2E9C-101B-9397-08002B2CF9AE}" pid="4" name="_dlc_DocIdItemGuid">
    <vt:lpwstr>23b299ac-98be-4e97-a1c8-bc25e06f17df</vt:lpwstr>
  </property>
  <property fmtid="{D5CDD505-2E9C-101B-9397-08002B2CF9AE}" pid="5" name="ContentTypeId">
    <vt:lpwstr>0x010100580DC1C493420148916AA5280AC438CC</vt:lpwstr>
  </property>
</Properties>
</file>