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29B1" w14:textId="2E318046" w:rsidR="00942547" w:rsidRPr="00615146" w:rsidRDefault="00942547" w:rsidP="00942547">
      <w:pPr>
        <w:pBdr>
          <w:top w:val="nil"/>
          <w:left w:val="nil"/>
          <w:bottom w:val="nil"/>
          <w:right w:val="nil"/>
          <w:between w:val="nil"/>
          <w:bar w:val="nil"/>
        </w:pBdr>
        <w:spacing w:after="0" w:line="240" w:lineRule="auto"/>
        <w:jc w:val="center"/>
        <w:rPr>
          <w:rFonts w:ascii="Arial" w:eastAsia="Calibri" w:hAnsi="Arial" w:cs="Arial"/>
          <w:kern w:val="0"/>
          <w:sz w:val="56"/>
          <w:szCs w:val="56"/>
          <w14:ligatures w14:val="none"/>
        </w:rPr>
      </w:pPr>
      <w:r w:rsidRPr="00615146">
        <w:rPr>
          <w:rFonts w:ascii="Arial" w:eastAsia="Calibri" w:hAnsi="Arial" w:cs="Arial"/>
          <w:kern w:val="0"/>
          <w:sz w:val="56"/>
          <w:szCs w:val="56"/>
          <w14:ligatures w14:val="none"/>
        </w:rPr>
        <w:t>Appendix A-</w:t>
      </w:r>
      <w:r w:rsidR="00B72E6C">
        <w:rPr>
          <w:rFonts w:ascii="Arial" w:eastAsia="Calibri" w:hAnsi="Arial" w:cs="Arial"/>
          <w:kern w:val="0"/>
          <w:sz w:val="56"/>
          <w:szCs w:val="56"/>
          <w14:ligatures w14:val="none"/>
        </w:rPr>
        <w:t>5</w:t>
      </w:r>
      <w:r w:rsidR="00FC37B6">
        <w:rPr>
          <w:rFonts w:ascii="Arial" w:eastAsia="Calibri" w:hAnsi="Arial" w:cs="Arial"/>
          <w:kern w:val="0"/>
          <w:sz w:val="56"/>
          <w:szCs w:val="56"/>
          <w14:ligatures w14:val="none"/>
        </w:rPr>
        <w:t>-1</w:t>
      </w:r>
    </w:p>
    <w:p w14:paraId="7E522EE2" w14:textId="77777777" w:rsidR="00942547" w:rsidRPr="00615146" w:rsidRDefault="00942547" w:rsidP="00942547">
      <w:pPr>
        <w:pBdr>
          <w:top w:val="nil"/>
          <w:left w:val="nil"/>
          <w:bottom w:val="nil"/>
          <w:right w:val="nil"/>
          <w:between w:val="nil"/>
          <w:bar w:val="nil"/>
        </w:pBdr>
        <w:spacing w:after="0" w:line="240" w:lineRule="auto"/>
        <w:rPr>
          <w:rFonts w:ascii="Arial" w:eastAsia="Arial Unicode MS" w:hAnsi="Arial" w:cs="Arial"/>
          <w:kern w:val="0"/>
          <w:bdr w:val="nil"/>
          <w14:ligatures w14:val="none"/>
        </w:rPr>
      </w:pPr>
    </w:p>
    <w:p w14:paraId="70944114" w14:textId="3AA733FF" w:rsidR="00942547" w:rsidRPr="00615146" w:rsidRDefault="00942547" w:rsidP="00942547">
      <w:pPr>
        <w:spacing w:before="1680" w:after="480" w:line="240" w:lineRule="auto"/>
        <w:jc w:val="center"/>
        <w:rPr>
          <w:rFonts w:ascii="Arial" w:eastAsia="Calibri" w:hAnsi="Arial" w:cs="Arial"/>
          <w:kern w:val="0"/>
          <w:sz w:val="40"/>
          <w:szCs w:val="40"/>
          <w14:ligatures w14:val="none"/>
        </w:rPr>
      </w:pPr>
      <w:r w:rsidRPr="00615146">
        <w:rPr>
          <w:rFonts w:ascii="Arial" w:eastAsia="Calibri" w:hAnsi="Arial" w:cs="Arial"/>
          <w:kern w:val="0"/>
          <w:sz w:val="40"/>
          <w:szCs w:val="40"/>
          <w14:ligatures w14:val="none"/>
        </w:rPr>
        <w:t xml:space="preserve">Proposed </w:t>
      </w:r>
      <w:r w:rsidR="00BD5E6A">
        <w:rPr>
          <w:rFonts w:ascii="Arial" w:eastAsia="Calibri" w:hAnsi="Arial" w:cs="Arial"/>
          <w:kern w:val="0"/>
          <w:sz w:val="40"/>
          <w:szCs w:val="40"/>
          <w14:ligatures w14:val="none"/>
        </w:rPr>
        <w:t>Amendments</w:t>
      </w:r>
      <w:r w:rsidRPr="00615146">
        <w:rPr>
          <w:rFonts w:ascii="Arial" w:eastAsia="Calibri" w:hAnsi="Arial" w:cs="Arial"/>
          <w:kern w:val="0"/>
          <w:sz w:val="40"/>
          <w:szCs w:val="40"/>
          <w14:ligatures w14:val="none"/>
        </w:rPr>
        <w:t xml:space="preserve"> to Title 1</w:t>
      </w:r>
      <w:r>
        <w:rPr>
          <w:rFonts w:ascii="Arial" w:eastAsia="Calibri" w:hAnsi="Arial" w:cs="Arial"/>
          <w:kern w:val="0"/>
          <w:sz w:val="40"/>
          <w:szCs w:val="40"/>
          <w14:ligatures w14:val="none"/>
        </w:rPr>
        <w:t>7</w:t>
      </w:r>
      <w:r w:rsidRPr="00615146">
        <w:rPr>
          <w:rFonts w:ascii="Arial" w:eastAsia="Calibri" w:hAnsi="Arial" w:cs="Arial"/>
          <w:kern w:val="0"/>
          <w:sz w:val="40"/>
          <w:szCs w:val="40"/>
          <w14:ligatures w14:val="none"/>
        </w:rPr>
        <w:t xml:space="preserve"> Regulation Order</w:t>
      </w:r>
      <w:r w:rsidR="00E6504E">
        <w:rPr>
          <w:rFonts w:ascii="Arial" w:eastAsia="Calibri" w:hAnsi="Arial" w:cs="Arial"/>
          <w:kern w:val="0"/>
          <w:sz w:val="40"/>
          <w:szCs w:val="40"/>
          <w14:ligatures w14:val="none"/>
        </w:rPr>
        <w:t xml:space="preserve"> </w:t>
      </w:r>
      <w:r w:rsidR="00657F0D">
        <w:rPr>
          <w:rFonts w:ascii="Arial" w:eastAsia="Calibri" w:hAnsi="Arial" w:cs="Arial"/>
          <w:kern w:val="0"/>
          <w:sz w:val="40"/>
          <w:szCs w:val="40"/>
          <w14:ligatures w14:val="none"/>
        </w:rPr>
        <w:br/>
      </w:r>
      <w:r w:rsidR="00657F0D">
        <w:rPr>
          <w:rFonts w:ascii="Arial" w:eastAsia="Calibri" w:hAnsi="Arial" w:cs="Arial"/>
          <w:kern w:val="0"/>
          <w:sz w:val="40"/>
          <w:szCs w:val="40"/>
          <w14:ligatures w14:val="none"/>
        </w:rPr>
        <w:br/>
      </w:r>
      <w:r w:rsidR="00E6504E">
        <w:rPr>
          <w:rFonts w:ascii="Arial" w:eastAsia="Calibri" w:hAnsi="Arial" w:cs="Arial"/>
          <w:kern w:val="0"/>
          <w:sz w:val="40"/>
          <w:szCs w:val="40"/>
          <w14:ligatures w14:val="none"/>
        </w:rPr>
        <w:t>Emergency Vehicle Emissions Regulation</w:t>
      </w:r>
    </w:p>
    <w:p w14:paraId="23B7212D" w14:textId="77777777" w:rsidR="004764B6" w:rsidRDefault="004764B6" w:rsidP="004764B6">
      <w:pPr>
        <w:spacing w:before="1680" w:after="480" w:line="240" w:lineRule="auto"/>
        <w:jc w:val="center"/>
        <w:rPr>
          <w:rFonts w:ascii="Arial" w:eastAsia="Calibri" w:hAnsi="Arial" w:cs="Arial"/>
          <w:kern w:val="0"/>
          <w:sz w:val="40"/>
          <w:szCs w:val="40"/>
          <w14:ligatures w14:val="none"/>
        </w:rPr>
      </w:pPr>
    </w:p>
    <w:p w14:paraId="73AFDE0F" w14:textId="409A0A91" w:rsidR="00EA3AEF" w:rsidRPr="00EA3AEF" w:rsidRDefault="001B6F31" w:rsidP="004764B6">
      <w:pPr>
        <w:spacing w:before="1680" w:after="480" w:line="240" w:lineRule="auto"/>
        <w:jc w:val="center"/>
        <w:rPr>
          <w:rFonts w:ascii="Arial" w:eastAsia="Calibri" w:hAnsi="Arial" w:cs="Arial"/>
          <w:kern w:val="0"/>
          <w:szCs w:val="20"/>
          <w14:ligatures w14:val="none"/>
        </w:rPr>
      </w:pPr>
      <w:r w:rsidRPr="00354DF2">
        <w:rPr>
          <w:rFonts w:ascii="Arial" w:eastAsia="Calibri" w:hAnsi="Arial" w:cs="Arial"/>
          <w:kern w:val="0"/>
          <w14:ligatures w14:val="none"/>
        </w:rPr>
        <w:t>[Note:]</w:t>
      </w:r>
      <w:r w:rsidR="00EA3AEF" w:rsidRPr="00EA3AEF">
        <w:rPr>
          <w:rFonts w:ascii="Arial" w:eastAsia="Times New Roman" w:hAnsi="Arial" w:cs="Arial"/>
          <w:kern w:val="0"/>
          <w:szCs w:val="20"/>
          <w14:ligatures w14:val="none"/>
        </w:rPr>
        <w:t xml:space="preserve">This version of the Proposed Amendments to Title 13 Regulation Order also </w:t>
      </w:r>
      <w:r w:rsidR="00EA3AEF" w:rsidRPr="00EA3AEF">
        <w:rPr>
          <w:rFonts w:ascii="Arial" w:eastAsia="Calibri" w:hAnsi="Arial" w:cs="Arial"/>
          <w:kern w:val="0"/>
          <w:szCs w:val="20"/>
          <w14:ligatures w14:val="none"/>
        </w:rPr>
        <w:t xml:space="preserve">complies with Government Code section 11346.2 subdivision (a)(3), </w:t>
      </w:r>
      <w:r w:rsidR="00EA3AEF" w:rsidRPr="00EA3AEF">
        <w:rPr>
          <w:rFonts w:ascii="Arial" w:eastAsia="Times New Roman" w:hAnsi="Arial" w:cs="Arial"/>
          <w:kern w:val="0"/>
          <w:szCs w:val="20"/>
          <w14:ligatures w14:val="none"/>
        </w:rPr>
        <w:t xml:space="preserve">and 11346.8, subdivision (c). It is provided to also improve the accessibility and readability of the regulatory text. The existing, original regulatory language currently adopted into the California Code of Regulations is shown as plain, clean text, while the final amendments are shown in tracked changes. To review this document in a clean format (no underline or strikeout to show changes), please select “Simple Markup” or “No Markup” in Microsoft Word’s Review menu, or accept all changes. You can also change the view to the original (originally proposed regulatory text prior to proposed modifications) by selecting “Original” or rejecting all tracked changes. Additionally, “Advanced Track Changes Options” will allow for further options regarding color and other markings.  </w:t>
      </w:r>
      <w:hyperlink r:id="rId11" w:history="1">
        <w:r w:rsidR="00EA3AEF" w:rsidRPr="00EA3AEF">
          <w:rPr>
            <w:rFonts w:ascii="Arial" w:eastAsia="Times New Roman" w:hAnsi="Arial" w:cs="Arial"/>
            <w:color w:val="0000FF"/>
            <w:kern w:val="0"/>
            <w:szCs w:val="20"/>
            <w:u w:val="single"/>
            <w14:ligatures w14:val="none"/>
          </w:rPr>
          <w:t>Instructions on using/viewing Track Changes can be found here</w:t>
        </w:r>
      </w:hyperlink>
      <w:r w:rsidR="00EA3AEF" w:rsidRPr="00EA3AEF">
        <w:rPr>
          <w:rFonts w:ascii="Arial" w:eastAsia="Times New Roman" w:hAnsi="Arial" w:cs="Arial"/>
          <w:kern w:val="0"/>
          <w:szCs w:val="20"/>
          <w14:ligatures w14:val="none"/>
        </w:rPr>
        <w:t>.</w:t>
      </w:r>
    </w:p>
    <w:p w14:paraId="3CE6CA14" w14:textId="1BC35774" w:rsidR="00EA3AEF" w:rsidRPr="00EA3AEF" w:rsidRDefault="00EA3AEF" w:rsidP="00EA3AEF">
      <w:pPr>
        <w:spacing w:before="360" w:after="0" w:line="240" w:lineRule="auto"/>
        <w:rPr>
          <w:rFonts w:ascii="Arial" w:eastAsia="Times New Roman" w:hAnsi="Arial" w:cs="Arial"/>
          <w:color w:val="0070C0"/>
          <w:kern w:val="0"/>
          <w:szCs w:val="20"/>
          <w14:ligatures w14:val="none"/>
        </w:rPr>
      </w:pPr>
      <w:r w:rsidRPr="00EA3AEF">
        <w:rPr>
          <w:rFonts w:ascii="Arial" w:eastAsia="Times New Roman" w:hAnsi="Arial" w:cs="Arial"/>
          <w:kern w:val="0"/>
          <w:szCs w:val="20"/>
          <w14:ligatures w14:val="none"/>
        </w:rPr>
        <w:t>Subsections for which no changes are made in this rulemaking are indicated with</w:t>
      </w:r>
      <w:r w:rsidR="00657F0D">
        <w:rPr>
          <w:rFonts w:ascii="Arial" w:eastAsia="Times New Roman" w:hAnsi="Arial" w:cs="Arial"/>
          <w:kern w:val="0"/>
          <w:szCs w:val="20"/>
          <w14:ligatures w14:val="none"/>
        </w:rPr>
        <w:br/>
      </w:r>
      <w:r w:rsidRPr="00EA3AEF">
        <w:rPr>
          <w:rFonts w:ascii="Arial" w:eastAsia="Times New Roman" w:hAnsi="Arial" w:cs="Arial"/>
          <w:kern w:val="0"/>
          <w:szCs w:val="20"/>
          <w14:ligatures w14:val="none"/>
        </w:rPr>
        <w:t>“*    *    *    *    *.”</w:t>
      </w:r>
    </w:p>
    <w:p w14:paraId="4493C259" w14:textId="725C7FAC" w:rsidR="00942547" w:rsidRPr="00F4189D" w:rsidRDefault="00942547" w:rsidP="00F4189D">
      <w:pPr>
        <w:spacing w:before="360" w:after="0" w:line="240" w:lineRule="auto"/>
        <w:rPr>
          <w:rFonts w:ascii="Arial" w:eastAsia="Times New Roman" w:hAnsi="Arial" w:cs="Arial"/>
          <w:bCs/>
          <w:iCs/>
          <w:kern w:val="0"/>
          <w14:ligatures w14:val="none"/>
        </w:rPr>
      </w:pPr>
      <w:r w:rsidRPr="00615146">
        <w:rPr>
          <w:rFonts w:ascii="Arial" w:eastAsia="Times New Roman" w:hAnsi="Arial" w:cs="Arial"/>
          <w:kern w:val="0"/>
          <w:szCs w:val="20"/>
          <w14:ligatures w14:val="none"/>
        </w:rPr>
        <w:br w:type="page"/>
      </w:r>
    </w:p>
    <w:p w14:paraId="7393B87B" w14:textId="77777777" w:rsidR="00942547" w:rsidRPr="00615146" w:rsidRDefault="00942547" w:rsidP="00942547">
      <w:pPr>
        <w:spacing w:before="360" w:after="0" w:line="240" w:lineRule="auto"/>
        <w:rPr>
          <w:rFonts w:ascii="Arial" w:eastAsia="Calibri" w:hAnsi="Arial" w:cs="Arial"/>
          <w:kern w:val="0"/>
          <w14:ligatures w14:val="none"/>
        </w:rPr>
      </w:pPr>
      <w:r w:rsidRPr="00615146">
        <w:rPr>
          <w:rFonts w:ascii="Arial" w:eastAsia="Times New Roman" w:hAnsi="Arial" w:cs="Arial"/>
          <w:kern w:val="0"/>
          <w:szCs w:val="20"/>
          <w14:ligatures w14:val="none"/>
        </w:rPr>
        <w:lastRenderedPageBreak/>
        <w:t>The Sections of title 1</w:t>
      </w:r>
      <w:r>
        <w:rPr>
          <w:rFonts w:ascii="Arial" w:eastAsia="Times New Roman" w:hAnsi="Arial" w:cs="Arial"/>
          <w:kern w:val="0"/>
          <w:szCs w:val="20"/>
          <w14:ligatures w14:val="none"/>
        </w:rPr>
        <w:t>7</w:t>
      </w:r>
      <w:r w:rsidRPr="00615146">
        <w:rPr>
          <w:rFonts w:ascii="Arial" w:eastAsia="Times New Roman" w:hAnsi="Arial" w:cs="Arial"/>
          <w:kern w:val="0"/>
          <w:szCs w:val="20"/>
          <w14:ligatures w14:val="none"/>
        </w:rPr>
        <w:t>, CCR that are being proposed for adoption per this regulatory proposal are as follows.</w:t>
      </w:r>
    </w:p>
    <w:p w14:paraId="051932F5" w14:textId="77777777" w:rsidR="00942547" w:rsidRPr="00615146" w:rsidRDefault="00942547" w:rsidP="00942547">
      <w:pPr>
        <w:spacing w:after="0" w:line="240" w:lineRule="auto"/>
        <w:rPr>
          <w:rFonts w:ascii="Arial" w:eastAsia="Calibri" w:hAnsi="Arial" w:cs="Arial"/>
          <w:bCs/>
          <w:kern w:val="0"/>
          <w14:ligatures w14:val="none"/>
        </w:rPr>
      </w:pPr>
    </w:p>
    <w:p w14:paraId="32C4A69D" w14:textId="77777777" w:rsidR="00942547" w:rsidRDefault="00942547" w:rsidP="00942547">
      <w:pPr>
        <w:spacing w:after="240" w:line="240" w:lineRule="auto"/>
        <w:rPr>
          <w:rFonts w:ascii="Arial" w:eastAsia="Segoe UI" w:hAnsi="Arial" w:cs="Arial"/>
          <w:kern w:val="0"/>
          <w14:ligatures w14:val="none"/>
        </w:rPr>
      </w:pPr>
      <w:r w:rsidRPr="00615146">
        <w:rPr>
          <w:rFonts w:ascii="Arial" w:eastAsia="Segoe UI" w:hAnsi="Arial" w:cs="Arial"/>
          <w:kern w:val="0"/>
          <w14:ligatures w14:val="none"/>
        </w:rPr>
        <w:t xml:space="preserve">Chapter 1. </w:t>
      </w:r>
      <w:r w:rsidRPr="00891B54">
        <w:rPr>
          <w:rFonts w:ascii="Arial" w:eastAsia="Segoe UI" w:hAnsi="Arial" w:cs="Arial"/>
          <w:kern w:val="0"/>
          <w14:ligatures w14:val="none"/>
        </w:rPr>
        <w:t>Air Resources Board</w:t>
      </w:r>
    </w:p>
    <w:p w14:paraId="3D38A50F"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Subchapter 10. Climate Change</w:t>
      </w:r>
    </w:p>
    <w:p w14:paraId="412109FD"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Article 4. Regulations to Achieve Greenhouse Gas Emission Reductions</w:t>
      </w:r>
    </w:p>
    <w:p w14:paraId="25F41515" w14:textId="7D91E5EB" w:rsidR="00B91061" w:rsidRDefault="00B91061" w:rsidP="00B91061">
      <w:pPr>
        <w:spacing w:after="240" w:line="240" w:lineRule="auto"/>
        <w:rPr>
          <w:rFonts w:ascii="Arial" w:eastAsia="Segoe UI" w:hAnsi="Arial" w:cs="Arial"/>
          <w:kern w:val="0"/>
          <w14:ligatures w14:val="none"/>
        </w:rPr>
      </w:pPr>
      <w:r w:rsidRPr="00276798">
        <w:rPr>
          <w:rFonts w:ascii="Arial" w:eastAsia="Segoe UI" w:hAnsi="Arial" w:cs="Arial"/>
          <w:kern w:val="0"/>
          <w14:ligatures w14:val="none"/>
        </w:rPr>
        <w:t>Subarticle 1: Heavy-Duty Vehicle Greenhouse Gas Emission Reduction Regulation</w:t>
      </w:r>
    </w:p>
    <w:p w14:paraId="1FD98905" w14:textId="3922D21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300.</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776A35BE" w14:textId="0D57D3F3"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301.</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 xml:space="preserve">. </w:t>
      </w:r>
    </w:p>
    <w:p w14:paraId="409CAB51" w14:textId="786DE425"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302.</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55650E7A" w14:textId="4DC939C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303.</w:t>
      </w:r>
      <w:r w:rsidRPr="00D7577C">
        <w:rPr>
          <w:rFonts w:ascii="Arial" w:eastAsia="Calibri" w:hAnsi="Arial" w:cs="Arial"/>
          <w:kern w:val="0"/>
          <w:bdr w:val="nil"/>
          <w14:ligatures w14:val="none"/>
        </w:rPr>
        <w:tab/>
      </w:r>
      <w:r w:rsidRPr="00DA6685">
        <w:rPr>
          <w:rFonts w:ascii="Arial" w:eastAsia="Calibri" w:hAnsi="Arial" w:cs="Arial"/>
          <w:kern w:val="0"/>
          <w:bdr w:val="nil"/>
          <w14:ligatures w14:val="none"/>
        </w:rPr>
        <w:t>Requirements and Compliance Deadlines.</w:t>
      </w:r>
      <w:r w:rsidRPr="00D7577C">
        <w:rPr>
          <w:rFonts w:ascii="Arial" w:eastAsia="Calibri" w:hAnsi="Arial" w:cs="Arial"/>
          <w:kern w:val="0"/>
          <w:bdr w:val="nil"/>
          <w14:ligatures w14:val="none"/>
        </w:rPr>
        <w:t xml:space="preserve"> </w:t>
      </w:r>
    </w:p>
    <w:p w14:paraId="20E9462C" w14:textId="100E314E"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304.</w:t>
      </w:r>
      <w:r w:rsidRPr="00D7577C">
        <w:rPr>
          <w:rFonts w:ascii="Arial" w:eastAsia="Calibri" w:hAnsi="Arial" w:cs="Arial"/>
          <w:kern w:val="0"/>
          <w:bdr w:val="nil"/>
          <w14:ligatures w14:val="none"/>
        </w:rPr>
        <w:tab/>
      </w:r>
      <w:r>
        <w:rPr>
          <w:rFonts w:ascii="Arial" w:eastAsia="Calibri" w:hAnsi="Arial" w:cs="Arial"/>
          <w:kern w:val="0"/>
          <w:bdr w:val="nil"/>
          <w14:ligatures w14:val="none"/>
        </w:rPr>
        <w:t>Good Operating Conditions Requirements</w:t>
      </w:r>
      <w:r w:rsidRPr="00D7577C">
        <w:rPr>
          <w:rFonts w:ascii="Arial" w:eastAsia="Calibri" w:hAnsi="Arial" w:cs="Arial"/>
          <w:kern w:val="0"/>
          <w:bdr w:val="nil"/>
          <w14:ligatures w14:val="none"/>
        </w:rPr>
        <w:t xml:space="preserve">. </w:t>
      </w:r>
    </w:p>
    <w:p w14:paraId="3035D662" w14:textId="2646FD8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305.</w:t>
      </w:r>
      <w:r w:rsidRPr="00D7577C">
        <w:rPr>
          <w:rFonts w:ascii="Arial" w:eastAsia="Calibri" w:hAnsi="Arial" w:cs="Arial"/>
          <w:kern w:val="0"/>
          <w:bdr w:val="nil"/>
          <w14:ligatures w14:val="none"/>
        </w:rPr>
        <w:tab/>
      </w:r>
      <w:r w:rsidRPr="009B4890">
        <w:rPr>
          <w:rFonts w:ascii="Arial" w:eastAsia="Calibri" w:hAnsi="Arial" w:cs="Arial"/>
          <w:kern w:val="0"/>
          <w:bdr w:val="nil"/>
          <w14:ligatures w14:val="none"/>
        </w:rPr>
        <w:t>Exemptions</w:t>
      </w:r>
      <w:r w:rsidRPr="00D7577C">
        <w:rPr>
          <w:rFonts w:ascii="Arial" w:eastAsia="Calibri" w:hAnsi="Arial" w:cs="Arial"/>
          <w:kern w:val="0"/>
          <w:bdr w:val="nil"/>
          <w14:ligatures w14:val="none"/>
        </w:rPr>
        <w:t xml:space="preserve">. </w:t>
      </w:r>
    </w:p>
    <w:p w14:paraId="1C6E439F" w14:textId="07A962AC"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306.</w:t>
      </w:r>
      <w:r w:rsidRPr="00D7577C">
        <w:rPr>
          <w:rFonts w:ascii="Arial" w:eastAsia="Calibri" w:hAnsi="Arial" w:cs="Arial"/>
          <w:kern w:val="0"/>
          <w:bdr w:val="nil"/>
          <w14:ligatures w14:val="none"/>
        </w:rPr>
        <w:tab/>
      </w:r>
      <w:r>
        <w:rPr>
          <w:rFonts w:ascii="Arial" w:eastAsia="Calibri" w:hAnsi="Arial" w:cs="Arial"/>
          <w:kern w:val="0"/>
          <w:bdr w:val="nil"/>
          <w14:ligatures w14:val="none"/>
        </w:rPr>
        <w:t>Short-Haul Tractor, Local-Haul Tractor, Local-Haul Trailer, and Storage Trailer Registration Requirements</w:t>
      </w:r>
      <w:r w:rsidRPr="00D7577C">
        <w:rPr>
          <w:rFonts w:ascii="Arial" w:eastAsia="Calibri" w:hAnsi="Arial" w:cs="Arial"/>
          <w:kern w:val="0"/>
          <w:bdr w:val="nil"/>
          <w14:ligatures w14:val="none"/>
        </w:rPr>
        <w:t xml:space="preserve">. </w:t>
      </w:r>
    </w:p>
    <w:p w14:paraId="4D24F251" w14:textId="7917299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307.</w:t>
      </w:r>
      <w:r w:rsidRPr="00D7577C">
        <w:rPr>
          <w:rFonts w:ascii="Arial" w:eastAsia="Calibri" w:hAnsi="Arial" w:cs="Arial"/>
          <w:kern w:val="0"/>
          <w:bdr w:val="nil"/>
          <w14:ligatures w14:val="none"/>
        </w:rPr>
        <w:tab/>
      </w:r>
      <w:r w:rsidRPr="00666D5E">
        <w:rPr>
          <w:rFonts w:ascii="Arial" w:eastAsia="Calibri" w:hAnsi="Arial" w:cs="Arial"/>
          <w:kern w:val="0"/>
          <w:bdr w:val="nil"/>
          <w14:ligatures w14:val="none"/>
        </w:rPr>
        <w:t>Optional Trailer Fleet Compliance Schedules</w:t>
      </w:r>
      <w:r w:rsidRPr="00D7577C">
        <w:rPr>
          <w:rFonts w:ascii="Arial" w:eastAsia="Calibri" w:hAnsi="Arial" w:cs="Arial"/>
          <w:kern w:val="0"/>
          <w:bdr w:val="nil"/>
          <w14:ligatures w14:val="none"/>
        </w:rPr>
        <w:t xml:space="preserve">. </w:t>
      </w:r>
    </w:p>
    <w:p w14:paraId="1D70F92D" w14:textId="449E9AB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308.</w:t>
      </w:r>
      <w:r w:rsidRPr="00D7577C">
        <w:rPr>
          <w:rFonts w:ascii="Arial" w:eastAsia="Calibri" w:hAnsi="Arial" w:cs="Arial"/>
          <w:kern w:val="0"/>
          <w:bdr w:val="nil"/>
          <w14:ligatures w14:val="none"/>
        </w:rPr>
        <w:tab/>
      </w:r>
      <w:r>
        <w:rPr>
          <w:rFonts w:ascii="Arial" w:eastAsia="Calibri" w:hAnsi="Arial" w:cs="Arial"/>
          <w:kern w:val="0"/>
          <w:bdr w:val="nil"/>
          <w14:ligatures w14:val="none"/>
        </w:rPr>
        <w:t>Enforcement</w:t>
      </w:r>
      <w:r w:rsidRPr="00D7577C">
        <w:rPr>
          <w:rFonts w:ascii="Arial" w:eastAsia="Calibri" w:hAnsi="Arial" w:cs="Arial"/>
          <w:kern w:val="0"/>
          <w:bdr w:val="nil"/>
          <w14:ligatures w14:val="none"/>
        </w:rPr>
        <w:t xml:space="preserve">. </w:t>
      </w:r>
    </w:p>
    <w:p w14:paraId="1213EE78" w14:textId="15108C4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309.</w:t>
      </w:r>
      <w:r w:rsidRPr="00D7577C">
        <w:rPr>
          <w:rFonts w:ascii="Arial" w:eastAsia="Calibri" w:hAnsi="Arial" w:cs="Arial"/>
          <w:kern w:val="0"/>
          <w:bdr w:val="nil"/>
          <w14:ligatures w14:val="none"/>
        </w:rPr>
        <w:tab/>
      </w:r>
      <w:r>
        <w:rPr>
          <w:rFonts w:ascii="Arial" w:eastAsia="Calibri" w:hAnsi="Arial" w:cs="Arial"/>
          <w:kern w:val="0"/>
          <w:bdr w:val="nil"/>
          <w14:ligatures w14:val="none"/>
        </w:rPr>
        <w:t>Right of Entry</w:t>
      </w:r>
      <w:r w:rsidRPr="00D7577C">
        <w:rPr>
          <w:rFonts w:ascii="Arial" w:eastAsia="Calibri" w:hAnsi="Arial" w:cs="Arial"/>
          <w:kern w:val="0"/>
          <w:bdr w:val="nil"/>
          <w14:ligatures w14:val="none"/>
        </w:rPr>
        <w:t xml:space="preserve">. </w:t>
      </w:r>
    </w:p>
    <w:p w14:paraId="21B03123" w14:textId="3F9A986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310.</w:t>
      </w:r>
      <w:r w:rsidRPr="00D7577C">
        <w:rPr>
          <w:rFonts w:ascii="Arial" w:eastAsia="Calibri" w:hAnsi="Arial" w:cs="Arial"/>
          <w:kern w:val="0"/>
          <w:bdr w:val="nil"/>
          <w14:ligatures w14:val="none"/>
        </w:rPr>
        <w:tab/>
      </w:r>
      <w:r>
        <w:rPr>
          <w:rFonts w:ascii="Arial" w:eastAsia="Calibri" w:hAnsi="Arial" w:cs="Arial"/>
          <w:kern w:val="0"/>
          <w:bdr w:val="nil"/>
          <w14:ligatures w14:val="none"/>
        </w:rPr>
        <w:t>Penalties</w:t>
      </w:r>
      <w:r w:rsidRPr="00D7577C">
        <w:rPr>
          <w:rFonts w:ascii="Arial" w:eastAsia="Calibri" w:hAnsi="Arial" w:cs="Arial"/>
          <w:kern w:val="0"/>
          <w:bdr w:val="nil"/>
          <w14:ligatures w14:val="none"/>
        </w:rPr>
        <w:t xml:space="preserve">. </w:t>
      </w:r>
    </w:p>
    <w:p w14:paraId="7F59C063" w14:textId="050364A3"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311.</w:t>
      </w:r>
      <w:r w:rsidRPr="00D7577C">
        <w:rPr>
          <w:rFonts w:ascii="Arial" w:eastAsia="Calibri" w:hAnsi="Arial" w:cs="Arial"/>
          <w:kern w:val="0"/>
          <w:bdr w:val="nil"/>
          <w14:ligatures w14:val="none"/>
        </w:rPr>
        <w:tab/>
      </w:r>
      <w:r>
        <w:rPr>
          <w:rFonts w:ascii="Arial" w:eastAsia="Calibri" w:hAnsi="Arial" w:cs="Arial"/>
          <w:kern w:val="0"/>
          <w:bdr w:val="nil"/>
          <w14:ligatures w14:val="none"/>
        </w:rPr>
        <w:t>Recordkeeping</w:t>
      </w:r>
      <w:r w:rsidRPr="00D7577C">
        <w:rPr>
          <w:rFonts w:ascii="Arial" w:eastAsia="Calibri" w:hAnsi="Arial" w:cs="Arial"/>
          <w:kern w:val="0"/>
          <w:bdr w:val="nil"/>
          <w14:ligatures w14:val="none"/>
        </w:rPr>
        <w:t xml:space="preserve">. </w:t>
      </w:r>
    </w:p>
    <w:p w14:paraId="2B7887AF" w14:textId="4AA96DDE"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312.</w:t>
      </w:r>
      <w:r w:rsidRPr="00D7577C">
        <w:rPr>
          <w:rFonts w:ascii="Arial" w:eastAsia="Calibri" w:hAnsi="Arial" w:cs="Arial"/>
          <w:kern w:val="0"/>
          <w:bdr w:val="nil"/>
          <w14:ligatures w14:val="none"/>
        </w:rPr>
        <w:tab/>
      </w:r>
      <w:r>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1FC309CE" w14:textId="77777777"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Segoe UI" w:hAnsi="Arial" w:cs="Arial"/>
          <w:kern w:val="0"/>
          <w14:ligatures w14:val="none"/>
        </w:rPr>
      </w:pPr>
    </w:p>
    <w:p w14:paraId="2B890B13" w14:textId="3D922A96" w:rsidR="00942547" w:rsidRPr="00615146"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Subarticle 12. Greenhouse Gas Emission Requirements for New 2014 and Subsequent Model Heavy-Duty Vehicles</w:t>
      </w:r>
    </w:p>
    <w:p w14:paraId="437A9B6A" w14:textId="5B24A712"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95660</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51A8FE3C" w14:textId="1422F32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1</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w:t>
      </w:r>
    </w:p>
    <w:p w14:paraId="5B2E1DA2" w14:textId="029817F3"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2</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1333C7E4" w14:textId="79259DEE"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lastRenderedPageBreak/>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3</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5A0C2A">
        <w:rPr>
          <w:rFonts w:ascii="Arial" w:eastAsia="Calibri" w:hAnsi="Arial" w:cs="Arial"/>
          <w:kern w:val="0"/>
          <w:bdr w:val="nil"/>
          <w14:ligatures w14:val="none"/>
        </w:rPr>
        <w:t>Greenhouse Gas Exhaust Emission Standards and Test Procedures for New 2014 and Subsequent Model Heavy-Duty Vehicles</w:t>
      </w:r>
      <w:r w:rsidRPr="00D7577C">
        <w:rPr>
          <w:rFonts w:ascii="Arial" w:eastAsia="Calibri" w:hAnsi="Arial" w:cs="Arial"/>
          <w:kern w:val="0"/>
          <w:bdr w:val="nil"/>
          <w14:ligatures w14:val="none"/>
        </w:rPr>
        <w:t>. (Alternative)</w:t>
      </w:r>
    </w:p>
    <w:p w14:paraId="448828DB" w14:textId="29F176E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4</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9579A1">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369427C9" w14:textId="77777777" w:rsidR="00942547" w:rsidRPr="00EE5987" w:rsidRDefault="00942547" w:rsidP="00942547">
      <w:pPr>
        <w:pageBreakBefore/>
        <w:spacing w:before="360" w:after="240" w:line="240" w:lineRule="auto"/>
        <w:jc w:val="center"/>
        <w:rPr>
          <w:rFonts w:ascii="Arial" w:eastAsia="Calibri" w:hAnsi="Arial" w:cs="Arial"/>
          <w:b/>
          <w:bCs/>
          <w:kern w:val="0"/>
          <w14:ligatures w14:val="none"/>
        </w:rPr>
      </w:pPr>
      <w:r w:rsidRPr="00EE5987">
        <w:rPr>
          <w:rFonts w:ascii="Arial" w:eastAsia="Calibri" w:hAnsi="Arial" w:cs="Arial"/>
          <w:b/>
          <w:bCs/>
          <w:kern w:val="0"/>
          <w14:ligatures w14:val="none"/>
        </w:rPr>
        <w:lastRenderedPageBreak/>
        <w:t>Proposed Regulation Order</w:t>
      </w:r>
    </w:p>
    <w:p w14:paraId="6CC715C5" w14:textId="77777777"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Amendments to Title 1</w:t>
      </w:r>
      <w:r>
        <w:rPr>
          <w:rFonts w:ascii="Arial" w:eastAsia="Times New Roman" w:hAnsi="Arial" w:cs="Arial"/>
          <w:kern w:val="0"/>
          <w:szCs w:val="20"/>
          <w14:ligatures w14:val="none"/>
        </w:rPr>
        <w:t>7</w:t>
      </w:r>
      <w:r w:rsidRPr="00EE5987">
        <w:rPr>
          <w:rFonts w:ascii="Arial" w:eastAsia="Times New Roman" w:hAnsi="Arial" w:cs="Arial"/>
          <w:kern w:val="0"/>
          <w:szCs w:val="20"/>
          <w14:ligatures w14:val="none"/>
        </w:rPr>
        <w:t>, California Code of Regulations</w:t>
      </w:r>
    </w:p>
    <w:p w14:paraId="2C9B18E9" w14:textId="77777777" w:rsidR="00942547" w:rsidRPr="00EE5987" w:rsidRDefault="00942547" w:rsidP="00942547">
      <w:pPr>
        <w:spacing w:after="0" w:line="240" w:lineRule="auto"/>
        <w:rPr>
          <w:rFonts w:ascii="Arial" w:eastAsia="Times New Roman" w:hAnsi="Arial" w:cs="Arial"/>
          <w:kern w:val="0"/>
          <w:szCs w:val="20"/>
          <w14:ligatures w14:val="none"/>
        </w:rPr>
      </w:pPr>
    </w:p>
    <w:p w14:paraId="55175D50" w14:textId="0E5EE262"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w:t>
      </w:r>
      <w:r w:rsidR="003B5182">
        <w:rPr>
          <w:rFonts w:ascii="Arial" w:eastAsia="Times New Roman" w:hAnsi="Arial" w:cs="Arial"/>
          <w:kern w:val="0"/>
          <w:szCs w:val="20"/>
          <w14:ligatures w14:val="none"/>
        </w:rPr>
        <w:t>mend S</w:t>
      </w:r>
      <w:r w:rsidRPr="00EE5987">
        <w:rPr>
          <w:rFonts w:ascii="Arial" w:eastAsia="Times New Roman" w:hAnsi="Arial" w:cs="Arial"/>
          <w:kern w:val="0"/>
          <w:szCs w:val="20"/>
          <w14:ligatures w14:val="none"/>
        </w:rPr>
        <w:t xml:space="preserve">ections </w:t>
      </w:r>
      <w:r w:rsidR="000C3177" w:rsidRPr="000C3177">
        <w:rPr>
          <w:rFonts w:ascii="Arial" w:eastAsia="Times New Roman" w:hAnsi="Arial" w:cs="Arial"/>
          <w:kern w:val="0"/>
          <w:szCs w:val="20"/>
          <w14:ligatures w14:val="none"/>
        </w:rPr>
        <w:t>95300, 95301, 95302, 95303, 95304, 95305, 95306, 95307, 95308, 95309, 95310, 95311, 95312</w:t>
      </w:r>
      <w:r w:rsidR="000C3177">
        <w:rPr>
          <w:rFonts w:ascii="Arial" w:eastAsia="Times New Roman" w:hAnsi="Arial" w:cs="Arial"/>
          <w:kern w:val="0"/>
          <w:szCs w:val="20"/>
          <w14:ligatures w14:val="none"/>
        </w:rPr>
        <w:t xml:space="preserve">, </w:t>
      </w:r>
      <w:r w:rsidRPr="00616FB7">
        <w:rPr>
          <w:rFonts w:ascii="Arial" w:eastAsia="Times New Roman" w:hAnsi="Arial" w:cs="Arial"/>
          <w:kern w:val="0"/>
          <w:szCs w:val="20"/>
          <w14:ligatures w14:val="none"/>
        </w:rPr>
        <w:t>95660, 95661, 95662, 95663, and 95664.</w:t>
      </w:r>
    </w:p>
    <w:p w14:paraId="7C63A884" w14:textId="77777777" w:rsidR="00942547" w:rsidRDefault="00942547" w:rsidP="00942547"/>
    <w:p w14:paraId="04EE5C46" w14:textId="7D67EFBF" w:rsidR="006446FC" w:rsidRPr="00BB6A4F" w:rsidRDefault="006446FC" w:rsidP="006446FC">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8A385A">
        <w:rPr>
          <w:rFonts w:ascii="Arial" w:eastAsia="Times New Roman" w:hAnsi="Arial" w:cs="Arial"/>
          <w:b/>
          <w:bCs/>
          <w:color w:val="auto"/>
          <w:sz w:val="24"/>
          <w:szCs w:val="24"/>
        </w:rPr>
        <w:t>30</w:t>
      </w:r>
      <w:r w:rsidRPr="00BB6A4F">
        <w:rPr>
          <w:rFonts w:ascii="Arial" w:eastAsia="Times New Roman" w:hAnsi="Arial" w:cs="Arial"/>
          <w:b/>
          <w:bCs/>
          <w:color w:val="auto"/>
          <w:sz w:val="24"/>
          <w:szCs w:val="24"/>
        </w:rPr>
        <w:t xml:space="preserve">0. Purpose.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4756A4B3" w14:textId="77777777" w:rsidR="006446FC" w:rsidRDefault="006446FC" w:rsidP="006446FC">
      <w:pPr>
        <w:spacing w:after="0" w:line="240" w:lineRule="auto"/>
        <w:rPr>
          <w:rFonts w:ascii="Arial" w:eastAsia="Aptos" w:hAnsi="Arial" w:cs="Arial"/>
          <w:kern w:val="0"/>
          <w:u w:val="single"/>
          <w14:ligatures w14:val="none"/>
        </w:rPr>
      </w:pPr>
    </w:p>
    <w:p w14:paraId="53031DFA" w14:textId="77777777" w:rsidR="007B04FA" w:rsidRPr="00237E29" w:rsidRDefault="007B04FA" w:rsidP="007B04FA">
      <w:pPr>
        <w:spacing w:after="0" w:line="240" w:lineRule="auto"/>
        <w:rPr>
          <w:ins w:id="0" w:author="Adnani, Paul@ARB" w:date="2025-09-11T13:23:00Z" w16du:dateUtc="2025-09-11T20:23:00Z"/>
          <w:rFonts w:ascii="Arial" w:eastAsia="Aptos" w:hAnsi="Arial" w:cs="Arial"/>
          <w:kern w:val="0"/>
          <w14:ligatures w14:val="none"/>
        </w:rPr>
      </w:pPr>
      <w:ins w:id="1" w:author="Adnani, Paul@ARB" w:date="2025-09-11T13:23:00Z" w16du:dateUtc="2025-09-11T20:23:00Z">
        <w:r w:rsidRPr="00237E29">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95300 or section 95300.0.1. </w:t>
        </w:r>
      </w:ins>
    </w:p>
    <w:p w14:paraId="39A1CEDF" w14:textId="77777777" w:rsidR="007B04FA" w:rsidRPr="00237E29" w:rsidRDefault="007B04FA" w:rsidP="007B04FA">
      <w:pPr>
        <w:spacing w:after="0" w:line="240" w:lineRule="auto"/>
        <w:rPr>
          <w:ins w:id="2" w:author="Adnani, Paul@ARB" w:date="2025-09-11T13:23:00Z" w16du:dateUtc="2025-09-11T20:23:00Z"/>
          <w:rFonts w:ascii="Arial" w:eastAsia="Aptos" w:hAnsi="Arial" w:cs="Arial"/>
          <w:kern w:val="0"/>
          <w14:ligatures w14:val="none"/>
        </w:rPr>
      </w:pPr>
    </w:p>
    <w:p w14:paraId="0F8A0CB1" w14:textId="77777777" w:rsidR="007B04FA" w:rsidRPr="00237E29" w:rsidRDefault="007B04FA" w:rsidP="007B04FA">
      <w:pPr>
        <w:spacing w:after="0" w:line="240" w:lineRule="auto"/>
        <w:rPr>
          <w:ins w:id="3" w:author="Adnani, Paul@ARB" w:date="2025-09-11T13:23:00Z" w16du:dateUtc="2025-09-11T20:23:00Z"/>
          <w:rFonts w:ascii="Arial" w:eastAsia="Aptos" w:hAnsi="Arial" w:cs="Arial"/>
          <w:kern w:val="0"/>
          <w14:ligatures w14:val="none"/>
        </w:rPr>
      </w:pPr>
      <w:ins w:id="4" w:author="Adnani, Paul@ARB" w:date="2025-09-11T13:23:00Z" w16du:dateUtc="2025-09-11T20:23:00Z">
        <w:r w:rsidRPr="00237E29">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95300 to the extent consistent with the court’s final ruling. Notice of the court’s ruling will be posted on CARB’s website, </w:t>
        </w:r>
        <w:r w:rsidRPr="00237E29">
          <w:fldChar w:fldCharType="begin"/>
        </w:r>
        <w:r w:rsidRPr="00237E29">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37E29">
          <w:fldChar w:fldCharType="separate"/>
        </w:r>
        <w:r w:rsidRPr="00237E29">
          <w:rPr>
            <w:rFonts w:ascii="Arial" w:eastAsia="Aptos" w:hAnsi="Arial" w:cs="Arial"/>
            <w:color w:val="467886"/>
            <w:kern w:val="0"/>
            <w14:ligatures w14:val="none"/>
          </w:rPr>
          <w:t>https://arb.ca.gov</w:t>
        </w:r>
        <w:r w:rsidRPr="00237E29">
          <w:fldChar w:fldCharType="end"/>
        </w:r>
        <w:r w:rsidRPr="00237E29">
          <w:rPr>
            <w:rFonts w:ascii="Arial" w:eastAsia="Aptos" w:hAnsi="Arial" w:cs="Arial"/>
            <w:kern w:val="0"/>
            <w14:ligatures w14:val="none"/>
          </w:rPr>
          <w:t>.</w:t>
        </w:r>
      </w:ins>
    </w:p>
    <w:p w14:paraId="39833E7B" w14:textId="77777777" w:rsidR="006446FC" w:rsidRPr="008219CA" w:rsidRDefault="006446FC" w:rsidP="006446FC">
      <w:pPr>
        <w:spacing w:after="0" w:line="240" w:lineRule="auto"/>
        <w:rPr>
          <w:rFonts w:ascii="Arial" w:eastAsia="Aptos" w:hAnsi="Arial" w:cs="Arial"/>
          <w:kern w:val="0"/>
          <w:u w:val="single"/>
          <w14:ligatures w14:val="none"/>
        </w:rPr>
      </w:pPr>
    </w:p>
    <w:p w14:paraId="7B00C621" w14:textId="77777777" w:rsidR="006446FC" w:rsidRPr="00237E29" w:rsidRDefault="006446FC" w:rsidP="006446FC">
      <w:pPr>
        <w:jc w:val="center"/>
      </w:pPr>
      <w:r w:rsidRPr="00237E29">
        <w:t>*       *       *       *       *</w:t>
      </w:r>
    </w:p>
    <w:p w14:paraId="67BDCAD5" w14:textId="77777777" w:rsidR="006446FC" w:rsidRPr="00E30DEB" w:rsidRDefault="006446FC" w:rsidP="006446FC"/>
    <w:p w14:paraId="771B4E7A" w14:textId="77777777" w:rsidR="006446FC" w:rsidRPr="00237E29" w:rsidRDefault="006446FC" w:rsidP="006446FC"/>
    <w:p w14:paraId="6D9E9D3F" w14:textId="09FCAC9C" w:rsidR="006446FC" w:rsidRPr="00237E29" w:rsidRDefault="006446FC" w:rsidP="006446FC">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CC7DED">
        <w:rPr>
          <w:rFonts w:ascii="Arial" w:eastAsia="Times New Roman" w:hAnsi="Arial" w:cs="Arial"/>
          <w:b/>
          <w:bCs/>
          <w:color w:val="auto"/>
          <w:sz w:val="24"/>
          <w:szCs w:val="24"/>
        </w:rPr>
        <w:t>30</w:t>
      </w:r>
      <w:r w:rsidRPr="00E02EE3">
        <w:rPr>
          <w:rFonts w:ascii="Arial" w:eastAsia="Times New Roman" w:hAnsi="Arial" w:cs="Arial"/>
          <w:b/>
          <w:bCs/>
          <w:color w:val="auto"/>
          <w:sz w:val="24"/>
          <w:szCs w:val="24"/>
        </w:rPr>
        <w:t xml:space="preserve">1. Applicability. </w:t>
      </w:r>
      <w:r w:rsidRPr="00E02EE3">
        <w:rPr>
          <w:rFonts w:ascii="Arial" w:eastAsia="Aptos" w:hAnsi="Arial" w:cs="Arial"/>
          <w:b/>
          <w:bCs/>
          <w:u w:val="single"/>
        </w:rPr>
        <w:t xml:space="preserve"> </w:t>
      </w:r>
    </w:p>
    <w:p w14:paraId="79036EB2" w14:textId="77777777" w:rsidR="006446FC" w:rsidRDefault="006446FC" w:rsidP="006446FC">
      <w:pPr>
        <w:spacing w:after="0" w:line="240" w:lineRule="auto"/>
        <w:rPr>
          <w:rFonts w:ascii="Arial" w:eastAsia="Aptos" w:hAnsi="Arial" w:cs="Arial"/>
          <w:kern w:val="0"/>
          <w:u w:val="single"/>
          <w14:ligatures w14:val="none"/>
        </w:rPr>
      </w:pPr>
    </w:p>
    <w:p w14:paraId="3544F77F" w14:textId="77777777" w:rsidR="00271B06" w:rsidRPr="00271B06" w:rsidRDefault="00271B06" w:rsidP="00271B06">
      <w:pPr>
        <w:spacing w:after="0" w:line="240" w:lineRule="auto"/>
        <w:rPr>
          <w:ins w:id="5" w:author="Adnani, Paul@ARB" w:date="2025-09-11T13:25:00Z" w16du:dateUtc="2025-09-11T20:25:00Z"/>
          <w:rFonts w:ascii="Arial" w:eastAsia="Aptos" w:hAnsi="Arial" w:cs="Arial"/>
          <w:kern w:val="0"/>
          <w14:ligatures w14:val="none"/>
        </w:rPr>
      </w:pPr>
      <w:ins w:id="6" w:author="Adnani, Paul@ARB" w:date="2025-09-11T13:25:00Z" w16du:dateUtc="2025-09-11T20:25:00Z">
        <w:r w:rsidRPr="00271B06">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95301 or section 95301.0.1. </w:t>
        </w:r>
      </w:ins>
    </w:p>
    <w:p w14:paraId="31D786CC" w14:textId="77777777" w:rsidR="00271B06" w:rsidRPr="00271B06" w:rsidRDefault="00271B06" w:rsidP="00271B06">
      <w:pPr>
        <w:spacing w:after="0" w:line="240" w:lineRule="auto"/>
        <w:rPr>
          <w:ins w:id="7" w:author="Adnani, Paul@ARB" w:date="2025-09-11T13:25:00Z" w16du:dateUtc="2025-09-11T20:25:00Z"/>
          <w:rFonts w:ascii="Arial" w:eastAsia="Aptos" w:hAnsi="Arial" w:cs="Arial"/>
          <w:kern w:val="0"/>
          <w14:ligatures w14:val="none"/>
        </w:rPr>
      </w:pPr>
    </w:p>
    <w:p w14:paraId="345B1AC6" w14:textId="77777777" w:rsidR="00271B06" w:rsidRPr="00271B06" w:rsidRDefault="00271B06" w:rsidP="00271B06">
      <w:pPr>
        <w:spacing w:after="0" w:line="240" w:lineRule="auto"/>
        <w:rPr>
          <w:ins w:id="8" w:author="Adnani, Paul@ARB" w:date="2025-09-11T13:25:00Z" w16du:dateUtc="2025-09-11T20:25:00Z"/>
          <w:rFonts w:ascii="Arial" w:eastAsia="Aptos" w:hAnsi="Arial" w:cs="Arial"/>
          <w:kern w:val="0"/>
          <w14:ligatures w14:val="none"/>
        </w:rPr>
      </w:pPr>
      <w:ins w:id="9" w:author="Adnani, Paul@ARB" w:date="2025-09-11T13:25:00Z" w16du:dateUtc="2025-09-11T20:25:00Z">
        <w:r w:rsidRPr="00271B06">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95301 to the extent consistent with the court’s final ruling. Notice of the court’s ruling will be posted on CARB’s website, </w:t>
        </w:r>
        <w:r w:rsidRPr="00271B06">
          <w:fldChar w:fldCharType="begin"/>
        </w:r>
        <w:r w:rsidRPr="00271B06">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71B06">
          <w:fldChar w:fldCharType="separate"/>
        </w:r>
        <w:r w:rsidRPr="00271B06">
          <w:rPr>
            <w:rFonts w:ascii="Arial" w:eastAsia="Aptos" w:hAnsi="Arial" w:cs="Arial"/>
            <w:color w:val="467886"/>
            <w:kern w:val="0"/>
            <w14:ligatures w14:val="none"/>
          </w:rPr>
          <w:t>https://arb.ca.gov</w:t>
        </w:r>
        <w:r w:rsidRPr="00271B06">
          <w:fldChar w:fldCharType="end"/>
        </w:r>
        <w:r w:rsidRPr="00271B06">
          <w:rPr>
            <w:rFonts w:ascii="Arial" w:eastAsia="Aptos" w:hAnsi="Arial" w:cs="Arial"/>
            <w:kern w:val="0"/>
            <w14:ligatures w14:val="none"/>
          </w:rPr>
          <w:t>.</w:t>
        </w:r>
      </w:ins>
    </w:p>
    <w:p w14:paraId="4ABD16A1" w14:textId="77777777" w:rsidR="006446FC" w:rsidRPr="008219CA" w:rsidRDefault="006446FC" w:rsidP="006446FC">
      <w:pPr>
        <w:spacing w:after="0" w:line="240" w:lineRule="auto"/>
        <w:rPr>
          <w:rFonts w:ascii="Arial" w:eastAsia="Aptos" w:hAnsi="Arial" w:cs="Arial"/>
          <w:kern w:val="0"/>
          <w:u w:val="single"/>
          <w14:ligatures w14:val="none"/>
        </w:rPr>
      </w:pPr>
    </w:p>
    <w:p w14:paraId="531A0DD5" w14:textId="77777777" w:rsidR="006446FC" w:rsidRPr="00237E29" w:rsidRDefault="006446FC" w:rsidP="006446FC">
      <w:pPr>
        <w:jc w:val="center"/>
      </w:pPr>
      <w:r w:rsidRPr="00237E29">
        <w:t>*       *       *       *       *</w:t>
      </w:r>
    </w:p>
    <w:p w14:paraId="29917B13" w14:textId="77777777" w:rsidR="006446FC" w:rsidRDefault="006446FC" w:rsidP="006446FC">
      <w:pPr>
        <w:spacing w:after="0" w:line="240" w:lineRule="auto"/>
        <w:rPr>
          <w:rFonts w:ascii="Arial" w:eastAsia="Aptos" w:hAnsi="Arial" w:cs="Arial"/>
          <w:kern w:val="0"/>
          <w:u w:val="single"/>
          <w14:ligatures w14:val="none"/>
        </w:rPr>
      </w:pPr>
    </w:p>
    <w:p w14:paraId="4D2B4172" w14:textId="77777777" w:rsidR="006446FC" w:rsidRDefault="006446FC" w:rsidP="006446FC">
      <w:pPr>
        <w:spacing w:after="0" w:line="240" w:lineRule="auto"/>
        <w:rPr>
          <w:rFonts w:ascii="Arial" w:eastAsia="Aptos" w:hAnsi="Arial" w:cs="Arial"/>
          <w:kern w:val="0"/>
          <w:u w:val="single"/>
          <w14:ligatures w14:val="none"/>
        </w:rPr>
      </w:pPr>
    </w:p>
    <w:p w14:paraId="0F7A9F70" w14:textId="34EA4ADA" w:rsidR="006446FC" w:rsidRPr="00415926" w:rsidRDefault="006446FC" w:rsidP="006446FC">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53396B">
        <w:rPr>
          <w:rFonts w:ascii="Arial" w:eastAsia="Times New Roman" w:hAnsi="Arial" w:cs="Arial"/>
          <w:b/>
          <w:bCs/>
          <w:color w:val="auto"/>
          <w:sz w:val="24"/>
          <w:szCs w:val="24"/>
        </w:rPr>
        <w:t>30</w:t>
      </w:r>
      <w:r w:rsidRPr="00415926">
        <w:rPr>
          <w:rFonts w:ascii="Arial" w:eastAsia="Times New Roman" w:hAnsi="Arial" w:cs="Arial"/>
          <w:b/>
          <w:bCs/>
          <w:color w:val="auto"/>
          <w:sz w:val="24"/>
          <w:szCs w:val="24"/>
        </w:rPr>
        <w:t xml:space="preserve">2. Definitions. </w:t>
      </w:r>
      <w:r w:rsidRPr="00415926">
        <w:rPr>
          <w:rFonts w:ascii="Arial" w:eastAsia="Aptos" w:hAnsi="Arial" w:cs="Arial"/>
          <w:b/>
          <w:bCs/>
          <w:color w:val="auto"/>
          <w:sz w:val="24"/>
          <w:szCs w:val="24"/>
          <w:u w:val="single"/>
        </w:rPr>
        <w:t xml:space="preserve"> </w:t>
      </w:r>
    </w:p>
    <w:p w14:paraId="6E8163AF" w14:textId="77777777" w:rsidR="00271B06" w:rsidRPr="00271B06" w:rsidRDefault="00271B06" w:rsidP="00271B06">
      <w:pPr>
        <w:spacing w:after="0" w:line="240" w:lineRule="auto"/>
        <w:rPr>
          <w:ins w:id="10" w:author="Adnani, Paul@ARB" w:date="2025-09-11T13:25:00Z" w16du:dateUtc="2025-09-11T20:25:00Z"/>
          <w:rFonts w:ascii="Arial" w:eastAsia="Aptos" w:hAnsi="Arial" w:cs="Arial"/>
          <w:kern w:val="0"/>
          <w14:ligatures w14:val="none"/>
        </w:rPr>
      </w:pPr>
      <w:ins w:id="11" w:author="Adnani, Paul@ARB" w:date="2025-09-11T13:25:00Z" w16du:dateUtc="2025-09-11T20:25:00Z">
        <w:r w:rsidRPr="00271B06">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95302 or section 95302.0.1. </w:t>
        </w:r>
      </w:ins>
    </w:p>
    <w:p w14:paraId="74DA2CE1" w14:textId="77777777" w:rsidR="00271B06" w:rsidRPr="00271B06" w:rsidRDefault="00271B06" w:rsidP="00271B06">
      <w:pPr>
        <w:spacing w:after="0" w:line="240" w:lineRule="auto"/>
        <w:rPr>
          <w:ins w:id="12" w:author="Adnani, Paul@ARB" w:date="2025-09-11T13:25:00Z" w16du:dateUtc="2025-09-11T20:25:00Z"/>
          <w:rFonts w:ascii="Arial" w:eastAsia="Aptos" w:hAnsi="Arial" w:cs="Arial"/>
          <w:kern w:val="0"/>
          <w14:ligatures w14:val="none"/>
        </w:rPr>
      </w:pPr>
    </w:p>
    <w:p w14:paraId="70F89AC3" w14:textId="77777777" w:rsidR="00271B06" w:rsidRPr="00271B06" w:rsidRDefault="00271B06" w:rsidP="00271B06">
      <w:pPr>
        <w:spacing w:after="0" w:line="240" w:lineRule="auto"/>
        <w:rPr>
          <w:ins w:id="13" w:author="Adnani, Paul@ARB" w:date="2025-09-11T13:25:00Z" w16du:dateUtc="2025-09-11T20:25:00Z"/>
          <w:rFonts w:ascii="Arial" w:eastAsia="Aptos" w:hAnsi="Arial" w:cs="Arial"/>
          <w:kern w:val="0"/>
          <w14:ligatures w14:val="none"/>
        </w:rPr>
      </w:pPr>
      <w:ins w:id="14" w:author="Adnani, Paul@ARB" w:date="2025-09-11T13:25:00Z" w16du:dateUtc="2025-09-11T20:25:00Z">
        <w:r w:rsidRPr="00271B06">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95302 to the extent consistent with the court’s final ruling. Notice of the court’s ruling will be posted on CARB’s website, </w:t>
        </w:r>
        <w:r w:rsidRPr="00271B06">
          <w:fldChar w:fldCharType="begin"/>
        </w:r>
        <w:r w:rsidRPr="00271B06">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71B06">
          <w:fldChar w:fldCharType="separate"/>
        </w:r>
        <w:r w:rsidRPr="00271B06">
          <w:rPr>
            <w:rFonts w:ascii="Arial" w:eastAsia="Aptos" w:hAnsi="Arial" w:cs="Arial"/>
            <w:color w:val="467886"/>
            <w:kern w:val="0"/>
            <w14:ligatures w14:val="none"/>
          </w:rPr>
          <w:t>https://arb.ca.gov</w:t>
        </w:r>
        <w:r w:rsidRPr="00271B06">
          <w:fldChar w:fldCharType="end"/>
        </w:r>
        <w:r w:rsidRPr="00271B06">
          <w:rPr>
            <w:rFonts w:ascii="Arial" w:eastAsia="Aptos" w:hAnsi="Arial" w:cs="Arial"/>
            <w:kern w:val="0"/>
            <w14:ligatures w14:val="none"/>
          </w:rPr>
          <w:t>.</w:t>
        </w:r>
      </w:ins>
    </w:p>
    <w:p w14:paraId="73493518" w14:textId="77777777" w:rsidR="006446FC" w:rsidRPr="008219CA" w:rsidRDefault="006446FC" w:rsidP="006446FC">
      <w:pPr>
        <w:spacing w:after="0" w:line="240" w:lineRule="auto"/>
        <w:rPr>
          <w:rFonts w:ascii="Arial" w:eastAsia="Aptos" w:hAnsi="Arial" w:cs="Arial"/>
          <w:kern w:val="0"/>
          <w:u w:val="single"/>
          <w14:ligatures w14:val="none"/>
        </w:rPr>
      </w:pPr>
    </w:p>
    <w:p w14:paraId="5A86DB1E" w14:textId="77777777" w:rsidR="006446FC" w:rsidRPr="00237E29" w:rsidRDefault="006446FC" w:rsidP="006446FC">
      <w:pPr>
        <w:jc w:val="center"/>
      </w:pPr>
      <w:r w:rsidRPr="00237E29">
        <w:t>*       *       *       *       *</w:t>
      </w:r>
    </w:p>
    <w:p w14:paraId="0291026A" w14:textId="254083E2"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60591A">
        <w:rPr>
          <w:rFonts w:ascii="Arial" w:eastAsia="Times New Roman" w:hAnsi="Arial" w:cs="Arial"/>
          <w:b/>
          <w:kern w:val="0"/>
          <w:szCs w:val="20"/>
          <w14:ligatures w14:val="none"/>
        </w:rPr>
        <w:t>30</w:t>
      </w:r>
      <w:r>
        <w:rPr>
          <w:rFonts w:ascii="Arial" w:eastAsia="Times New Roman" w:hAnsi="Arial" w:cs="Arial"/>
          <w:b/>
          <w:kern w:val="0"/>
          <w:szCs w:val="20"/>
          <w14:ligatures w14:val="none"/>
        </w:rPr>
        <w:t>3.</w:t>
      </w:r>
      <w:r w:rsidRPr="00C14356">
        <w:rPr>
          <w:rFonts w:ascii="Arial" w:eastAsia="Times New Roman" w:hAnsi="Arial" w:cs="Arial"/>
          <w:b/>
          <w:kern w:val="0"/>
          <w:szCs w:val="20"/>
          <w14:ligatures w14:val="none"/>
        </w:rPr>
        <w:t xml:space="preserve"> </w:t>
      </w:r>
      <w:r w:rsidR="005C30D7" w:rsidRPr="005C30D7">
        <w:rPr>
          <w:rFonts w:ascii="Arial" w:eastAsia="Times New Roman" w:hAnsi="Arial" w:cs="Arial"/>
          <w:b/>
          <w:bCs/>
          <w:kern w:val="0"/>
          <w:szCs w:val="20"/>
          <w14:ligatures w14:val="none"/>
        </w:rPr>
        <w:t>Requirements and Compliance Deadlines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016614C" w14:textId="77777777" w:rsidR="006446FC" w:rsidRDefault="006446FC" w:rsidP="006446FC">
      <w:pPr>
        <w:spacing w:after="0" w:line="240" w:lineRule="auto"/>
        <w:rPr>
          <w:rFonts w:ascii="Arial" w:eastAsia="Aptos" w:hAnsi="Arial" w:cs="Arial"/>
          <w:kern w:val="0"/>
          <w:u w:val="single"/>
          <w14:ligatures w14:val="none"/>
        </w:rPr>
      </w:pPr>
    </w:p>
    <w:p w14:paraId="4A546EE6" w14:textId="77777777" w:rsidR="00AE5406" w:rsidRPr="00AE5406" w:rsidRDefault="00AE5406" w:rsidP="00AE5406">
      <w:pPr>
        <w:spacing w:after="0" w:line="240" w:lineRule="auto"/>
        <w:rPr>
          <w:ins w:id="15" w:author="Adnani, Paul@ARB" w:date="2025-09-11T13:44:00Z" w16du:dateUtc="2025-09-11T20:44:00Z"/>
          <w:rFonts w:ascii="Arial" w:eastAsia="Aptos" w:hAnsi="Arial" w:cs="Arial"/>
          <w:kern w:val="0"/>
          <w14:ligatures w14:val="none"/>
        </w:rPr>
      </w:pPr>
      <w:ins w:id="16" w:author="Adnani, Paul@ARB" w:date="2025-09-11T13:44:00Z" w16du:dateUtc="2025-09-11T20:44:00Z">
        <w:r w:rsidRPr="00AE5406">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95303 or section 95303.0.1. </w:t>
        </w:r>
      </w:ins>
    </w:p>
    <w:p w14:paraId="242F533C" w14:textId="77777777" w:rsidR="00AE5406" w:rsidRPr="00AE5406" w:rsidRDefault="00AE5406" w:rsidP="00AE5406">
      <w:pPr>
        <w:spacing w:after="0" w:line="240" w:lineRule="auto"/>
        <w:rPr>
          <w:ins w:id="17" w:author="Adnani, Paul@ARB" w:date="2025-09-11T13:44:00Z" w16du:dateUtc="2025-09-11T20:44:00Z"/>
          <w:rFonts w:ascii="Arial" w:eastAsia="Aptos" w:hAnsi="Arial" w:cs="Arial"/>
          <w:kern w:val="0"/>
          <w14:ligatures w14:val="none"/>
        </w:rPr>
      </w:pPr>
    </w:p>
    <w:p w14:paraId="4698EAEE" w14:textId="77777777" w:rsidR="00AE5406" w:rsidRPr="00AE5406" w:rsidRDefault="00AE5406" w:rsidP="00AE5406">
      <w:pPr>
        <w:spacing w:after="0" w:line="240" w:lineRule="auto"/>
        <w:rPr>
          <w:ins w:id="18" w:author="Adnani, Paul@ARB" w:date="2025-09-11T13:44:00Z" w16du:dateUtc="2025-09-11T20:44:00Z"/>
          <w:rFonts w:ascii="Arial" w:eastAsia="Aptos" w:hAnsi="Arial" w:cs="Arial"/>
          <w:kern w:val="0"/>
          <w14:ligatures w14:val="none"/>
        </w:rPr>
      </w:pPr>
      <w:ins w:id="19" w:author="Adnani, Paul@ARB" w:date="2025-09-11T13:44:00Z" w16du:dateUtc="2025-09-11T20:44:00Z">
        <w:r w:rsidRPr="00AE5406">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95303 to the extent consistent with the court’s final ruling. Notice of the court’s ruling will be posted on CARB’s website, </w:t>
        </w:r>
        <w:r w:rsidRPr="00AE5406">
          <w:fldChar w:fldCharType="begin"/>
        </w:r>
        <w:r w:rsidRPr="00AE5406">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AE5406">
          <w:fldChar w:fldCharType="separate"/>
        </w:r>
        <w:r w:rsidRPr="00AE5406">
          <w:rPr>
            <w:rFonts w:ascii="Arial" w:eastAsia="Aptos" w:hAnsi="Arial" w:cs="Arial"/>
            <w:color w:val="467886"/>
            <w:kern w:val="0"/>
            <w14:ligatures w14:val="none"/>
          </w:rPr>
          <w:t>https://arb.ca.gov</w:t>
        </w:r>
        <w:r w:rsidRPr="00AE5406">
          <w:fldChar w:fldCharType="end"/>
        </w:r>
        <w:r w:rsidRPr="00AE5406">
          <w:rPr>
            <w:rFonts w:ascii="Arial" w:eastAsia="Aptos" w:hAnsi="Arial" w:cs="Arial"/>
            <w:kern w:val="0"/>
            <w14:ligatures w14:val="none"/>
          </w:rPr>
          <w:t>.</w:t>
        </w:r>
      </w:ins>
    </w:p>
    <w:p w14:paraId="13CD521B" w14:textId="77777777" w:rsidR="006446FC" w:rsidRPr="008219CA" w:rsidRDefault="006446FC" w:rsidP="006446FC">
      <w:pPr>
        <w:spacing w:after="0" w:line="240" w:lineRule="auto"/>
        <w:rPr>
          <w:rFonts w:ascii="Arial" w:eastAsia="Aptos" w:hAnsi="Arial" w:cs="Arial"/>
          <w:kern w:val="0"/>
          <w:u w:val="single"/>
          <w14:ligatures w14:val="none"/>
        </w:rPr>
      </w:pPr>
    </w:p>
    <w:p w14:paraId="46D39EF0" w14:textId="77777777" w:rsidR="006446FC" w:rsidRPr="00237E29" w:rsidRDefault="006446FC" w:rsidP="006446FC">
      <w:pPr>
        <w:jc w:val="center"/>
      </w:pPr>
      <w:r w:rsidRPr="00237E29">
        <w:t>*       *       *       *       *</w:t>
      </w:r>
    </w:p>
    <w:p w14:paraId="3F8541D1" w14:textId="7EF368E0"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CA1A22">
        <w:rPr>
          <w:rFonts w:ascii="Arial" w:eastAsia="Times New Roman" w:hAnsi="Arial" w:cs="Arial"/>
          <w:b/>
          <w:kern w:val="0"/>
          <w:szCs w:val="20"/>
          <w14:ligatures w14:val="none"/>
        </w:rPr>
        <w:t>30</w:t>
      </w:r>
      <w:r>
        <w:rPr>
          <w:rFonts w:ascii="Arial" w:eastAsia="Times New Roman" w:hAnsi="Arial" w:cs="Arial"/>
          <w:b/>
          <w:kern w:val="0"/>
          <w:szCs w:val="20"/>
          <w14:ligatures w14:val="none"/>
        </w:rPr>
        <w:t>4.</w:t>
      </w:r>
      <w:r w:rsidRPr="00C14356">
        <w:rPr>
          <w:rFonts w:ascii="Arial" w:eastAsia="Times New Roman" w:hAnsi="Arial" w:cs="Arial"/>
          <w:b/>
          <w:kern w:val="0"/>
          <w:szCs w:val="20"/>
          <w14:ligatures w14:val="none"/>
        </w:rPr>
        <w:t xml:space="preserve"> </w:t>
      </w:r>
      <w:r w:rsidR="00CA1A22" w:rsidRPr="00CA1A22">
        <w:rPr>
          <w:rFonts w:ascii="Arial" w:eastAsia="Times New Roman" w:hAnsi="Arial" w:cs="Arial"/>
          <w:b/>
          <w:bCs/>
          <w:kern w:val="0"/>
          <w:szCs w:val="20"/>
          <w14:ligatures w14:val="none"/>
        </w:rPr>
        <w:t>Good Operating Conditions Requirements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63AC697" w14:textId="77777777" w:rsidR="006446FC" w:rsidRDefault="006446FC" w:rsidP="006446FC">
      <w:pPr>
        <w:spacing w:after="0" w:line="240" w:lineRule="auto"/>
        <w:rPr>
          <w:rFonts w:ascii="Arial" w:eastAsia="Aptos" w:hAnsi="Arial" w:cs="Arial"/>
          <w:kern w:val="0"/>
          <w:u w:val="single"/>
          <w14:ligatures w14:val="none"/>
        </w:rPr>
      </w:pPr>
    </w:p>
    <w:p w14:paraId="386D5FE6" w14:textId="77777777" w:rsidR="004F5904" w:rsidRPr="0020322E" w:rsidRDefault="004F5904" w:rsidP="004F5904">
      <w:pPr>
        <w:spacing w:after="0" w:line="240" w:lineRule="auto"/>
        <w:rPr>
          <w:ins w:id="20" w:author="Adnani, Paul@ARB" w:date="2025-09-11T13:45:00Z" w16du:dateUtc="2025-09-11T20:45:00Z"/>
          <w:rFonts w:ascii="Arial" w:eastAsia="Aptos" w:hAnsi="Arial" w:cs="Arial"/>
          <w:kern w:val="0"/>
          <w14:ligatures w14:val="none"/>
        </w:rPr>
      </w:pPr>
      <w:ins w:id="21" w:author="Adnani, Paul@ARB" w:date="2025-09-11T13:45:00Z" w16du:dateUtc="2025-09-11T20:45:00Z">
        <w:r w:rsidRPr="0020322E">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95304 or section 95304.0.1. </w:t>
        </w:r>
      </w:ins>
    </w:p>
    <w:p w14:paraId="5704BE70" w14:textId="77777777" w:rsidR="004F5904" w:rsidRPr="0020322E" w:rsidRDefault="004F5904" w:rsidP="004F5904">
      <w:pPr>
        <w:spacing w:after="0" w:line="240" w:lineRule="auto"/>
        <w:rPr>
          <w:ins w:id="22" w:author="Adnani, Paul@ARB" w:date="2025-09-11T13:45:00Z" w16du:dateUtc="2025-09-11T20:45:00Z"/>
          <w:rFonts w:ascii="Arial" w:eastAsia="Aptos" w:hAnsi="Arial" w:cs="Arial"/>
          <w:kern w:val="0"/>
          <w14:ligatures w14:val="none"/>
        </w:rPr>
      </w:pPr>
    </w:p>
    <w:p w14:paraId="6C0ABE41" w14:textId="77777777" w:rsidR="004F5904" w:rsidRPr="0020322E" w:rsidRDefault="004F5904" w:rsidP="004F5904">
      <w:pPr>
        <w:spacing w:after="0" w:line="240" w:lineRule="auto"/>
        <w:rPr>
          <w:ins w:id="23" w:author="Adnani, Paul@ARB" w:date="2025-09-11T13:45:00Z" w16du:dateUtc="2025-09-11T20:45:00Z"/>
          <w:rFonts w:ascii="Arial" w:eastAsia="Aptos" w:hAnsi="Arial" w:cs="Arial"/>
          <w:kern w:val="0"/>
          <w14:ligatures w14:val="none"/>
        </w:rPr>
      </w:pPr>
      <w:ins w:id="24" w:author="Adnani, Paul@ARB" w:date="2025-09-11T13:45:00Z" w16du:dateUtc="2025-09-11T20:45:00Z">
        <w:r w:rsidRPr="0020322E">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95304 to the extent consistent with the court’s final ruling. Notice of the court’s ruling will be posted on CARB’s website, </w:t>
        </w:r>
        <w:r w:rsidRPr="0020322E">
          <w:fldChar w:fldCharType="begin"/>
        </w:r>
        <w:r w:rsidRPr="0020322E">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0322E">
          <w:fldChar w:fldCharType="separate"/>
        </w:r>
        <w:r w:rsidRPr="0020322E">
          <w:rPr>
            <w:rFonts w:ascii="Arial" w:eastAsia="Aptos" w:hAnsi="Arial" w:cs="Arial"/>
            <w:color w:val="467886"/>
            <w:kern w:val="0"/>
            <w14:ligatures w14:val="none"/>
          </w:rPr>
          <w:t>https://arb.ca.gov</w:t>
        </w:r>
        <w:r w:rsidRPr="0020322E">
          <w:fldChar w:fldCharType="end"/>
        </w:r>
        <w:r w:rsidRPr="0020322E">
          <w:rPr>
            <w:rFonts w:ascii="Arial" w:eastAsia="Aptos" w:hAnsi="Arial" w:cs="Arial"/>
            <w:kern w:val="0"/>
            <w14:ligatures w14:val="none"/>
          </w:rPr>
          <w:t>.</w:t>
        </w:r>
      </w:ins>
    </w:p>
    <w:p w14:paraId="55A716E7" w14:textId="77777777" w:rsidR="006446FC" w:rsidRPr="008219CA" w:rsidRDefault="006446FC" w:rsidP="006446FC">
      <w:pPr>
        <w:spacing w:after="0" w:line="240" w:lineRule="auto"/>
        <w:rPr>
          <w:rFonts w:ascii="Arial" w:eastAsia="Aptos" w:hAnsi="Arial" w:cs="Arial"/>
          <w:kern w:val="0"/>
          <w:u w:val="single"/>
          <w14:ligatures w14:val="none"/>
        </w:rPr>
      </w:pPr>
    </w:p>
    <w:p w14:paraId="06267E61" w14:textId="77777777" w:rsidR="006446FC" w:rsidRPr="00237E29" w:rsidRDefault="006446FC" w:rsidP="006446FC">
      <w:pPr>
        <w:jc w:val="center"/>
      </w:pPr>
      <w:r w:rsidRPr="00237E29">
        <w:t>*       *       *       *       *</w:t>
      </w:r>
    </w:p>
    <w:p w14:paraId="6B575047" w14:textId="0C368E82"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305</w:t>
      </w:r>
      <w:r w:rsidRPr="00BB6A4F">
        <w:rPr>
          <w:rFonts w:ascii="Arial" w:eastAsia="Times New Roman" w:hAnsi="Arial" w:cs="Arial"/>
          <w:b/>
          <w:bCs/>
          <w:color w:val="auto"/>
          <w:sz w:val="24"/>
          <w:szCs w:val="24"/>
        </w:rPr>
        <w:t xml:space="preserve">. </w:t>
      </w:r>
      <w:r w:rsidR="00021F93" w:rsidRPr="00021F93">
        <w:rPr>
          <w:rFonts w:ascii="Arial" w:eastAsia="Times New Roman" w:hAnsi="Arial" w:cs="Arial"/>
          <w:b/>
          <w:bCs/>
          <w:color w:val="auto"/>
          <w:sz w:val="24"/>
          <w:szCs w:val="24"/>
        </w:rPr>
        <w:t>Exemptions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0FAF979A" w14:textId="77777777" w:rsidR="004B6228" w:rsidRDefault="004B6228" w:rsidP="004B6228">
      <w:pPr>
        <w:spacing w:after="0" w:line="240" w:lineRule="auto"/>
        <w:rPr>
          <w:rFonts w:ascii="Arial" w:eastAsia="Aptos" w:hAnsi="Arial" w:cs="Arial"/>
          <w:kern w:val="0"/>
          <w:u w:val="single"/>
          <w14:ligatures w14:val="none"/>
        </w:rPr>
      </w:pPr>
    </w:p>
    <w:p w14:paraId="1337F1EC" w14:textId="77777777" w:rsidR="00B069B4" w:rsidRPr="00B069B4" w:rsidRDefault="00B069B4" w:rsidP="00B069B4">
      <w:pPr>
        <w:spacing w:after="0" w:line="240" w:lineRule="auto"/>
        <w:rPr>
          <w:ins w:id="25" w:author="Adnani, Paul@ARB" w:date="2025-09-11T13:47:00Z" w16du:dateUtc="2025-09-11T20:47:00Z"/>
          <w:rFonts w:ascii="Arial" w:eastAsia="Aptos" w:hAnsi="Arial" w:cs="Arial"/>
          <w:kern w:val="0"/>
          <w14:ligatures w14:val="none"/>
        </w:rPr>
      </w:pPr>
      <w:ins w:id="26" w:author="Adnani, Paul@ARB" w:date="2025-09-11T13:47:00Z" w16du:dateUtc="2025-09-11T20:47: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95305 or section 95305.0.1. </w:t>
        </w:r>
      </w:ins>
    </w:p>
    <w:p w14:paraId="6448B25D" w14:textId="77777777" w:rsidR="00B069B4" w:rsidRPr="00B069B4" w:rsidRDefault="00B069B4" w:rsidP="00B069B4">
      <w:pPr>
        <w:spacing w:after="0" w:line="240" w:lineRule="auto"/>
        <w:rPr>
          <w:ins w:id="27" w:author="Adnani, Paul@ARB" w:date="2025-09-11T13:47:00Z" w16du:dateUtc="2025-09-11T20:47:00Z"/>
          <w:rFonts w:ascii="Arial" w:eastAsia="Aptos" w:hAnsi="Arial" w:cs="Arial"/>
          <w:kern w:val="0"/>
          <w14:ligatures w14:val="none"/>
        </w:rPr>
      </w:pPr>
    </w:p>
    <w:p w14:paraId="53EF8C80" w14:textId="77777777" w:rsidR="00B069B4" w:rsidRPr="00B069B4" w:rsidRDefault="00B069B4" w:rsidP="00B069B4">
      <w:pPr>
        <w:spacing w:after="0" w:line="240" w:lineRule="auto"/>
        <w:rPr>
          <w:ins w:id="28" w:author="Adnani, Paul@ARB" w:date="2025-09-11T13:47:00Z" w16du:dateUtc="2025-09-11T20:47:00Z"/>
          <w:rFonts w:ascii="Arial" w:eastAsia="Aptos" w:hAnsi="Arial" w:cs="Arial"/>
          <w:kern w:val="0"/>
          <w14:ligatures w14:val="none"/>
        </w:rPr>
      </w:pPr>
      <w:ins w:id="29" w:author="Adnani, Paul@ARB" w:date="2025-09-11T13:47:00Z" w16du:dateUtc="2025-09-11T20:47: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95305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37730208" w14:textId="77777777" w:rsidR="004B6228" w:rsidRPr="008219CA" w:rsidRDefault="004B6228" w:rsidP="004B6228">
      <w:pPr>
        <w:spacing w:after="0" w:line="240" w:lineRule="auto"/>
        <w:rPr>
          <w:rFonts w:ascii="Arial" w:eastAsia="Aptos" w:hAnsi="Arial" w:cs="Arial"/>
          <w:kern w:val="0"/>
          <w:u w:val="single"/>
          <w14:ligatures w14:val="none"/>
        </w:rPr>
      </w:pPr>
    </w:p>
    <w:p w14:paraId="5221CE89" w14:textId="77777777" w:rsidR="004B6228" w:rsidRPr="00237E29" w:rsidRDefault="004B6228" w:rsidP="004B6228">
      <w:pPr>
        <w:jc w:val="center"/>
      </w:pPr>
      <w:r w:rsidRPr="00237E29">
        <w:t>*       *       *       *       *</w:t>
      </w:r>
    </w:p>
    <w:p w14:paraId="75FD519B" w14:textId="77777777" w:rsidR="004B6228" w:rsidRPr="00E30DEB" w:rsidRDefault="004B6228" w:rsidP="004B6228"/>
    <w:p w14:paraId="1230A079" w14:textId="77777777" w:rsidR="004B6228" w:rsidRPr="00237E29" w:rsidRDefault="004B6228" w:rsidP="004B6228"/>
    <w:p w14:paraId="6E88EA7E" w14:textId="4C42838C"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2F2C24">
        <w:rPr>
          <w:rFonts w:ascii="Arial" w:eastAsia="Times New Roman" w:hAnsi="Arial" w:cs="Arial"/>
          <w:b/>
          <w:bCs/>
          <w:color w:val="auto"/>
          <w:sz w:val="24"/>
          <w:szCs w:val="24"/>
        </w:rPr>
        <w:t>6</w:t>
      </w:r>
      <w:r w:rsidRPr="00E02EE3">
        <w:rPr>
          <w:rFonts w:ascii="Arial" w:eastAsia="Times New Roman" w:hAnsi="Arial" w:cs="Arial"/>
          <w:b/>
          <w:bCs/>
          <w:color w:val="auto"/>
          <w:sz w:val="24"/>
          <w:szCs w:val="24"/>
        </w:rPr>
        <w:t xml:space="preserve">. </w:t>
      </w:r>
      <w:r w:rsidR="0064327C" w:rsidRPr="0064327C">
        <w:rPr>
          <w:rFonts w:ascii="Arial" w:eastAsia="Times New Roman" w:hAnsi="Arial" w:cs="Arial"/>
          <w:b/>
          <w:bCs/>
          <w:color w:val="auto"/>
          <w:sz w:val="24"/>
          <w:szCs w:val="24"/>
        </w:rPr>
        <w:t>Short-Haul Tractor, Local-Haul Tractor, Local-Haul Trailer, and Storage Trailer Registration Requirements</w:t>
      </w:r>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598C7E1" w14:textId="77777777" w:rsidR="004B6228" w:rsidRDefault="004B6228" w:rsidP="004B6228">
      <w:pPr>
        <w:spacing w:after="0" w:line="240" w:lineRule="auto"/>
        <w:rPr>
          <w:rFonts w:ascii="Arial" w:eastAsia="Aptos" w:hAnsi="Arial" w:cs="Arial"/>
          <w:kern w:val="0"/>
          <w:u w:val="single"/>
          <w14:ligatures w14:val="none"/>
        </w:rPr>
      </w:pPr>
    </w:p>
    <w:p w14:paraId="363D95B4" w14:textId="77777777" w:rsidR="00B069B4" w:rsidRPr="00B069B4" w:rsidRDefault="00B069B4" w:rsidP="00B069B4">
      <w:pPr>
        <w:spacing w:after="0" w:line="240" w:lineRule="auto"/>
        <w:rPr>
          <w:ins w:id="30" w:author="Adnani, Paul@ARB" w:date="2025-09-11T13:47:00Z" w16du:dateUtc="2025-09-11T20:47:00Z"/>
          <w:rFonts w:ascii="Arial" w:eastAsia="Aptos" w:hAnsi="Arial" w:cs="Arial"/>
          <w:kern w:val="0"/>
          <w14:ligatures w14:val="none"/>
        </w:rPr>
      </w:pPr>
      <w:ins w:id="31" w:author="Adnani, Paul@ARB" w:date="2025-09-11T13:47:00Z" w16du:dateUtc="2025-09-11T20:47: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95306 or section 95306.0.1. </w:t>
        </w:r>
      </w:ins>
    </w:p>
    <w:p w14:paraId="73A4E517" w14:textId="77777777" w:rsidR="00B069B4" w:rsidRPr="00B069B4" w:rsidRDefault="00B069B4" w:rsidP="00B069B4">
      <w:pPr>
        <w:spacing w:after="0" w:line="240" w:lineRule="auto"/>
        <w:rPr>
          <w:ins w:id="32" w:author="Adnani, Paul@ARB" w:date="2025-09-11T13:47:00Z" w16du:dateUtc="2025-09-11T20:47:00Z"/>
          <w:rFonts w:ascii="Arial" w:eastAsia="Aptos" w:hAnsi="Arial" w:cs="Arial"/>
          <w:kern w:val="0"/>
          <w14:ligatures w14:val="none"/>
        </w:rPr>
      </w:pPr>
    </w:p>
    <w:p w14:paraId="17F5A73B" w14:textId="77777777" w:rsidR="00B069B4" w:rsidRPr="00B069B4" w:rsidRDefault="00B069B4" w:rsidP="00B069B4">
      <w:pPr>
        <w:spacing w:after="0" w:line="240" w:lineRule="auto"/>
        <w:rPr>
          <w:ins w:id="33" w:author="Adnani, Paul@ARB" w:date="2025-09-11T13:47:00Z" w16du:dateUtc="2025-09-11T20:47:00Z"/>
          <w:rFonts w:ascii="Arial" w:eastAsia="Aptos" w:hAnsi="Arial" w:cs="Arial"/>
          <w:kern w:val="0"/>
          <w14:ligatures w14:val="none"/>
        </w:rPr>
      </w:pPr>
      <w:ins w:id="34" w:author="Adnani, Paul@ARB" w:date="2025-09-11T13:47:00Z" w16du:dateUtc="2025-09-11T20:47: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95306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7C84886C" w14:textId="77777777" w:rsidR="004B6228" w:rsidRPr="008219CA" w:rsidRDefault="004B6228" w:rsidP="004B6228">
      <w:pPr>
        <w:spacing w:after="0" w:line="240" w:lineRule="auto"/>
        <w:rPr>
          <w:rFonts w:ascii="Arial" w:eastAsia="Aptos" w:hAnsi="Arial" w:cs="Arial"/>
          <w:kern w:val="0"/>
          <w:u w:val="single"/>
          <w14:ligatures w14:val="none"/>
        </w:rPr>
      </w:pPr>
    </w:p>
    <w:p w14:paraId="0372998A" w14:textId="77777777" w:rsidR="004B6228" w:rsidRPr="00237E29" w:rsidRDefault="004B6228" w:rsidP="004B6228">
      <w:pPr>
        <w:jc w:val="center"/>
      </w:pPr>
      <w:r w:rsidRPr="00237E29">
        <w:t>*       *       *       *       *</w:t>
      </w:r>
    </w:p>
    <w:p w14:paraId="5E78F1D0" w14:textId="77777777" w:rsidR="004B6228" w:rsidRDefault="004B6228" w:rsidP="004B6228">
      <w:pPr>
        <w:spacing w:after="0" w:line="240" w:lineRule="auto"/>
        <w:rPr>
          <w:rFonts w:ascii="Arial" w:eastAsia="Aptos" w:hAnsi="Arial" w:cs="Arial"/>
          <w:kern w:val="0"/>
          <w:u w:val="single"/>
          <w14:ligatures w14:val="none"/>
        </w:rPr>
      </w:pPr>
    </w:p>
    <w:p w14:paraId="60E1989E" w14:textId="77777777" w:rsidR="004B6228" w:rsidRDefault="004B6228" w:rsidP="004B6228">
      <w:pPr>
        <w:spacing w:after="0" w:line="240" w:lineRule="auto"/>
        <w:rPr>
          <w:rFonts w:ascii="Arial" w:eastAsia="Aptos" w:hAnsi="Arial" w:cs="Arial"/>
          <w:kern w:val="0"/>
          <w:u w:val="single"/>
          <w14:ligatures w14:val="none"/>
        </w:rPr>
      </w:pPr>
    </w:p>
    <w:p w14:paraId="49A8E05B" w14:textId="75F03AE4"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070692">
        <w:rPr>
          <w:rFonts w:ascii="Arial" w:eastAsia="Times New Roman" w:hAnsi="Arial" w:cs="Arial"/>
          <w:b/>
          <w:bCs/>
          <w:color w:val="auto"/>
          <w:sz w:val="24"/>
          <w:szCs w:val="24"/>
        </w:rPr>
        <w:t>7</w:t>
      </w:r>
      <w:r w:rsidRPr="00415926">
        <w:rPr>
          <w:rFonts w:ascii="Arial" w:eastAsia="Times New Roman" w:hAnsi="Arial" w:cs="Arial"/>
          <w:b/>
          <w:bCs/>
          <w:color w:val="auto"/>
          <w:sz w:val="24"/>
          <w:szCs w:val="24"/>
        </w:rPr>
        <w:t xml:space="preserve">. </w:t>
      </w:r>
      <w:r w:rsidR="003E6B97" w:rsidRPr="003E6B97">
        <w:rPr>
          <w:rFonts w:ascii="Arial" w:eastAsia="Times New Roman" w:hAnsi="Arial" w:cs="Arial"/>
          <w:b/>
          <w:bCs/>
          <w:color w:val="auto"/>
          <w:sz w:val="24"/>
          <w:szCs w:val="24"/>
        </w:rPr>
        <w:t>Optional Trailer Fleet Compliance Schedules</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0D016ABF" w14:textId="77777777" w:rsidR="00B069B4" w:rsidRDefault="00B069B4" w:rsidP="00B069B4">
      <w:pPr>
        <w:spacing w:after="0" w:line="240" w:lineRule="auto"/>
        <w:rPr>
          <w:rFonts w:ascii="Arial" w:eastAsia="Aptos" w:hAnsi="Arial" w:cs="Arial"/>
          <w:kern w:val="0"/>
          <w14:ligatures w14:val="none"/>
        </w:rPr>
      </w:pPr>
    </w:p>
    <w:p w14:paraId="4D11B0C6" w14:textId="2AD6C99E" w:rsidR="00B069B4" w:rsidRPr="00B069B4" w:rsidRDefault="00B069B4" w:rsidP="00B069B4">
      <w:pPr>
        <w:spacing w:after="0" w:line="240" w:lineRule="auto"/>
        <w:rPr>
          <w:ins w:id="35" w:author="Adnani, Paul@ARB" w:date="2025-09-11T13:48:00Z" w16du:dateUtc="2025-09-11T20:48:00Z"/>
          <w:rFonts w:ascii="Arial" w:eastAsia="Aptos" w:hAnsi="Arial" w:cs="Arial"/>
          <w:kern w:val="0"/>
          <w14:ligatures w14:val="none"/>
        </w:rPr>
      </w:pPr>
      <w:ins w:id="36" w:author="Adnani, Paul@ARB" w:date="2025-09-11T13:48:00Z" w16du:dateUtc="2025-09-11T20:48: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95307 or section 95307.0.1. </w:t>
        </w:r>
      </w:ins>
    </w:p>
    <w:p w14:paraId="3AB76C67" w14:textId="77777777" w:rsidR="00B069B4" w:rsidRPr="00B069B4" w:rsidRDefault="00B069B4" w:rsidP="00B069B4">
      <w:pPr>
        <w:spacing w:after="0" w:line="240" w:lineRule="auto"/>
        <w:rPr>
          <w:ins w:id="37" w:author="Adnani, Paul@ARB" w:date="2025-09-11T13:48:00Z" w16du:dateUtc="2025-09-11T20:48:00Z"/>
          <w:rFonts w:ascii="Arial" w:eastAsia="Aptos" w:hAnsi="Arial" w:cs="Arial"/>
          <w:kern w:val="0"/>
          <w14:ligatures w14:val="none"/>
        </w:rPr>
      </w:pPr>
    </w:p>
    <w:p w14:paraId="29C68868" w14:textId="77777777" w:rsidR="00B069B4" w:rsidRPr="00B069B4" w:rsidRDefault="00B069B4" w:rsidP="00B069B4">
      <w:pPr>
        <w:spacing w:after="0" w:line="240" w:lineRule="auto"/>
        <w:rPr>
          <w:ins w:id="38" w:author="Adnani, Paul@ARB" w:date="2025-09-11T13:48:00Z" w16du:dateUtc="2025-09-11T20:48:00Z"/>
          <w:rFonts w:ascii="Arial" w:eastAsia="Aptos" w:hAnsi="Arial" w:cs="Arial"/>
          <w:kern w:val="0"/>
          <w14:ligatures w14:val="none"/>
        </w:rPr>
      </w:pPr>
      <w:ins w:id="39" w:author="Adnani, Paul@ARB" w:date="2025-09-11T13:48:00Z" w16du:dateUtc="2025-09-11T20:48: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95307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57E0B377" w14:textId="77777777" w:rsidR="004B6228" w:rsidRPr="008219CA" w:rsidRDefault="004B6228" w:rsidP="004B6228">
      <w:pPr>
        <w:spacing w:after="0" w:line="240" w:lineRule="auto"/>
        <w:rPr>
          <w:rFonts w:ascii="Arial" w:eastAsia="Aptos" w:hAnsi="Arial" w:cs="Arial"/>
          <w:kern w:val="0"/>
          <w:u w:val="single"/>
          <w14:ligatures w14:val="none"/>
        </w:rPr>
      </w:pPr>
    </w:p>
    <w:p w14:paraId="6251BB03" w14:textId="77777777" w:rsidR="004B6228" w:rsidRPr="00237E29" w:rsidRDefault="004B6228" w:rsidP="004B6228">
      <w:pPr>
        <w:jc w:val="center"/>
      </w:pPr>
      <w:r w:rsidRPr="00237E29">
        <w:t>*       *       *       *       *</w:t>
      </w:r>
    </w:p>
    <w:p w14:paraId="748059AC" w14:textId="21EA24C8"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2D0CDA">
        <w:rPr>
          <w:rFonts w:ascii="Arial" w:eastAsia="Times New Roman" w:hAnsi="Arial" w:cs="Arial"/>
          <w:b/>
          <w:kern w:val="0"/>
          <w:szCs w:val="20"/>
          <w14:ligatures w14:val="none"/>
        </w:rPr>
        <w:t>8</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1C3FB4" w:rsidRPr="001C3FB4">
        <w:rPr>
          <w:rFonts w:ascii="Arial" w:eastAsia="Times New Roman" w:hAnsi="Arial" w:cs="Arial"/>
          <w:b/>
          <w:bCs/>
          <w:kern w:val="0"/>
          <w:szCs w:val="20"/>
          <w14:ligatures w14:val="none"/>
        </w:rPr>
        <w:t>Enforcement</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AFD17CA" w14:textId="77777777" w:rsidR="004B6228" w:rsidRDefault="004B6228" w:rsidP="004B6228">
      <w:pPr>
        <w:spacing w:after="0" w:line="240" w:lineRule="auto"/>
        <w:rPr>
          <w:rFonts w:ascii="Arial" w:eastAsia="Aptos" w:hAnsi="Arial" w:cs="Arial"/>
          <w:kern w:val="0"/>
          <w:u w:val="single"/>
          <w14:ligatures w14:val="none"/>
        </w:rPr>
      </w:pPr>
    </w:p>
    <w:p w14:paraId="7A44711C" w14:textId="77777777" w:rsidR="00B069B4" w:rsidRPr="00B069B4" w:rsidRDefault="00B069B4" w:rsidP="00B069B4">
      <w:pPr>
        <w:spacing w:after="0" w:line="240" w:lineRule="auto"/>
        <w:rPr>
          <w:ins w:id="40" w:author="Adnani, Paul@ARB" w:date="2025-09-11T13:49:00Z" w16du:dateUtc="2025-09-11T20:49:00Z"/>
          <w:rFonts w:ascii="Arial" w:eastAsia="Aptos" w:hAnsi="Arial" w:cs="Arial"/>
          <w:kern w:val="0"/>
          <w14:ligatures w14:val="none"/>
        </w:rPr>
      </w:pPr>
      <w:ins w:id="41" w:author="Adnani, Paul@ARB" w:date="2025-09-11T13:49:00Z" w16du:dateUtc="2025-09-11T20:49: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95308 or section 95308.0.1. </w:t>
        </w:r>
      </w:ins>
    </w:p>
    <w:p w14:paraId="2EB42A8C" w14:textId="77777777" w:rsidR="00B069B4" w:rsidRPr="00B069B4" w:rsidRDefault="00B069B4" w:rsidP="00B069B4">
      <w:pPr>
        <w:spacing w:after="0" w:line="240" w:lineRule="auto"/>
        <w:rPr>
          <w:ins w:id="42" w:author="Adnani, Paul@ARB" w:date="2025-09-11T13:49:00Z" w16du:dateUtc="2025-09-11T20:49:00Z"/>
          <w:rFonts w:ascii="Arial" w:eastAsia="Aptos" w:hAnsi="Arial" w:cs="Arial"/>
          <w:kern w:val="0"/>
          <w14:ligatures w14:val="none"/>
        </w:rPr>
      </w:pPr>
    </w:p>
    <w:p w14:paraId="50D0FB93" w14:textId="77777777" w:rsidR="00B069B4" w:rsidRPr="00B069B4" w:rsidRDefault="00B069B4" w:rsidP="00B069B4">
      <w:pPr>
        <w:spacing w:after="0" w:line="240" w:lineRule="auto"/>
        <w:rPr>
          <w:ins w:id="43" w:author="Adnani, Paul@ARB" w:date="2025-09-11T13:49:00Z" w16du:dateUtc="2025-09-11T20:49:00Z"/>
          <w:rFonts w:ascii="Arial" w:eastAsia="Aptos" w:hAnsi="Arial" w:cs="Arial"/>
          <w:kern w:val="0"/>
          <w14:ligatures w14:val="none"/>
        </w:rPr>
      </w:pPr>
      <w:ins w:id="44" w:author="Adnani, Paul@ARB" w:date="2025-09-11T13:49:00Z" w16du:dateUtc="2025-09-11T20:49: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95308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4602B471" w14:textId="77777777" w:rsidR="004B6228" w:rsidRPr="008219CA" w:rsidRDefault="004B6228" w:rsidP="004B6228">
      <w:pPr>
        <w:spacing w:after="0" w:line="240" w:lineRule="auto"/>
        <w:rPr>
          <w:rFonts w:ascii="Arial" w:eastAsia="Aptos" w:hAnsi="Arial" w:cs="Arial"/>
          <w:kern w:val="0"/>
          <w:u w:val="single"/>
          <w14:ligatures w14:val="none"/>
        </w:rPr>
      </w:pPr>
    </w:p>
    <w:p w14:paraId="70D1271E" w14:textId="77777777" w:rsidR="004B6228" w:rsidRPr="00237E29" w:rsidRDefault="004B6228" w:rsidP="004B6228">
      <w:pPr>
        <w:jc w:val="center"/>
      </w:pPr>
      <w:r w:rsidRPr="00237E29">
        <w:t>*       *       *       *       *</w:t>
      </w:r>
    </w:p>
    <w:p w14:paraId="22D6A276" w14:textId="5FFD84CC"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5900B7">
        <w:rPr>
          <w:rFonts w:ascii="Arial" w:eastAsia="Times New Roman" w:hAnsi="Arial" w:cs="Arial"/>
          <w:b/>
          <w:kern w:val="0"/>
          <w:szCs w:val="20"/>
          <w14:ligatures w14:val="none"/>
        </w:rPr>
        <w:t>9</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C45DC0" w:rsidRPr="00C45DC0">
        <w:rPr>
          <w:rFonts w:ascii="Arial" w:eastAsia="Times New Roman" w:hAnsi="Arial" w:cs="Arial"/>
          <w:b/>
          <w:kern w:val="0"/>
          <w:szCs w:val="20"/>
          <w14:ligatures w14:val="none"/>
        </w:rPr>
        <w:t>Right of Entry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F234663" w14:textId="77777777" w:rsidR="004B6228" w:rsidRDefault="004B6228" w:rsidP="004B6228">
      <w:pPr>
        <w:spacing w:after="0" w:line="240" w:lineRule="auto"/>
        <w:rPr>
          <w:rFonts w:ascii="Arial" w:eastAsia="Aptos" w:hAnsi="Arial" w:cs="Arial"/>
          <w:kern w:val="0"/>
          <w:u w:val="single"/>
          <w14:ligatures w14:val="none"/>
        </w:rPr>
      </w:pPr>
    </w:p>
    <w:p w14:paraId="3209505E" w14:textId="77777777" w:rsidR="00367D07" w:rsidRPr="00B069B4" w:rsidRDefault="00367D07" w:rsidP="00367D07">
      <w:pPr>
        <w:spacing w:after="0" w:line="240" w:lineRule="auto"/>
        <w:rPr>
          <w:ins w:id="45" w:author="Adnani, Paul@ARB" w:date="2025-09-11T13:55:00Z" w16du:dateUtc="2025-09-11T20:55:00Z"/>
          <w:rFonts w:ascii="Arial" w:eastAsia="Aptos" w:hAnsi="Arial" w:cs="Arial"/>
          <w:kern w:val="0"/>
          <w14:ligatures w14:val="none"/>
        </w:rPr>
      </w:pPr>
      <w:ins w:id="46" w:author="Adnani, Paul@ARB" w:date="2025-09-11T13:55:00Z" w16du:dateUtc="2025-09-11T20:55: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95309 or section 95309.0.1. </w:t>
        </w:r>
      </w:ins>
    </w:p>
    <w:p w14:paraId="2A5CEF6E" w14:textId="77777777" w:rsidR="00367D07" w:rsidRPr="00B069B4" w:rsidRDefault="00367D07" w:rsidP="00367D07">
      <w:pPr>
        <w:spacing w:after="0" w:line="240" w:lineRule="auto"/>
        <w:rPr>
          <w:ins w:id="47" w:author="Adnani, Paul@ARB" w:date="2025-09-11T13:55:00Z" w16du:dateUtc="2025-09-11T20:55:00Z"/>
          <w:rFonts w:ascii="Arial" w:eastAsia="Aptos" w:hAnsi="Arial" w:cs="Arial"/>
          <w:kern w:val="0"/>
          <w14:ligatures w14:val="none"/>
        </w:rPr>
      </w:pPr>
    </w:p>
    <w:p w14:paraId="4A5A26AA" w14:textId="77777777" w:rsidR="00367D07" w:rsidRPr="00B069B4" w:rsidRDefault="00367D07" w:rsidP="00367D07">
      <w:pPr>
        <w:spacing w:after="0" w:line="240" w:lineRule="auto"/>
        <w:rPr>
          <w:ins w:id="48" w:author="Adnani, Paul@ARB" w:date="2025-09-11T13:55:00Z" w16du:dateUtc="2025-09-11T20:55:00Z"/>
          <w:rFonts w:ascii="Arial" w:eastAsia="Aptos" w:hAnsi="Arial" w:cs="Arial"/>
          <w:kern w:val="0"/>
          <w14:ligatures w14:val="none"/>
        </w:rPr>
      </w:pPr>
      <w:ins w:id="49" w:author="Adnani, Paul@ARB" w:date="2025-09-11T13:55:00Z" w16du:dateUtc="2025-09-11T20:55: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95309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2890B5FD" w14:textId="77777777" w:rsidR="004B6228" w:rsidRPr="008219CA" w:rsidRDefault="004B6228" w:rsidP="004B6228">
      <w:pPr>
        <w:spacing w:after="0" w:line="240" w:lineRule="auto"/>
        <w:rPr>
          <w:rFonts w:ascii="Arial" w:eastAsia="Aptos" w:hAnsi="Arial" w:cs="Arial"/>
          <w:kern w:val="0"/>
          <w:u w:val="single"/>
          <w14:ligatures w14:val="none"/>
        </w:rPr>
      </w:pPr>
    </w:p>
    <w:p w14:paraId="52A277F0" w14:textId="77777777" w:rsidR="004B6228" w:rsidRPr="00237E29" w:rsidRDefault="004B6228" w:rsidP="004B6228">
      <w:pPr>
        <w:jc w:val="center"/>
      </w:pPr>
      <w:r w:rsidRPr="00237E29">
        <w:t>*       *       *       *       *</w:t>
      </w:r>
    </w:p>
    <w:p w14:paraId="3DE00189" w14:textId="2DF75BD1"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675592">
        <w:rPr>
          <w:rFonts w:ascii="Arial" w:eastAsia="Times New Roman" w:hAnsi="Arial" w:cs="Arial"/>
          <w:b/>
          <w:bCs/>
          <w:color w:val="auto"/>
          <w:sz w:val="24"/>
          <w:szCs w:val="24"/>
        </w:rPr>
        <w:t>31</w:t>
      </w:r>
      <w:r w:rsidRPr="00BB6A4F">
        <w:rPr>
          <w:rFonts w:ascii="Arial" w:eastAsia="Times New Roman" w:hAnsi="Arial" w:cs="Arial"/>
          <w:b/>
          <w:bCs/>
          <w:color w:val="auto"/>
          <w:sz w:val="24"/>
          <w:szCs w:val="24"/>
        </w:rPr>
        <w:t xml:space="preserve">0. </w:t>
      </w:r>
      <w:r w:rsidR="003361AF" w:rsidRPr="003361AF">
        <w:rPr>
          <w:rFonts w:ascii="Arial" w:eastAsia="Times New Roman" w:hAnsi="Arial" w:cs="Arial"/>
          <w:b/>
          <w:bCs/>
          <w:color w:val="auto"/>
          <w:sz w:val="24"/>
          <w:szCs w:val="24"/>
        </w:rPr>
        <w:t>Penalties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55A7CC52" w14:textId="77777777" w:rsidR="004B6228" w:rsidRDefault="004B6228" w:rsidP="004B6228">
      <w:pPr>
        <w:spacing w:after="0" w:line="240" w:lineRule="auto"/>
        <w:rPr>
          <w:rFonts w:ascii="Arial" w:eastAsia="Aptos" w:hAnsi="Arial" w:cs="Arial"/>
          <w:kern w:val="0"/>
          <w:u w:val="single"/>
          <w14:ligatures w14:val="none"/>
        </w:rPr>
      </w:pPr>
    </w:p>
    <w:p w14:paraId="35FF7400" w14:textId="77777777" w:rsidR="00F62EBC" w:rsidRPr="00F62EBC" w:rsidRDefault="00F62EBC" w:rsidP="00F62EBC">
      <w:pPr>
        <w:spacing w:after="0" w:line="240" w:lineRule="auto"/>
        <w:rPr>
          <w:ins w:id="50" w:author="Adnani, Paul@ARB" w:date="2025-09-11T14:00:00Z" w16du:dateUtc="2025-09-11T21:00:00Z"/>
          <w:rFonts w:ascii="Arial" w:eastAsia="Aptos" w:hAnsi="Arial" w:cs="Arial"/>
          <w:kern w:val="0"/>
          <w14:ligatures w14:val="none"/>
        </w:rPr>
      </w:pPr>
      <w:ins w:id="51" w:author="Adnani, Paul@ARB" w:date="2025-09-11T14:00:00Z" w16du:dateUtc="2025-09-11T21:00:00Z">
        <w:r w:rsidRPr="00F62EBC">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95310 or section 95310.0.1. </w:t>
        </w:r>
      </w:ins>
    </w:p>
    <w:p w14:paraId="2411E796" w14:textId="77777777" w:rsidR="00F62EBC" w:rsidRPr="00F62EBC" w:rsidRDefault="00F62EBC" w:rsidP="00F62EBC">
      <w:pPr>
        <w:spacing w:after="0" w:line="240" w:lineRule="auto"/>
        <w:rPr>
          <w:ins w:id="52" w:author="Adnani, Paul@ARB" w:date="2025-09-11T14:00:00Z" w16du:dateUtc="2025-09-11T21:00:00Z"/>
          <w:rFonts w:ascii="Arial" w:eastAsia="Aptos" w:hAnsi="Arial" w:cs="Arial"/>
          <w:kern w:val="0"/>
          <w14:ligatures w14:val="none"/>
        </w:rPr>
      </w:pPr>
    </w:p>
    <w:p w14:paraId="5DEE3930" w14:textId="77777777" w:rsidR="00F62EBC" w:rsidRPr="00F62EBC" w:rsidRDefault="00F62EBC" w:rsidP="00F62EBC">
      <w:pPr>
        <w:spacing w:after="0" w:line="240" w:lineRule="auto"/>
        <w:rPr>
          <w:ins w:id="53" w:author="Adnani, Paul@ARB" w:date="2025-09-11T14:00:00Z" w16du:dateUtc="2025-09-11T21:00:00Z"/>
          <w:rFonts w:ascii="Arial" w:eastAsia="Aptos" w:hAnsi="Arial" w:cs="Arial"/>
          <w:kern w:val="0"/>
          <w14:ligatures w14:val="none"/>
        </w:rPr>
      </w:pPr>
      <w:ins w:id="54" w:author="Adnani, Paul@ARB" w:date="2025-09-11T14:00:00Z" w16du:dateUtc="2025-09-11T21:00:00Z">
        <w:r w:rsidRPr="00F62EBC">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95310 to the extent consistent with the court’s final ruling. Notice of the court’s ruling will be posted on CARB’s website, </w:t>
        </w:r>
        <w:r w:rsidRPr="00F62EBC">
          <w:fldChar w:fldCharType="begin"/>
        </w:r>
        <w:r w:rsidRPr="00F62EBC">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F62EBC">
          <w:fldChar w:fldCharType="separate"/>
        </w:r>
        <w:r w:rsidRPr="00F62EBC">
          <w:rPr>
            <w:rFonts w:ascii="Arial" w:eastAsia="Aptos" w:hAnsi="Arial" w:cs="Arial"/>
            <w:color w:val="467886"/>
            <w:kern w:val="0"/>
            <w14:ligatures w14:val="none"/>
          </w:rPr>
          <w:t>https://arb.ca.gov</w:t>
        </w:r>
        <w:r w:rsidRPr="00F62EBC">
          <w:fldChar w:fldCharType="end"/>
        </w:r>
        <w:r w:rsidRPr="00F62EBC">
          <w:rPr>
            <w:rFonts w:ascii="Arial" w:eastAsia="Aptos" w:hAnsi="Arial" w:cs="Arial"/>
            <w:kern w:val="0"/>
            <w14:ligatures w14:val="none"/>
          </w:rPr>
          <w:t>.</w:t>
        </w:r>
      </w:ins>
    </w:p>
    <w:p w14:paraId="0A71A496" w14:textId="77777777" w:rsidR="004B6228" w:rsidRPr="008219CA" w:rsidRDefault="004B6228" w:rsidP="004B6228">
      <w:pPr>
        <w:spacing w:after="0" w:line="240" w:lineRule="auto"/>
        <w:rPr>
          <w:rFonts w:ascii="Arial" w:eastAsia="Aptos" w:hAnsi="Arial" w:cs="Arial"/>
          <w:kern w:val="0"/>
          <w:u w:val="single"/>
          <w14:ligatures w14:val="none"/>
        </w:rPr>
      </w:pPr>
    </w:p>
    <w:p w14:paraId="44C3CF4E" w14:textId="77777777" w:rsidR="004B6228" w:rsidRPr="00237E29" w:rsidRDefault="004B6228" w:rsidP="004B6228">
      <w:pPr>
        <w:jc w:val="center"/>
      </w:pPr>
      <w:r w:rsidRPr="00237E29">
        <w:t>*       *       *       *       *</w:t>
      </w:r>
    </w:p>
    <w:p w14:paraId="26F4C1BF" w14:textId="77777777" w:rsidR="004B6228" w:rsidRPr="00E30DEB" w:rsidRDefault="004B6228" w:rsidP="004B6228"/>
    <w:p w14:paraId="16B99122" w14:textId="77777777" w:rsidR="004B6228" w:rsidRPr="00237E29" w:rsidRDefault="004B6228" w:rsidP="004B6228"/>
    <w:p w14:paraId="68018989" w14:textId="45323491"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E80D39">
        <w:rPr>
          <w:rFonts w:ascii="Arial" w:eastAsia="Times New Roman" w:hAnsi="Arial" w:cs="Arial"/>
          <w:b/>
          <w:bCs/>
          <w:color w:val="auto"/>
          <w:sz w:val="24"/>
          <w:szCs w:val="24"/>
        </w:rPr>
        <w:t>31</w:t>
      </w:r>
      <w:r w:rsidRPr="00E02EE3">
        <w:rPr>
          <w:rFonts w:ascii="Arial" w:eastAsia="Times New Roman" w:hAnsi="Arial" w:cs="Arial"/>
          <w:b/>
          <w:bCs/>
          <w:color w:val="auto"/>
          <w:sz w:val="24"/>
          <w:szCs w:val="24"/>
        </w:rPr>
        <w:t xml:space="preserve">1. </w:t>
      </w:r>
      <w:r w:rsidR="001D473D" w:rsidRPr="001D473D">
        <w:rPr>
          <w:rFonts w:ascii="Arial" w:eastAsia="Times New Roman" w:hAnsi="Arial" w:cs="Arial"/>
          <w:b/>
          <w:bCs/>
          <w:color w:val="auto"/>
          <w:sz w:val="24"/>
          <w:szCs w:val="24"/>
        </w:rPr>
        <w:t>Recordkeeping</w:t>
      </w:r>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E0631DA" w14:textId="77777777" w:rsidR="004B6228" w:rsidRDefault="004B6228" w:rsidP="004B6228">
      <w:pPr>
        <w:spacing w:after="0" w:line="240" w:lineRule="auto"/>
        <w:rPr>
          <w:rFonts w:ascii="Arial" w:eastAsia="Aptos" w:hAnsi="Arial" w:cs="Arial"/>
          <w:kern w:val="0"/>
          <w:u w:val="single"/>
          <w14:ligatures w14:val="none"/>
        </w:rPr>
      </w:pPr>
    </w:p>
    <w:p w14:paraId="191169C9" w14:textId="77777777" w:rsidR="00F62EBC" w:rsidRPr="00F62EBC" w:rsidRDefault="00F62EBC" w:rsidP="00F62EBC">
      <w:pPr>
        <w:spacing w:after="0" w:line="240" w:lineRule="auto"/>
        <w:rPr>
          <w:ins w:id="55" w:author="Adnani, Paul@ARB" w:date="2025-09-11T14:01:00Z" w16du:dateUtc="2025-09-11T21:01:00Z"/>
          <w:rFonts w:ascii="Arial" w:eastAsia="Aptos" w:hAnsi="Arial" w:cs="Arial"/>
          <w:kern w:val="0"/>
          <w14:ligatures w14:val="none"/>
        </w:rPr>
      </w:pPr>
      <w:ins w:id="56" w:author="Adnani, Paul@ARB" w:date="2025-09-11T14:01:00Z" w16du:dateUtc="2025-09-11T21:01:00Z">
        <w:r w:rsidRPr="00F62EBC">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95311 or section 95311.0.1. </w:t>
        </w:r>
      </w:ins>
    </w:p>
    <w:p w14:paraId="4C13F4CC" w14:textId="77777777" w:rsidR="00F62EBC" w:rsidRPr="00F62EBC" w:rsidRDefault="00F62EBC" w:rsidP="00F62EBC">
      <w:pPr>
        <w:spacing w:after="0" w:line="240" w:lineRule="auto"/>
        <w:rPr>
          <w:ins w:id="57" w:author="Adnani, Paul@ARB" w:date="2025-09-11T14:01:00Z" w16du:dateUtc="2025-09-11T21:01:00Z"/>
          <w:rFonts w:ascii="Arial" w:eastAsia="Aptos" w:hAnsi="Arial" w:cs="Arial"/>
          <w:kern w:val="0"/>
          <w14:ligatures w14:val="none"/>
        </w:rPr>
      </w:pPr>
    </w:p>
    <w:p w14:paraId="34A31977" w14:textId="77777777" w:rsidR="00F62EBC" w:rsidRPr="00F62EBC" w:rsidRDefault="00F62EBC" w:rsidP="00F62EBC">
      <w:pPr>
        <w:spacing w:after="0" w:line="240" w:lineRule="auto"/>
        <w:rPr>
          <w:ins w:id="58" w:author="Adnani, Paul@ARB" w:date="2025-09-11T14:01:00Z" w16du:dateUtc="2025-09-11T21:01:00Z"/>
          <w:rFonts w:ascii="Arial" w:eastAsia="Aptos" w:hAnsi="Arial" w:cs="Arial"/>
          <w:kern w:val="0"/>
          <w14:ligatures w14:val="none"/>
        </w:rPr>
      </w:pPr>
      <w:ins w:id="59" w:author="Adnani, Paul@ARB" w:date="2025-09-11T14:01:00Z" w16du:dateUtc="2025-09-11T21:01:00Z">
        <w:r w:rsidRPr="00F62EBC">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95311 to the extent consistent with the court’s final ruling. Notice of the court’s ruling will be posted on CARB’s website, </w:t>
        </w:r>
        <w:r w:rsidRPr="00F62EBC">
          <w:fldChar w:fldCharType="begin"/>
        </w:r>
        <w:r w:rsidRPr="00F62EBC">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F62EBC">
          <w:fldChar w:fldCharType="separate"/>
        </w:r>
        <w:r w:rsidRPr="00F62EBC">
          <w:rPr>
            <w:rFonts w:ascii="Arial" w:eastAsia="Aptos" w:hAnsi="Arial" w:cs="Arial"/>
            <w:color w:val="467886"/>
            <w:kern w:val="0"/>
            <w14:ligatures w14:val="none"/>
          </w:rPr>
          <w:t>https://arb.ca.gov</w:t>
        </w:r>
        <w:r w:rsidRPr="00F62EBC">
          <w:fldChar w:fldCharType="end"/>
        </w:r>
        <w:r w:rsidRPr="00F62EBC">
          <w:rPr>
            <w:rFonts w:ascii="Arial" w:eastAsia="Aptos" w:hAnsi="Arial" w:cs="Arial"/>
            <w:kern w:val="0"/>
            <w14:ligatures w14:val="none"/>
          </w:rPr>
          <w:t>.</w:t>
        </w:r>
      </w:ins>
    </w:p>
    <w:p w14:paraId="40A3A95A" w14:textId="77777777" w:rsidR="004B6228" w:rsidRPr="008219CA" w:rsidRDefault="004B6228" w:rsidP="004B6228">
      <w:pPr>
        <w:spacing w:after="0" w:line="240" w:lineRule="auto"/>
        <w:rPr>
          <w:rFonts w:ascii="Arial" w:eastAsia="Aptos" w:hAnsi="Arial" w:cs="Arial"/>
          <w:kern w:val="0"/>
          <w:u w:val="single"/>
          <w14:ligatures w14:val="none"/>
        </w:rPr>
      </w:pPr>
    </w:p>
    <w:p w14:paraId="61A4C127" w14:textId="77777777" w:rsidR="004B6228" w:rsidRPr="00237E29" w:rsidRDefault="004B6228" w:rsidP="004B6228">
      <w:pPr>
        <w:jc w:val="center"/>
      </w:pPr>
      <w:r w:rsidRPr="00237E29">
        <w:t>*       *       *       *       *</w:t>
      </w:r>
    </w:p>
    <w:p w14:paraId="0892DEBF" w14:textId="77777777" w:rsidR="004B6228" w:rsidRDefault="004B6228" w:rsidP="004B6228">
      <w:pPr>
        <w:spacing w:after="0" w:line="240" w:lineRule="auto"/>
        <w:rPr>
          <w:rFonts w:ascii="Arial" w:eastAsia="Aptos" w:hAnsi="Arial" w:cs="Arial"/>
          <w:kern w:val="0"/>
          <w:u w:val="single"/>
          <w14:ligatures w14:val="none"/>
        </w:rPr>
      </w:pPr>
    </w:p>
    <w:p w14:paraId="0577F63E" w14:textId="77777777" w:rsidR="004B6228" w:rsidRDefault="004B6228" w:rsidP="004B6228">
      <w:pPr>
        <w:spacing w:after="0" w:line="240" w:lineRule="auto"/>
        <w:rPr>
          <w:rFonts w:ascii="Arial" w:eastAsia="Aptos" w:hAnsi="Arial" w:cs="Arial"/>
          <w:kern w:val="0"/>
          <w:u w:val="single"/>
          <w14:ligatures w14:val="none"/>
        </w:rPr>
      </w:pPr>
    </w:p>
    <w:p w14:paraId="662E6C7B" w14:textId="2B6F38FD"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E8244C">
        <w:rPr>
          <w:rFonts w:ascii="Arial" w:eastAsia="Times New Roman" w:hAnsi="Arial" w:cs="Arial"/>
          <w:b/>
          <w:bCs/>
          <w:color w:val="auto"/>
          <w:sz w:val="24"/>
          <w:szCs w:val="24"/>
        </w:rPr>
        <w:t>31</w:t>
      </w:r>
      <w:r w:rsidRPr="00415926">
        <w:rPr>
          <w:rFonts w:ascii="Arial" w:eastAsia="Times New Roman" w:hAnsi="Arial" w:cs="Arial"/>
          <w:b/>
          <w:bCs/>
          <w:color w:val="auto"/>
          <w:sz w:val="24"/>
          <w:szCs w:val="24"/>
        </w:rPr>
        <w:t xml:space="preserve">2. </w:t>
      </w:r>
      <w:r w:rsidR="00C416C3" w:rsidRPr="00C416C3">
        <w:rPr>
          <w:rFonts w:ascii="Arial" w:eastAsia="Times New Roman" w:hAnsi="Arial" w:cs="Arial"/>
          <w:b/>
          <w:bCs/>
          <w:color w:val="auto"/>
          <w:sz w:val="24"/>
          <w:szCs w:val="24"/>
        </w:rPr>
        <w:t>Severability</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656A7FE0" w14:textId="77777777" w:rsidR="004B6228" w:rsidRDefault="004B6228" w:rsidP="004B6228">
      <w:pPr>
        <w:spacing w:after="0" w:line="240" w:lineRule="auto"/>
        <w:rPr>
          <w:rFonts w:ascii="Arial" w:eastAsia="Aptos" w:hAnsi="Arial" w:cs="Arial"/>
          <w:kern w:val="0"/>
          <w:u w:val="single"/>
          <w14:ligatures w14:val="none"/>
        </w:rPr>
      </w:pPr>
    </w:p>
    <w:p w14:paraId="75C35A4A" w14:textId="77777777" w:rsidR="00204BC2" w:rsidRPr="0024554C" w:rsidRDefault="00204BC2" w:rsidP="00204BC2">
      <w:pPr>
        <w:spacing w:after="0" w:line="240" w:lineRule="auto"/>
        <w:rPr>
          <w:ins w:id="60" w:author="Adnani, Paul@ARB" w:date="2025-09-11T14:04:00Z" w16du:dateUtc="2025-09-11T21:04:00Z"/>
          <w:rFonts w:ascii="Arial" w:eastAsia="Aptos" w:hAnsi="Arial" w:cs="Arial"/>
          <w:kern w:val="0"/>
          <w14:ligatures w14:val="none"/>
        </w:rPr>
      </w:pPr>
      <w:ins w:id="61" w:author="Adnani, Paul@ARB" w:date="2025-09-11T14:04:00Z" w16du:dateUtc="2025-09-11T21:04:00Z">
        <w:r w:rsidRPr="0024554C">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95312 or section 95312.0.1. </w:t>
        </w:r>
      </w:ins>
    </w:p>
    <w:p w14:paraId="626BB574" w14:textId="77777777" w:rsidR="00204BC2" w:rsidRPr="0024554C" w:rsidRDefault="00204BC2" w:rsidP="00204BC2">
      <w:pPr>
        <w:spacing w:after="0" w:line="240" w:lineRule="auto"/>
        <w:rPr>
          <w:ins w:id="62" w:author="Adnani, Paul@ARB" w:date="2025-09-11T14:04:00Z" w16du:dateUtc="2025-09-11T21:04:00Z"/>
          <w:rFonts w:ascii="Arial" w:eastAsia="Aptos" w:hAnsi="Arial" w:cs="Arial"/>
          <w:kern w:val="0"/>
          <w14:ligatures w14:val="none"/>
        </w:rPr>
      </w:pPr>
    </w:p>
    <w:p w14:paraId="591D049F" w14:textId="77777777" w:rsidR="00204BC2" w:rsidRPr="0024554C" w:rsidRDefault="00204BC2" w:rsidP="00204BC2">
      <w:pPr>
        <w:spacing w:after="0" w:line="240" w:lineRule="auto"/>
        <w:rPr>
          <w:ins w:id="63" w:author="Adnani, Paul@ARB" w:date="2025-09-11T14:04:00Z" w16du:dateUtc="2025-09-11T21:04:00Z"/>
          <w:rFonts w:ascii="Arial" w:eastAsia="Aptos" w:hAnsi="Arial" w:cs="Arial"/>
          <w:kern w:val="0"/>
          <w14:ligatures w14:val="none"/>
        </w:rPr>
      </w:pPr>
      <w:ins w:id="64" w:author="Adnani, Paul@ARB" w:date="2025-09-11T14:04:00Z" w16du:dateUtc="2025-09-11T21:04:00Z">
        <w:r w:rsidRPr="0024554C">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95312 to the extent consistent with the court’s final ruling. Notice of the court’s ruling will be posted on CARB’s website, </w:t>
        </w:r>
        <w:r w:rsidRPr="0024554C">
          <w:fldChar w:fldCharType="begin"/>
        </w:r>
        <w:r w:rsidRPr="0024554C">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4554C">
          <w:fldChar w:fldCharType="separate"/>
        </w:r>
        <w:r w:rsidRPr="0024554C">
          <w:rPr>
            <w:rFonts w:ascii="Arial" w:eastAsia="Aptos" w:hAnsi="Arial" w:cs="Arial"/>
            <w:color w:val="467886"/>
            <w:kern w:val="0"/>
            <w14:ligatures w14:val="none"/>
          </w:rPr>
          <w:t>https://arb.ca.gov</w:t>
        </w:r>
        <w:r w:rsidRPr="0024554C">
          <w:fldChar w:fldCharType="end"/>
        </w:r>
        <w:r w:rsidRPr="0024554C">
          <w:rPr>
            <w:rFonts w:ascii="Arial" w:eastAsia="Aptos" w:hAnsi="Arial" w:cs="Arial"/>
            <w:kern w:val="0"/>
            <w14:ligatures w14:val="none"/>
          </w:rPr>
          <w:t>.</w:t>
        </w:r>
      </w:ins>
    </w:p>
    <w:p w14:paraId="5B701430" w14:textId="77777777" w:rsidR="00204BC2" w:rsidRPr="008219CA" w:rsidRDefault="00204BC2" w:rsidP="004B6228">
      <w:pPr>
        <w:spacing w:after="0" w:line="240" w:lineRule="auto"/>
        <w:rPr>
          <w:rFonts w:ascii="Arial" w:eastAsia="Aptos" w:hAnsi="Arial" w:cs="Arial"/>
          <w:kern w:val="0"/>
          <w:u w:val="single"/>
          <w14:ligatures w14:val="none"/>
        </w:rPr>
      </w:pPr>
    </w:p>
    <w:p w14:paraId="41B8A06C" w14:textId="77777777" w:rsidR="004B6228" w:rsidRPr="00237E29" w:rsidRDefault="004B6228" w:rsidP="004B6228">
      <w:pPr>
        <w:jc w:val="center"/>
      </w:pPr>
      <w:r w:rsidRPr="00237E29">
        <w:t>*       *       *       *       *</w:t>
      </w:r>
    </w:p>
    <w:p w14:paraId="6184E5FE" w14:textId="4E070A3D" w:rsidR="00765EE7" w:rsidRPr="00BB6A4F" w:rsidRDefault="00882C9C" w:rsidP="002C18C6">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xml:space="preserve">§ 95660. Purpose. </w:t>
      </w:r>
      <w:r w:rsidR="00C73F00"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17E10FC5" w14:textId="77777777" w:rsidR="00EB5C8F" w:rsidRDefault="00EB5C8F" w:rsidP="00765EE7">
      <w:pPr>
        <w:spacing w:after="0" w:line="240" w:lineRule="auto"/>
        <w:rPr>
          <w:rFonts w:ascii="Arial" w:eastAsia="Aptos" w:hAnsi="Arial" w:cs="Arial"/>
          <w:kern w:val="0"/>
          <w:u w:val="single"/>
          <w14:ligatures w14:val="none"/>
        </w:rPr>
      </w:pPr>
    </w:p>
    <w:p w14:paraId="236D771C" w14:textId="77777777" w:rsidR="00111527" w:rsidRPr="00111527" w:rsidRDefault="00111527" w:rsidP="00111527">
      <w:pPr>
        <w:spacing w:after="0" w:line="240" w:lineRule="auto"/>
        <w:rPr>
          <w:ins w:id="65" w:author="Adnani, Paul@ARB" w:date="2025-09-11T14:42:00Z" w16du:dateUtc="2025-09-11T21:42:00Z"/>
          <w:rFonts w:ascii="Arial" w:eastAsia="Aptos" w:hAnsi="Arial" w:cs="Arial"/>
          <w:kern w:val="0"/>
          <w14:ligatures w14:val="none"/>
        </w:rPr>
      </w:pPr>
      <w:ins w:id="66" w:author="Adnani, Paul@ARB" w:date="2025-09-11T14:42:00Z" w16du:dateUtc="2025-09-11T21:42:00Z">
        <w:r w:rsidRPr="00111527">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95660 or section 95660.0.1. </w:t>
        </w:r>
      </w:ins>
    </w:p>
    <w:p w14:paraId="397F4297" w14:textId="77777777" w:rsidR="00111527" w:rsidRPr="00111527" w:rsidRDefault="00111527" w:rsidP="00111527">
      <w:pPr>
        <w:spacing w:after="0" w:line="240" w:lineRule="auto"/>
        <w:rPr>
          <w:ins w:id="67" w:author="Adnani, Paul@ARB" w:date="2025-09-11T14:42:00Z" w16du:dateUtc="2025-09-11T21:42:00Z"/>
          <w:rFonts w:ascii="Arial" w:eastAsia="Aptos" w:hAnsi="Arial" w:cs="Arial"/>
          <w:kern w:val="0"/>
          <w14:ligatures w14:val="none"/>
        </w:rPr>
      </w:pPr>
    </w:p>
    <w:p w14:paraId="622A7764" w14:textId="77777777" w:rsidR="00111527" w:rsidRPr="00111527" w:rsidRDefault="00111527" w:rsidP="00111527">
      <w:pPr>
        <w:spacing w:after="0" w:line="240" w:lineRule="auto"/>
        <w:rPr>
          <w:ins w:id="68" w:author="Adnani, Paul@ARB" w:date="2025-09-11T14:42:00Z" w16du:dateUtc="2025-09-11T21:42:00Z"/>
          <w:rFonts w:ascii="Arial" w:eastAsia="Aptos" w:hAnsi="Arial" w:cs="Arial"/>
          <w:kern w:val="0"/>
          <w14:ligatures w14:val="none"/>
        </w:rPr>
      </w:pPr>
      <w:ins w:id="69" w:author="Adnani, Paul@ARB" w:date="2025-09-11T14:42:00Z" w16du:dateUtc="2025-09-11T21:42:00Z">
        <w:r w:rsidRPr="00111527">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95660 to the extent consistent with the court’s final ruling. Notice of the court’s ruling will be posted on CARB’s website, </w:t>
        </w:r>
        <w:r w:rsidRPr="00111527">
          <w:fldChar w:fldCharType="begin"/>
        </w:r>
        <w:r w:rsidRPr="00111527">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111527">
          <w:fldChar w:fldCharType="separate"/>
        </w:r>
        <w:r w:rsidRPr="00111527">
          <w:rPr>
            <w:rFonts w:ascii="Arial" w:eastAsia="Aptos" w:hAnsi="Arial" w:cs="Arial"/>
            <w:color w:val="467886"/>
            <w:kern w:val="0"/>
            <w14:ligatures w14:val="none"/>
          </w:rPr>
          <w:t>https://arb.ca.gov</w:t>
        </w:r>
        <w:r w:rsidRPr="00111527">
          <w:fldChar w:fldCharType="end"/>
        </w:r>
        <w:r w:rsidRPr="00111527">
          <w:rPr>
            <w:rFonts w:ascii="Arial" w:eastAsia="Aptos" w:hAnsi="Arial" w:cs="Arial"/>
            <w:kern w:val="0"/>
            <w14:ligatures w14:val="none"/>
          </w:rPr>
          <w:t>.</w:t>
        </w:r>
      </w:ins>
    </w:p>
    <w:p w14:paraId="0D8C176E" w14:textId="77777777" w:rsidR="00E30DEB" w:rsidRPr="008219CA" w:rsidRDefault="00E30DEB" w:rsidP="00E30DEB">
      <w:pPr>
        <w:spacing w:after="0" w:line="240" w:lineRule="auto"/>
        <w:rPr>
          <w:rFonts w:ascii="Arial" w:eastAsia="Aptos" w:hAnsi="Arial" w:cs="Arial"/>
          <w:kern w:val="0"/>
          <w:u w:val="single"/>
          <w14:ligatures w14:val="none"/>
        </w:rPr>
      </w:pPr>
    </w:p>
    <w:p w14:paraId="526B84D1" w14:textId="77777777" w:rsidR="00E30DEB" w:rsidRPr="00237E29" w:rsidRDefault="00E30DEB" w:rsidP="00E30DEB">
      <w:pPr>
        <w:jc w:val="center"/>
      </w:pPr>
      <w:r w:rsidRPr="00237E29">
        <w:t>*       *       *       *       *</w:t>
      </w:r>
    </w:p>
    <w:p w14:paraId="50463DED" w14:textId="01D32610" w:rsidR="00995048" w:rsidRPr="00E30DEB" w:rsidRDefault="00995048" w:rsidP="00765EE7"/>
    <w:p w14:paraId="46B19BA9" w14:textId="31C292A0" w:rsidR="008720D3" w:rsidRPr="00237E29" w:rsidRDefault="008720D3" w:rsidP="00765EE7"/>
    <w:p w14:paraId="1D22DCB5" w14:textId="743B9FE2" w:rsidR="00CF3409" w:rsidRPr="00237E29" w:rsidRDefault="00CF3409" w:rsidP="00D52F32">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xml:space="preserve">§ 95661. Applicability. </w:t>
      </w:r>
      <w:r w:rsidRPr="00E02EE3">
        <w:rPr>
          <w:rFonts w:ascii="Arial" w:eastAsia="Aptos" w:hAnsi="Arial" w:cs="Arial"/>
          <w:b/>
          <w:bCs/>
          <w:u w:val="single"/>
        </w:rPr>
        <w:t xml:space="preserve"> </w:t>
      </w:r>
    </w:p>
    <w:p w14:paraId="5D79D0E9" w14:textId="77777777" w:rsidR="00CF3409" w:rsidRDefault="00CF3409" w:rsidP="00CF3409">
      <w:pPr>
        <w:spacing w:after="0" w:line="240" w:lineRule="auto"/>
        <w:rPr>
          <w:rFonts w:ascii="Arial" w:eastAsia="Aptos" w:hAnsi="Arial" w:cs="Arial"/>
          <w:kern w:val="0"/>
          <w:u w:val="single"/>
          <w14:ligatures w14:val="none"/>
        </w:rPr>
      </w:pPr>
    </w:p>
    <w:p w14:paraId="79417DC8" w14:textId="77777777" w:rsidR="00C42F75" w:rsidRPr="00C42F75" w:rsidRDefault="00C42F75" w:rsidP="00C42F75">
      <w:pPr>
        <w:spacing w:after="0" w:line="240" w:lineRule="auto"/>
        <w:rPr>
          <w:ins w:id="70" w:author="Adnani, Paul@ARB" w:date="2025-09-11T14:43:00Z" w16du:dateUtc="2025-09-11T21:43:00Z"/>
          <w:rFonts w:ascii="Arial" w:eastAsia="Aptos" w:hAnsi="Arial" w:cs="Arial"/>
          <w:kern w:val="0"/>
          <w14:ligatures w14:val="none"/>
        </w:rPr>
      </w:pPr>
      <w:ins w:id="71" w:author="Adnani, Paul@ARB" w:date="2025-09-11T14:43:00Z" w16du:dateUtc="2025-09-11T21:43:00Z">
        <w:r w:rsidRPr="00C42F75">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95661 or section 95661.0.1. </w:t>
        </w:r>
      </w:ins>
    </w:p>
    <w:p w14:paraId="60836587" w14:textId="77777777" w:rsidR="00C42F75" w:rsidRPr="00C42F75" w:rsidRDefault="00C42F75" w:rsidP="00C42F75">
      <w:pPr>
        <w:spacing w:after="0" w:line="240" w:lineRule="auto"/>
        <w:rPr>
          <w:ins w:id="72" w:author="Adnani, Paul@ARB" w:date="2025-09-11T14:43:00Z" w16du:dateUtc="2025-09-11T21:43:00Z"/>
          <w:rFonts w:ascii="Arial" w:eastAsia="Aptos" w:hAnsi="Arial" w:cs="Arial"/>
          <w:kern w:val="0"/>
          <w14:ligatures w14:val="none"/>
        </w:rPr>
      </w:pPr>
    </w:p>
    <w:p w14:paraId="2BDAE042" w14:textId="77777777" w:rsidR="00C42F75" w:rsidRPr="00C42F75" w:rsidRDefault="00C42F75" w:rsidP="00C42F75">
      <w:pPr>
        <w:spacing w:after="0" w:line="240" w:lineRule="auto"/>
        <w:rPr>
          <w:ins w:id="73" w:author="Adnani, Paul@ARB" w:date="2025-09-11T14:43:00Z" w16du:dateUtc="2025-09-11T21:43:00Z"/>
          <w:rFonts w:ascii="Arial" w:eastAsia="Aptos" w:hAnsi="Arial" w:cs="Arial"/>
          <w:kern w:val="0"/>
          <w14:ligatures w14:val="none"/>
        </w:rPr>
      </w:pPr>
      <w:ins w:id="74" w:author="Adnani, Paul@ARB" w:date="2025-09-11T14:43:00Z" w16du:dateUtc="2025-09-11T21:43:00Z">
        <w:r w:rsidRPr="00C42F75">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95661 to the extent consistent with the court’s final ruling. Notice of the court’s ruling will be posted on CARB’s website, </w:t>
        </w:r>
        <w:r w:rsidRPr="00C42F75">
          <w:fldChar w:fldCharType="begin"/>
        </w:r>
        <w:r w:rsidRPr="00C42F75">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C42F75">
          <w:fldChar w:fldCharType="separate"/>
        </w:r>
        <w:r w:rsidRPr="00C42F75">
          <w:rPr>
            <w:rFonts w:ascii="Arial" w:eastAsia="Aptos" w:hAnsi="Arial" w:cs="Arial"/>
            <w:color w:val="467886"/>
            <w:kern w:val="0"/>
            <w14:ligatures w14:val="none"/>
          </w:rPr>
          <w:t>https://arb.ca.gov</w:t>
        </w:r>
        <w:r w:rsidRPr="00C42F75">
          <w:fldChar w:fldCharType="end"/>
        </w:r>
        <w:r w:rsidRPr="00C42F75">
          <w:rPr>
            <w:rFonts w:ascii="Arial" w:eastAsia="Aptos" w:hAnsi="Arial" w:cs="Arial"/>
            <w:kern w:val="0"/>
            <w14:ligatures w14:val="none"/>
          </w:rPr>
          <w:t>.</w:t>
        </w:r>
      </w:ins>
    </w:p>
    <w:p w14:paraId="3CAD92E4" w14:textId="77777777" w:rsidR="00E02EE3" w:rsidRPr="008219CA" w:rsidRDefault="00E02EE3" w:rsidP="00E02EE3">
      <w:pPr>
        <w:spacing w:after="0" w:line="240" w:lineRule="auto"/>
        <w:rPr>
          <w:rFonts w:ascii="Arial" w:eastAsia="Aptos" w:hAnsi="Arial" w:cs="Arial"/>
          <w:kern w:val="0"/>
          <w:u w:val="single"/>
          <w14:ligatures w14:val="none"/>
        </w:rPr>
      </w:pPr>
    </w:p>
    <w:p w14:paraId="69E90DC4" w14:textId="77777777" w:rsidR="00E02EE3" w:rsidRPr="00237E29" w:rsidRDefault="00E02EE3" w:rsidP="00E02EE3">
      <w:pPr>
        <w:jc w:val="center"/>
      </w:pPr>
      <w:r w:rsidRPr="00237E29">
        <w:t>*       *       *       *       *</w:t>
      </w:r>
    </w:p>
    <w:p w14:paraId="6D7CE3B0" w14:textId="77777777" w:rsidR="00B432CB" w:rsidRDefault="00B432CB" w:rsidP="008219CA">
      <w:pPr>
        <w:spacing w:after="0" w:line="240" w:lineRule="auto"/>
        <w:rPr>
          <w:rFonts w:ascii="Arial" w:eastAsia="Aptos" w:hAnsi="Arial" w:cs="Arial"/>
          <w:kern w:val="0"/>
          <w:u w:val="single"/>
          <w14:ligatures w14:val="none"/>
        </w:rPr>
      </w:pPr>
    </w:p>
    <w:p w14:paraId="73838455" w14:textId="77777777" w:rsidR="002A16EF" w:rsidRDefault="002A16EF" w:rsidP="002A16EF">
      <w:pPr>
        <w:spacing w:after="0" w:line="240" w:lineRule="auto"/>
        <w:rPr>
          <w:rFonts w:ascii="Arial" w:eastAsia="Aptos" w:hAnsi="Arial" w:cs="Arial"/>
          <w:kern w:val="0"/>
          <w:u w:val="single"/>
          <w14:ligatures w14:val="none"/>
        </w:rPr>
      </w:pPr>
    </w:p>
    <w:p w14:paraId="4DC6241E" w14:textId="545F413E" w:rsidR="00414B44" w:rsidRPr="00415926" w:rsidRDefault="00942547" w:rsidP="00A872B3">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xml:space="preserve">§ 95662. Definitions. </w:t>
      </w:r>
      <w:r w:rsidR="00414B44" w:rsidRPr="00415926">
        <w:rPr>
          <w:rFonts w:ascii="Arial" w:eastAsia="Aptos" w:hAnsi="Arial" w:cs="Arial"/>
          <w:b/>
          <w:bCs/>
          <w:color w:val="auto"/>
          <w:sz w:val="24"/>
          <w:szCs w:val="24"/>
          <w:u w:val="single"/>
        </w:rPr>
        <w:t xml:space="preserve"> </w:t>
      </w:r>
    </w:p>
    <w:p w14:paraId="00ADB46D" w14:textId="77777777" w:rsidR="00414B44" w:rsidRDefault="00414B44" w:rsidP="00414B44">
      <w:pPr>
        <w:spacing w:after="0" w:line="240" w:lineRule="auto"/>
        <w:rPr>
          <w:rFonts w:ascii="Arial" w:eastAsia="Aptos" w:hAnsi="Arial" w:cs="Arial"/>
          <w:kern w:val="0"/>
          <w:u w:val="single"/>
          <w14:ligatures w14:val="none"/>
        </w:rPr>
      </w:pPr>
    </w:p>
    <w:p w14:paraId="5F1310A1" w14:textId="77777777" w:rsidR="00E2308D" w:rsidRPr="00E2308D" w:rsidRDefault="00E2308D" w:rsidP="00E2308D">
      <w:pPr>
        <w:spacing w:after="0" w:line="240" w:lineRule="auto"/>
        <w:rPr>
          <w:ins w:id="75" w:author="Adnani, Paul@ARB" w:date="2025-09-11T14:44:00Z" w16du:dateUtc="2025-09-11T21:44:00Z"/>
          <w:rFonts w:ascii="Arial" w:eastAsia="Aptos" w:hAnsi="Arial" w:cs="Arial"/>
          <w:kern w:val="0"/>
          <w14:ligatures w14:val="none"/>
        </w:rPr>
      </w:pPr>
      <w:ins w:id="76" w:author="Adnani, Paul@ARB" w:date="2025-09-11T14:44:00Z" w16du:dateUtc="2025-09-11T21:44:00Z">
        <w:r w:rsidRPr="00E2308D">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95662 or section 95662.0.1. </w:t>
        </w:r>
      </w:ins>
    </w:p>
    <w:p w14:paraId="7971E0A7" w14:textId="77777777" w:rsidR="00E2308D" w:rsidRPr="00E2308D" w:rsidRDefault="00E2308D" w:rsidP="00E2308D">
      <w:pPr>
        <w:spacing w:after="0" w:line="240" w:lineRule="auto"/>
        <w:rPr>
          <w:ins w:id="77" w:author="Adnani, Paul@ARB" w:date="2025-09-11T14:44:00Z" w16du:dateUtc="2025-09-11T21:44:00Z"/>
          <w:rFonts w:ascii="Arial" w:eastAsia="Aptos" w:hAnsi="Arial" w:cs="Arial"/>
          <w:kern w:val="0"/>
          <w14:ligatures w14:val="none"/>
        </w:rPr>
      </w:pPr>
    </w:p>
    <w:p w14:paraId="20C463A7" w14:textId="77777777" w:rsidR="00E2308D" w:rsidRPr="00E2308D" w:rsidRDefault="00E2308D" w:rsidP="00E2308D">
      <w:pPr>
        <w:spacing w:after="0" w:line="240" w:lineRule="auto"/>
        <w:rPr>
          <w:ins w:id="78" w:author="Adnani, Paul@ARB" w:date="2025-09-11T14:44:00Z" w16du:dateUtc="2025-09-11T21:44:00Z"/>
          <w:rFonts w:ascii="Arial" w:eastAsia="Aptos" w:hAnsi="Arial" w:cs="Arial"/>
          <w:kern w:val="0"/>
          <w14:ligatures w14:val="none"/>
        </w:rPr>
      </w:pPr>
      <w:ins w:id="79" w:author="Adnani, Paul@ARB" w:date="2025-09-11T14:44:00Z" w16du:dateUtc="2025-09-11T21:44:00Z">
        <w:r w:rsidRPr="00E2308D">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95662 to the extent consistent with the court’s final ruling. Notice of the court’s ruling will be posted on CARB’s website, </w:t>
        </w:r>
        <w:r w:rsidRPr="00E2308D">
          <w:fldChar w:fldCharType="begin"/>
        </w:r>
        <w:r w:rsidRPr="00E2308D">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E2308D">
          <w:fldChar w:fldCharType="separate"/>
        </w:r>
        <w:r w:rsidRPr="00E2308D">
          <w:rPr>
            <w:rFonts w:ascii="Arial" w:eastAsia="Aptos" w:hAnsi="Arial" w:cs="Arial"/>
            <w:color w:val="467886"/>
            <w:kern w:val="0"/>
            <w14:ligatures w14:val="none"/>
          </w:rPr>
          <w:t>https://arb.ca.gov</w:t>
        </w:r>
        <w:r w:rsidRPr="00E2308D">
          <w:fldChar w:fldCharType="end"/>
        </w:r>
        <w:r w:rsidRPr="00E2308D">
          <w:rPr>
            <w:rFonts w:ascii="Arial" w:eastAsia="Aptos" w:hAnsi="Arial" w:cs="Arial"/>
            <w:kern w:val="0"/>
            <w14:ligatures w14:val="none"/>
          </w:rPr>
          <w:t>.</w:t>
        </w:r>
      </w:ins>
    </w:p>
    <w:p w14:paraId="0476DD43" w14:textId="77777777" w:rsidR="00E2308D" w:rsidRPr="008219CA" w:rsidRDefault="00E2308D" w:rsidP="00414B44">
      <w:pPr>
        <w:spacing w:after="0" w:line="240" w:lineRule="auto"/>
        <w:rPr>
          <w:rFonts w:ascii="Arial" w:eastAsia="Aptos" w:hAnsi="Arial" w:cs="Arial"/>
          <w:kern w:val="0"/>
          <w:u w:val="single"/>
          <w14:ligatures w14:val="none"/>
        </w:rPr>
      </w:pPr>
    </w:p>
    <w:p w14:paraId="22EF7A90" w14:textId="77777777" w:rsidR="00414B44" w:rsidRPr="00237E29" w:rsidRDefault="00414B44" w:rsidP="00414B44">
      <w:pPr>
        <w:jc w:val="center"/>
      </w:pPr>
      <w:r w:rsidRPr="00237E29">
        <w:t>*       *       *       *       *</w:t>
      </w:r>
    </w:p>
    <w:p w14:paraId="43E6F49D" w14:textId="52D75AD5" w:rsidR="00942547" w:rsidRPr="00237E29" w:rsidRDefault="00942547" w:rsidP="006E1BED">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95663.</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Greenhouse Gas Exhaust Emission Standards and Test Procedures for New 2014 and Subsequent Model Heavy-Duty Vehicles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588934C" w14:textId="77777777" w:rsidR="00701448" w:rsidRDefault="00701448" w:rsidP="00701448">
      <w:pPr>
        <w:spacing w:after="0" w:line="240" w:lineRule="auto"/>
        <w:rPr>
          <w:rFonts w:ascii="Arial" w:eastAsia="Aptos" w:hAnsi="Arial" w:cs="Arial"/>
          <w:kern w:val="0"/>
          <w:u w:val="single"/>
          <w14:ligatures w14:val="none"/>
        </w:rPr>
      </w:pPr>
    </w:p>
    <w:p w14:paraId="1A408AA9" w14:textId="77777777" w:rsidR="00E2308D" w:rsidRPr="00E2308D" w:rsidRDefault="00E2308D" w:rsidP="00E2308D">
      <w:pPr>
        <w:spacing w:after="0" w:line="240" w:lineRule="auto"/>
        <w:rPr>
          <w:ins w:id="80" w:author="Adnani, Paul@ARB" w:date="2025-09-11T14:44:00Z" w16du:dateUtc="2025-09-11T21:44:00Z"/>
          <w:rFonts w:ascii="Arial" w:eastAsia="Aptos" w:hAnsi="Arial" w:cs="Arial"/>
          <w:kern w:val="0"/>
          <w14:ligatures w14:val="none"/>
        </w:rPr>
      </w:pPr>
      <w:ins w:id="81" w:author="Adnani, Paul@ARB" w:date="2025-09-11T14:44:00Z" w16du:dateUtc="2025-09-11T21:44:00Z">
        <w:r w:rsidRPr="00E2308D">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95663 or section 95663.0.1. </w:t>
        </w:r>
      </w:ins>
    </w:p>
    <w:p w14:paraId="39142C2B" w14:textId="77777777" w:rsidR="00E2308D" w:rsidRPr="00E2308D" w:rsidRDefault="00E2308D" w:rsidP="00E2308D">
      <w:pPr>
        <w:spacing w:after="0" w:line="240" w:lineRule="auto"/>
        <w:rPr>
          <w:ins w:id="82" w:author="Adnani, Paul@ARB" w:date="2025-09-11T14:44:00Z" w16du:dateUtc="2025-09-11T21:44:00Z"/>
          <w:rFonts w:ascii="Arial" w:eastAsia="Aptos" w:hAnsi="Arial" w:cs="Arial"/>
          <w:kern w:val="0"/>
          <w14:ligatures w14:val="none"/>
        </w:rPr>
      </w:pPr>
    </w:p>
    <w:p w14:paraId="55EF3EFE" w14:textId="77777777" w:rsidR="00E2308D" w:rsidRPr="00E2308D" w:rsidRDefault="00E2308D" w:rsidP="00E2308D">
      <w:pPr>
        <w:spacing w:after="0" w:line="240" w:lineRule="auto"/>
        <w:rPr>
          <w:ins w:id="83" w:author="Adnani, Paul@ARB" w:date="2025-09-11T14:44:00Z" w16du:dateUtc="2025-09-11T21:44:00Z"/>
          <w:rFonts w:ascii="Arial" w:eastAsia="Aptos" w:hAnsi="Arial" w:cs="Arial"/>
          <w:kern w:val="0"/>
          <w14:ligatures w14:val="none"/>
        </w:rPr>
      </w:pPr>
      <w:ins w:id="84" w:author="Adnani, Paul@ARB" w:date="2025-09-11T14:44:00Z" w16du:dateUtc="2025-09-11T21:44:00Z">
        <w:r w:rsidRPr="00E2308D">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95663 to the extent consistent with the court’s final ruling. Notice of the court’s ruling will be posted on CARB’s website, </w:t>
        </w:r>
        <w:r w:rsidRPr="00E2308D">
          <w:fldChar w:fldCharType="begin"/>
        </w:r>
        <w:r w:rsidRPr="00E2308D">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E2308D">
          <w:fldChar w:fldCharType="separate"/>
        </w:r>
        <w:r w:rsidRPr="00E2308D">
          <w:rPr>
            <w:rFonts w:ascii="Arial" w:eastAsia="Aptos" w:hAnsi="Arial" w:cs="Arial"/>
            <w:color w:val="467886"/>
            <w:kern w:val="0"/>
            <w14:ligatures w14:val="none"/>
          </w:rPr>
          <w:t>https://arb.ca.gov</w:t>
        </w:r>
        <w:r w:rsidRPr="00E2308D">
          <w:fldChar w:fldCharType="end"/>
        </w:r>
        <w:r w:rsidRPr="00E2308D">
          <w:rPr>
            <w:rFonts w:ascii="Arial" w:eastAsia="Aptos" w:hAnsi="Arial" w:cs="Arial"/>
            <w:kern w:val="0"/>
            <w14:ligatures w14:val="none"/>
          </w:rPr>
          <w:t>.</w:t>
        </w:r>
      </w:ins>
    </w:p>
    <w:p w14:paraId="5F79BA6C" w14:textId="77777777" w:rsidR="00701448" w:rsidRPr="008219CA" w:rsidRDefault="00701448" w:rsidP="00701448">
      <w:pPr>
        <w:spacing w:after="0" w:line="240" w:lineRule="auto"/>
        <w:rPr>
          <w:rFonts w:ascii="Arial" w:eastAsia="Aptos" w:hAnsi="Arial" w:cs="Arial"/>
          <w:kern w:val="0"/>
          <w:u w:val="single"/>
          <w14:ligatures w14:val="none"/>
        </w:rPr>
      </w:pPr>
    </w:p>
    <w:p w14:paraId="5BF1BAC4" w14:textId="77777777" w:rsidR="00701448" w:rsidRPr="00237E29" w:rsidRDefault="00701448" w:rsidP="00701448">
      <w:pPr>
        <w:jc w:val="center"/>
      </w:pPr>
      <w:r w:rsidRPr="00237E29">
        <w:t>*       *       *       *       *</w:t>
      </w:r>
    </w:p>
    <w:p w14:paraId="0E43004F" w14:textId="09ED2F7B" w:rsidR="00942547" w:rsidRPr="00237E29" w:rsidRDefault="00942547" w:rsidP="00942547">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95664.</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Severability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08B3B0E0" w14:textId="77777777" w:rsidR="00F458AD" w:rsidRDefault="00F458AD" w:rsidP="00F458AD">
      <w:pPr>
        <w:spacing w:after="0" w:line="240" w:lineRule="auto"/>
        <w:rPr>
          <w:rFonts w:ascii="Arial" w:eastAsia="Aptos" w:hAnsi="Arial" w:cs="Arial"/>
          <w:kern w:val="0"/>
          <w:u w:val="single"/>
          <w14:ligatures w14:val="none"/>
        </w:rPr>
      </w:pPr>
    </w:p>
    <w:p w14:paraId="630D809B" w14:textId="77777777" w:rsidR="00E2308D" w:rsidRPr="00E2308D" w:rsidRDefault="00E2308D" w:rsidP="00E2308D">
      <w:pPr>
        <w:spacing w:after="0" w:line="240" w:lineRule="auto"/>
        <w:rPr>
          <w:ins w:id="85" w:author="Adnani, Paul@ARB" w:date="2025-09-11T14:44:00Z" w16du:dateUtc="2025-09-11T21:44:00Z"/>
          <w:rFonts w:ascii="Arial" w:eastAsia="Aptos" w:hAnsi="Arial" w:cs="Arial"/>
          <w:kern w:val="0"/>
          <w14:ligatures w14:val="none"/>
        </w:rPr>
      </w:pPr>
      <w:ins w:id="86" w:author="Adnani, Paul@ARB" w:date="2025-09-11T14:44:00Z" w16du:dateUtc="2025-09-11T21:44:00Z">
        <w:r w:rsidRPr="00E2308D">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95664 or section 95664.0.1. </w:t>
        </w:r>
      </w:ins>
    </w:p>
    <w:p w14:paraId="180BA994" w14:textId="77777777" w:rsidR="00E2308D" w:rsidRPr="00E2308D" w:rsidRDefault="00E2308D" w:rsidP="00E2308D">
      <w:pPr>
        <w:spacing w:after="0" w:line="240" w:lineRule="auto"/>
        <w:rPr>
          <w:ins w:id="87" w:author="Adnani, Paul@ARB" w:date="2025-09-11T14:44:00Z" w16du:dateUtc="2025-09-11T21:44:00Z"/>
          <w:rFonts w:ascii="Arial" w:eastAsia="Aptos" w:hAnsi="Arial" w:cs="Arial"/>
          <w:kern w:val="0"/>
          <w14:ligatures w14:val="none"/>
        </w:rPr>
      </w:pPr>
    </w:p>
    <w:p w14:paraId="1275627E" w14:textId="77777777" w:rsidR="00E2308D" w:rsidRPr="00E2308D" w:rsidRDefault="00E2308D" w:rsidP="00E2308D">
      <w:pPr>
        <w:spacing w:after="0" w:line="240" w:lineRule="auto"/>
        <w:rPr>
          <w:ins w:id="88" w:author="Adnani, Paul@ARB" w:date="2025-09-11T14:44:00Z" w16du:dateUtc="2025-09-11T21:44:00Z"/>
          <w:rFonts w:ascii="Arial" w:eastAsia="Aptos" w:hAnsi="Arial" w:cs="Arial"/>
          <w:kern w:val="0"/>
          <w14:ligatures w14:val="none"/>
        </w:rPr>
      </w:pPr>
      <w:ins w:id="89" w:author="Adnani, Paul@ARB" w:date="2025-09-11T14:44:00Z" w16du:dateUtc="2025-09-11T21:44:00Z">
        <w:r w:rsidRPr="00E2308D">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95664 to the extent consistent with the court’s final ruling. Notice of the court’s ruling will be posted on CARB’s website, </w:t>
        </w:r>
        <w:r w:rsidRPr="00E2308D">
          <w:fldChar w:fldCharType="begin"/>
        </w:r>
        <w:r w:rsidRPr="00E2308D">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E2308D">
          <w:fldChar w:fldCharType="separate"/>
        </w:r>
        <w:r w:rsidRPr="00E2308D">
          <w:rPr>
            <w:rFonts w:ascii="Arial" w:eastAsia="Aptos" w:hAnsi="Arial" w:cs="Arial"/>
            <w:color w:val="467886"/>
            <w:kern w:val="0"/>
            <w14:ligatures w14:val="none"/>
          </w:rPr>
          <w:t>https://arb.ca.gov</w:t>
        </w:r>
        <w:r w:rsidRPr="00E2308D">
          <w:fldChar w:fldCharType="end"/>
        </w:r>
        <w:r w:rsidRPr="00E2308D">
          <w:rPr>
            <w:rFonts w:ascii="Arial" w:eastAsia="Aptos" w:hAnsi="Arial" w:cs="Arial"/>
            <w:kern w:val="0"/>
            <w14:ligatures w14:val="none"/>
          </w:rPr>
          <w:t>.</w:t>
        </w:r>
      </w:ins>
    </w:p>
    <w:p w14:paraId="0C5BE996" w14:textId="77777777" w:rsidR="00F458AD" w:rsidRPr="008219CA" w:rsidRDefault="00F458AD" w:rsidP="00F458AD">
      <w:pPr>
        <w:spacing w:after="0" w:line="240" w:lineRule="auto"/>
        <w:rPr>
          <w:rFonts w:ascii="Arial" w:eastAsia="Aptos" w:hAnsi="Arial" w:cs="Arial"/>
          <w:kern w:val="0"/>
          <w:u w:val="single"/>
          <w14:ligatures w14:val="none"/>
        </w:rPr>
      </w:pPr>
    </w:p>
    <w:p w14:paraId="3D1CDAB0" w14:textId="77777777" w:rsidR="00F458AD" w:rsidRDefault="00F458AD" w:rsidP="00F458AD">
      <w:pPr>
        <w:jc w:val="center"/>
        <w:rPr>
          <w:lang w:val="it-IT"/>
        </w:rPr>
      </w:pPr>
      <w:r w:rsidRPr="0071206D">
        <w:rPr>
          <w:lang w:val="it-IT"/>
        </w:rPr>
        <w:t>*       *       *       *       *</w:t>
      </w:r>
    </w:p>
    <w:p w14:paraId="3B6F7EF0" w14:textId="77777777" w:rsidR="00942547" w:rsidRDefault="00942547" w:rsidP="00942547"/>
    <w:p w14:paraId="727A5FC2" w14:textId="77777777" w:rsidR="00A50981" w:rsidRDefault="00A50981"/>
    <w:sectPr w:rsidR="00A509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1714" w14:textId="77777777" w:rsidR="003D0332" w:rsidRDefault="003D0332" w:rsidP="00385C4E">
      <w:pPr>
        <w:spacing w:after="0" w:line="240" w:lineRule="auto"/>
      </w:pPr>
      <w:r>
        <w:separator/>
      </w:r>
    </w:p>
  </w:endnote>
  <w:endnote w:type="continuationSeparator" w:id="0">
    <w:p w14:paraId="5F332D31" w14:textId="77777777" w:rsidR="003D0332" w:rsidRDefault="003D0332" w:rsidP="0038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10186"/>
      <w:docPartObj>
        <w:docPartGallery w:val="Page Numbers (Bottom of Page)"/>
        <w:docPartUnique/>
      </w:docPartObj>
    </w:sdtPr>
    <w:sdtEndPr>
      <w:rPr>
        <w:noProof/>
      </w:rPr>
    </w:sdtEndPr>
    <w:sdtContent>
      <w:p w14:paraId="782BC256" w14:textId="2E0F7B4D" w:rsidR="00385C4E" w:rsidRDefault="00385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B4807" w14:textId="77777777" w:rsidR="00385C4E" w:rsidRDefault="0038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0C25" w14:textId="77777777" w:rsidR="003D0332" w:rsidRDefault="003D0332" w:rsidP="00385C4E">
      <w:pPr>
        <w:spacing w:after="0" w:line="240" w:lineRule="auto"/>
      </w:pPr>
      <w:r>
        <w:separator/>
      </w:r>
    </w:p>
  </w:footnote>
  <w:footnote w:type="continuationSeparator" w:id="0">
    <w:p w14:paraId="634F9598" w14:textId="77777777" w:rsidR="003D0332" w:rsidRDefault="003D0332" w:rsidP="00385C4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nani, Paul@ARB">
    <w15:presenceInfo w15:providerId="AD" w15:userId="S::Paul.Adnani@arb.ca.gov::35e88d7d-5b28-44fc-9461-935b5ec51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AC"/>
    <w:rsid w:val="00021F93"/>
    <w:rsid w:val="00070692"/>
    <w:rsid w:val="000C3177"/>
    <w:rsid w:val="000C3FDB"/>
    <w:rsid w:val="00111527"/>
    <w:rsid w:val="00175902"/>
    <w:rsid w:val="001B6F31"/>
    <w:rsid w:val="001C3FB4"/>
    <w:rsid w:val="001D473D"/>
    <w:rsid w:val="0020322E"/>
    <w:rsid w:val="00203E34"/>
    <w:rsid w:val="00204BC2"/>
    <w:rsid w:val="00237E29"/>
    <w:rsid w:val="0024554C"/>
    <w:rsid w:val="00271B06"/>
    <w:rsid w:val="00292EED"/>
    <w:rsid w:val="002A058E"/>
    <w:rsid w:val="002A16EF"/>
    <w:rsid w:val="002C18C6"/>
    <w:rsid w:val="002D0CDA"/>
    <w:rsid w:val="002D535F"/>
    <w:rsid w:val="002F2C24"/>
    <w:rsid w:val="00324556"/>
    <w:rsid w:val="003361AF"/>
    <w:rsid w:val="00354DF2"/>
    <w:rsid w:val="00355945"/>
    <w:rsid w:val="00367D07"/>
    <w:rsid w:val="00385C4E"/>
    <w:rsid w:val="003B5182"/>
    <w:rsid w:val="003C74C1"/>
    <w:rsid w:val="003D0332"/>
    <w:rsid w:val="003E6B97"/>
    <w:rsid w:val="00414B44"/>
    <w:rsid w:val="00415926"/>
    <w:rsid w:val="00422D63"/>
    <w:rsid w:val="0047062E"/>
    <w:rsid w:val="00475AC6"/>
    <w:rsid w:val="004764B6"/>
    <w:rsid w:val="004B6228"/>
    <w:rsid w:val="004F5904"/>
    <w:rsid w:val="0051556B"/>
    <w:rsid w:val="00521E65"/>
    <w:rsid w:val="0053396B"/>
    <w:rsid w:val="005900B7"/>
    <w:rsid w:val="005C30D7"/>
    <w:rsid w:val="005E71A6"/>
    <w:rsid w:val="0060591A"/>
    <w:rsid w:val="006367E2"/>
    <w:rsid w:val="0064327C"/>
    <w:rsid w:val="006446FC"/>
    <w:rsid w:val="00657F0D"/>
    <w:rsid w:val="006671F3"/>
    <w:rsid w:val="00675592"/>
    <w:rsid w:val="006D0B0A"/>
    <w:rsid w:val="006D541D"/>
    <w:rsid w:val="006E1BED"/>
    <w:rsid w:val="00701448"/>
    <w:rsid w:val="0071206D"/>
    <w:rsid w:val="0071757A"/>
    <w:rsid w:val="00765EE7"/>
    <w:rsid w:val="007871E8"/>
    <w:rsid w:val="007B04FA"/>
    <w:rsid w:val="007E1E05"/>
    <w:rsid w:val="007E2D2F"/>
    <w:rsid w:val="00816E1A"/>
    <w:rsid w:val="008219CA"/>
    <w:rsid w:val="008700AB"/>
    <w:rsid w:val="008720D3"/>
    <w:rsid w:val="0088172A"/>
    <w:rsid w:val="00882C9C"/>
    <w:rsid w:val="008A385A"/>
    <w:rsid w:val="008C3D9D"/>
    <w:rsid w:val="008C5487"/>
    <w:rsid w:val="009115DA"/>
    <w:rsid w:val="00921346"/>
    <w:rsid w:val="00936B04"/>
    <w:rsid w:val="00942547"/>
    <w:rsid w:val="00995048"/>
    <w:rsid w:val="009A765A"/>
    <w:rsid w:val="009F1C18"/>
    <w:rsid w:val="009F5169"/>
    <w:rsid w:val="00A3277C"/>
    <w:rsid w:val="00A50981"/>
    <w:rsid w:val="00A872B3"/>
    <w:rsid w:val="00AB032E"/>
    <w:rsid w:val="00AD5794"/>
    <w:rsid w:val="00AE5406"/>
    <w:rsid w:val="00B069B4"/>
    <w:rsid w:val="00B12E05"/>
    <w:rsid w:val="00B432CB"/>
    <w:rsid w:val="00B72E6C"/>
    <w:rsid w:val="00B80849"/>
    <w:rsid w:val="00B83B9A"/>
    <w:rsid w:val="00B863FD"/>
    <w:rsid w:val="00B91061"/>
    <w:rsid w:val="00BB6A4F"/>
    <w:rsid w:val="00BC3382"/>
    <w:rsid w:val="00BD5E6A"/>
    <w:rsid w:val="00C11A9C"/>
    <w:rsid w:val="00C1540D"/>
    <w:rsid w:val="00C416C3"/>
    <w:rsid w:val="00C42F75"/>
    <w:rsid w:val="00C45DC0"/>
    <w:rsid w:val="00C73F00"/>
    <w:rsid w:val="00C80FAC"/>
    <w:rsid w:val="00CA1A22"/>
    <w:rsid w:val="00CC7DED"/>
    <w:rsid w:val="00CD667E"/>
    <w:rsid w:val="00CF3409"/>
    <w:rsid w:val="00D05F87"/>
    <w:rsid w:val="00D52F32"/>
    <w:rsid w:val="00D869F9"/>
    <w:rsid w:val="00DC2B75"/>
    <w:rsid w:val="00E02EE3"/>
    <w:rsid w:val="00E11090"/>
    <w:rsid w:val="00E12CF4"/>
    <w:rsid w:val="00E15557"/>
    <w:rsid w:val="00E172D6"/>
    <w:rsid w:val="00E2308D"/>
    <w:rsid w:val="00E30DEB"/>
    <w:rsid w:val="00E36648"/>
    <w:rsid w:val="00E62ED2"/>
    <w:rsid w:val="00E6504E"/>
    <w:rsid w:val="00E72AFF"/>
    <w:rsid w:val="00E80D39"/>
    <w:rsid w:val="00E8244C"/>
    <w:rsid w:val="00EA3AEF"/>
    <w:rsid w:val="00EB24DE"/>
    <w:rsid w:val="00EB40B5"/>
    <w:rsid w:val="00EB5C8F"/>
    <w:rsid w:val="00EC5C6C"/>
    <w:rsid w:val="00ED2FE8"/>
    <w:rsid w:val="00F0400A"/>
    <w:rsid w:val="00F32E38"/>
    <w:rsid w:val="00F4189D"/>
    <w:rsid w:val="00F458AD"/>
    <w:rsid w:val="00F62EBC"/>
    <w:rsid w:val="00FB54A0"/>
    <w:rsid w:val="00FC37B6"/>
    <w:rsid w:val="00FD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4452"/>
  <w15:chartTrackingRefBased/>
  <w15:docId w15:val="{5152A44A-9344-4278-9C40-9CCCC93E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47"/>
  </w:style>
  <w:style w:type="paragraph" w:styleId="Heading1">
    <w:name w:val="heading 1"/>
    <w:basedOn w:val="Normal"/>
    <w:next w:val="Normal"/>
    <w:link w:val="Heading1Char"/>
    <w:uiPriority w:val="9"/>
    <w:qFormat/>
    <w:rsid w:val="00C8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FAC"/>
    <w:rPr>
      <w:rFonts w:eastAsiaTheme="majorEastAsia" w:cstheme="majorBidi"/>
      <w:color w:val="272727" w:themeColor="text1" w:themeTint="D8"/>
    </w:rPr>
  </w:style>
  <w:style w:type="paragraph" w:styleId="Title">
    <w:name w:val="Title"/>
    <w:basedOn w:val="Normal"/>
    <w:next w:val="Normal"/>
    <w:link w:val="TitleChar"/>
    <w:uiPriority w:val="10"/>
    <w:qFormat/>
    <w:rsid w:val="00C8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FAC"/>
    <w:pPr>
      <w:spacing w:before="160"/>
      <w:jc w:val="center"/>
    </w:pPr>
    <w:rPr>
      <w:i/>
      <w:iCs/>
      <w:color w:val="404040" w:themeColor="text1" w:themeTint="BF"/>
    </w:rPr>
  </w:style>
  <w:style w:type="character" w:customStyle="1" w:styleId="QuoteChar">
    <w:name w:val="Quote Char"/>
    <w:basedOn w:val="DefaultParagraphFont"/>
    <w:link w:val="Quote"/>
    <w:uiPriority w:val="29"/>
    <w:rsid w:val="00C80FAC"/>
    <w:rPr>
      <w:i/>
      <w:iCs/>
      <w:color w:val="404040" w:themeColor="text1" w:themeTint="BF"/>
    </w:rPr>
  </w:style>
  <w:style w:type="paragraph" w:styleId="ListParagraph">
    <w:name w:val="List Paragraph"/>
    <w:basedOn w:val="Normal"/>
    <w:uiPriority w:val="34"/>
    <w:qFormat/>
    <w:rsid w:val="00C80FAC"/>
    <w:pPr>
      <w:ind w:left="720"/>
      <w:contextualSpacing/>
    </w:pPr>
  </w:style>
  <w:style w:type="character" w:styleId="IntenseEmphasis">
    <w:name w:val="Intense Emphasis"/>
    <w:basedOn w:val="DefaultParagraphFont"/>
    <w:uiPriority w:val="21"/>
    <w:qFormat/>
    <w:rsid w:val="00C80FAC"/>
    <w:rPr>
      <w:i/>
      <w:iCs/>
      <w:color w:val="0F4761" w:themeColor="accent1" w:themeShade="BF"/>
    </w:rPr>
  </w:style>
  <w:style w:type="paragraph" w:styleId="IntenseQuote">
    <w:name w:val="Intense Quote"/>
    <w:basedOn w:val="Normal"/>
    <w:next w:val="Normal"/>
    <w:link w:val="IntenseQuoteChar"/>
    <w:uiPriority w:val="30"/>
    <w:qFormat/>
    <w:rsid w:val="00C8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FAC"/>
    <w:rPr>
      <w:i/>
      <w:iCs/>
      <w:color w:val="0F4761" w:themeColor="accent1" w:themeShade="BF"/>
    </w:rPr>
  </w:style>
  <w:style w:type="character" w:styleId="IntenseReference">
    <w:name w:val="Intense Reference"/>
    <w:basedOn w:val="DefaultParagraphFont"/>
    <w:uiPriority w:val="32"/>
    <w:qFormat/>
    <w:rsid w:val="00C80FAC"/>
    <w:rPr>
      <w:b/>
      <w:bCs/>
      <w:smallCaps/>
      <w:color w:val="0F4761" w:themeColor="accent1" w:themeShade="BF"/>
      <w:spacing w:val="5"/>
    </w:rPr>
  </w:style>
  <w:style w:type="character" w:styleId="CommentReference">
    <w:name w:val="annotation reference"/>
    <w:basedOn w:val="DefaultParagraphFont"/>
    <w:uiPriority w:val="99"/>
    <w:semiHidden/>
    <w:unhideWhenUsed/>
    <w:rsid w:val="002D535F"/>
    <w:rPr>
      <w:sz w:val="16"/>
      <w:szCs w:val="16"/>
    </w:rPr>
  </w:style>
  <w:style w:type="paragraph" w:styleId="CommentText">
    <w:name w:val="annotation text"/>
    <w:basedOn w:val="Normal"/>
    <w:link w:val="CommentTextChar"/>
    <w:uiPriority w:val="99"/>
    <w:unhideWhenUsed/>
    <w:rsid w:val="002D535F"/>
    <w:pPr>
      <w:spacing w:line="240" w:lineRule="auto"/>
    </w:pPr>
    <w:rPr>
      <w:sz w:val="20"/>
      <w:szCs w:val="20"/>
    </w:rPr>
  </w:style>
  <w:style w:type="character" w:customStyle="1" w:styleId="CommentTextChar">
    <w:name w:val="Comment Text Char"/>
    <w:basedOn w:val="DefaultParagraphFont"/>
    <w:link w:val="CommentText"/>
    <w:uiPriority w:val="99"/>
    <w:rsid w:val="002D535F"/>
    <w:rPr>
      <w:sz w:val="20"/>
      <w:szCs w:val="20"/>
    </w:rPr>
  </w:style>
  <w:style w:type="paragraph" w:styleId="CommentSubject">
    <w:name w:val="annotation subject"/>
    <w:basedOn w:val="CommentText"/>
    <w:next w:val="CommentText"/>
    <w:link w:val="CommentSubjectChar"/>
    <w:uiPriority w:val="99"/>
    <w:semiHidden/>
    <w:unhideWhenUsed/>
    <w:rsid w:val="002D535F"/>
    <w:rPr>
      <w:b/>
      <w:bCs/>
    </w:rPr>
  </w:style>
  <w:style w:type="character" w:customStyle="1" w:styleId="CommentSubjectChar">
    <w:name w:val="Comment Subject Char"/>
    <w:basedOn w:val="CommentTextChar"/>
    <w:link w:val="CommentSubject"/>
    <w:uiPriority w:val="99"/>
    <w:semiHidden/>
    <w:rsid w:val="002D535F"/>
    <w:rPr>
      <w:b/>
      <w:bCs/>
      <w:sz w:val="20"/>
      <w:szCs w:val="20"/>
    </w:rPr>
  </w:style>
  <w:style w:type="paragraph" w:styleId="Header">
    <w:name w:val="header"/>
    <w:basedOn w:val="Normal"/>
    <w:link w:val="HeaderChar"/>
    <w:uiPriority w:val="99"/>
    <w:unhideWhenUsed/>
    <w:rsid w:val="00385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4E"/>
  </w:style>
  <w:style w:type="paragraph" w:styleId="Footer">
    <w:name w:val="footer"/>
    <w:basedOn w:val="Normal"/>
    <w:link w:val="FooterChar"/>
    <w:uiPriority w:val="99"/>
    <w:unhideWhenUsed/>
    <w:rsid w:val="00385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4E"/>
  </w:style>
  <w:style w:type="paragraph" w:styleId="Revision">
    <w:name w:val="Revision"/>
    <w:hidden/>
    <w:uiPriority w:val="99"/>
    <w:semiHidden/>
    <w:rsid w:val="007B04FA"/>
    <w:pPr>
      <w:spacing w:after="0" w:line="240" w:lineRule="auto"/>
    </w:pPr>
  </w:style>
  <w:style w:type="character" w:styleId="Mention">
    <w:name w:val="Mention"/>
    <w:basedOn w:val="DefaultParagraphFont"/>
    <w:uiPriority w:val="99"/>
    <w:unhideWhenUsed/>
    <w:rsid w:val="00EA3A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track-changes-in-word-197ba630-0f5f-4a8e-9a77-3712475e806a"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ard_x0020_Date xmlns="86f47d7f-edfa-45b4-a402-c61bb0106bbc">2025-11-20T08:00:00+00:00</Board_x0020_Date>
    <Doc_x0020_Type xmlns="86f47d7f-edfa-45b4-a402-c61bb0106bbc" xsi:nil="true"/>
    <Division xmlns="86f47d7f-edfa-45b4-a402-c61bb0106bbc">BARCU</Division>
    <Comments xmlns="86f47d7f-edfa-45b4-a402-c61bb0106bbc" xsi:nil="true"/>
    <SharedWithUsers xmlns="86f47d7f-edfa-45b4-a402-c61bb0106bbc">
      <UserInfo>
        <DisplayName/>
        <AccountId xsi:nil="true"/>
        <AccountType/>
      </UserInfo>
    </SharedWithUsers>
    <IconOverlay xmlns="http://schemas.microsoft.com/sharepoint/v4" xsi:nil="true"/>
    <_EndDate xmlns="http://schemas.microsoft.com/sharepoint/v3/fields">2025-09-04T07:00:00+00:00</_EndDate>
    <_dlc_ExpireDateSaved xmlns="http://schemas.microsoft.com/sharepoint/v3" xsi:nil="true"/>
    <Assign_x0023_ xmlns="86f47d7f-edfa-45b4-a402-c61bb0106bbc">41863</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Magtoto, Mitzi@ARB</DisplayName>
        <AccountId>905</AccountId>
        <AccountType/>
      </UserInfo>
    </PublishingContact>
    <_DCDateCreated xmlns="http://schemas.microsoft.com/sharepoint/v3/fields">2025-09-13T00:38:10+00:00</_DCDateCreated>
    <_dlc_DocId xmlns="a53cf8a9-81ff-4583-b76a-f8057a43c85c">55EAVHMDKNRW-1056933629-11694</_dlc_DocId>
    <_dlc_DocIdUrl xmlns="a53cf8a9-81ff-4583-b76a-f8057a43c85c">
      <Url>https://carb.sharepoint.com/lo/barcu/_layouts/15/DocIdRedir.aspx?ID=55EAVHMDKNRW-1056933629-11694</Url>
      <Description>55EAVHMDKNRW-1056933629-11694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EC0064-E8C0-44BD-AC79-C8214B6CD3A4}">
  <ds:schemaRefs>
    <ds:schemaRef ds:uri="http://schemas.microsoft.com/sharepoint/v3/contenttype/forms"/>
  </ds:schemaRefs>
</ds:datastoreItem>
</file>

<file path=customXml/itemProps2.xml><?xml version="1.0" encoding="utf-8"?>
<ds:datastoreItem xmlns:ds="http://schemas.openxmlformats.org/officeDocument/2006/customXml" ds:itemID="{C078676F-9496-4C21-8C67-C194B2DF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6B7EA-EC10-4813-83CA-6B2522C14B06}">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3c5abed-06f6-4488-88be-eb94bdfd9c51"/>
    <ds:schemaRef ds:uri="http://purl.org/dc/terms/"/>
    <ds:schemaRef ds:uri="86f47d7f-edfa-45b4-a402-c61bb0106bbc"/>
    <ds:schemaRef ds:uri="http://schemas.microsoft.com/sharepoint/v3/fields"/>
    <ds:schemaRef ds:uri="http://schemas.microsoft.com/sharepoint/v4"/>
    <ds:schemaRef ds:uri="a53cf8a9-81ff-4583-b76a-f8057a43c85c"/>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7E2DF75-4E3E-4EBB-A32E-6EB0A03A3E97}">
  <ds:schemaRefs>
    <ds:schemaRef ds:uri="http://schemas.openxmlformats.org/officeDocument/2006/bibliography"/>
  </ds:schemaRefs>
</ds:datastoreItem>
</file>

<file path=customXml/itemProps5.xml><?xml version="1.0" encoding="utf-8"?>
<ds:datastoreItem xmlns:ds="http://schemas.openxmlformats.org/officeDocument/2006/customXml" ds:itemID="{0A4B9246-FC2B-4270-A886-8E848A8ED5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4150</Words>
  <Characters>23660</Characters>
  <Application>Microsoft Office Word</Application>
  <DocSecurity>0</DocSecurity>
  <Lines>197</Lines>
  <Paragraphs>55</Paragraphs>
  <ScaleCrop>false</ScaleCrop>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Magtoto, Mitzi@ARB</dc:creator>
  <cp:keywords/>
  <dc:description/>
  <cp:lastModifiedBy>Garcia, Lindsay@ARB</cp:lastModifiedBy>
  <cp:revision>3</cp:revision>
  <dcterms:created xsi:type="dcterms:W3CDTF">2025-09-23T06:19:00Z</dcterms:created>
  <dcterms:modified xsi:type="dcterms:W3CDTF">2025-09-23T06:22:00Z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MediaServiceImageTags">
    <vt:lpwstr/>
  </property>
  <property fmtid="{D5CDD505-2E9C-101B-9397-08002B2CF9AE}" pid="4" name="_dlc_DocIdItemGuid">
    <vt:lpwstr>3253a127-146a-4a72-9368-78c51bec2dd1</vt:lpwstr>
  </property>
</Properties>
</file>