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391E" w14:textId="36E8D377" w:rsidR="00446346" w:rsidRPr="001831AF" w:rsidRDefault="00446346" w:rsidP="00896862">
      <w:pPr>
        <w:spacing w:before="1960"/>
        <w:jc w:val="center"/>
        <w:rPr>
          <w:rFonts w:cs="Arial"/>
          <w:sz w:val="56"/>
          <w:szCs w:val="56"/>
        </w:rPr>
      </w:pPr>
      <w:r w:rsidRPr="001831AF">
        <w:rPr>
          <w:rFonts w:cs="Arial"/>
          <w:sz w:val="56"/>
          <w:szCs w:val="56"/>
        </w:rPr>
        <w:t>Appendix A-1</w:t>
      </w:r>
      <w:r w:rsidR="00960602">
        <w:rPr>
          <w:rFonts w:cs="Arial"/>
          <w:sz w:val="56"/>
          <w:szCs w:val="56"/>
        </w:rPr>
        <w:t>-1</w:t>
      </w:r>
    </w:p>
    <w:p w14:paraId="0623AA19" w14:textId="0F196F85" w:rsidR="00EC2F9F" w:rsidRPr="004E1620" w:rsidRDefault="001B75F0" w:rsidP="00896862">
      <w:pPr>
        <w:spacing w:before="1960"/>
        <w:jc w:val="center"/>
        <w:rPr>
          <w:rFonts w:cs="Arial"/>
          <w:b/>
          <w:bCs/>
          <w:sz w:val="44"/>
          <w:szCs w:val="44"/>
        </w:rPr>
      </w:pPr>
      <w:r w:rsidRPr="004E1620">
        <w:rPr>
          <w:rFonts w:cs="Arial"/>
          <w:b/>
          <w:bCs/>
          <w:sz w:val="44"/>
          <w:szCs w:val="44"/>
        </w:rPr>
        <w:t xml:space="preserve">Proposed </w:t>
      </w:r>
      <w:r w:rsidR="00702A8E">
        <w:rPr>
          <w:rFonts w:cs="Arial"/>
          <w:b/>
          <w:bCs/>
          <w:sz w:val="44"/>
          <w:szCs w:val="44"/>
        </w:rPr>
        <w:t xml:space="preserve">Amendments to </w:t>
      </w:r>
      <w:r w:rsidR="0065628A">
        <w:rPr>
          <w:rFonts w:cs="Arial"/>
          <w:b/>
          <w:bCs/>
          <w:sz w:val="44"/>
          <w:szCs w:val="44"/>
        </w:rPr>
        <w:t xml:space="preserve">Title 13 </w:t>
      </w:r>
      <w:r w:rsidR="006E341D" w:rsidRPr="004E1620">
        <w:rPr>
          <w:rFonts w:cs="Arial"/>
          <w:b/>
          <w:bCs/>
          <w:sz w:val="44"/>
          <w:szCs w:val="44"/>
        </w:rPr>
        <w:t>Regulation Order</w:t>
      </w:r>
    </w:p>
    <w:p w14:paraId="4ECBFBA8" w14:textId="51CBAE44" w:rsidR="001B1DC2" w:rsidRPr="004E1620" w:rsidRDefault="00210169" w:rsidP="00702A8E">
      <w:pPr>
        <w:jc w:val="center"/>
      </w:pPr>
      <w:r w:rsidRPr="004E1620">
        <w:rPr>
          <w:rFonts w:cs="Arial"/>
          <w:b/>
          <w:bCs/>
          <w:sz w:val="36"/>
          <w:szCs w:val="36"/>
        </w:rPr>
        <w:t xml:space="preserve"> </w:t>
      </w:r>
    </w:p>
    <w:p w14:paraId="5421440C" w14:textId="77777777" w:rsidR="001B1DC2" w:rsidRDefault="001B1DC2" w:rsidP="00C454D8"/>
    <w:p w14:paraId="22FD68D9" w14:textId="77777777" w:rsidR="00960602" w:rsidRPr="004E1620" w:rsidRDefault="00960602" w:rsidP="00C454D8"/>
    <w:p w14:paraId="10AC4AF8" w14:textId="77777777" w:rsidR="001B1DC2" w:rsidRPr="004E1620" w:rsidRDefault="001B1DC2" w:rsidP="00C454D8"/>
    <w:p w14:paraId="65D2BC7D" w14:textId="77777777" w:rsidR="00960602" w:rsidRPr="00960602" w:rsidRDefault="00960602" w:rsidP="00960602">
      <w:r w:rsidRPr="00960602">
        <w:t>[Note: This version of the Proposed Regulation Order is provided in a tracked changes format to improve the accessibility of the regulatory text. This version is not the authoritative version for this proposed rulemaking. The proposed amendments are incorporated into the current regulatory text for ease of readability only. For the authoritative version that complies with Government Code section 11346.2, subdivision (a)(3), please see Appendix A-1. To review this document in a clean format (no underline or strikeout to show changes), please </w:t>
      </w:r>
      <w:hyperlink r:id="rId12" w:tgtFrame="_blank" w:tooltip="https://support.microsoft.com/en-us/office/accept-or-reject-tracked-changes-in-word-b2dac7d8-f497-4e94-81bd-d64e62eee0e8" w:history="1">
        <w:r w:rsidRPr="00960602">
          <w:rPr>
            <w:rStyle w:val="Hyperlink"/>
          </w:rPr>
          <w:t>accept all tracked changes</w:t>
        </w:r>
      </w:hyperlink>
      <w:r w:rsidRPr="00960602">
        <w:t>. Placeholder text to be updated upon adoption of the proposed amendments is shown in angle brackets (such as &lt;insert date of amendments&gt;).]</w:t>
      </w:r>
    </w:p>
    <w:p w14:paraId="4A1932E5" w14:textId="27FAC2ED" w:rsidR="00210169" w:rsidRPr="004E1620" w:rsidRDefault="1A1B3DA5" w:rsidP="00D774A1">
      <w:pPr>
        <w:rPr>
          <w:rFonts w:cs="Arial"/>
          <w:b/>
          <w:bCs/>
        </w:rPr>
      </w:pPr>
      <w:r w:rsidRPr="004E1620">
        <w:rPr>
          <w:rFonts w:eastAsia="Times New Roman" w:cs="Times New Roman"/>
          <w:b/>
          <w:bCs/>
        </w:rPr>
        <w:br w:type="page"/>
      </w:r>
    </w:p>
    <w:p w14:paraId="3E5A587A" w14:textId="5013F40E" w:rsidR="009E2876" w:rsidRPr="004E1620" w:rsidRDefault="009E2876" w:rsidP="003F2750">
      <w:pPr>
        <w:spacing w:before="360" w:after="240" w:line="240" w:lineRule="auto"/>
        <w:rPr>
          <w:rFonts w:eastAsia="Segoe UI" w:cs="Arial"/>
          <w:szCs w:val="24"/>
        </w:rPr>
      </w:pPr>
      <w:r w:rsidRPr="004E1620">
        <w:rPr>
          <w:rFonts w:eastAsia="Segoe UI" w:cs="Arial"/>
          <w:szCs w:val="24"/>
        </w:rPr>
        <w:lastRenderedPageBreak/>
        <w:t>Chapter 1. Motor Vehicle Pollution Control Devices</w:t>
      </w:r>
    </w:p>
    <w:p w14:paraId="560DFF44" w14:textId="62A734EE" w:rsidR="002407F6" w:rsidRPr="004E1620" w:rsidRDefault="002407F6" w:rsidP="003F2750">
      <w:pPr>
        <w:pBdr>
          <w:top w:val="nil"/>
          <w:left w:val="nil"/>
          <w:bottom w:val="nil"/>
          <w:right w:val="nil"/>
          <w:between w:val="nil"/>
          <w:bar w:val="nil"/>
        </w:pBdr>
        <w:tabs>
          <w:tab w:val="left" w:pos="2880"/>
        </w:tabs>
        <w:spacing w:after="240" w:line="240" w:lineRule="auto"/>
        <w:ind w:left="2880" w:hanging="2880"/>
        <w:rPr>
          <w:rFonts w:eastAsia="Calibri" w:cs="Arial"/>
          <w:szCs w:val="24"/>
          <w:bdr w:val="nil"/>
        </w:rPr>
      </w:pPr>
      <w:r w:rsidRPr="004E1620">
        <w:rPr>
          <w:rFonts w:eastAsia="Calibri" w:cs="Arial"/>
          <w:szCs w:val="24"/>
          <w:bdr w:val="nil"/>
        </w:rPr>
        <w:t>Section 1956.8.</w:t>
      </w:r>
      <w:r w:rsidR="00764037" w:rsidRPr="004E1620">
        <w:rPr>
          <w:rFonts w:eastAsia="Calibri" w:cs="Arial"/>
          <w:szCs w:val="24"/>
          <w:bdr w:val="nil"/>
        </w:rPr>
        <w:tab/>
      </w:r>
      <w:r w:rsidR="003F2750" w:rsidRPr="004E1620">
        <w:rPr>
          <w:rFonts w:eastAsia="Calibri" w:cs="Arial"/>
          <w:szCs w:val="24"/>
          <w:bdr w:val="nil"/>
        </w:rPr>
        <w:t xml:space="preserve">Exhaust Emissions Standards and Test Procedures - 1985 </w:t>
      </w:r>
      <w:del w:id="0" w:author="Adnani, Paul@ARB" w:date="2025-08-01T16:24:00Z" w16du:dateUtc="2025-08-01T23:24:00Z">
        <w:r w:rsidR="003F2750" w:rsidRPr="004E1620">
          <w:rPr>
            <w:rFonts w:eastAsia="Calibri" w:cs="Arial"/>
            <w:szCs w:val="24"/>
          </w:rPr>
          <w:delText>and Subsequent</w:delText>
        </w:r>
      </w:del>
      <w:ins w:id="1" w:author="Adnani, Paul@ARB" w:date="2025-08-01T16:24:00Z" w16du:dateUtc="2025-08-01T23:24:00Z">
        <w:r w:rsidR="003F2750" w:rsidRPr="004E1620">
          <w:rPr>
            <w:rFonts w:eastAsia="Calibri" w:cs="Arial"/>
            <w:szCs w:val="24"/>
          </w:rPr>
          <w:t>through 2026</w:t>
        </w:r>
      </w:ins>
      <w:r w:rsidR="003F2750" w:rsidRPr="004E1620">
        <w:rPr>
          <w:rFonts w:eastAsia="Calibri" w:cs="Arial"/>
          <w:szCs w:val="24"/>
          <w:bdr w:val="nil"/>
        </w:rPr>
        <w:t xml:space="preserve"> Model Heavy-Duty Engines and Vehicles, 2021 and Subsequent </w:t>
      </w:r>
      <w:ins w:id="2" w:author="Adnani, Paul@ARB" w:date="2025-08-01T16:24:00Z" w16du:dateUtc="2025-08-01T23:24:00Z">
        <w:r w:rsidR="00AC7780" w:rsidRPr="004E1620">
          <w:rPr>
            <w:rFonts w:eastAsia="Calibri" w:cs="Arial"/>
            <w:szCs w:val="24"/>
          </w:rPr>
          <w:t xml:space="preserve">Model </w:t>
        </w:r>
      </w:ins>
      <w:r w:rsidR="003F2750" w:rsidRPr="004E1620">
        <w:rPr>
          <w:rFonts w:eastAsia="Calibri" w:cs="Arial"/>
          <w:szCs w:val="24"/>
          <w:bdr w:val="nil"/>
        </w:rPr>
        <w:t xml:space="preserve">Zero-Emission Powertrains, and 2022 </w:t>
      </w:r>
      <w:del w:id="3" w:author="Adnani, Paul@ARB" w:date="2025-08-01T16:24:00Z" w16du:dateUtc="2025-08-01T23:24:00Z">
        <w:r w:rsidR="003F2750" w:rsidRPr="004E1620">
          <w:rPr>
            <w:rFonts w:eastAsia="Calibri" w:cs="Arial"/>
            <w:szCs w:val="24"/>
          </w:rPr>
          <w:delText>and Subsequent</w:delText>
        </w:r>
      </w:del>
      <w:ins w:id="4" w:author="Adnani, Paul@ARB" w:date="2025-08-01T16:24:00Z" w16du:dateUtc="2025-08-01T23:24:00Z">
        <w:r w:rsidR="00FA6FA6" w:rsidRPr="004E1620">
          <w:rPr>
            <w:rFonts w:eastAsia="Calibri" w:cs="Arial"/>
            <w:szCs w:val="24"/>
          </w:rPr>
          <w:t>through 2026</w:t>
        </w:r>
      </w:ins>
      <w:r w:rsidR="003F2750" w:rsidRPr="004E1620">
        <w:rPr>
          <w:rFonts w:eastAsia="Calibri" w:cs="Arial"/>
          <w:szCs w:val="24"/>
          <w:bdr w:val="nil"/>
        </w:rPr>
        <w:t xml:space="preserve"> Model Heavy-Duty Hybrid Powertrains.</w:t>
      </w:r>
    </w:p>
    <w:p w14:paraId="382FC69A" w14:textId="4167BDDA" w:rsidR="00184E44" w:rsidRPr="004E1620" w:rsidRDefault="00184E44" w:rsidP="003F2750">
      <w:pPr>
        <w:pBdr>
          <w:top w:val="nil"/>
          <w:left w:val="nil"/>
          <w:bottom w:val="nil"/>
          <w:right w:val="nil"/>
          <w:between w:val="nil"/>
          <w:bar w:val="nil"/>
        </w:pBdr>
        <w:tabs>
          <w:tab w:val="left" w:pos="2880"/>
        </w:tabs>
        <w:spacing w:after="240" w:line="240" w:lineRule="auto"/>
        <w:ind w:left="2880" w:hanging="2880"/>
        <w:rPr>
          <w:rFonts w:eastAsia="Calibri" w:cs="Arial"/>
          <w:szCs w:val="24"/>
          <w:bdr w:val="nil"/>
        </w:rPr>
      </w:pPr>
      <w:r w:rsidRPr="004E1620">
        <w:rPr>
          <w:rFonts w:eastAsia="Calibri" w:cs="Arial"/>
          <w:szCs w:val="24"/>
          <w:bdr w:val="nil"/>
        </w:rPr>
        <w:t>Section 1965</w:t>
      </w:r>
      <w:r w:rsidR="008D62BC" w:rsidRPr="004E1620">
        <w:rPr>
          <w:rFonts w:eastAsia="Calibri" w:cs="Arial"/>
          <w:szCs w:val="24"/>
          <w:bdr w:val="nil"/>
        </w:rPr>
        <w:t>.</w:t>
      </w:r>
      <w:r w:rsidR="00342A42" w:rsidRPr="004E1620">
        <w:rPr>
          <w:rFonts w:eastAsia="Calibri" w:cs="Arial"/>
          <w:szCs w:val="24"/>
          <w:bdr w:val="nil"/>
        </w:rPr>
        <w:tab/>
      </w:r>
      <w:r w:rsidR="00EB43A1" w:rsidRPr="004E1620">
        <w:rPr>
          <w:rFonts w:eastAsia="Calibri" w:cs="Arial"/>
          <w:szCs w:val="24"/>
          <w:bdr w:val="nil"/>
        </w:rPr>
        <w:t>Emission Control, Smog Index, and Environmental Performance Labels - 1979 and Subsequent Model-Year Motor Vehicles.</w:t>
      </w:r>
    </w:p>
    <w:p w14:paraId="6DA49501" w14:textId="7ED1AD99" w:rsidR="00184E44" w:rsidRPr="004E1620" w:rsidRDefault="00525F0D" w:rsidP="003F2750">
      <w:pPr>
        <w:pBdr>
          <w:top w:val="nil"/>
          <w:left w:val="nil"/>
          <w:bottom w:val="nil"/>
          <w:right w:val="nil"/>
          <w:between w:val="nil"/>
          <w:bar w:val="nil"/>
        </w:pBdr>
        <w:tabs>
          <w:tab w:val="left" w:pos="2880"/>
        </w:tabs>
        <w:spacing w:after="240" w:line="240" w:lineRule="auto"/>
        <w:ind w:left="2880" w:hanging="2880"/>
        <w:rPr>
          <w:rFonts w:eastAsia="Calibri" w:cs="Arial"/>
          <w:szCs w:val="24"/>
          <w:bdr w:val="nil"/>
        </w:rPr>
      </w:pPr>
      <w:r w:rsidRPr="004E1620">
        <w:rPr>
          <w:rFonts w:eastAsia="Calibri" w:cs="Arial"/>
          <w:szCs w:val="24"/>
          <w:bdr w:val="nil"/>
        </w:rPr>
        <w:t>Section 1968.2</w:t>
      </w:r>
      <w:r w:rsidR="008D62BC" w:rsidRPr="004E1620">
        <w:rPr>
          <w:rFonts w:eastAsia="Calibri" w:cs="Arial"/>
          <w:szCs w:val="24"/>
          <w:bdr w:val="nil"/>
        </w:rPr>
        <w:t>.</w:t>
      </w:r>
      <w:r w:rsidR="008D62BC" w:rsidRPr="004E1620">
        <w:rPr>
          <w:rFonts w:eastAsia="Calibri" w:cs="Arial"/>
          <w:szCs w:val="24"/>
          <w:bdr w:val="nil"/>
        </w:rPr>
        <w:tab/>
      </w:r>
      <w:r w:rsidR="00617E58" w:rsidRPr="004E1620">
        <w:rPr>
          <w:rFonts w:eastAsia="Calibri" w:cs="Arial"/>
          <w:szCs w:val="24"/>
          <w:bdr w:val="nil"/>
        </w:rPr>
        <w:t>Malfunction and Diagnostic System Requirements</w:t>
      </w:r>
      <w:r w:rsidR="00C010EB" w:rsidRPr="004E1620">
        <w:rPr>
          <w:rFonts w:cs="Arial"/>
          <w:szCs w:val="24"/>
          <w:lang w:eastAsia="ja-JP"/>
        </w:rPr>
        <w:noBreakHyphen/>
      </w:r>
      <w:r w:rsidR="00C010EB" w:rsidRPr="004E1620">
        <w:rPr>
          <w:rFonts w:cs="Arial"/>
          <w:szCs w:val="24"/>
          <w:lang w:eastAsia="ja-JP"/>
        </w:rPr>
        <w:noBreakHyphen/>
      </w:r>
      <w:r w:rsidR="00617E58" w:rsidRPr="004E1620">
        <w:rPr>
          <w:rFonts w:eastAsia="Calibri" w:cs="Arial"/>
          <w:szCs w:val="24"/>
          <w:bdr w:val="nil"/>
        </w:rPr>
        <w:t>2004 and Subsequent Model Year Passenger Cars, Light Duty Trucks, and Medium Duty Vehicles and Engines.</w:t>
      </w:r>
    </w:p>
    <w:p w14:paraId="44ABBE54" w14:textId="2E908BA8" w:rsidR="00525F0D" w:rsidRPr="004E1620" w:rsidRDefault="00525F0D" w:rsidP="003F2750">
      <w:pPr>
        <w:pBdr>
          <w:top w:val="nil"/>
          <w:left w:val="nil"/>
          <w:bottom w:val="nil"/>
          <w:right w:val="nil"/>
          <w:between w:val="nil"/>
          <w:bar w:val="nil"/>
        </w:pBdr>
        <w:tabs>
          <w:tab w:val="left" w:pos="2880"/>
        </w:tabs>
        <w:spacing w:after="240" w:line="240" w:lineRule="auto"/>
        <w:ind w:left="2880" w:hanging="2880"/>
        <w:rPr>
          <w:rFonts w:eastAsia="Calibri" w:cs="Arial"/>
          <w:szCs w:val="24"/>
          <w:bdr w:val="nil"/>
        </w:rPr>
      </w:pPr>
      <w:r w:rsidRPr="004E1620">
        <w:rPr>
          <w:rFonts w:eastAsia="Calibri" w:cs="Arial"/>
          <w:szCs w:val="24"/>
          <w:bdr w:val="nil"/>
        </w:rPr>
        <w:t>Section 1968.5</w:t>
      </w:r>
      <w:r w:rsidR="008D62BC" w:rsidRPr="004E1620">
        <w:rPr>
          <w:rFonts w:eastAsia="Calibri" w:cs="Arial"/>
          <w:szCs w:val="24"/>
          <w:bdr w:val="nil"/>
        </w:rPr>
        <w:t>.</w:t>
      </w:r>
      <w:r w:rsidR="00617E58" w:rsidRPr="004E1620">
        <w:rPr>
          <w:rFonts w:eastAsia="Calibri" w:cs="Arial"/>
          <w:szCs w:val="24"/>
          <w:bdr w:val="nil"/>
        </w:rPr>
        <w:tab/>
        <w:t>Enforcement of Malfunction and Diagnostic System Requirements for 2004 and Subsequent Model-Year Passenger Cars, Light-Duty Trucks, and Medium-Duty Vehicles and Engines.</w:t>
      </w:r>
    </w:p>
    <w:p w14:paraId="05C678F7" w14:textId="42AC865B" w:rsidR="002407F6" w:rsidRPr="004E1620" w:rsidRDefault="002407F6" w:rsidP="003F2750">
      <w:pPr>
        <w:pBdr>
          <w:top w:val="nil"/>
          <w:left w:val="nil"/>
          <w:bottom w:val="nil"/>
          <w:right w:val="nil"/>
          <w:between w:val="nil"/>
          <w:bar w:val="nil"/>
        </w:pBdr>
        <w:tabs>
          <w:tab w:val="left" w:pos="2880"/>
        </w:tabs>
        <w:spacing w:after="240" w:line="240" w:lineRule="auto"/>
        <w:ind w:left="2880" w:hanging="2880"/>
        <w:rPr>
          <w:rFonts w:eastAsia="Calibri" w:cs="Arial"/>
          <w:szCs w:val="24"/>
          <w:bdr w:val="nil"/>
        </w:rPr>
      </w:pPr>
      <w:r w:rsidRPr="004E1620">
        <w:rPr>
          <w:rFonts w:eastAsia="Calibri" w:cs="Arial"/>
          <w:szCs w:val="24"/>
          <w:bdr w:val="nil"/>
        </w:rPr>
        <w:t>Section 1971.1.</w:t>
      </w:r>
      <w:r w:rsidR="00764037" w:rsidRPr="004E1620">
        <w:rPr>
          <w:rFonts w:eastAsia="Calibri" w:cs="Arial"/>
          <w:szCs w:val="24"/>
          <w:bdr w:val="nil"/>
        </w:rPr>
        <w:tab/>
      </w:r>
      <w:r w:rsidRPr="004E1620">
        <w:rPr>
          <w:rFonts w:eastAsia="Calibri" w:cs="Arial"/>
          <w:szCs w:val="24"/>
          <w:bdr w:val="nil"/>
        </w:rPr>
        <w:t>On-Board Diagnostic System Requirements--2010 and Subsequent Model-Year Heavy-Duty Engines</w:t>
      </w:r>
      <w:r w:rsidR="009854D7" w:rsidRPr="004E1620">
        <w:rPr>
          <w:rFonts w:eastAsia="Calibri" w:cs="Arial"/>
          <w:szCs w:val="24"/>
          <w:bdr w:val="nil"/>
        </w:rPr>
        <w:t>.</w:t>
      </w:r>
    </w:p>
    <w:p w14:paraId="43C255C8" w14:textId="7F2ED589" w:rsidR="00210169" w:rsidRPr="004E1620" w:rsidRDefault="002407F6" w:rsidP="003F2750">
      <w:pPr>
        <w:pBdr>
          <w:top w:val="nil"/>
          <w:left w:val="nil"/>
          <w:bottom w:val="nil"/>
          <w:right w:val="nil"/>
          <w:between w:val="nil"/>
          <w:bar w:val="nil"/>
        </w:pBdr>
        <w:tabs>
          <w:tab w:val="left" w:pos="2880"/>
        </w:tabs>
        <w:spacing w:after="240" w:line="240" w:lineRule="auto"/>
        <w:ind w:left="2880" w:hanging="2880"/>
        <w:rPr>
          <w:rFonts w:eastAsia="Calibri" w:cs="Arial"/>
          <w:szCs w:val="24"/>
          <w:bdr w:val="nil"/>
        </w:rPr>
      </w:pPr>
      <w:r w:rsidRPr="004E1620">
        <w:rPr>
          <w:rFonts w:eastAsia="Calibri" w:cs="Arial"/>
          <w:szCs w:val="24"/>
          <w:bdr w:val="nil"/>
        </w:rPr>
        <w:t>Section 1971.5.</w:t>
      </w:r>
      <w:r w:rsidR="00764037" w:rsidRPr="004E1620">
        <w:rPr>
          <w:rFonts w:eastAsia="Calibri" w:cs="Arial"/>
          <w:szCs w:val="24"/>
          <w:bdr w:val="nil"/>
        </w:rPr>
        <w:tab/>
      </w:r>
      <w:r w:rsidRPr="004E1620">
        <w:rPr>
          <w:rFonts w:eastAsia="Calibri" w:cs="Arial"/>
          <w:szCs w:val="24"/>
          <w:bdr w:val="nil"/>
        </w:rPr>
        <w:t>Enforcement of Malfunction and Diagnostic System Requirements for 2010 and Subsequent Model-Year Heavy</w:t>
      </w:r>
      <w:r w:rsidR="00525F0D" w:rsidRPr="004E1620">
        <w:rPr>
          <w:rFonts w:eastAsia="Calibri" w:cs="Arial"/>
          <w:szCs w:val="24"/>
          <w:bdr w:val="nil"/>
        </w:rPr>
        <w:t xml:space="preserve"> </w:t>
      </w:r>
      <w:r w:rsidRPr="004E1620">
        <w:rPr>
          <w:rFonts w:eastAsia="Calibri" w:cs="Arial"/>
          <w:szCs w:val="24"/>
          <w:bdr w:val="nil"/>
        </w:rPr>
        <w:t>Duty Engines</w:t>
      </w:r>
      <w:r w:rsidR="009854D7" w:rsidRPr="004E1620">
        <w:rPr>
          <w:rFonts w:eastAsia="Calibri" w:cs="Arial"/>
          <w:szCs w:val="24"/>
          <w:bdr w:val="nil"/>
        </w:rPr>
        <w:t>.</w:t>
      </w:r>
    </w:p>
    <w:p w14:paraId="5F471A79" w14:textId="10D3E0BE" w:rsidR="009A79B6" w:rsidRPr="004E1620" w:rsidRDefault="009A79B6" w:rsidP="003F2750">
      <w:pPr>
        <w:pBdr>
          <w:top w:val="nil"/>
          <w:left w:val="nil"/>
          <w:bottom w:val="nil"/>
          <w:right w:val="nil"/>
          <w:between w:val="nil"/>
          <w:bar w:val="nil"/>
        </w:pBdr>
        <w:tabs>
          <w:tab w:val="left" w:pos="2880"/>
        </w:tabs>
        <w:spacing w:after="240" w:line="240" w:lineRule="auto"/>
        <w:ind w:left="2880" w:hanging="2880"/>
        <w:rPr>
          <w:rFonts w:eastAsia="Calibri" w:cs="Arial"/>
          <w:szCs w:val="24"/>
          <w:bdr w:val="nil"/>
        </w:rPr>
      </w:pPr>
      <w:r w:rsidRPr="004E1620">
        <w:rPr>
          <w:rFonts w:eastAsia="Calibri" w:cs="Arial"/>
          <w:szCs w:val="24"/>
          <w:bdr w:val="nil"/>
        </w:rPr>
        <w:t>Section 2035</w:t>
      </w:r>
      <w:r w:rsidR="008D62BC" w:rsidRPr="004E1620">
        <w:rPr>
          <w:rFonts w:eastAsia="Calibri" w:cs="Arial"/>
          <w:szCs w:val="24"/>
          <w:bdr w:val="nil"/>
        </w:rPr>
        <w:t>.</w:t>
      </w:r>
      <w:r w:rsidRPr="004E1620">
        <w:rPr>
          <w:rFonts w:eastAsia="Calibri" w:cs="Arial"/>
          <w:szCs w:val="24"/>
          <w:bdr w:val="nil"/>
        </w:rPr>
        <w:tab/>
      </w:r>
      <w:r w:rsidR="00F61DF5" w:rsidRPr="004E1620">
        <w:rPr>
          <w:rFonts w:eastAsia="Calibri" w:cs="Arial"/>
          <w:szCs w:val="24"/>
          <w:bdr w:val="nil"/>
        </w:rPr>
        <w:t>Purpose, Applicability, and Definitions.</w:t>
      </w:r>
    </w:p>
    <w:p w14:paraId="4229D83D" w14:textId="5F64F9D9" w:rsidR="009854D7" w:rsidRPr="004E1620" w:rsidRDefault="009854D7" w:rsidP="003F2750">
      <w:pPr>
        <w:pBdr>
          <w:top w:val="nil"/>
          <w:left w:val="nil"/>
          <w:bottom w:val="nil"/>
          <w:right w:val="nil"/>
          <w:between w:val="nil"/>
          <w:bar w:val="nil"/>
        </w:pBdr>
        <w:tabs>
          <w:tab w:val="left" w:pos="2880"/>
        </w:tabs>
        <w:spacing w:after="240" w:line="240" w:lineRule="auto"/>
        <w:ind w:left="2880" w:hanging="2880"/>
        <w:rPr>
          <w:rFonts w:eastAsia="Calibri" w:cs="Arial"/>
          <w:szCs w:val="24"/>
          <w:bdr w:val="nil"/>
        </w:rPr>
      </w:pPr>
      <w:r w:rsidRPr="004E1620">
        <w:rPr>
          <w:rFonts w:eastAsia="Calibri" w:cs="Arial"/>
          <w:szCs w:val="24"/>
          <w:bdr w:val="nil"/>
        </w:rPr>
        <w:t>Section 2036</w:t>
      </w:r>
      <w:r w:rsidR="008D62BC" w:rsidRPr="004E1620">
        <w:rPr>
          <w:rFonts w:eastAsia="Calibri" w:cs="Arial"/>
          <w:szCs w:val="24"/>
          <w:bdr w:val="nil"/>
        </w:rPr>
        <w:t>.</w:t>
      </w:r>
      <w:r w:rsidRPr="004E1620">
        <w:rPr>
          <w:rFonts w:eastAsia="Calibri" w:cs="Arial"/>
          <w:szCs w:val="24"/>
          <w:bdr w:val="nil"/>
        </w:rPr>
        <w:tab/>
      </w:r>
      <w:r w:rsidR="00923394" w:rsidRPr="004E1620">
        <w:rPr>
          <w:rFonts w:eastAsia="Calibri" w:cs="Arial"/>
          <w:szCs w:val="24"/>
          <w:bdr w:val="nil"/>
        </w:rPr>
        <w:t>Defects Warranty Requirements for 1979 Through 1989 Model Passenger Cars, Light-Duty Trucks, and Medium-Duty Vehicles; 1979 and Subsequent Model Motorcycles and Heavy-Duty Vehicles; and Motor Vehicle Engines Used in Such Vehicles; and 2020 and Subsequent Model Year Trailers.</w:t>
      </w:r>
    </w:p>
    <w:p w14:paraId="08C1AF98" w14:textId="37A052AB" w:rsidR="009854D7" w:rsidRPr="004E1620" w:rsidRDefault="009854D7" w:rsidP="003F2750">
      <w:pPr>
        <w:pBdr>
          <w:top w:val="nil"/>
          <w:left w:val="nil"/>
          <w:bottom w:val="nil"/>
          <w:right w:val="nil"/>
          <w:between w:val="nil"/>
          <w:bar w:val="nil"/>
        </w:pBdr>
        <w:tabs>
          <w:tab w:val="left" w:pos="2880"/>
        </w:tabs>
        <w:spacing w:after="240" w:line="240" w:lineRule="auto"/>
        <w:ind w:left="2880" w:hanging="2880"/>
        <w:rPr>
          <w:rFonts w:eastAsia="Calibri" w:cs="Arial"/>
          <w:szCs w:val="24"/>
          <w:bdr w:val="nil"/>
        </w:rPr>
      </w:pPr>
      <w:r w:rsidRPr="004E1620">
        <w:rPr>
          <w:rFonts w:eastAsia="Calibri" w:cs="Arial"/>
          <w:szCs w:val="24"/>
          <w:bdr w:val="nil"/>
        </w:rPr>
        <w:t>Section 2</w:t>
      </w:r>
      <w:r w:rsidR="00D419F3" w:rsidRPr="004E1620">
        <w:rPr>
          <w:rFonts w:eastAsia="Calibri" w:cs="Arial"/>
          <w:szCs w:val="24"/>
          <w:bdr w:val="nil"/>
        </w:rPr>
        <w:t>037</w:t>
      </w:r>
      <w:r w:rsidR="008D62BC" w:rsidRPr="004E1620">
        <w:rPr>
          <w:rFonts w:eastAsia="Calibri" w:cs="Arial"/>
          <w:szCs w:val="24"/>
          <w:bdr w:val="nil"/>
        </w:rPr>
        <w:t>.</w:t>
      </w:r>
      <w:r w:rsidR="00D419F3" w:rsidRPr="004E1620">
        <w:rPr>
          <w:rFonts w:eastAsia="Calibri" w:cs="Arial"/>
          <w:szCs w:val="24"/>
          <w:bdr w:val="nil"/>
        </w:rPr>
        <w:tab/>
      </w:r>
      <w:r w:rsidR="008270DC" w:rsidRPr="004E1620">
        <w:rPr>
          <w:rFonts w:eastAsia="Calibri" w:cs="Arial"/>
          <w:szCs w:val="24"/>
          <w:bdr w:val="nil"/>
        </w:rPr>
        <w:t>Defects Warranty Requirements for 1990 and Subsequent Model Passenger Cars, Light-Duty Trucks, Medium-Duty Vehicles, and Motor Vehicle Engines Used in Such Vehicles.</w:t>
      </w:r>
    </w:p>
    <w:p w14:paraId="160FEBD2" w14:textId="2AE56D4F" w:rsidR="001F2AC9" w:rsidRPr="004E1620" w:rsidRDefault="005216D3" w:rsidP="00DC1440">
      <w:pPr>
        <w:pBdr>
          <w:top w:val="nil"/>
          <w:left w:val="nil"/>
          <w:bottom w:val="nil"/>
          <w:right w:val="nil"/>
          <w:between w:val="nil"/>
          <w:bar w:val="nil"/>
        </w:pBdr>
        <w:tabs>
          <w:tab w:val="left" w:pos="2880"/>
        </w:tabs>
        <w:spacing w:after="240" w:line="240" w:lineRule="auto"/>
        <w:ind w:left="2880" w:hanging="2880"/>
        <w:rPr>
          <w:rFonts w:eastAsia="Calibri" w:cs="Arial"/>
          <w:szCs w:val="24"/>
          <w:bdr w:val="nil"/>
        </w:rPr>
      </w:pPr>
      <w:r w:rsidRPr="004E1620">
        <w:rPr>
          <w:rFonts w:eastAsia="Calibri" w:cs="Arial"/>
          <w:szCs w:val="24"/>
          <w:bdr w:val="nil"/>
        </w:rPr>
        <w:t>Section 2038.</w:t>
      </w:r>
      <w:r w:rsidR="007E25F2" w:rsidRPr="004E1620">
        <w:rPr>
          <w:rFonts w:eastAsia="Calibri" w:cs="Arial"/>
          <w:szCs w:val="24"/>
          <w:bdr w:val="nil"/>
        </w:rPr>
        <w:tab/>
      </w:r>
      <w:r w:rsidR="0097456F" w:rsidRPr="004E1620">
        <w:rPr>
          <w:rFonts w:eastAsia="Calibri" w:cs="Arial"/>
          <w:szCs w:val="24"/>
          <w:bdr w:val="nil"/>
        </w:rPr>
        <w:t>Performance Warranty Requirements for 1990 and Subsequent Model Passenger Cars, Light-Duty Trucks, and Medium-Duty Vehicles, and Motor Vehicle Engines Used in Such Vehicles.</w:t>
      </w:r>
    </w:p>
    <w:p w14:paraId="526F3C7E" w14:textId="096C59A4" w:rsidR="00B576DA" w:rsidRPr="004E1620" w:rsidRDefault="0082491A" w:rsidP="00DC1440">
      <w:pPr>
        <w:pBdr>
          <w:top w:val="nil"/>
          <w:left w:val="nil"/>
          <w:bottom w:val="nil"/>
          <w:right w:val="nil"/>
          <w:between w:val="nil"/>
          <w:bar w:val="nil"/>
        </w:pBdr>
        <w:tabs>
          <w:tab w:val="left" w:pos="2880"/>
        </w:tabs>
        <w:spacing w:after="240" w:line="240" w:lineRule="auto"/>
        <w:ind w:left="2880" w:hanging="2880"/>
        <w:rPr>
          <w:rFonts w:eastAsia="Calibri" w:cs="Arial"/>
          <w:szCs w:val="24"/>
          <w:bdr w:val="nil"/>
        </w:rPr>
      </w:pPr>
      <w:r>
        <w:rPr>
          <w:rFonts w:eastAsia="Calibri" w:cs="Arial"/>
          <w:szCs w:val="24"/>
          <w:bdr w:val="nil"/>
        </w:rPr>
        <w:t>Section</w:t>
      </w:r>
      <w:r w:rsidR="00AF050F" w:rsidRPr="004E1620">
        <w:rPr>
          <w:rFonts w:eastAsia="Calibri" w:cs="Arial"/>
          <w:szCs w:val="24"/>
          <w:bdr w:val="nil"/>
        </w:rPr>
        <w:t xml:space="preserve"> 2039. </w:t>
      </w:r>
      <w:r w:rsidR="00AF050F" w:rsidRPr="004E1620">
        <w:rPr>
          <w:rFonts w:eastAsia="Calibri" w:cs="Arial"/>
          <w:szCs w:val="24"/>
          <w:bdr w:val="nil"/>
        </w:rPr>
        <w:tab/>
        <w:t>Emissions Control System Warranty Statement.</w:t>
      </w:r>
    </w:p>
    <w:p w14:paraId="5FEA5561" w14:textId="5BFDEAD9" w:rsidR="001424D5" w:rsidRPr="004E1620" w:rsidRDefault="001424D5" w:rsidP="001424D5">
      <w:pPr>
        <w:spacing w:before="360" w:after="240" w:line="240" w:lineRule="auto"/>
        <w:rPr>
          <w:rFonts w:eastAsia="Calibri" w:cs="Arial"/>
          <w:szCs w:val="24"/>
        </w:rPr>
      </w:pPr>
      <w:r w:rsidRPr="004E1620">
        <w:rPr>
          <w:rFonts w:eastAsia="Segoe UI" w:cs="Arial"/>
          <w:szCs w:val="24"/>
        </w:rPr>
        <w:lastRenderedPageBreak/>
        <w:t>Chapter 2. Enforcement of Vehicle Emission Standards and Surveillance Testing</w:t>
      </w:r>
    </w:p>
    <w:p w14:paraId="2A6133F0" w14:textId="448B1145" w:rsidR="00DF0DB3" w:rsidRPr="004E1620" w:rsidRDefault="00DF0DB3" w:rsidP="001424D5">
      <w:pPr>
        <w:pBdr>
          <w:top w:val="nil"/>
          <w:left w:val="nil"/>
          <w:bottom w:val="nil"/>
          <w:right w:val="nil"/>
          <w:between w:val="nil"/>
          <w:bar w:val="nil"/>
        </w:pBdr>
        <w:tabs>
          <w:tab w:val="left" w:pos="2880"/>
        </w:tabs>
        <w:spacing w:after="240" w:line="240" w:lineRule="auto"/>
        <w:ind w:left="2880" w:hanging="2880"/>
        <w:rPr>
          <w:rFonts w:eastAsia="Calibri" w:cs="Arial"/>
          <w:szCs w:val="24"/>
          <w:bdr w:val="nil"/>
        </w:rPr>
      </w:pPr>
      <w:r w:rsidRPr="004E1620">
        <w:rPr>
          <w:rFonts w:eastAsia="Calibri" w:cs="Arial"/>
          <w:szCs w:val="24"/>
          <w:bdr w:val="nil"/>
        </w:rPr>
        <w:t>Section 2112</w:t>
      </w:r>
      <w:r w:rsidR="008D62BC" w:rsidRPr="004E1620">
        <w:rPr>
          <w:rFonts w:eastAsia="Calibri" w:cs="Arial"/>
          <w:szCs w:val="24"/>
          <w:bdr w:val="nil"/>
        </w:rPr>
        <w:t>.</w:t>
      </w:r>
      <w:r w:rsidRPr="004E1620">
        <w:rPr>
          <w:rFonts w:eastAsia="Calibri" w:cs="Arial"/>
          <w:szCs w:val="24"/>
          <w:bdr w:val="nil"/>
        </w:rPr>
        <w:tab/>
      </w:r>
      <w:r w:rsidR="004C7950" w:rsidRPr="004E1620">
        <w:rPr>
          <w:rFonts w:eastAsia="Calibri" w:cs="Arial"/>
          <w:szCs w:val="24"/>
          <w:bdr w:val="nil"/>
        </w:rPr>
        <w:t>Definitions.</w:t>
      </w:r>
    </w:p>
    <w:p w14:paraId="3BDA5D8E" w14:textId="29F76D00" w:rsidR="001424D5" w:rsidRPr="004E1620" w:rsidRDefault="001424D5" w:rsidP="001424D5">
      <w:pPr>
        <w:pBdr>
          <w:top w:val="nil"/>
          <w:left w:val="nil"/>
          <w:bottom w:val="nil"/>
          <w:right w:val="nil"/>
          <w:between w:val="nil"/>
          <w:bar w:val="nil"/>
        </w:pBdr>
        <w:tabs>
          <w:tab w:val="left" w:pos="2880"/>
        </w:tabs>
        <w:spacing w:after="240" w:line="240" w:lineRule="auto"/>
        <w:ind w:left="2880" w:hanging="2880"/>
        <w:rPr>
          <w:rFonts w:eastAsia="Segoe UI" w:cs="Arial"/>
          <w:szCs w:val="24"/>
        </w:rPr>
      </w:pPr>
      <w:r w:rsidRPr="004E1620">
        <w:rPr>
          <w:rFonts w:eastAsia="Calibri" w:cs="Arial"/>
          <w:szCs w:val="24"/>
          <w:bdr w:val="nil"/>
        </w:rPr>
        <w:t xml:space="preserve">Section </w:t>
      </w:r>
      <w:r w:rsidRPr="004E1620">
        <w:rPr>
          <w:rFonts w:eastAsia="Segoe UI" w:cs="Arial"/>
          <w:szCs w:val="24"/>
        </w:rPr>
        <w:t>2116.</w:t>
      </w:r>
      <w:r w:rsidRPr="004E1620">
        <w:rPr>
          <w:rFonts w:eastAsia="Segoe UI" w:cs="Arial"/>
          <w:szCs w:val="24"/>
        </w:rPr>
        <w:tab/>
        <w:t>Repair Label</w:t>
      </w:r>
      <w:r w:rsidR="001A7722" w:rsidRPr="004E1620">
        <w:rPr>
          <w:rFonts w:eastAsia="Segoe UI" w:cs="Arial"/>
          <w:szCs w:val="24"/>
        </w:rPr>
        <w:t>.</w:t>
      </w:r>
    </w:p>
    <w:p w14:paraId="4343D8F7" w14:textId="79059A7A" w:rsidR="001424D5" w:rsidRPr="004E1620" w:rsidRDefault="001424D5" w:rsidP="001424D5">
      <w:pPr>
        <w:pBdr>
          <w:top w:val="nil"/>
          <w:left w:val="nil"/>
          <w:bottom w:val="nil"/>
          <w:right w:val="nil"/>
          <w:between w:val="nil"/>
          <w:bar w:val="nil"/>
        </w:pBdr>
        <w:tabs>
          <w:tab w:val="left" w:pos="2880"/>
        </w:tabs>
        <w:spacing w:after="240" w:line="240" w:lineRule="auto"/>
        <w:ind w:left="2880" w:hanging="2880"/>
        <w:rPr>
          <w:rFonts w:eastAsia="Segoe UI" w:cs="Arial"/>
          <w:szCs w:val="24"/>
        </w:rPr>
      </w:pPr>
      <w:r w:rsidRPr="004E1620">
        <w:rPr>
          <w:rFonts w:eastAsia="Calibri" w:cs="Arial"/>
          <w:szCs w:val="24"/>
          <w:bdr w:val="nil"/>
        </w:rPr>
        <w:t xml:space="preserve">Section </w:t>
      </w:r>
      <w:r w:rsidRPr="004E1620">
        <w:rPr>
          <w:rFonts w:eastAsia="Segoe UI" w:cs="Arial"/>
          <w:szCs w:val="24"/>
        </w:rPr>
        <w:t>2117.</w:t>
      </w:r>
      <w:r w:rsidRPr="004E1620">
        <w:rPr>
          <w:rFonts w:eastAsia="Segoe UI" w:cs="Arial"/>
          <w:szCs w:val="24"/>
        </w:rPr>
        <w:tab/>
        <w:t>Proof of Correction Certificate</w:t>
      </w:r>
      <w:r w:rsidR="001A7722" w:rsidRPr="004E1620">
        <w:rPr>
          <w:rFonts w:eastAsia="Segoe UI" w:cs="Arial"/>
          <w:szCs w:val="24"/>
        </w:rPr>
        <w:t>.</w:t>
      </w:r>
    </w:p>
    <w:p w14:paraId="1CE76768" w14:textId="6B8B56FE" w:rsidR="001424D5" w:rsidRPr="004E1620" w:rsidRDefault="001424D5" w:rsidP="001424D5">
      <w:pPr>
        <w:pBdr>
          <w:top w:val="nil"/>
          <w:left w:val="nil"/>
          <w:bottom w:val="nil"/>
          <w:right w:val="nil"/>
          <w:between w:val="nil"/>
          <w:bar w:val="nil"/>
        </w:pBdr>
        <w:tabs>
          <w:tab w:val="left" w:pos="2880"/>
        </w:tabs>
        <w:spacing w:after="240" w:line="240" w:lineRule="auto"/>
        <w:ind w:left="2880" w:hanging="2880"/>
        <w:rPr>
          <w:rFonts w:eastAsia="Segoe UI" w:cs="Arial"/>
          <w:szCs w:val="24"/>
        </w:rPr>
      </w:pPr>
      <w:r w:rsidRPr="004E1620">
        <w:rPr>
          <w:rFonts w:eastAsia="Calibri" w:cs="Arial"/>
          <w:szCs w:val="24"/>
          <w:bdr w:val="nil"/>
        </w:rPr>
        <w:t xml:space="preserve">Section </w:t>
      </w:r>
      <w:r w:rsidRPr="004E1620">
        <w:rPr>
          <w:rFonts w:eastAsia="Segoe UI" w:cs="Arial"/>
          <w:szCs w:val="24"/>
        </w:rPr>
        <w:t>2118.</w:t>
      </w:r>
      <w:r w:rsidRPr="004E1620">
        <w:rPr>
          <w:rFonts w:eastAsia="Segoe UI" w:cs="Arial"/>
          <w:szCs w:val="24"/>
        </w:rPr>
        <w:tab/>
        <w:t>Notification</w:t>
      </w:r>
      <w:r w:rsidR="001A7722" w:rsidRPr="004E1620">
        <w:rPr>
          <w:rFonts w:eastAsia="Segoe UI" w:cs="Arial"/>
          <w:szCs w:val="24"/>
        </w:rPr>
        <w:t>.</w:t>
      </w:r>
    </w:p>
    <w:p w14:paraId="7476B4EE" w14:textId="1D438103" w:rsidR="001424D5" w:rsidRPr="004E1620" w:rsidRDefault="001424D5" w:rsidP="001424D5">
      <w:pPr>
        <w:pBdr>
          <w:top w:val="nil"/>
          <w:left w:val="nil"/>
          <w:bottom w:val="nil"/>
          <w:right w:val="nil"/>
          <w:between w:val="nil"/>
          <w:bar w:val="nil"/>
        </w:pBdr>
        <w:tabs>
          <w:tab w:val="left" w:pos="2880"/>
        </w:tabs>
        <w:spacing w:after="240" w:line="240" w:lineRule="auto"/>
        <w:ind w:left="2880" w:hanging="2880"/>
        <w:rPr>
          <w:rFonts w:eastAsia="Segoe UI" w:cs="Arial"/>
          <w:szCs w:val="24"/>
        </w:rPr>
      </w:pPr>
      <w:r w:rsidRPr="004E1620">
        <w:rPr>
          <w:rFonts w:eastAsia="Calibri" w:cs="Arial"/>
          <w:szCs w:val="24"/>
          <w:bdr w:val="nil"/>
        </w:rPr>
        <w:t xml:space="preserve">Section </w:t>
      </w:r>
      <w:r w:rsidRPr="004E1620">
        <w:rPr>
          <w:rFonts w:eastAsia="Segoe UI" w:cs="Arial"/>
          <w:szCs w:val="24"/>
        </w:rPr>
        <w:t>2127.</w:t>
      </w:r>
      <w:r w:rsidRPr="004E1620">
        <w:rPr>
          <w:rFonts w:eastAsia="Segoe UI" w:cs="Arial"/>
          <w:szCs w:val="24"/>
        </w:rPr>
        <w:tab/>
        <w:t>Notification of Owners</w:t>
      </w:r>
      <w:r w:rsidR="001A7722" w:rsidRPr="004E1620">
        <w:rPr>
          <w:rFonts w:eastAsia="Segoe UI" w:cs="Arial"/>
          <w:szCs w:val="24"/>
        </w:rPr>
        <w:t>.</w:t>
      </w:r>
    </w:p>
    <w:p w14:paraId="0907F87D" w14:textId="520A1768" w:rsidR="001424D5" w:rsidRPr="004E1620" w:rsidRDefault="001424D5" w:rsidP="001424D5">
      <w:pPr>
        <w:pBdr>
          <w:top w:val="nil"/>
          <w:left w:val="nil"/>
          <w:bottom w:val="nil"/>
          <w:right w:val="nil"/>
          <w:between w:val="nil"/>
          <w:bar w:val="nil"/>
        </w:pBdr>
        <w:tabs>
          <w:tab w:val="left" w:pos="2880"/>
        </w:tabs>
        <w:spacing w:after="240" w:line="240" w:lineRule="auto"/>
        <w:ind w:left="2880" w:hanging="2880"/>
        <w:rPr>
          <w:rFonts w:eastAsia="Segoe UI" w:cs="Arial"/>
          <w:szCs w:val="24"/>
        </w:rPr>
      </w:pPr>
      <w:r w:rsidRPr="004E1620">
        <w:rPr>
          <w:rFonts w:eastAsia="Calibri" w:cs="Arial"/>
          <w:szCs w:val="24"/>
          <w:bdr w:val="nil"/>
        </w:rPr>
        <w:t xml:space="preserve">Section </w:t>
      </w:r>
      <w:r w:rsidRPr="004E1620">
        <w:rPr>
          <w:rFonts w:eastAsia="Segoe UI" w:cs="Arial"/>
          <w:szCs w:val="24"/>
        </w:rPr>
        <w:t>2128.</w:t>
      </w:r>
      <w:r w:rsidRPr="004E1620">
        <w:rPr>
          <w:rFonts w:eastAsia="Segoe UI" w:cs="Arial"/>
          <w:szCs w:val="24"/>
        </w:rPr>
        <w:tab/>
        <w:t>Repair Label</w:t>
      </w:r>
      <w:r w:rsidR="001A7722" w:rsidRPr="004E1620">
        <w:rPr>
          <w:rFonts w:eastAsia="Segoe UI" w:cs="Arial"/>
          <w:szCs w:val="24"/>
        </w:rPr>
        <w:t>.</w:t>
      </w:r>
    </w:p>
    <w:p w14:paraId="11D487CA" w14:textId="02F75DA7" w:rsidR="001424D5" w:rsidRPr="004E1620" w:rsidRDefault="001424D5" w:rsidP="001424D5">
      <w:pPr>
        <w:pBdr>
          <w:top w:val="nil"/>
          <w:left w:val="nil"/>
          <w:bottom w:val="nil"/>
          <w:right w:val="nil"/>
          <w:between w:val="nil"/>
          <w:bar w:val="nil"/>
        </w:pBdr>
        <w:tabs>
          <w:tab w:val="left" w:pos="2880"/>
        </w:tabs>
        <w:spacing w:after="240" w:line="240" w:lineRule="auto"/>
        <w:ind w:left="2880" w:hanging="2880"/>
        <w:rPr>
          <w:rFonts w:eastAsia="Segoe UI" w:cs="Arial"/>
          <w:szCs w:val="24"/>
        </w:rPr>
      </w:pPr>
      <w:r w:rsidRPr="004E1620">
        <w:rPr>
          <w:rFonts w:eastAsia="Calibri" w:cs="Arial"/>
          <w:szCs w:val="24"/>
          <w:bdr w:val="nil"/>
        </w:rPr>
        <w:t xml:space="preserve">Section </w:t>
      </w:r>
      <w:r w:rsidRPr="004E1620">
        <w:rPr>
          <w:rFonts w:eastAsia="Segoe UI" w:cs="Arial"/>
          <w:szCs w:val="24"/>
        </w:rPr>
        <w:t>2129.</w:t>
      </w:r>
      <w:r w:rsidRPr="004E1620">
        <w:rPr>
          <w:rFonts w:eastAsia="Segoe UI" w:cs="Arial"/>
          <w:szCs w:val="24"/>
        </w:rPr>
        <w:tab/>
        <w:t>Proof of Correction Certificate</w:t>
      </w:r>
      <w:r w:rsidR="001A7722" w:rsidRPr="004E1620">
        <w:rPr>
          <w:rFonts w:eastAsia="Segoe UI" w:cs="Arial"/>
          <w:szCs w:val="24"/>
        </w:rPr>
        <w:t>.</w:t>
      </w:r>
    </w:p>
    <w:p w14:paraId="06CA24F5" w14:textId="0130ECF3" w:rsidR="00C1509B" w:rsidRPr="004E1620" w:rsidRDefault="00C1509B" w:rsidP="001424D5">
      <w:pPr>
        <w:pBdr>
          <w:top w:val="nil"/>
          <w:left w:val="nil"/>
          <w:bottom w:val="nil"/>
          <w:right w:val="nil"/>
          <w:between w:val="nil"/>
          <w:bar w:val="nil"/>
        </w:pBdr>
        <w:tabs>
          <w:tab w:val="left" w:pos="2880"/>
        </w:tabs>
        <w:spacing w:after="240" w:line="240" w:lineRule="auto"/>
        <w:ind w:left="2880" w:hanging="2880"/>
        <w:rPr>
          <w:rFonts w:eastAsia="Calibri" w:cs="Arial"/>
          <w:szCs w:val="24"/>
          <w:bdr w:val="nil"/>
        </w:rPr>
      </w:pPr>
      <w:r w:rsidRPr="004E1620">
        <w:rPr>
          <w:rFonts w:eastAsia="Calibri" w:cs="Arial"/>
          <w:szCs w:val="24"/>
          <w:bdr w:val="nil"/>
        </w:rPr>
        <w:t>Section 21</w:t>
      </w:r>
      <w:r w:rsidR="00E824A0" w:rsidRPr="004E1620">
        <w:rPr>
          <w:rFonts w:eastAsia="Calibri" w:cs="Arial"/>
          <w:szCs w:val="24"/>
          <w:bdr w:val="nil"/>
        </w:rPr>
        <w:t>39</w:t>
      </w:r>
      <w:r w:rsidR="008D62BC" w:rsidRPr="004E1620">
        <w:rPr>
          <w:rFonts w:eastAsia="Calibri" w:cs="Arial"/>
          <w:szCs w:val="24"/>
          <w:bdr w:val="nil"/>
        </w:rPr>
        <w:t>.</w:t>
      </w:r>
      <w:r w:rsidR="00E824A0" w:rsidRPr="004E1620">
        <w:rPr>
          <w:rFonts w:eastAsia="Calibri" w:cs="Arial"/>
          <w:szCs w:val="24"/>
          <w:bdr w:val="nil"/>
        </w:rPr>
        <w:tab/>
      </w:r>
      <w:r w:rsidR="002D666A" w:rsidRPr="004E1620">
        <w:rPr>
          <w:rFonts w:eastAsia="Calibri" w:cs="Arial"/>
          <w:szCs w:val="24"/>
          <w:bdr w:val="nil"/>
        </w:rPr>
        <w:t>Testing.</w:t>
      </w:r>
    </w:p>
    <w:p w14:paraId="5DABB8DE" w14:textId="27D6850B" w:rsidR="00E824A0" w:rsidRPr="004E1620" w:rsidRDefault="00E824A0" w:rsidP="001424D5">
      <w:pPr>
        <w:pBdr>
          <w:top w:val="nil"/>
          <w:left w:val="nil"/>
          <w:bottom w:val="nil"/>
          <w:right w:val="nil"/>
          <w:between w:val="nil"/>
          <w:bar w:val="nil"/>
        </w:pBdr>
        <w:tabs>
          <w:tab w:val="left" w:pos="2880"/>
        </w:tabs>
        <w:spacing w:after="240" w:line="240" w:lineRule="auto"/>
        <w:ind w:left="2880" w:hanging="2880"/>
        <w:rPr>
          <w:rFonts w:eastAsia="Calibri" w:cs="Arial"/>
          <w:szCs w:val="24"/>
          <w:bdr w:val="nil"/>
        </w:rPr>
      </w:pPr>
      <w:r w:rsidRPr="004E1620">
        <w:rPr>
          <w:rFonts w:eastAsia="Calibri" w:cs="Arial"/>
          <w:szCs w:val="24"/>
          <w:bdr w:val="nil"/>
        </w:rPr>
        <w:t>Section 2139.5</w:t>
      </w:r>
      <w:r w:rsidR="008D62BC" w:rsidRPr="004E1620">
        <w:rPr>
          <w:rFonts w:eastAsia="Calibri" w:cs="Arial"/>
          <w:szCs w:val="24"/>
          <w:bdr w:val="nil"/>
        </w:rPr>
        <w:t>.</w:t>
      </w:r>
      <w:r w:rsidRPr="004E1620">
        <w:rPr>
          <w:rFonts w:eastAsia="Calibri" w:cs="Arial"/>
          <w:szCs w:val="24"/>
          <w:bdr w:val="nil"/>
        </w:rPr>
        <w:tab/>
      </w:r>
      <w:r w:rsidR="002D666A" w:rsidRPr="004E1620">
        <w:rPr>
          <w:rFonts w:eastAsia="Calibri" w:cs="Arial"/>
          <w:szCs w:val="24"/>
          <w:bdr w:val="nil"/>
        </w:rPr>
        <w:t>CARB Authority to Test for Heavy-Duty In-Use Compliance.</w:t>
      </w:r>
    </w:p>
    <w:p w14:paraId="4CA0ED49" w14:textId="0E67D78C" w:rsidR="00E824A0" w:rsidRPr="004E1620" w:rsidRDefault="00E824A0" w:rsidP="001424D5">
      <w:pPr>
        <w:pBdr>
          <w:top w:val="nil"/>
          <w:left w:val="nil"/>
          <w:bottom w:val="nil"/>
          <w:right w:val="nil"/>
          <w:between w:val="nil"/>
          <w:bar w:val="nil"/>
        </w:pBdr>
        <w:tabs>
          <w:tab w:val="left" w:pos="2880"/>
        </w:tabs>
        <w:spacing w:after="240" w:line="240" w:lineRule="auto"/>
        <w:ind w:left="2880" w:hanging="2880"/>
        <w:rPr>
          <w:rFonts w:eastAsia="Segoe UI" w:cs="Arial"/>
          <w:szCs w:val="24"/>
        </w:rPr>
      </w:pPr>
      <w:r w:rsidRPr="004E1620">
        <w:rPr>
          <w:rFonts w:eastAsia="Calibri" w:cs="Arial"/>
          <w:szCs w:val="24"/>
          <w:bdr w:val="nil"/>
        </w:rPr>
        <w:t>Section 2140</w:t>
      </w:r>
      <w:r w:rsidR="008D62BC" w:rsidRPr="004E1620">
        <w:rPr>
          <w:rFonts w:eastAsia="Calibri" w:cs="Arial"/>
          <w:szCs w:val="24"/>
          <w:bdr w:val="nil"/>
        </w:rPr>
        <w:t>.</w:t>
      </w:r>
      <w:r w:rsidRPr="004E1620">
        <w:rPr>
          <w:rFonts w:eastAsia="Calibri" w:cs="Arial"/>
          <w:szCs w:val="24"/>
          <w:bdr w:val="nil"/>
        </w:rPr>
        <w:tab/>
      </w:r>
      <w:r w:rsidR="002D666A" w:rsidRPr="004E1620">
        <w:rPr>
          <w:rFonts w:eastAsia="Calibri" w:cs="Arial"/>
          <w:szCs w:val="24"/>
          <w:bdr w:val="nil"/>
        </w:rPr>
        <w:t>Notification and Use of Test Results.</w:t>
      </w:r>
    </w:p>
    <w:p w14:paraId="216A0296" w14:textId="405071A5" w:rsidR="001424D5" w:rsidRPr="004E1620" w:rsidRDefault="001424D5" w:rsidP="001424D5">
      <w:pPr>
        <w:pBdr>
          <w:top w:val="nil"/>
          <w:left w:val="nil"/>
          <w:bottom w:val="nil"/>
          <w:right w:val="nil"/>
          <w:between w:val="nil"/>
          <w:bar w:val="nil"/>
        </w:pBdr>
        <w:tabs>
          <w:tab w:val="left" w:pos="2880"/>
        </w:tabs>
        <w:spacing w:after="240" w:line="240" w:lineRule="auto"/>
        <w:ind w:left="2880" w:hanging="2880"/>
        <w:rPr>
          <w:rFonts w:eastAsia="Segoe UI" w:cs="Arial"/>
          <w:szCs w:val="24"/>
        </w:rPr>
      </w:pPr>
      <w:r w:rsidRPr="004E1620">
        <w:rPr>
          <w:rFonts w:eastAsia="Calibri" w:cs="Arial"/>
          <w:szCs w:val="24"/>
          <w:bdr w:val="nil"/>
        </w:rPr>
        <w:t xml:space="preserve">Section </w:t>
      </w:r>
      <w:r w:rsidRPr="004E1620">
        <w:rPr>
          <w:rFonts w:eastAsia="Segoe UI" w:cs="Arial"/>
          <w:szCs w:val="24"/>
        </w:rPr>
        <w:t>2143.</w:t>
      </w:r>
      <w:r w:rsidRPr="004E1620">
        <w:rPr>
          <w:rFonts w:eastAsia="Segoe UI" w:cs="Arial"/>
          <w:szCs w:val="24"/>
        </w:rPr>
        <w:tab/>
        <w:t>Failure Levels Triggering Recall and Corrective Action</w:t>
      </w:r>
      <w:r w:rsidR="001A7722" w:rsidRPr="004E1620">
        <w:rPr>
          <w:rFonts w:eastAsia="Segoe UI" w:cs="Arial"/>
          <w:szCs w:val="24"/>
        </w:rPr>
        <w:t>.</w:t>
      </w:r>
    </w:p>
    <w:p w14:paraId="7AF202CA" w14:textId="69F18368" w:rsidR="001424D5" w:rsidRPr="004E1620" w:rsidRDefault="001424D5" w:rsidP="001424D5">
      <w:pPr>
        <w:pBdr>
          <w:top w:val="nil"/>
          <w:left w:val="nil"/>
          <w:bottom w:val="nil"/>
          <w:right w:val="nil"/>
          <w:between w:val="nil"/>
          <w:bar w:val="nil"/>
        </w:pBdr>
        <w:tabs>
          <w:tab w:val="left" w:pos="2880"/>
        </w:tabs>
        <w:spacing w:after="240" w:line="240" w:lineRule="auto"/>
        <w:ind w:left="2880" w:hanging="2880"/>
        <w:rPr>
          <w:rFonts w:eastAsia="Segoe UI" w:cs="Arial"/>
          <w:szCs w:val="24"/>
        </w:rPr>
      </w:pPr>
      <w:r w:rsidRPr="004E1620">
        <w:rPr>
          <w:rFonts w:eastAsia="Calibri" w:cs="Arial"/>
          <w:szCs w:val="24"/>
          <w:bdr w:val="nil"/>
        </w:rPr>
        <w:t xml:space="preserve">Section </w:t>
      </w:r>
      <w:r w:rsidRPr="004E1620">
        <w:rPr>
          <w:rFonts w:eastAsia="Segoe UI" w:cs="Arial"/>
          <w:szCs w:val="24"/>
        </w:rPr>
        <w:t>2148.</w:t>
      </w:r>
      <w:r w:rsidRPr="004E1620">
        <w:rPr>
          <w:rFonts w:eastAsia="Segoe UI" w:cs="Arial"/>
          <w:szCs w:val="24"/>
        </w:rPr>
        <w:tab/>
        <w:t>Evaluation of Need for Recall</w:t>
      </w:r>
      <w:r w:rsidR="001A7722" w:rsidRPr="004E1620">
        <w:rPr>
          <w:rFonts w:eastAsia="Segoe UI" w:cs="Arial"/>
          <w:szCs w:val="24"/>
        </w:rPr>
        <w:t>.</w:t>
      </w:r>
    </w:p>
    <w:p w14:paraId="3161F878" w14:textId="6D7F0AC7" w:rsidR="001424D5" w:rsidRPr="004E1620" w:rsidRDefault="001424D5" w:rsidP="001424D5">
      <w:pPr>
        <w:pBdr>
          <w:top w:val="nil"/>
          <w:left w:val="nil"/>
          <w:bottom w:val="nil"/>
          <w:right w:val="nil"/>
          <w:between w:val="nil"/>
          <w:bar w:val="nil"/>
        </w:pBdr>
        <w:tabs>
          <w:tab w:val="left" w:pos="2880"/>
        </w:tabs>
        <w:spacing w:after="240" w:line="240" w:lineRule="auto"/>
        <w:ind w:left="2880" w:hanging="2880"/>
        <w:rPr>
          <w:rFonts w:eastAsia="Segoe UI" w:cs="Arial"/>
          <w:szCs w:val="24"/>
        </w:rPr>
      </w:pPr>
      <w:r w:rsidRPr="004E1620">
        <w:rPr>
          <w:rFonts w:eastAsia="Calibri" w:cs="Arial"/>
          <w:szCs w:val="24"/>
          <w:bdr w:val="nil"/>
        </w:rPr>
        <w:t xml:space="preserve">Section </w:t>
      </w:r>
      <w:r w:rsidRPr="004E1620">
        <w:rPr>
          <w:rFonts w:eastAsia="Segoe UI" w:cs="Arial"/>
          <w:szCs w:val="24"/>
        </w:rPr>
        <w:t>2169.2.</w:t>
      </w:r>
      <w:r w:rsidRPr="004E1620">
        <w:rPr>
          <w:rFonts w:eastAsia="Segoe UI" w:cs="Arial"/>
          <w:szCs w:val="24"/>
        </w:rPr>
        <w:tab/>
        <w:t>Notification of Owners</w:t>
      </w:r>
      <w:r w:rsidR="001A7722" w:rsidRPr="004E1620">
        <w:rPr>
          <w:rFonts w:eastAsia="Segoe UI" w:cs="Arial"/>
          <w:szCs w:val="24"/>
        </w:rPr>
        <w:t>.</w:t>
      </w:r>
    </w:p>
    <w:p w14:paraId="1685DB74" w14:textId="5C311CA5" w:rsidR="001424D5" w:rsidRPr="004E1620" w:rsidRDefault="001424D5" w:rsidP="001424D5">
      <w:pPr>
        <w:pBdr>
          <w:top w:val="nil"/>
          <w:left w:val="nil"/>
          <w:bottom w:val="nil"/>
          <w:right w:val="nil"/>
          <w:between w:val="nil"/>
          <w:bar w:val="nil"/>
        </w:pBdr>
        <w:tabs>
          <w:tab w:val="left" w:pos="2880"/>
        </w:tabs>
        <w:spacing w:after="240" w:line="240" w:lineRule="auto"/>
        <w:ind w:left="2880" w:hanging="2880"/>
        <w:rPr>
          <w:rFonts w:eastAsia="Segoe UI" w:cs="Arial"/>
          <w:szCs w:val="24"/>
        </w:rPr>
      </w:pPr>
      <w:r w:rsidRPr="004E1620">
        <w:rPr>
          <w:rFonts w:eastAsia="Calibri" w:cs="Arial"/>
          <w:szCs w:val="24"/>
          <w:bdr w:val="nil"/>
        </w:rPr>
        <w:t xml:space="preserve">Section </w:t>
      </w:r>
      <w:r w:rsidRPr="004E1620">
        <w:rPr>
          <w:rFonts w:eastAsia="Segoe UI" w:cs="Arial"/>
          <w:szCs w:val="24"/>
        </w:rPr>
        <w:t>2169.3.</w:t>
      </w:r>
      <w:r w:rsidRPr="004E1620">
        <w:rPr>
          <w:rFonts w:eastAsia="Segoe UI" w:cs="Arial"/>
          <w:szCs w:val="24"/>
        </w:rPr>
        <w:tab/>
        <w:t>Repair Label</w:t>
      </w:r>
      <w:r w:rsidR="001A7722" w:rsidRPr="004E1620">
        <w:rPr>
          <w:rFonts w:eastAsia="Segoe UI" w:cs="Arial"/>
          <w:szCs w:val="24"/>
        </w:rPr>
        <w:t>.</w:t>
      </w:r>
    </w:p>
    <w:p w14:paraId="22FCB31A" w14:textId="48D3C806" w:rsidR="00210169" w:rsidRPr="004E1620" w:rsidRDefault="001424D5" w:rsidP="00D774A1">
      <w:pPr>
        <w:pBdr>
          <w:top w:val="nil"/>
          <w:left w:val="nil"/>
          <w:bottom w:val="nil"/>
          <w:right w:val="nil"/>
          <w:between w:val="nil"/>
          <w:bar w:val="nil"/>
        </w:pBdr>
        <w:tabs>
          <w:tab w:val="left" w:pos="2880"/>
        </w:tabs>
        <w:spacing w:after="240" w:line="240" w:lineRule="auto"/>
        <w:ind w:left="2880" w:hanging="2880"/>
        <w:rPr>
          <w:rFonts w:eastAsia="Segoe UI" w:cs="Arial"/>
          <w:szCs w:val="24"/>
        </w:rPr>
      </w:pPr>
      <w:r w:rsidRPr="004E1620">
        <w:rPr>
          <w:rFonts w:eastAsia="Calibri" w:cs="Arial"/>
          <w:szCs w:val="24"/>
          <w:bdr w:val="nil"/>
        </w:rPr>
        <w:t xml:space="preserve">Section </w:t>
      </w:r>
      <w:r w:rsidRPr="004E1620">
        <w:rPr>
          <w:rFonts w:eastAsia="Segoe UI" w:cs="Arial"/>
          <w:szCs w:val="24"/>
        </w:rPr>
        <w:t>2169.4.</w:t>
      </w:r>
      <w:r w:rsidRPr="004E1620">
        <w:rPr>
          <w:rFonts w:eastAsia="Segoe UI" w:cs="Arial"/>
          <w:szCs w:val="24"/>
        </w:rPr>
        <w:tab/>
        <w:t>Proof of Correction Certificate</w:t>
      </w:r>
      <w:r w:rsidR="001A7722" w:rsidRPr="004E1620">
        <w:rPr>
          <w:rFonts w:eastAsia="Segoe UI" w:cs="Arial"/>
          <w:szCs w:val="24"/>
        </w:rPr>
        <w:t>.</w:t>
      </w:r>
    </w:p>
    <w:p w14:paraId="3A468DAA" w14:textId="39A9AE2C" w:rsidR="00F37AE7" w:rsidRPr="004E1620" w:rsidRDefault="00F37AE7" w:rsidP="00D774A1">
      <w:pPr>
        <w:pBdr>
          <w:top w:val="nil"/>
          <w:left w:val="nil"/>
          <w:bottom w:val="nil"/>
          <w:right w:val="nil"/>
          <w:between w:val="nil"/>
          <w:bar w:val="nil"/>
        </w:pBdr>
        <w:tabs>
          <w:tab w:val="left" w:pos="2880"/>
        </w:tabs>
        <w:spacing w:after="240" w:line="240" w:lineRule="auto"/>
        <w:ind w:left="2880" w:hanging="2880"/>
        <w:rPr>
          <w:rFonts w:eastAsia="Times New Roman" w:cs="Times New Roman"/>
          <w:bCs/>
          <w:szCs w:val="20"/>
        </w:rPr>
      </w:pPr>
      <w:r w:rsidRPr="004E1620">
        <w:rPr>
          <w:rFonts w:eastAsia="Times New Roman" w:cs="Times New Roman"/>
          <w:bCs/>
          <w:szCs w:val="20"/>
        </w:rPr>
        <w:t>Chapter 10. Mobile Source Operational Controls</w:t>
      </w:r>
    </w:p>
    <w:p w14:paraId="5773C443" w14:textId="624C099B" w:rsidR="00F37AE7" w:rsidRPr="004E1620" w:rsidRDefault="00F37AE7" w:rsidP="00D774A1">
      <w:pPr>
        <w:pBdr>
          <w:top w:val="nil"/>
          <w:left w:val="nil"/>
          <w:bottom w:val="nil"/>
          <w:right w:val="nil"/>
          <w:between w:val="nil"/>
          <w:bar w:val="nil"/>
        </w:pBdr>
        <w:tabs>
          <w:tab w:val="left" w:pos="2880"/>
        </w:tabs>
        <w:spacing w:after="240" w:line="240" w:lineRule="auto"/>
        <w:ind w:left="2880" w:hanging="2880"/>
        <w:rPr>
          <w:rFonts w:eastAsia="Times New Roman" w:cs="Times New Roman"/>
          <w:bCs/>
          <w:szCs w:val="20"/>
        </w:rPr>
      </w:pPr>
      <w:r w:rsidRPr="004E1620">
        <w:rPr>
          <w:rFonts w:eastAsia="Times New Roman" w:cs="Times New Roman"/>
          <w:bCs/>
          <w:szCs w:val="20"/>
        </w:rPr>
        <w:t>Section 2485</w:t>
      </w:r>
      <w:r w:rsidRPr="004E1620">
        <w:rPr>
          <w:rFonts w:eastAsia="Times New Roman" w:cs="Times New Roman"/>
          <w:bCs/>
          <w:szCs w:val="20"/>
        </w:rPr>
        <w:tab/>
      </w:r>
      <w:r w:rsidR="00C8223E" w:rsidRPr="004E1620">
        <w:rPr>
          <w:rFonts w:eastAsia="Times New Roman" w:cs="Times New Roman"/>
          <w:bCs/>
          <w:szCs w:val="20"/>
        </w:rPr>
        <w:t>Airborne Toxic Control Measure to Limit Diesel-Fueled Commercial Motor Vehicle Idling</w:t>
      </w:r>
    </w:p>
    <w:p w14:paraId="536FA10B" w14:textId="77777777" w:rsidR="00F23BF3" w:rsidRPr="004E1620" w:rsidRDefault="00210169" w:rsidP="001E7682">
      <w:pPr>
        <w:rPr>
          <w:rFonts w:eastAsia="Times New Roman" w:cs="Times New Roman"/>
          <w:b/>
          <w:szCs w:val="20"/>
        </w:rPr>
        <w:sectPr w:rsidR="00F23BF3" w:rsidRPr="004E1620" w:rsidSect="00C70CC8">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pPr>
      <w:r w:rsidRPr="004E1620">
        <w:rPr>
          <w:rFonts w:eastAsia="Times New Roman" w:cs="Times New Roman"/>
          <w:b/>
          <w:szCs w:val="20"/>
        </w:rPr>
        <w:br w:type="page"/>
      </w:r>
    </w:p>
    <w:p w14:paraId="3D486E40" w14:textId="4F9AB1E4" w:rsidR="00256449" w:rsidRPr="004E1620" w:rsidRDefault="00B415A5" w:rsidP="00C7186F">
      <w:pPr>
        <w:spacing w:before="720" w:after="480" w:line="240" w:lineRule="auto"/>
        <w:jc w:val="center"/>
        <w:rPr>
          <w:rFonts w:eastAsia="Times New Roman" w:cs="Times New Roman"/>
          <w:b/>
          <w:color w:val="000000"/>
        </w:rPr>
      </w:pPr>
      <w:r w:rsidRPr="004E1620">
        <w:rPr>
          <w:rFonts w:eastAsia="Times New Roman" w:cs="Times New Roman"/>
          <w:b/>
          <w:color w:val="000000" w:themeColor="text1"/>
        </w:rPr>
        <w:lastRenderedPageBreak/>
        <w:t xml:space="preserve">Proposed </w:t>
      </w:r>
      <w:r w:rsidR="00C7186F" w:rsidRPr="004E1620">
        <w:rPr>
          <w:rFonts w:eastAsia="Times New Roman" w:cs="Times New Roman"/>
          <w:b/>
          <w:color w:val="000000" w:themeColor="text1"/>
        </w:rPr>
        <w:t>Regulation Order</w:t>
      </w:r>
    </w:p>
    <w:p w14:paraId="5F7CA89C" w14:textId="77777777" w:rsidR="00256449" w:rsidRPr="004E1620" w:rsidRDefault="00256449" w:rsidP="001E7682">
      <w:pPr>
        <w:spacing w:after="0" w:line="240" w:lineRule="auto"/>
        <w:jc w:val="center"/>
        <w:rPr>
          <w:rFonts w:eastAsia="Times New Roman" w:cs="Times New Roman"/>
          <w:b/>
          <w:color w:val="000000"/>
          <w:szCs w:val="20"/>
        </w:rPr>
      </w:pPr>
      <w:r w:rsidRPr="004E1620">
        <w:rPr>
          <w:rFonts w:eastAsia="Times New Roman" w:cs="Times New Roman"/>
          <w:b/>
          <w:color w:val="000000"/>
          <w:szCs w:val="20"/>
        </w:rPr>
        <w:t>Amendments to</w:t>
      </w:r>
    </w:p>
    <w:p w14:paraId="4C5D419D" w14:textId="77777777" w:rsidR="00256449" w:rsidRPr="004E1620" w:rsidRDefault="00256449" w:rsidP="001E7682">
      <w:pPr>
        <w:spacing w:after="0" w:line="240" w:lineRule="auto"/>
        <w:jc w:val="center"/>
        <w:rPr>
          <w:rFonts w:eastAsia="Times New Roman" w:cs="Times New Roman"/>
          <w:b/>
          <w:color w:val="000000"/>
          <w:szCs w:val="20"/>
        </w:rPr>
      </w:pPr>
      <w:r w:rsidRPr="004E1620">
        <w:rPr>
          <w:rFonts w:eastAsia="Times New Roman" w:cs="Times New Roman"/>
          <w:b/>
          <w:color w:val="000000"/>
          <w:szCs w:val="20"/>
        </w:rPr>
        <w:t>Title 13, California Code of Regulations</w:t>
      </w:r>
    </w:p>
    <w:p w14:paraId="30AAEED1" w14:textId="77777777" w:rsidR="00256449" w:rsidRPr="004E1620" w:rsidRDefault="00256449" w:rsidP="001E7682">
      <w:pPr>
        <w:spacing w:after="0" w:line="240" w:lineRule="auto"/>
        <w:rPr>
          <w:rFonts w:eastAsia="Calibri" w:cs="Arial"/>
          <w:szCs w:val="24"/>
        </w:rPr>
      </w:pPr>
    </w:p>
    <w:p w14:paraId="744612DE" w14:textId="4E503043" w:rsidR="00C17C1A" w:rsidRPr="004E1620" w:rsidRDefault="00C17C1A" w:rsidP="1E4E36D1">
      <w:pPr>
        <w:spacing w:before="100" w:beforeAutospacing="1" w:after="100" w:afterAutospacing="1"/>
        <w:rPr>
          <w:rFonts w:eastAsia="Calibri" w:cs="Arial"/>
        </w:rPr>
      </w:pPr>
      <w:r w:rsidRPr="004E1620">
        <w:rPr>
          <w:rFonts w:eastAsia="Times New Roman" w:cs="Times New Roman"/>
        </w:rPr>
        <w:t xml:space="preserve">Amend </w:t>
      </w:r>
      <w:r w:rsidR="007B7B07" w:rsidRPr="004E1620">
        <w:rPr>
          <w:rFonts w:eastAsia="Calibri" w:cs="Arial"/>
        </w:rPr>
        <w:t>s</w:t>
      </w:r>
      <w:r w:rsidRPr="004E1620">
        <w:rPr>
          <w:rFonts w:eastAsia="Calibri" w:cs="Arial"/>
        </w:rPr>
        <w:t>ections</w:t>
      </w:r>
      <w:r w:rsidR="001C5057" w:rsidRPr="004E1620">
        <w:rPr>
          <w:rFonts w:eastAsia="Calibri" w:cs="Arial"/>
        </w:rPr>
        <w:t xml:space="preserve"> </w:t>
      </w:r>
      <w:r w:rsidRPr="004E1620">
        <w:rPr>
          <w:rFonts w:eastAsia="Calibri" w:cs="Arial"/>
        </w:rPr>
        <w:t xml:space="preserve">1956.8, 1965, </w:t>
      </w:r>
      <w:r w:rsidR="008F22FD" w:rsidRPr="004E1620">
        <w:rPr>
          <w:rFonts w:eastAsia="Calibri" w:cs="Arial"/>
        </w:rPr>
        <w:t xml:space="preserve">1968.2, </w:t>
      </w:r>
      <w:r w:rsidR="003D64FD" w:rsidRPr="004E1620">
        <w:rPr>
          <w:rFonts w:eastAsia="Calibri" w:cs="Arial"/>
        </w:rPr>
        <w:t xml:space="preserve">1968.5, </w:t>
      </w:r>
      <w:r w:rsidR="008F22FD" w:rsidRPr="004E1620">
        <w:rPr>
          <w:rFonts w:eastAsia="Calibri" w:cs="Arial"/>
        </w:rPr>
        <w:t xml:space="preserve">1971.1, </w:t>
      </w:r>
      <w:r w:rsidR="00323C77" w:rsidRPr="004E1620">
        <w:rPr>
          <w:rFonts w:eastAsia="Calibri" w:cs="Arial"/>
        </w:rPr>
        <w:t>1971.5</w:t>
      </w:r>
      <w:r w:rsidR="008F22FD" w:rsidRPr="004E1620">
        <w:rPr>
          <w:rFonts w:eastAsia="Calibri" w:cs="Arial"/>
        </w:rPr>
        <w:t xml:space="preserve">, </w:t>
      </w:r>
      <w:r w:rsidRPr="004E1620">
        <w:rPr>
          <w:rFonts w:eastAsia="Calibri" w:cs="Arial"/>
        </w:rPr>
        <w:t xml:space="preserve">2035, 2036, </w:t>
      </w:r>
      <w:r w:rsidR="00B51D69" w:rsidRPr="004E1620">
        <w:rPr>
          <w:rFonts w:eastAsia="Calibri" w:cs="Arial"/>
        </w:rPr>
        <w:t xml:space="preserve">2037, </w:t>
      </w:r>
      <w:r w:rsidR="00524200" w:rsidRPr="004E1620">
        <w:rPr>
          <w:rFonts w:eastAsia="Calibri" w:cs="Arial"/>
        </w:rPr>
        <w:t xml:space="preserve">2038, </w:t>
      </w:r>
      <w:r w:rsidR="00FF5258" w:rsidRPr="004E1620">
        <w:rPr>
          <w:rFonts w:eastAsia="Calibri" w:cs="Arial"/>
        </w:rPr>
        <w:t xml:space="preserve">2039, </w:t>
      </w:r>
      <w:r w:rsidRPr="004E1620">
        <w:rPr>
          <w:rFonts w:eastAsia="Calibri" w:cs="Arial"/>
        </w:rPr>
        <w:t xml:space="preserve">2112, </w:t>
      </w:r>
      <w:r w:rsidR="00E470AA" w:rsidRPr="004E1620">
        <w:rPr>
          <w:rFonts w:eastAsia="Calibri" w:cs="Arial"/>
        </w:rPr>
        <w:t xml:space="preserve">2116, 2117, 2118, 2127, 2128, 2129, </w:t>
      </w:r>
      <w:r w:rsidRPr="004E1620">
        <w:rPr>
          <w:rFonts w:eastAsia="Calibri" w:cs="Arial"/>
        </w:rPr>
        <w:t xml:space="preserve">2139, </w:t>
      </w:r>
      <w:r w:rsidR="00AF7673" w:rsidRPr="004E1620">
        <w:rPr>
          <w:rFonts w:eastAsia="Calibri" w:cs="Arial"/>
        </w:rPr>
        <w:t xml:space="preserve">2139.5, </w:t>
      </w:r>
      <w:r w:rsidRPr="004E1620">
        <w:rPr>
          <w:rFonts w:eastAsia="Calibri" w:cs="Arial"/>
        </w:rPr>
        <w:t>2140</w:t>
      </w:r>
      <w:r w:rsidR="00E470AA" w:rsidRPr="004E1620">
        <w:rPr>
          <w:rFonts w:eastAsia="Calibri" w:cs="Arial"/>
        </w:rPr>
        <w:t xml:space="preserve">, 2143, 2148, 2169.2, </w:t>
      </w:r>
      <w:r w:rsidR="00FC5DB2" w:rsidRPr="004E1620">
        <w:rPr>
          <w:rFonts w:eastAsia="Calibri" w:cs="Arial"/>
        </w:rPr>
        <w:t xml:space="preserve">2169.3, </w:t>
      </w:r>
      <w:r w:rsidR="00E470AA" w:rsidRPr="004E1620">
        <w:rPr>
          <w:rFonts w:eastAsia="Calibri" w:cs="Arial"/>
        </w:rPr>
        <w:t>2169.</w:t>
      </w:r>
      <w:r w:rsidR="00FC5DB2" w:rsidRPr="004E1620">
        <w:rPr>
          <w:rFonts w:eastAsia="Calibri" w:cs="Arial"/>
        </w:rPr>
        <w:t>4</w:t>
      </w:r>
      <w:r w:rsidR="00672E20" w:rsidRPr="004E1620">
        <w:rPr>
          <w:rFonts w:eastAsia="Calibri" w:cs="Arial"/>
        </w:rPr>
        <w:t>, and 2485</w:t>
      </w:r>
      <w:r w:rsidRPr="004E1620">
        <w:rPr>
          <w:rFonts w:eastAsia="Calibri" w:cs="Arial"/>
        </w:rPr>
        <w:t xml:space="preserve"> of title 13, California Code of Regulations.</w:t>
      </w:r>
    </w:p>
    <w:p w14:paraId="5055E01B" w14:textId="54B6A698" w:rsidR="0056302B" w:rsidRPr="004E1620" w:rsidRDefault="61C9588C" w:rsidP="68FA9CFE">
      <w:pPr>
        <w:spacing w:before="100" w:beforeAutospacing="1" w:after="100" w:afterAutospacing="1"/>
        <w:rPr>
          <w:rFonts w:eastAsia="Times New Roman" w:cs="Arial"/>
        </w:rPr>
      </w:pPr>
      <w:r w:rsidRPr="004E1620">
        <w:rPr>
          <w:rFonts w:eastAsia="Times New Roman" w:cs="Arial"/>
          <w:color w:val="000000" w:themeColor="text1"/>
        </w:rPr>
        <w:t xml:space="preserve">Note: </w:t>
      </w:r>
      <w:r w:rsidR="7EA8BC82" w:rsidRPr="004E1620">
        <w:rPr>
          <w:rFonts w:eastAsia="Times New Roman" w:cs="Arial"/>
          <w:color w:val="000000" w:themeColor="text1"/>
        </w:rPr>
        <w:t>Subsections for which no changes are proposed in this rulemaking are indicated with “</w:t>
      </w:r>
      <w:r w:rsidR="35A6B692" w:rsidRPr="004E1620">
        <w:rPr>
          <w:lang w:val="en"/>
        </w:rPr>
        <w:t>*  *  *  *</w:t>
      </w:r>
      <w:r w:rsidR="7EA8BC82" w:rsidRPr="004E1620">
        <w:rPr>
          <w:rFonts w:eastAsia="Times New Roman" w:cs="Arial"/>
          <w:color w:val="000000" w:themeColor="text1"/>
        </w:rPr>
        <w:t xml:space="preserve">”. </w:t>
      </w:r>
      <w:r w:rsidR="7F322865" w:rsidRPr="004E1620">
        <w:rPr>
          <w:rFonts w:eastAsia="Times New Roman" w:cs="Arial"/>
        </w:rPr>
        <w:t xml:space="preserve">“[INSERT DATE OF AMENDMENT]” </w:t>
      </w:r>
      <w:r w:rsidR="7F322865" w:rsidRPr="004E1620">
        <w:rPr>
          <w:rFonts w:eastAsia="Times New Roman" w:cs="Arial"/>
          <w:shd w:val="clear" w:color="auto" w:fill="FFFFFF"/>
        </w:rPr>
        <w:t xml:space="preserve">is not actual proposed language but is a placeholder for a date that is to be determined upon the amendment’s approval by the </w:t>
      </w:r>
      <w:r w:rsidRPr="004E1620">
        <w:rPr>
          <w:rFonts w:eastAsia="Times New Roman" w:cs="Arial"/>
          <w:shd w:val="clear" w:color="auto" w:fill="FFFFFF"/>
        </w:rPr>
        <w:t xml:space="preserve">California Air Resources </w:t>
      </w:r>
      <w:r w:rsidR="7F322865" w:rsidRPr="004E1620">
        <w:rPr>
          <w:rFonts w:eastAsia="Times New Roman" w:cs="Arial"/>
          <w:shd w:val="clear" w:color="auto" w:fill="FFFFFF"/>
        </w:rPr>
        <w:t>Board.</w:t>
      </w:r>
    </w:p>
    <w:p w14:paraId="7E5B1DB9" w14:textId="0FD463E5" w:rsidR="00256449" w:rsidRPr="004E1620" w:rsidRDefault="00256449" w:rsidP="00435F6A">
      <w:pPr>
        <w:keepNext/>
        <w:keepLines/>
        <w:spacing w:before="480" w:after="0" w:line="240" w:lineRule="auto"/>
        <w:rPr>
          <w:rFonts w:eastAsia="Times New Roman" w:cs="Arial"/>
          <w:bCs/>
          <w:color w:val="000000" w:themeColor="text1"/>
          <w:szCs w:val="24"/>
        </w:rPr>
      </w:pPr>
    </w:p>
    <w:p w14:paraId="08903839" w14:textId="77777777" w:rsidR="00256449" w:rsidRPr="004E1620" w:rsidRDefault="00256449" w:rsidP="001E7682">
      <w:pPr>
        <w:widowControl w:val="0"/>
        <w:tabs>
          <w:tab w:val="left" w:pos="480"/>
        </w:tabs>
        <w:autoSpaceDE w:val="0"/>
        <w:autoSpaceDN w:val="0"/>
        <w:spacing w:before="1" w:after="0" w:line="240" w:lineRule="auto"/>
        <w:ind w:left="480"/>
        <w:rPr>
          <w:rFonts w:eastAsia="Times New Roman" w:cs="Times New Roman"/>
          <w:szCs w:val="20"/>
        </w:rPr>
      </w:pPr>
    </w:p>
    <w:p w14:paraId="1FC9997B" w14:textId="77777777" w:rsidR="00BE0BC4" w:rsidRPr="004E1620" w:rsidRDefault="00256449" w:rsidP="001E7682">
      <w:pPr>
        <w:widowControl w:val="0"/>
        <w:spacing w:after="0" w:line="240" w:lineRule="auto"/>
        <w:rPr>
          <w:rFonts w:eastAsia="Times New Roman" w:cs="Times New Roman"/>
          <w:snapToGrid w:val="0"/>
          <w:szCs w:val="20"/>
        </w:rPr>
      </w:pPr>
      <w:r w:rsidRPr="004E1620">
        <w:rPr>
          <w:rFonts w:eastAsia="Arial" w:cs="Arial"/>
          <w:lang w:bidi="en-US"/>
        </w:rPr>
        <w:br w:type="page"/>
      </w:r>
    </w:p>
    <w:p w14:paraId="31136997" w14:textId="657CFB4B" w:rsidR="00316F6A" w:rsidRPr="004E1620" w:rsidRDefault="00316F6A" w:rsidP="003C050D">
      <w:pPr>
        <w:pStyle w:val="Heading1"/>
      </w:pPr>
      <w:r w:rsidRPr="004E1620">
        <w:lastRenderedPageBreak/>
        <w:t>§ 1956.8. Exhaust Emission</w:t>
      </w:r>
      <w:r w:rsidR="004E37DE" w:rsidRPr="004E1620">
        <w:t>s</w:t>
      </w:r>
      <w:r w:rsidRPr="004E1620">
        <w:t xml:space="preserve"> Standards and Test Procedures - 1985 </w:t>
      </w:r>
      <w:del w:id="6" w:author="Adnani, Paul@ARB" w:date="2025-08-01T16:24:00Z" w16du:dateUtc="2025-08-01T23:24:00Z">
        <w:r w:rsidRPr="004E1620">
          <w:delText>and Subsequent</w:delText>
        </w:r>
      </w:del>
      <w:ins w:id="7" w:author="Adnani, Paul@ARB" w:date="2025-08-01T16:24:00Z" w16du:dateUtc="2025-08-01T23:24:00Z">
        <w:r w:rsidR="00A64141" w:rsidRPr="004E1620">
          <w:t>through 2026</w:t>
        </w:r>
      </w:ins>
      <w:r w:rsidRPr="004E1620">
        <w:t xml:space="preserve"> Model Heavy-Duty Engines and Vehicles</w:t>
      </w:r>
      <w:r w:rsidR="00C23F85" w:rsidRPr="004E1620">
        <w:t>,</w:t>
      </w:r>
      <w:r w:rsidR="00F51D7D" w:rsidRPr="004E1620">
        <w:t xml:space="preserve"> 2021 and Subsequent </w:t>
      </w:r>
      <w:ins w:id="8" w:author="Adnani, Paul@ARB" w:date="2025-08-01T16:24:00Z" w16du:dateUtc="2025-08-01T23:24:00Z">
        <w:r w:rsidR="00636813" w:rsidRPr="004E1620">
          <w:t xml:space="preserve">Model </w:t>
        </w:r>
      </w:ins>
      <w:r w:rsidR="00F51D7D" w:rsidRPr="004E1620">
        <w:t>Zero-Emission Powertrains</w:t>
      </w:r>
      <w:r w:rsidR="00DE2599" w:rsidRPr="004E1620">
        <w:t>,</w:t>
      </w:r>
      <w:r w:rsidR="00C23F85" w:rsidRPr="004E1620">
        <w:t xml:space="preserve"> and 202</w:t>
      </w:r>
      <w:r w:rsidR="004F5B46" w:rsidRPr="004E1620">
        <w:t>2</w:t>
      </w:r>
      <w:r w:rsidR="00C23F85" w:rsidRPr="004E1620">
        <w:t xml:space="preserve"> </w:t>
      </w:r>
      <w:del w:id="9" w:author="Adnani, Paul@ARB" w:date="2025-08-01T16:24:00Z" w16du:dateUtc="2025-08-01T23:24:00Z">
        <w:r w:rsidR="00C23F85" w:rsidRPr="004E1620">
          <w:delText>and Subsequent</w:delText>
        </w:r>
      </w:del>
      <w:ins w:id="10" w:author="Adnani, Paul@ARB" w:date="2025-08-01T16:24:00Z" w16du:dateUtc="2025-08-01T23:24:00Z">
        <w:r w:rsidR="003C642B" w:rsidRPr="004E1620">
          <w:t>through 2026</w:t>
        </w:r>
      </w:ins>
      <w:r w:rsidR="00C23F85" w:rsidRPr="004E1620">
        <w:t xml:space="preserve"> Model </w:t>
      </w:r>
      <w:r w:rsidR="008B11FD" w:rsidRPr="004E1620">
        <w:t xml:space="preserve">Heavy-Duty </w:t>
      </w:r>
      <w:r w:rsidR="00C23F85" w:rsidRPr="004E1620">
        <w:t>Hybrid Powertrains</w:t>
      </w:r>
      <w:r w:rsidRPr="004E1620">
        <w:t>.</w:t>
      </w:r>
    </w:p>
    <w:p w14:paraId="50C6955B" w14:textId="77777777" w:rsidR="00316F6A" w:rsidRPr="004E1620" w:rsidRDefault="00316F6A" w:rsidP="00180BAD">
      <w:pPr>
        <w:spacing w:after="0" w:line="240" w:lineRule="auto"/>
        <w:ind w:firstLine="720"/>
        <w:rPr>
          <w:rFonts w:eastAsia="Times New Roman" w:cs="Arial"/>
          <w:szCs w:val="20"/>
        </w:rPr>
      </w:pPr>
    </w:p>
    <w:p w14:paraId="61A3A935" w14:textId="492E20F3" w:rsidR="005841C8" w:rsidRPr="004E1620" w:rsidRDefault="00C302E3" w:rsidP="005841C8">
      <w:pPr>
        <w:spacing w:after="0" w:line="240" w:lineRule="auto"/>
        <w:jc w:val="center"/>
        <w:rPr>
          <w:lang w:val="en"/>
        </w:rPr>
      </w:pPr>
      <w:bookmarkStart w:id="11" w:name="_Hlk208317791"/>
      <w:r w:rsidRPr="004E1620">
        <w:rPr>
          <w:lang w:val="en"/>
        </w:rPr>
        <w:t>*  *  *  *</w:t>
      </w:r>
    </w:p>
    <w:bookmarkEnd w:id="11"/>
    <w:p w14:paraId="7FAB9FC4" w14:textId="77777777" w:rsidR="00A6313A" w:rsidRPr="004E1620" w:rsidRDefault="00A6313A" w:rsidP="005841C8">
      <w:pPr>
        <w:spacing w:after="0" w:line="240" w:lineRule="auto"/>
        <w:jc w:val="center"/>
        <w:rPr>
          <w:rFonts w:eastAsia="Times New Roman" w:cs="Arial"/>
          <w:szCs w:val="24"/>
        </w:rPr>
      </w:pPr>
    </w:p>
    <w:p w14:paraId="65D85408" w14:textId="06C15839" w:rsidR="004B6E69" w:rsidRPr="004E1620" w:rsidRDefault="00197F5B" w:rsidP="00DC54C3">
      <w:pPr>
        <w:spacing w:after="0" w:line="240" w:lineRule="auto"/>
        <w:ind w:left="360" w:firstLine="720"/>
        <w:rPr>
          <w:rFonts w:eastAsia="Times New Roman" w:cs="Arial"/>
        </w:rPr>
      </w:pPr>
      <w:r w:rsidRPr="004E1620">
        <w:rPr>
          <w:rFonts w:eastAsia="Times New Roman" w:cs="Arial"/>
        </w:rPr>
        <w:t>(a)(2)</w:t>
      </w:r>
      <w:r w:rsidR="004B6E69" w:rsidRPr="004E1620">
        <w:rPr>
          <w:rFonts w:eastAsia="Times New Roman" w:cs="Arial"/>
        </w:rPr>
        <w:t>(C)</w:t>
      </w:r>
      <w:r w:rsidR="00BF4228" w:rsidRPr="004E1620">
        <w:rPr>
          <w:rFonts w:eastAsia="Times New Roman" w:cs="Arial"/>
        </w:rPr>
        <w:t>1. Except as provided in subsection (a)(2)(C)2 and (a)(2)(</w:t>
      </w:r>
      <w:del w:id="12" w:author="Adnani, Paul@ARB" w:date="2025-08-01T16:24:00Z" w16du:dateUtc="2025-08-01T23:24:00Z">
        <w:r w:rsidR="00BF4228" w:rsidRPr="004E1620">
          <w:rPr>
            <w:rFonts w:eastAsia="Times New Roman" w:cs="Arial"/>
            <w:szCs w:val="24"/>
          </w:rPr>
          <w:delText>F</w:delText>
        </w:r>
      </w:del>
      <w:ins w:id="13" w:author="Adnani, Paul@ARB" w:date="2025-08-01T16:24:00Z" w16du:dateUtc="2025-08-01T23:24:00Z">
        <w:r w:rsidR="000F10EC" w:rsidRPr="004E1620">
          <w:rPr>
            <w:rFonts w:eastAsia="Times New Roman" w:cs="Arial"/>
          </w:rPr>
          <w:t>E</w:t>
        </w:r>
      </w:ins>
      <w:r w:rsidR="00BF4228" w:rsidRPr="004E1620">
        <w:rPr>
          <w:rFonts w:eastAsia="Times New Roman" w:cs="Arial"/>
        </w:rPr>
        <w:t>) below, the</w:t>
      </w:r>
      <w:r w:rsidR="004B6E69" w:rsidRPr="004E1620">
        <w:rPr>
          <w:rFonts w:eastAsia="Times New Roman" w:cs="Arial"/>
        </w:rPr>
        <w:t xml:space="preserve"> exhaust emissions from new 2024 through 2026 model heavy-duty diesel engines, urban bus engines, heavy-duty natural gas-fueled and liquefied-petroleum-gas-fueled engines derived from diesel-cycle engines, and heavy-duty methanol-fueled diesel engines, in all cases engines used in heavy-duty vehicles over 14,000 pounds GVWR, shall not exceed:</w:t>
      </w:r>
    </w:p>
    <w:p w14:paraId="1E0E9512" w14:textId="77777777" w:rsidR="00BC064A" w:rsidRPr="004E1620" w:rsidRDefault="00BC064A" w:rsidP="001E7682">
      <w:pPr>
        <w:spacing w:after="0" w:line="240" w:lineRule="auto"/>
        <w:ind w:firstLine="720"/>
        <w:rPr>
          <w:rFonts w:eastAsia="Times New Roman" w:cs="Arial"/>
          <w:szCs w:val="24"/>
        </w:rPr>
      </w:pPr>
    </w:p>
    <w:p w14:paraId="09C50BCD" w14:textId="77777777" w:rsidR="00BC064A" w:rsidRPr="004E1620" w:rsidRDefault="00BC064A" w:rsidP="00BC064A">
      <w:pPr>
        <w:keepNext/>
        <w:spacing w:after="0" w:line="240" w:lineRule="auto"/>
        <w:ind w:firstLine="720"/>
        <w:jc w:val="center"/>
        <w:rPr>
          <w:rFonts w:eastAsia="Times New Roman" w:cs="Arial"/>
          <w:b/>
          <w:szCs w:val="24"/>
        </w:rPr>
      </w:pPr>
      <w:r w:rsidRPr="004E1620">
        <w:rPr>
          <w:rFonts w:eastAsia="Times New Roman" w:cs="Arial"/>
          <w:b/>
          <w:szCs w:val="24"/>
        </w:rPr>
        <w:t>Exhaust Emission Standards for 2024 through 2026 Model</w:t>
      </w:r>
    </w:p>
    <w:p w14:paraId="676272BD" w14:textId="77777777" w:rsidR="00BC064A" w:rsidRPr="004E1620" w:rsidRDefault="00BC064A" w:rsidP="00BC064A">
      <w:pPr>
        <w:keepNext/>
        <w:spacing w:after="0" w:line="240" w:lineRule="auto"/>
        <w:ind w:firstLine="720"/>
        <w:jc w:val="center"/>
        <w:rPr>
          <w:rFonts w:eastAsia="Times New Roman" w:cs="Arial"/>
          <w:b/>
          <w:szCs w:val="24"/>
        </w:rPr>
      </w:pPr>
      <w:r w:rsidRPr="004E1620">
        <w:rPr>
          <w:rFonts w:eastAsia="Times New Roman" w:cs="Arial"/>
          <w:b/>
          <w:szCs w:val="24"/>
        </w:rPr>
        <w:t>Light Heavy-Duty Engines, Medium Heavy-Duty Engines and</w:t>
      </w:r>
    </w:p>
    <w:p w14:paraId="46D8B080" w14:textId="77777777" w:rsidR="00BC064A" w:rsidRPr="004E1620" w:rsidRDefault="00BC064A" w:rsidP="00BC064A">
      <w:pPr>
        <w:keepNext/>
        <w:spacing w:after="0" w:line="240" w:lineRule="auto"/>
        <w:ind w:firstLine="720"/>
        <w:jc w:val="center"/>
        <w:rPr>
          <w:rFonts w:eastAsia="Times New Roman" w:cs="Arial"/>
          <w:b/>
          <w:szCs w:val="24"/>
        </w:rPr>
      </w:pPr>
      <w:r w:rsidRPr="004E1620">
        <w:rPr>
          <w:rFonts w:eastAsia="Times New Roman" w:cs="Arial"/>
          <w:b/>
          <w:szCs w:val="24"/>
        </w:rPr>
        <w:t>Heavy Heavy-Duty Engines</w:t>
      </w:r>
    </w:p>
    <w:p w14:paraId="01F7F14D" w14:textId="77777777" w:rsidR="00BC064A" w:rsidRPr="004E1620" w:rsidRDefault="00BC064A" w:rsidP="00BC064A">
      <w:pPr>
        <w:keepNext/>
        <w:spacing w:after="0" w:line="240" w:lineRule="auto"/>
        <w:ind w:firstLine="720"/>
        <w:jc w:val="center"/>
        <w:rPr>
          <w:rFonts w:eastAsia="Times New Roman" w:cs="Arial"/>
          <w:b/>
          <w:szCs w:val="24"/>
        </w:rPr>
      </w:pPr>
      <w:r w:rsidRPr="004E1620">
        <w:rPr>
          <w:rFonts w:eastAsia="Times New Roman" w:cs="Arial"/>
          <w:b/>
          <w:szCs w:val="24"/>
        </w:rPr>
        <w:t>(g/bhp-hr)</w:t>
      </w:r>
    </w:p>
    <w:tbl>
      <w:tblPr>
        <w:tblStyle w:val="TableGrid7"/>
        <w:tblW w:w="7555"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Caption w:val="Exhaust Emission Standards for 2024 through 2026 Model Light Heavy-Duty Engines, Medium Heavy-Duty Engines and  Heavy Heavy-Duty Engines (g/bhp-hr)"/>
        <w:tblDescription w:val="This table provides the Exhaust Emission Standards for 2024 through 2026 Model Light Heavy-Duty Engines, Medium Heavy-Duty Engines and  Heavy Heavy-Duty Engines (g/bhp-hr).  The standards are for teh FTP and RMC 0.02 NOx and for the LLC 0.08 NOx.  For all cycles, the NMHC is 0.14, CO is 15.5, and PM is 0.005&#10;"/>
      </w:tblPr>
      <w:tblGrid>
        <w:gridCol w:w="1705"/>
        <w:gridCol w:w="1350"/>
        <w:gridCol w:w="1710"/>
        <w:gridCol w:w="1260"/>
        <w:gridCol w:w="1530"/>
      </w:tblGrid>
      <w:tr w:rsidR="00BC064A" w:rsidRPr="004E1620" w14:paraId="6336DCCA" w14:textId="77777777" w:rsidTr="00BC064A">
        <w:trPr>
          <w:trHeight w:val="590"/>
          <w:tblHeader/>
          <w:jc w:val="center"/>
        </w:trPr>
        <w:tc>
          <w:tcPr>
            <w:tcW w:w="1705" w:type="dxa"/>
            <w:vAlign w:val="center"/>
          </w:tcPr>
          <w:p w14:paraId="1FF0BF70" w14:textId="77777777" w:rsidR="00BC064A" w:rsidRPr="004E1620" w:rsidRDefault="00BC064A" w:rsidP="00BC064A">
            <w:pPr>
              <w:keepNext/>
              <w:rPr>
                <w:rFonts w:ascii="Arial" w:hAnsi="Arial" w:cs="Arial"/>
                <w:b/>
                <w:sz w:val="22"/>
              </w:rPr>
            </w:pPr>
            <w:r w:rsidRPr="004E1620">
              <w:rPr>
                <w:rFonts w:ascii="Arial" w:hAnsi="Arial" w:cs="Arial"/>
                <w:b/>
                <w:sz w:val="22"/>
              </w:rPr>
              <w:t xml:space="preserve">Test Procedure </w:t>
            </w:r>
          </w:p>
        </w:tc>
        <w:tc>
          <w:tcPr>
            <w:tcW w:w="1350" w:type="dxa"/>
            <w:vAlign w:val="center"/>
          </w:tcPr>
          <w:p w14:paraId="71ECE276" w14:textId="77777777" w:rsidR="00BC064A" w:rsidRPr="004E1620" w:rsidRDefault="00BC064A" w:rsidP="00BC064A">
            <w:pPr>
              <w:keepNext/>
              <w:jc w:val="center"/>
              <w:rPr>
                <w:rFonts w:ascii="Arial" w:hAnsi="Arial" w:cs="Arial"/>
                <w:b/>
                <w:sz w:val="22"/>
              </w:rPr>
            </w:pPr>
            <w:r w:rsidRPr="004E1620">
              <w:rPr>
                <w:rFonts w:ascii="Arial" w:hAnsi="Arial" w:cs="Arial"/>
                <w:b/>
                <w:sz w:val="22"/>
              </w:rPr>
              <w:t xml:space="preserve">Oxides of </w:t>
            </w:r>
          </w:p>
          <w:p w14:paraId="27B8B13E" w14:textId="77777777" w:rsidR="00BC064A" w:rsidRPr="004E1620" w:rsidRDefault="00BC064A" w:rsidP="00BC064A">
            <w:pPr>
              <w:keepNext/>
              <w:jc w:val="center"/>
              <w:rPr>
                <w:rFonts w:ascii="Arial" w:hAnsi="Arial" w:cs="Arial"/>
                <w:b/>
                <w:sz w:val="22"/>
              </w:rPr>
            </w:pPr>
            <w:r w:rsidRPr="004E1620">
              <w:rPr>
                <w:rFonts w:ascii="Arial" w:hAnsi="Arial" w:cs="Arial"/>
                <w:b/>
                <w:sz w:val="22"/>
              </w:rPr>
              <w:t>Nitrogen</w:t>
            </w:r>
          </w:p>
        </w:tc>
        <w:tc>
          <w:tcPr>
            <w:tcW w:w="1710" w:type="dxa"/>
            <w:vAlign w:val="center"/>
          </w:tcPr>
          <w:p w14:paraId="73747269" w14:textId="77777777" w:rsidR="00BC064A" w:rsidRPr="004E1620" w:rsidRDefault="00BC064A" w:rsidP="00BC064A">
            <w:pPr>
              <w:keepNext/>
              <w:jc w:val="center"/>
              <w:rPr>
                <w:rFonts w:ascii="Arial" w:hAnsi="Arial" w:cs="Arial"/>
                <w:b/>
                <w:sz w:val="22"/>
              </w:rPr>
            </w:pPr>
            <w:r w:rsidRPr="004E1620">
              <w:rPr>
                <w:rFonts w:ascii="Arial" w:hAnsi="Arial" w:cs="Arial"/>
                <w:b/>
                <w:sz w:val="22"/>
              </w:rPr>
              <w:t xml:space="preserve">Non-methane </w:t>
            </w:r>
          </w:p>
          <w:p w14:paraId="55560CA5" w14:textId="77777777" w:rsidR="00BC064A" w:rsidRPr="004E1620" w:rsidRDefault="00BC064A" w:rsidP="00BC064A">
            <w:pPr>
              <w:keepNext/>
              <w:jc w:val="center"/>
              <w:rPr>
                <w:rFonts w:ascii="Arial" w:hAnsi="Arial" w:cs="Arial"/>
                <w:b/>
                <w:sz w:val="22"/>
              </w:rPr>
            </w:pPr>
            <w:r w:rsidRPr="004E1620">
              <w:rPr>
                <w:rFonts w:ascii="Arial" w:hAnsi="Arial" w:cs="Arial"/>
                <w:b/>
                <w:sz w:val="22"/>
              </w:rPr>
              <w:t>Hydrocarbons</w:t>
            </w:r>
          </w:p>
        </w:tc>
        <w:tc>
          <w:tcPr>
            <w:tcW w:w="1260" w:type="dxa"/>
            <w:vAlign w:val="center"/>
          </w:tcPr>
          <w:p w14:paraId="6130025C" w14:textId="77777777" w:rsidR="00BC064A" w:rsidRPr="004E1620" w:rsidRDefault="00BC064A" w:rsidP="00BC064A">
            <w:pPr>
              <w:keepNext/>
              <w:jc w:val="center"/>
              <w:rPr>
                <w:rFonts w:ascii="Arial" w:hAnsi="Arial" w:cs="Arial"/>
                <w:b/>
                <w:sz w:val="22"/>
              </w:rPr>
            </w:pPr>
            <w:r w:rsidRPr="004E1620">
              <w:rPr>
                <w:rFonts w:ascii="Arial" w:hAnsi="Arial" w:cs="Arial"/>
                <w:b/>
                <w:sz w:val="22"/>
              </w:rPr>
              <w:t xml:space="preserve">Carbon </w:t>
            </w:r>
          </w:p>
          <w:p w14:paraId="09D77D42" w14:textId="77777777" w:rsidR="00BC064A" w:rsidRPr="004E1620" w:rsidRDefault="00BC064A" w:rsidP="00BC064A">
            <w:pPr>
              <w:keepNext/>
              <w:jc w:val="center"/>
              <w:rPr>
                <w:rFonts w:ascii="Arial" w:hAnsi="Arial" w:cs="Arial"/>
                <w:b/>
                <w:sz w:val="22"/>
              </w:rPr>
            </w:pPr>
            <w:r w:rsidRPr="004E1620">
              <w:rPr>
                <w:rFonts w:ascii="Arial" w:hAnsi="Arial" w:cs="Arial"/>
                <w:b/>
                <w:sz w:val="22"/>
              </w:rPr>
              <w:t>Monoxide</w:t>
            </w:r>
          </w:p>
        </w:tc>
        <w:tc>
          <w:tcPr>
            <w:tcW w:w="1530" w:type="dxa"/>
            <w:vAlign w:val="center"/>
          </w:tcPr>
          <w:p w14:paraId="2AED0DCB" w14:textId="77777777" w:rsidR="00BC064A" w:rsidRPr="004E1620" w:rsidRDefault="00BC064A" w:rsidP="00BC064A">
            <w:pPr>
              <w:keepNext/>
              <w:jc w:val="center"/>
              <w:rPr>
                <w:rFonts w:ascii="Arial" w:hAnsi="Arial" w:cs="Arial"/>
                <w:b/>
                <w:sz w:val="22"/>
              </w:rPr>
            </w:pPr>
            <w:r w:rsidRPr="004E1620">
              <w:rPr>
                <w:rFonts w:ascii="Arial" w:hAnsi="Arial" w:cs="Arial"/>
                <w:b/>
                <w:sz w:val="22"/>
              </w:rPr>
              <w:t>Particulates</w:t>
            </w:r>
          </w:p>
        </w:tc>
      </w:tr>
      <w:tr w:rsidR="00BC064A" w:rsidRPr="004E1620" w14:paraId="6FB1A91F" w14:textId="77777777" w:rsidTr="00BC064A">
        <w:trPr>
          <w:trHeight w:val="432"/>
          <w:jc w:val="center"/>
        </w:trPr>
        <w:tc>
          <w:tcPr>
            <w:tcW w:w="1705" w:type="dxa"/>
            <w:vAlign w:val="center"/>
          </w:tcPr>
          <w:p w14:paraId="4AC12C7D" w14:textId="77777777" w:rsidR="00BC064A" w:rsidRPr="004E1620" w:rsidRDefault="00BC064A" w:rsidP="00BC064A">
            <w:pPr>
              <w:keepNext/>
              <w:rPr>
                <w:rFonts w:ascii="Arial" w:hAnsi="Arial" w:cs="Arial"/>
                <w:sz w:val="22"/>
              </w:rPr>
            </w:pPr>
            <w:r w:rsidRPr="004E1620">
              <w:rPr>
                <w:rFonts w:ascii="Arial" w:hAnsi="Arial" w:cs="Arial"/>
                <w:sz w:val="22"/>
              </w:rPr>
              <w:t>FTP cycle</w:t>
            </w:r>
          </w:p>
        </w:tc>
        <w:tc>
          <w:tcPr>
            <w:tcW w:w="1350" w:type="dxa"/>
            <w:vAlign w:val="center"/>
          </w:tcPr>
          <w:p w14:paraId="6FD4A1F5" w14:textId="77777777" w:rsidR="00BC064A" w:rsidRPr="004E1620" w:rsidRDefault="00BC064A" w:rsidP="00BC064A">
            <w:pPr>
              <w:keepNext/>
              <w:jc w:val="center"/>
              <w:rPr>
                <w:rFonts w:ascii="Arial" w:hAnsi="Arial" w:cs="Arial"/>
                <w:sz w:val="22"/>
              </w:rPr>
            </w:pPr>
            <w:r w:rsidRPr="004E1620">
              <w:rPr>
                <w:rFonts w:ascii="Arial" w:hAnsi="Arial" w:cs="Arial"/>
                <w:sz w:val="22"/>
              </w:rPr>
              <w:t>0.050</w:t>
            </w:r>
          </w:p>
        </w:tc>
        <w:tc>
          <w:tcPr>
            <w:tcW w:w="1710" w:type="dxa"/>
            <w:vAlign w:val="center"/>
          </w:tcPr>
          <w:p w14:paraId="4B561915" w14:textId="77777777" w:rsidR="00BC064A" w:rsidRPr="004E1620" w:rsidRDefault="00BC064A" w:rsidP="00BC064A">
            <w:pPr>
              <w:keepNext/>
              <w:jc w:val="center"/>
              <w:rPr>
                <w:rFonts w:ascii="Arial" w:hAnsi="Arial" w:cs="Arial"/>
                <w:sz w:val="22"/>
              </w:rPr>
            </w:pPr>
            <w:r w:rsidRPr="004E1620">
              <w:rPr>
                <w:rFonts w:ascii="Arial" w:hAnsi="Arial" w:cs="Arial"/>
                <w:sz w:val="22"/>
              </w:rPr>
              <w:t>0.14</w:t>
            </w:r>
          </w:p>
        </w:tc>
        <w:tc>
          <w:tcPr>
            <w:tcW w:w="1260" w:type="dxa"/>
            <w:vAlign w:val="center"/>
          </w:tcPr>
          <w:p w14:paraId="410D15D1" w14:textId="77777777" w:rsidR="00BC064A" w:rsidRPr="004E1620" w:rsidRDefault="00BC064A" w:rsidP="00BC064A">
            <w:pPr>
              <w:keepNext/>
              <w:jc w:val="center"/>
              <w:rPr>
                <w:rFonts w:ascii="Arial" w:hAnsi="Arial" w:cs="Arial"/>
                <w:sz w:val="22"/>
              </w:rPr>
            </w:pPr>
            <w:r w:rsidRPr="004E1620">
              <w:rPr>
                <w:rFonts w:ascii="Arial" w:hAnsi="Arial" w:cs="Arial"/>
                <w:sz w:val="22"/>
              </w:rPr>
              <w:t>15.5</w:t>
            </w:r>
          </w:p>
        </w:tc>
        <w:tc>
          <w:tcPr>
            <w:tcW w:w="1530" w:type="dxa"/>
            <w:vAlign w:val="center"/>
          </w:tcPr>
          <w:p w14:paraId="2E0ACEF0" w14:textId="77777777" w:rsidR="00BC064A" w:rsidRPr="004E1620" w:rsidRDefault="00BC064A" w:rsidP="00BC064A">
            <w:pPr>
              <w:keepNext/>
              <w:jc w:val="center"/>
              <w:rPr>
                <w:rFonts w:ascii="Arial" w:hAnsi="Arial" w:cs="Arial"/>
                <w:sz w:val="22"/>
              </w:rPr>
            </w:pPr>
            <w:r w:rsidRPr="004E1620">
              <w:rPr>
                <w:rFonts w:ascii="Arial" w:hAnsi="Arial" w:cs="Arial"/>
                <w:sz w:val="22"/>
              </w:rPr>
              <w:t>0.005</w:t>
            </w:r>
          </w:p>
        </w:tc>
      </w:tr>
      <w:tr w:rsidR="00BC064A" w:rsidRPr="004E1620" w14:paraId="4BC4F72D" w14:textId="77777777" w:rsidTr="00BC064A">
        <w:trPr>
          <w:trHeight w:val="432"/>
          <w:jc w:val="center"/>
        </w:trPr>
        <w:tc>
          <w:tcPr>
            <w:tcW w:w="1705" w:type="dxa"/>
            <w:vAlign w:val="center"/>
          </w:tcPr>
          <w:p w14:paraId="0DB20599" w14:textId="77777777" w:rsidR="00BC064A" w:rsidRPr="004E1620" w:rsidRDefault="00BC064A" w:rsidP="00BC064A">
            <w:pPr>
              <w:keepNext/>
              <w:rPr>
                <w:rFonts w:ascii="Arial" w:hAnsi="Arial" w:cs="Arial"/>
                <w:sz w:val="22"/>
              </w:rPr>
            </w:pPr>
            <w:r w:rsidRPr="004E1620">
              <w:rPr>
                <w:rFonts w:ascii="Arial" w:hAnsi="Arial" w:cs="Arial"/>
                <w:sz w:val="22"/>
              </w:rPr>
              <w:t>RMC cycle</w:t>
            </w:r>
          </w:p>
        </w:tc>
        <w:tc>
          <w:tcPr>
            <w:tcW w:w="1350" w:type="dxa"/>
            <w:vAlign w:val="center"/>
          </w:tcPr>
          <w:p w14:paraId="018D7176" w14:textId="77777777" w:rsidR="00BC064A" w:rsidRPr="004E1620" w:rsidRDefault="00BC064A" w:rsidP="00BC064A">
            <w:pPr>
              <w:keepNext/>
              <w:jc w:val="center"/>
              <w:rPr>
                <w:rFonts w:ascii="Arial" w:hAnsi="Arial" w:cs="Arial"/>
                <w:sz w:val="22"/>
              </w:rPr>
            </w:pPr>
            <w:r w:rsidRPr="004E1620">
              <w:rPr>
                <w:rFonts w:ascii="Arial" w:hAnsi="Arial" w:cs="Arial"/>
                <w:sz w:val="22"/>
              </w:rPr>
              <w:t>0.050</w:t>
            </w:r>
          </w:p>
        </w:tc>
        <w:tc>
          <w:tcPr>
            <w:tcW w:w="1710" w:type="dxa"/>
            <w:vAlign w:val="center"/>
          </w:tcPr>
          <w:p w14:paraId="2A467C28" w14:textId="77777777" w:rsidR="00BC064A" w:rsidRPr="004E1620" w:rsidRDefault="00BC064A" w:rsidP="00BC064A">
            <w:pPr>
              <w:keepNext/>
              <w:jc w:val="center"/>
              <w:rPr>
                <w:rFonts w:ascii="Arial" w:hAnsi="Arial" w:cs="Arial"/>
                <w:sz w:val="22"/>
              </w:rPr>
            </w:pPr>
            <w:r w:rsidRPr="004E1620">
              <w:rPr>
                <w:rFonts w:ascii="Arial" w:hAnsi="Arial" w:cs="Arial"/>
                <w:sz w:val="22"/>
              </w:rPr>
              <w:t>0.14</w:t>
            </w:r>
          </w:p>
        </w:tc>
        <w:tc>
          <w:tcPr>
            <w:tcW w:w="1260" w:type="dxa"/>
            <w:vAlign w:val="center"/>
          </w:tcPr>
          <w:p w14:paraId="6D15DE86" w14:textId="77777777" w:rsidR="00BC064A" w:rsidRPr="004E1620" w:rsidRDefault="00BC064A" w:rsidP="00BC064A">
            <w:pPr>
              <w:keepNext/>
              <w:jc w:val="center"/>
              <w:rPr>
                <w:rFonts w:ascii="Arial" w:hAnsi="Arial" w:cs="Arial"/>
                <w:sz w:val="22"/>
              </w:rPr>
            </w:pPr>
            <w:r w:rsidRPr="004E1620">
              <w:rPr>
                <w:rFonts w:ascii="Arial" w:hAnsi="Arial" w:cs="Arial"/>
                <w:sz w:val="22"/>
              </w:rPr>
              <w:t>15.5</w:t>
            </w:r>
          </w:p>
        </w:tc>
        <w:tc>
          <w:tcPr>
            <w:tcW w:w="1530" w:type="dxa"/>
            <w:vAlign w:val="center"/>
          </w:tcPr>
          <w:p w14:paraId="7B06B7C5" w14:textId="77777777" w:rsidR="00BC064A" w:rsidRPr="004E1620" w:rsidRDefault="00BC064A" w:rsidP="00BC064A">
            <w:pPr>
              <w:keepNext/>
              <w:jc w:val="center"/>
              <w:rPr>
                <w:rFonts w:ascii="Arial" w:hAnsi="Arial" w:cs="Arial"/>
                <w:sz w:val="22"/>
              </w:rPr>
            </w:pPr>
            <w:r w:rsidRPr="004E1620">
              <w:rPr>
                <w:rFonts w:ascii="Arial" w:hAnsi="Arial" w:cs="Arial"/>
                <w:sz w:val="22"/>
              </w:rPr>
              <w:t>0.005</w:t>
            </w:r>
          </w:p>
        </w:tc>
      </w:tr>
      <w:tr w:rsidR="00BC064A" w:rsidRPr="004E1620" w14:paraId="430F5A9F" w14:textId="77777777" w:rsidTr="00BC064A">
        <w:trPr>
          <w:trHeight w:val="432"/>
          <w:jc w:val="center"/>
        </w:trPr>
        <w:tc>
          <w:tcPr>
            <w:tcW w:w="1705" w:type="dxa"/>
            <w:vAlign w:val="center"/>
          </w:tcPr>
          <w:p w14:paraId="5E4B67DE" w14:textId="77777777" w:rsidR="00BC064A" w:rsidRPr="004E1620" w:rsidRDefault="00BC064A" w:rsidP="00BC064A">
            <w:pPr>
              <w:keepNext/>
              <w:rPr>
                <w:rFonts w:ascii="Arial" w:hAnsi="Arial" w:cs="Arial"/>
                <w:sz w:val="22"/>
              </w:rPr>
            </w:pPr>
            <w:r w:rsidRPr="004E1620">
              <w:rPr>
                <w:rFonts w:ascii="Arial" w:hAnsi="Arial" w:cs="Arial"/>
                <w:sz w:val="22"/>
              </w:rPr>
              <w:t xml:space="preserve">Low-load cycle </w:t>
            </w:r>
          </w:p>
        </w:tc>
        <w:tc>
          <w:tcPr>
            <w:tcW w:w="1350" w:type="dxa"/>
            <w:vAlign w:val="center"/>
          </w:tcPr>
          <w:p w14:paraId="0DDC866B" w14:textId="77777777" w:rsidR="00BC064A" w:rsidRPr="004E1620" w:rsidRDefault="00BC064A" w:rsidP="00BC064A">
            <w:pPr>
              <w:keepNext/>
              <w:jc w:val="center"/>
              <w:rPr>
                <w:rFonts w:ascii="Arial" w:hAnsi="Arial" w:cs="Arial"/>
                <w:sz w:val="22"/>
              </w:rPr>
            </w:pPr>
            <w:r w:rsidRPr="004E1620">
              <w:rPr>
                <w:rFonts w:ascii="Arial" w:hAnsi="Arial" w:cs="Arial"/>
                <w:sz w:val="22"/>
              </w:rPr>
              <w:t>0.200</w:t>
            </w:r>
          </w:p>
        </w:tc>
        <w:tc>
          <w:tcPr>
            <w:tcW w:w="1710" w:type="dxa"/>
            <w:vAlign w:val="center"/>
          </w:tcPr>
          <w:p w14:paraId="601D7762" w14:textId="77777777" w:rsidR="00BC064A" w:rsidRPr="004E1620" w:rsidRDefault="00BC064A" w:rsidP="00BC064A">
            <w:pPr>
              <w:keepNext/>
              <w:jc w:val="center"/>
              <w:rPr>
                <w:rFonts w:ascii="Arial" w:hAnsi="Arial" w:cs="Arial"/>
                <w:sz w:val="22"/>
              </w:rPr>
            </w:pPr>
            <w:r w:rsidRPr="004E1620">
              <w:rPr>
                <w:rFonts w:ascii="Arial" w:hAnsi="Arial" w:cs="Arial"/>
                <w:sz w:val="22"/>
              </w:rPr>
              <w:t>0.14</w:t>
            </w:r>
          </w:p>
        </w:tc>
        <w:tc>
          <w:tcPr>
            <w:tcW w:w="1260" w:type="dxa"/>
            <w:vAlign w:val="center"/>
          </w:tcPr>
          <w:p w14:paraId="6579D380" w14:textId="77777777" w:rsidR="00BC064A" w:rsidRPr="004E1620" w:rsidRDefault="00BC064A" w:rsidP="00BC064A">
            <w:pPr>
              <w:keepNext/>
              <w:jc w:val="center"/>
              <w:rPr>
                <w:rFonts w:ascii="Arial" w:hAnsi="Arial" w:cs="Arial"/>
                <w:sz w:val="22"/>
              </w:rPr>
            </w:pPr>
            <w:r w:rsidRPr="004E1620">
              <w:rPr>
                <w:rFonts w:ascii="Arial" w:hAnsi="Arial" w:cs="Arial"/>
                <w:sz w:val="22"/>
              </w:rPr>
              <w:t>15.5</w:t>
            </w:r>
          </w:p>
        </w:tc>
        <w:tc>
          <w:tcPr>
            <w:tcW w:w="1530" w:type="dxa"/>
            <w:vAlign w:val="center"/>
          </w:tcPr>
          <w:p w14:paraId="0DB3BABB" w14:textId="77777777" w:rsidR="00BC064A" w:rsidRPr="004E1620" w:rsidRDefault="00BC064A" w:rsidP="00BC064A">
            <w:pPr>
              <w:keepNext/>
              <w:jc w:val="center"/>
              <w:rPr>
                <w:rFonts w:ascii="Arial" w:hAnsi="Arial" w:cs="Arial"/>
                <w:sz w:val="22"/>
              </w:rPr>
            </w:pPr>
            <w:r w:rsidRPr="004E1620">
              <w:rPr>
                <w:rFonts w:ascii="Arial" w:hAnsi="Arial" w:cs="Arial"/>
                <w:sz w:val="22"/>
              </w:rPr>
              <w:t>0.005</w:t>
            </w:r>
          </w:p>
        </w:tc>
      </w:tr>
    </w:tbl>
    <w:p w14:paraId="676270D4" w14:textId="7C25719D" w:rsidR="00BF4228" w:rsidRPr="004E1620" w:rsidRDefault="00BF4228" w:rsidP="00BC064A">
      <w:pPr>
        <w:spacing w:after="0" w:line="240" w:lineRule="auto"/>
        <w:rPr>
          <w:rFonts w:eastAsia="Times New Roman" w:cs="Arial"/>
          <w:szCs w:val="24"/>
          <w:shd w:val="clear" w:color="auto" w:fill="DDD9C3" w:themeFill="background2" w:themeFillShade="E6"/>
        </w:rPr>
      </w:pPr>
    </w:p>
    <w:p w14:paraId="468F7106" w14:textId="6DD9B4F4" w:rsidR="00BF4228" w:rsidRPr="004E1620" w:rsidRDefault="00BF4228" w:rsidP="00725041">
      <w:pPr>
        <w:spacing w:after="0" w:line="240" w:lineRule="auto"/>
        <w:ind w:left="360" w:firstLine="720"/>
        <w:rPr>
          <w:rFonts w:eastAsia="Times New Roman" w:cs="Arial"/>
          <w:snapToGrid w:val="0"/>
          <w:szCs w:val="24"/>
          <w:shd w:val="clear" w:color="auto" w:fill="DDD9C3"/>
        </w:rPr>
      </w:pPr>
      <w:r w:rsidRPr="004E1620">
        <w:rPr>
          <w:rFonts w:eastAsia="Times New Roman" w:cs="Arial"/>
        </w:rPr>
        <w:t xml:space="preserve">2. </w:t>
      </w:r>
      <w:r w:rsidRPr="004E1620">
        <w:rPr>
          <w:rFonts w:eastAsia="Times New Roman" w:cs="Arial"/>
          <w:snapToGrid w:val="0"/>
        </w:rPr>
        <w:t xml:space="preserve">2024 through 2026 </w:t>
      </w:r>
      <w:r w:rsidRPr="004E1620">
        <w:rPr>
          <w:rFonts w:eastAsia="Times New Roman" w:cs="Times New Roman"/>
          <w:snapToGrid w:val="0"/>
        </w:rPr>
        <w:t>model year heavy-duty diesel engines rated at or greater than 525 bhp maximum power</w:t>
      </w:r>
      <w:r w:rsidRPr="004E1620">
        <w:t xml:space="preserve"> </w:t>
      </w:r>
      <w:r w:rsidRPr="004E1620">
        <w:rPr>
          <w:rFonts w:eastAsia="Times New Roman" w:cs="Times New Roman"/>
          <w:snapToGrid w:val="0"/>
        </w:rPr>
        <w:t xml:space="preserve">as defined in </w:t>
      </w:r>
      <w:bookmarkStart w:id="14" w:name="_Hlk90329299"/>
      <w:r w:rsidRPr="004E1620">
        <w:rPr>
          <w:rFonts w:eastAsia="Times New Roman" w:cs="Times New Roman"/>
          <w:snapToGrid w:val="0"/>
        </w:rPr>
        <w:t xml:space="preserve">40 CFR </w:t>
      </w:r>
      <w:r w:rsidR="007D0916" w:rsidRPr="004E1620">
        <w:rPr>
          <w:rFonts w:cs="Arial"/>
          <w:szCs w:val="24"/>
        </w:rPr>
        <w:t>§</w:t>
      </w:r>
      <w:r w:rsidR="007D0916">
        <w:rPr>
          <w:rFonts w:cs="Arial"/>
          <w:szCs w:val="24"/>
        </w:rPr>
        <w:t xml:space="preserve"> </w:t>
      </w:r>
      <w:r w:rsidRPr="004E1620">
        <w:rPr>
          <w:rFonts w:eastAsia="Times New Roman" w:cs="Times New Roman"/>
          <w:snapToGrid w:val="0"/>
        </w:rPr>
        <w:t>1065.510</w:t>
      </w:r>
      <w:bookmarkEnd w:id="14"/>
      <w:r w:rsidR="00264BCD" w:rsidRPr="004E1620">
        <w:rPr>
          <w:rFonts w:eastAsia="Times New Roman" w:cs="Times New Roman"/>
          <w:snapToGrid w:val="0"/>
        </w:rPr>
        <w:t>,</w:t>
      </w:r>
      <w:r w:rsidR="009D4607" w:rsidRPr="004E1620">
        <w:t xml:space="preserve"> </w:t>
      </w:r>
      <w:r w:rsidR="009D4607" w:rsidRPr="004E1620">
        <w:rPr>
          <w:rFonts w:eastAsia="Times New Roman" w:cs="Times New Roman"/>
          <w:snapToGrid w:val="0"/>
        </w:rPr>
        <w:t xml:space="preserve">as amended </w:t>
      </w:r>
      <w:bookmarkStart w:id="15" w:name="_Hlk90009690"/>
      <w:r w:rsidR="00264BCD" w:rsidRPr="004E1620">
        <w:rPr>
          <w:rFonts w:eastAsia="Times New Roman" w:cs="Times New Roman"/>
          <w:snapToGrid w:val="0"/>
        </w:rPr>
        <w:t>March 10</w:t>
      </w:r>
      <w:r w:rsidR="009D4607" w:rsidRPr="004E1620">
        <w:rPr>
          <w:rFonts w:eastAsia="Times New Roman" w:cs="Times New Roman"/>
          <w:snapToGrid w:val="0"/>
        </w:rPr>
        <w:t>, 2021</w:t>
      </w:r>
      <w:r w:rsidR="00264BCD" w:rsidRPr="004E1620">
        <w:rPr>
          <w:rFonts w:eastAsia="Times New Roman" w:cs="Times New Roman"/>
          <w:snapToGrid w:val="0"/>
        </w:rPr>
        <w:t xml:space="preserve"> (Pre-publication)</w:t>
      </w:r>
      <w:bookmarkEnd w:id="15"/>
      <w:r w:rsidR="009D4607" w:rsidRPr="004E1620">
        <w:rPr>
          <w:rFonts w:eastAsia="Times New Roman" w:cs="Times New Roman"/>
          <w:snapToGrid w:val="0"/>
        </w:rPr>
        <w:t xml:space="preserve">, </w:t>
      </w:r>
      <w:bookmarkStart w:id="16" w:name="_Hlk90012273"/>
      <w:r w:rsidR="009D4607" w:rsidRPr="004E1620">
        <w:rPr>
          <w:rFonts w:eastAsia="Times New Roman" w:cs="Times New Roman"/>
          <w:snapToGrid w:val="0"/>
        </w:rPr>
        <w:t>incorporated by reference herein</w:t>
      </w:r>
      <w:bookmarkEnd w:id="16"/>
      <w:r w:rsidRPr="004E1620">
        <w:rPr>
          <w:rFonts w:eastAsia="Times New Roman" w:cs="Times New Roman"/>
          <w:snapToGrid w:val="0"/>
        </w:rPr>
        <w:t>.</w:t>
      </w:r>
      <w:r w:rsidRPr="004E1620">
        <w:rPr>
          <w:rFonts w:eastAsia="Times New Roman" w:cs="Arial"/>
          <w:snapToGrid w:val="0"/>
          <w:shd w:val="clear" w:color="auto" w:fill="DDD9C3"/>
        </w:rPr>
        <w:t xml:space="preserve"> </w:t>
      </w:r>
    </w:p>
    <w:p w14:paraId="07EFBE43" w14:textId="77777777" w:rsidR="00BF4228" w:rsidRPr="004E1620" w:rsidRDefault="00BF4228" w:rsidP="00BF4228">
      <w:pPr>
        <w:spacing w:after="0" w:line="240" w:lineRule="auto"/>
        <w:ind w:left="1080" w:firstLine="720"/>
        <w:rPr>
          <w:rFonts w:eastAsia="Times New Roman" w:cs="Arial"/>
          <w:snapToGrid w:val="0"/>
          <w:shd w:val="clear" w:color="auto" w:fill="DDD9C3"/>
        </w:rPr>
      </w:pPr>
    </w:p>
    <w:p w14:paraId="1362C3F8" w14:textId="77777777" w:rsidR="00BF4228" w:rsidRPr="004E1620" w:rsidRDefault="00BF4228" w:rsidP="00103529">
      <w:pPr>
        <w:spacing w:after="0" w:line="240" w:lineRule="auto"/>
        <w:ind w:left="720" w:firstLine="720"/>
        <w:rPr>
          <w:rFonts w:eastAsia="Times New Roman" w:cs="Arial"/>
          <w:snapToGrid w:val="0"/>
        </w:rPr>
      </w:pPr>
      <w:r w:rsidRPr="004E1620">
        <w:rPr>
          <w:rFonts w:eastAsia="Times New Roman" w:cs="Arial"/>
          <w:snapToGrid w:val="0"/>
        </w:rPr>
        <w:t>a. In lieu of compliance with the requirements specified in subsection (a)(2)(C)1 above, a manufacturer may elect to certify a heavy-duty engine family or families rated at or above 525 bhp by:</w:t>
      </w:r>
    </w:p>
    <w:p w14:paraId="4F04BA57" w14:textId="77777777" w:rsidR="00BF4228" w:rsidRPr="004E1620" w:rsidRDefault="00BF4228" w:rsidP="00103529">
      <w:pPr>
        <w:spacing w:after="0" w:line="240" w:lineRule="auto"/>
        <w:ind w:left="1080" w:firstLine="720"/>
        <w:rPr>
          <w:rFonts w:eastAsia="Times New Roman" w:cs="Arial"/>
          <w:snapToGrid w:val="0"/>
        </w:rPr>
      </w:pPr>
      <w:r w:rsidRPr="004E1620">
        <w:rPr>
          <w:rFonts w:eastAsia="Times New Roman" w:cs="Arial"/>
          <w:snapToGrid w:val="0"/>
        </w:rPr>
        <w:t xml:space="preserve">i. submitting the federal engine family certification approval (e.g., federal certificate of conformity) for the applicable engine family or families and complying with all federal requirements for heavy-duty engines, </w:t>
      </w:r>
    </w:p>
    <w:p w14:paraId="036D6CC2" w14:textId="2EE40D8C" w:rsidR="00BF4228" w:rsidRPr="004E1620" w:rsidRDefault="00BF4228" w:rsidP="00103529">
      <w:pPr>
        <w:spacing w:after="0" w:line="240" w:lineRule="auto"/>
        <w:ind w:left="1080" w:firstLine="720"/>
        <w:rPr>
          <w:rFonts w:eastAsia="Times New Roman" w:cs="Arial"/>
          <w:snapToGrid w:val="0"/>
        </w:rPr>
      </w:pPr>
      <w:r w:rsidRPr="004E1620">
        <w:rPr>
          <w:rFonts w:eastAsia="Times New Roman" w:cs="Arial"/>
          <w:snapToGrid w:val="0"/>
        </w:rPr>
        <w:t xml:space="preserve">ii. demonstrating compliance with the Heavy-Duty Diesel Engine Idling Requirements for that model year as provided in </w:t>
      </w:r>
      <w:r w:rsidR="0043503F" w:rsidRPr="004E1620">
        <w:rPr>
          <w:rFonts w:eastAsia="Times New Roman" w:cs="Arial"/>
          <w:snapToGrid w:val="0"/>
        </w:rPr>
        <w:t xml:space="preserve">subsection </w:t>
      </w:r>
      <w:r w:rsidRPr="004E1620">
        <w:rPr>
          <w:rFonts w:eastAsia="Times New Roman" w:cs="Arial"/>
          <w:snapToGrid w:val="0"/>
        </w:rPr>
        <w:t>(a)(6)</w:t>
      </w:r>
      <w:r w:rsidR="0043503F" w:rsidRPr="004E1620">
        <w:rPr>
          <w:rFonts w:eastAsia="Times New Roman" w:cs="Arial"/>
          <w:snapToGrid w:val="0"/>
        </w:rPr>
        <w:t xml:space="preserve"> below</w:t>
      </w:r>
      <w:r w:rsidRPr="004E1620">
        <w:rPr>
          <w:rFonts w:eastAsia="Times New Roman" w:cs="Arial"/>
          <w:snapToGrid w:val="0"/>
        </w:rPr>
        <w:t xml:space="preserve">, and </w:t>
      </w:r>
    </w:p>
    <w:p w14:paraId="17F1F717" w14:textId="77777777" w:rsidR="00BF4228" w:rsidRPr="004E1620" w:rsidRDefault="00BF4228" w:rsidP="00B97FEB">
      <w:pPr>
        <w:spacing w:after="0" w:line="240" w:lineRule="auto"/>
        <w:ind w:left="1080" w:firstLine="720"/>
        <w:rPr>
          <w:rFonts w:eastAsia="Times New Roman" w:cs="Arial"/>
          <w:snapToGrid w:val="0"/>
        </w:rPr>
      </w:pPr>
      <w:r w:rsidRPr="004E1620">
        <w:rPr>
          <w:rFonts w:eastAsia="Times New Roman" w:cs="Arial"/>
          <w:snapToGrid w:val="0"/>
        </w:rPr>
        <w:t>iii. providing emission warranty requirements for that model year as specified in 13 CCR section 2036.</w:t>
      </w:r>
    </w:p>
    <w:p w14:paraId="38A0F211" w14:textId="77777777" w:rsidR="00BF4228" w:rsidRPr="004E1620" w:rsidRDefault="00BF4228" w:rsidP="00BF4228">
      <w:pPr>
        <w:spacing w:after="0" w:line="240" w:lineRule="auto"/>
        <w:ind w:left="720" w:firstLine="720"/>
        <w:rPr>
          <w:rFonts w:eastAsia="Times New Roman" w:cs="Arial"/>
          <w:snapToGrid w:val="0"/>
        </w:rPr>
      </w:pPr>
    </w:p>
    <w:p w14:paraId="11733F4F" w14:textId="77777777" w:rsidR="00BF4228" w:rsidRPr="004E1620" w:rsidRDefault="00BF4228" w:rsidP="00B97FEB">
      <w:pPr>
        <w:spacing w:after="0" w:line="240" w:lineRule="auto"/>
        <w:ind w:left="720" w:firstLine="720"/>
        <w:rPr>
          <w:rFonts w:eastAsia="Times New Roman" w:cs="Arial"/>
          <w:snapToGrid w:val="0"/>
          <w:shd w:val="clear" w:color="auto" w:fill="DDD9C3"/>
        </w:rPr>
      </w:pPr>
      <w:r w:rsidRPr="004E1620">
        <w:rPr>
          <w:rFonts w:cs="Arial"/>
        </w:rPr>
        <w:t xml:space="preserve">b. A manufacturer is only eligible to utilize this option if it </w:t>
      </w:r>
      <w:r w:rsidRPr="004E1620">
        <w:rPr>
          <w:rFonts w:eastAsia="Times New Roman" w:cs="Arial"/>
          <w:snapToGrid w:val="0"/>
        </w:rPr>
        <w:t>meets the criteria identified in subsections (a)(2)(C)2.b.i to ii below.</w:t>
      </w:r>
    </w:p>
    <w:p w14:paraId="0D5077F8" w14:textId="167F7BE0" w:rsidR="00BF4228" w:rsidRPr="004E1620" w:rsidRDefault="00BF4228" w:rsidP="00103529">
      <w:pPr>
        <w:widowControl w:val="0"/>
        <w:spacing w:after="0" w:line="240" w:lineRule="auto"/>
        <w:ind w:left="1080" w:firstLine="720"/>
        <w:rPr>
          <w:rFonts w:eastAsia="Times New Roman" w:cs="Arial"/>
          <w:snapToGrid w:val="0"/>
          <w:szCs w:val="24"/>
          <w:shd w:val="clear" w:color="auto" w:fill="DDD9C3"/>
        </w:rPr>
      </w:pPr>
      <w:r w:rsidRPr="004E1620">
        <w:rPr>
          <w:rFonts w:eastAsia="Times New Roman" w:cs="Arial"/>
          <w:snapToGrid w:val="0"/>
          <w:szCs w:val="24"/>
        </w:rPr>
        <w:t>i. The manufacturer must have certified and sold heavy-duty diesel engine</w:t>
      </w:r>
      <w:r w:rsidRPr="004E1620">
        <w:rPr>
          <w:rFonts w:eastAsia="Times New Roman" w:cs="Times New Roman"/>
          <w:snapToGrid w:val="0"/>
          <w:szCs w:val="20"/>
        </w:rPr>
        <w:t xml:space="preserve">s </w:t>
      </w:r>
      <w:r w:rsidRPr="004E1620">
        <w:rPr>
          <w:rFonts w:eastAsia="Times New Roman" w:cs="Arial"/>
          <w:snapToGrid w:val="0"/>
          <w:szCs w:val="24"/>
        </w:rPr>
        <w:t>rated at or above 525 bhp maximum power in California for either the 2018 or 2019 model year.</w:t>
      </w:r>
      <w:r w:rsidRPr="004E1620">
        <w:rPr>
          <w:rFonts w:eastAsia="Times New Roman" w:cs="Arial"/>
          <w:snapToGrid w:val="0"/>
          <w:szCs w:val="24"/>
          <w:shd w:val="clear" w:color="auto" w:fill="DDD9C3"/>
        </w:rPr>
        <w:t xml:space="preserve"> </w:t>
      </w:r>
    </w:p>
    <w:p w14:paraId="63171665" w14:textId="77777777" w:rsidR="00BF4228" w:rsidRPr="004E1620" w:rsidRDefault="00BF4228" w:rsidP="00103529">
      <w:pPr>
        <w:widowControl w:val="0"/>
        <w:spacing w:after="0" w:line="240" w:lineRule="auto"/>
        <w:ind w:left="1080" w:firstLine="720"/>
        <w:rPr>
          <w:rFonts w:eastAsia="Times New Roman" w:cs="Arial"/>
          <w:snapToGrid w:val="0"/>
          <w:shd w:val="clear" w:color="auto" w:fill="DDD9C3"/>
        </w:rPr>
      </w:pPr>
      <w:r w:rsidRPr="004E1620">
        <w:rPr>
          <w:rFonts w:eastAsia="Times New Roman" w:cs="Arial"/>
          <w:snapToGrid w:val="0"/>
        </w:rPr>
        <w:lastRenderedPageBreak/>
        <w:t>ii</w:t>
      </w:r>
      <w:r w:rsidRPr="004E1620">
        <w:rPr>
          <w:rFonts w:eastAsia="Times New Roman" w:cs="Arial"/>
        </w:rPr>
        <w:t xml:space="preserve">. </w:t>
      </w:r>
      <w:r w:rsidRPr="004E1620">
        <w:rPr>
          <w:rFonts w:eastAsia="Times New Roman" w:cs="Arial"/>
          <w:snapToGrid w:val="0"/>
        </w:rPr>
        <w:t xml:space="preserve">The maximum number of </w:t>
      </w:r>
      <w:r w:rsidRPr="004E1620">
        <w:rPr>
          <w:rFonts w:cs="Arial"/>
        </w:rPr>
        <w:t xml:space="preserve">heavy-duty diesel engines covered by engine families certified under this provision </w:t>
      </w:r>
      <w:r w:rsidRPr="004E1620">
        <w:rPr>
          <w:rFonts w:eastAsia="Times New Roman" w:cs="Arial"/>
          <w:snapToGrid w:val="0"/>
        </w:rPr>
        <w:t>that a manufacturer may sell in California in each applicable model year under this provision must not exceed 1.10 times that manufacturer’s 2018 or 2019 model year California sales volume of engines rated at or above 525 bhp, whichever is greater.</w:t>
      </w:r>
    </w:p>
    <w:p w14:paraId="10CAA2F6" w14:textId="77777777" w:rsidR="003E3DD6" w:rsidRPr="004E1620" w:rsidRDefault="003E3DD6" w:rsidP="003E3DD6">
      <w:pPr>
        <w:widowControl w:val="0"/>
        <w:spacing w:after="0" w:line="240" w:lineRule="auto"/>
        <w:ind w:left="1440" w:firstLine="720"/>
        <w:rPr>
          <w:rFonts w:eastAsia="Times New Roman" w:cs="Arial"/>
          <w:snapToGrid w:val="0"/>
        </w:rPr>
      </w:pPr>
    </w:p>
    <w:p w14:paraId="48DA67EC" w14:textId="060F94AE" w:rsidR="003E3DD6" w:rsidRPr="004E1620" w:rsidRDefault="003E3DD6" w:rsidP="002C2E8D">
      <w:pPr>
        <w:spacing w:after="0" w:line="240" w:lineRule="auto"/>
        <w:ind w:left="360" w:firstLine="720"/>
        <w:rPr>
          <w:rFonts w:cs="Arial"/>
          <w:szCs w:val="24"/>
        </w:rPr>
      </w:pPr>
      <w:bookmarkStart w:id="17" w:name="_Hlk74584167"/>
      <w:r w:rsidRPr="004E1620">
        <w:rPr>
          <w:rFonts w:eastAsia="Times New Roman" w:cs="Arial"/>
          <w:snapToGrid w:val="0"/>
        </w:rPr>
        <w:t xml:space="preserve">3. </w:t>
      </w:r>
      <w:r w:rsidR="00B26E6C" w:rsidRPr="004E1620">
        <w:rPr>
          <w:rFonts w:eastAsia="Times New Roman" w:cs="Arial"/>
          <w:i/>
          <w:iCs/>
          <w:snapToGrid w:val="0"/>
        </w:rPr>
        <w:t xml:space="preserve">Legacy Engine Option. </w:t>
      </w:r>
      <w:r w:rsidRPr="004E1620">
        <w:rPr>
          <w:rFonts w:cs="Arial"/>
          <w:szCs w:val="24"/>
        </w:rPr>
        <w:t>For 2024</w:t>
      </w:r>
      <w:r w:rsidR="00B26E6C" w:rsidRPr="004E1620">
        <w:rPr>
          <w:rFonts w:cs="Arial"/>
          <w:szCs w:val="24"/>
        </w:rPr>
        <w:t>,</w:t>
      </w:r>
      <w:r w:rsidRPr="004E1620">
        <w:rPr>
          <w:rFonts w:cs="Arial"/>
          <w:szCs w:val="24"/>
        </w:rPr>
        <w:t xml:space="preserve"> </w:t>
      </w:r>
      <w:r w:rsidR="00B26E6C" w:rsidRPr="004E1620">
        <w:rPr>
          <w:rFonts w:cs="Arial"/>
          <w:szCs w:val="24"/>
        </w:rPr>
        <w:t xml:space="preserve">2025, </w:t>
      </w:r>
      <w:r w:rsidRPr="004E1620">
        <w:rPr>
          <w:rFonts w:cs="Arial"/>
          <w:szCs w:val="24"/>
        </w:rPr>
        <w:t>and 202</w:t>
      </w:r>
      <w:r w:rsidR="00B26E6C" w:rsidRPr="004E1620">
        <w:rPr>
          <w:rFonts w:cs="Arial"/>
          <w:szCs w:val="24"/>
        </w:rPr>
        <w:t>6</w:t>
      </w:r>
      <w:r w:rsidRPr="004E1620">
        <w:rPr>
          <w:rFonts w:cs="Arial"/>
          <w:szCs w:val="24"/>
        </w:rPr>
        <w:t xml:space="preserve"> model year heavy-duty diesel engine families rated below 525 bhp maximum power</w:t>
      </w:r>
      <w:r w:rsidRPr="004E1620">
        <w:t xml:space="preserve"> </w:t>
      </w:r>
      <w:r w:rsidRPr="004E1620">
        <w:rPr>
          <w:rFonts w:cs="Arial"/>
          <w:szCs w:val="24"/>
        </w:rPr>
        <w:t>as defined in 40 CFR §</w:t>
      </w:r>
      <w:r w:rsidR="0043503F" w:rsidRPr="004E1620">
        <w:rPr>
          <w:rFonts w:cs="Arial"/>
          <w:szCs w:val="24"/>
        </w:rPr>
        <w:t xml:space="preserve"> </w:t>
      </w:r>
      <w:r w:rsidRPr="004E1620">
        <w:rPr>
          <w:rFonts w:cs="Arial"/>
          <w:szCs w:val="24"/>
        </w:rPr>
        <w:t>1065.510</w:t>
      </w:r>
      <w:r w:rsidR="00264BCD" w:rsidRPr="004E1620">
        <w:rPr>
          <w:rFonts w:cs="Arial"/>
          <w:szCs w:val="24"/>
        </w:rPr>
        <w:t>,</w:t>
      </w:r>
      <w:r w:rsidR="009D4607" w:rsidRPr="004E1620">
        <w:t xml:space="preserve"> </w:t>
      </w:r>
      <w:r w:rsidR="00B418F4" w:rsidRPr="004E1620">
        <w:t>as amended March 10, 2021 (Pre-publication)</w:t>
      </w:r>
      <w:r w:rsidR="00264BCD" w:rsidRPr="004E1620">
        <w:rPr>
          <w:rFonts w:cs="Arial"/>
          <w:szCs w:val="24"/>
        </w:rPr>
        <w:t>,</w:t>
      </w:r>
      <w:r w:rsidR="009D4607" w:rsidRPr="004E1620">
        <w:rPr>
          <w:rFonts w:cs="Arial"/>
          <w:szCs w:val="24"/>
        </w:rPr>
        <w:t xml:space="preserve"> incorporated by reference herein</w:t>
      </w:r>
      <w:r w:rsidRPr="004E1620">
        <w:rPr>
          <w:rFonts w:cs="Arial"/>
          <w:szCs w:val="24"/>
        </w:rPr>
        <w:t xml:space="preserve">, a manufacturer may elect to certify a </w:t>
      </w:r>
      <w:r w:rsidRPr="004E1620">
        <w:t xml:space="preserve">heavy-duty diesel engine family or families with 0.100 &lt; FTP NOx FEL </w:t>
      </w:r>
      <w:r w:rsidRPr="004E1620">
        <w:rPr>
          <w:rFonts w:cs="Arial"/>
        </w:rPr>
        <w:t>≤</w:t>
      </w:r>
      <w:r w:rsidRPr="004E1620">
        <w:t xml:space="preserve"> 0.20 g/bhp-hr, and 0.005 &lt; FTP PM FEL </w:t>
      </w:r>
      <w:r w:rsidRPr="004E1620">
        <w:rPr>
          <w:rFonts w:cs="Arial"/>
        </w:rPr>
        <w:t>≤</w:t>
      </w:r>
      <w:r w:rsidRPr="004E1620">
        <w:t xml:space="preserve"> 0.01 g/bhp-hr if it meets the criteria set forth below in subparagraphs a. and b. below</w:t>
      </w:r>
      <w:r w:rsidRPr="004E1620">
        <w:rPr>
          <w:rFonts w:cs="Arial"/>
          <w:szCs w:val="24"/>
        </w:rPr>
        <w:t>:</w:t>
      </w:r>
    </w:p>
    <w:p w14:paraId="7DD1972E" w14:textId="77777777" w:rsidR="003E3DD6" w:rsidRPr="004E1620" w:rsidRDefault="003E3DD6" w:rsidP="003E3DD6">
      <w:pPr>
        <w:spacing w:after="0" w:line="240" w:lineRule="auto"/>
        <w:ind w:left="720" w:firstLine="720"/>
        <w:rPr>
          <w:rFonts w:cs="Arial"/>
          <w:szCs w:val="24"/>
        </w:rPr>
      </w:pPr>
    </w:p>
    <w:p w14:paraId="6CA1C6BB" w14:textId="4E41DFC2" w:rsidR="003E3DD6" w:rsidRPr="004E1620" w:rsidRDefault="003E3DD6" w:rsidP="00103529">
      <w:pPr>
        <w:spacing w:after="0" w:line="240" w:lineRule="auto"/>
        <w:ind w:left="720" w:firstLine="720"/>
      </w:pPr>
      <w:r w:rsidRPr="004E1620">
        <w:rPr>
          <w:rFonts w:cs="Arial"/>
          <w:bCs/>
          <w:iCs/>
        </w:rPr>
        <w:t>a.</w:t>
      </w:r>
      <w:r w:rsidRPr="004E1620">
        <w:t xml:space="preserve"> The engine family meets the applicable regulatory requirements specified in title 13, CCR, </w:t>
      </w:r>
      <w:r w:rsidR="00E67219" w:rsidRPr="004E1620">
        <w:t>s</w:t>
      </w:r>
      <w:r w:rsidRPr="004E1620">
        <w:t>ection 1956.8 with the following allowances:</w:t>
      </w:r>
    </w:p>
    <w:p w14:paraId="1551DA10" w14:textId="77777777" w:rsidR="003E3DD6" w:rsidRPr="004E1620" w:rsidRDefault="003E3DD6" w:rsidP="003E3DD6">
      <w:pPr>
        <w:spacing w:after="0" w:line="240" w:lineRule="auto"/>
        <w:ind w:left="1080" w:firstLine="720"/>
      </w:pPr>
    </w:p>
    <w:p w14:paraId="00276179" w14:textId="5031FF6D" w:rsidR="003E3DD6" w:rsidRPr="004E1620" w:rsidRDefault="003E3DD6" w:rsidP="00103529">
      <w:pPr>
        <w:spacing w:after="0" w:line="240" w:lineRule="auto"/>
        <w:ind w:left="1080" w:firstLine="720"/>
      </w:pPr>
      <w:r w:rsidRPr="004E1620">
        <w:t xml:space="preserve">i. The low-load cycle emission standards in title 13, CCR, </w:t>
      </w:r>
      <w:r w:rsidR="00E67219" w:rsidRPr="004E1620">
        <w:t>s</w:t>
      </w:r>
      <w:r w:rsidRPr="004E1620">
        <w:t>ection 1956.8(a)(2)(C)1 would not be applicable.</w:t>
      </w:r>
    </w:p>
    <w:p w14:paraId="01D30147" w14:textId="77777777" w:rsidR="003E3DD6" w:rsidRPr="004E1620" w:rsidRDefault="003E3DD6" w:rsidP="003E3DD6">
      <w:pPr>
        <w:spacing w:after="0" w:line="240" w:lineRule="auto"/>
        <w:ind w:left="1440" w:firstLine="720"/>
      </w:pPr>
    </w:p>
    <w:p w14:paraId="16E4BB9E" w14:textId="4B4CEBB0" w:rsidR="003E3DD6" w:rsidRPr="004E1620" w:rsidRDefault="003E3DD6" w:rsidP="00103529">
      <w:pPr>
        <w:spacing w:after="0" w:line="240" w:lineRule="auto"/>
        <w:ind w:left="1080" w:firstLine="720"/>
      </w:pPr>
      <w:r w:rsidRPr="004E1620">
        <w:t xml:space="preserve">ii. In lieu of meeting the requirements specified in subparagraph </w:t>
      </w:r>
      <w:r w:rsidRPr="004E1620">
        <w:rPr>
          <w:rFonts w:cs="Arial"/>
        </w:rPr>
        <w:t>§</w:t>
      </w:r>
      <w:r w:rsidR="0043503F" w:rsidRPr="004E1620">
        <w:rPr>
          <w:rFonts w:cs="Arial"/>
        </w:rPr>
        <w:t xml:space="preserve"> </w:t>
      </w:r>
      <w:r w:rsidRPr="004E1620">
        <w:t xml:space="preserve">86.1370.B.6 of the </w:t>
      </w:r>
      <w:r w:rsidRPr="004E1620">
        <w:rPr>
          <w:rFonts w:eastAsia="Times New Roman" w:cs="Arial"/>
          <w:szCs w:val="24"/>
        </w:rPr>
        <w:t xml:space="preserve">“California Exhaust Emission Standards and Test Procedures for 2004 </w:t>
      </w:r>
      <w:del w:id="18" w:author="Adnani, Paul@ARB" w:date="2025-08-01T16:24:00Z" w16du:dateUtc="2025-08-01T23:24:00Z">
        <w:r w:rsidRPr="004E1620">
          <w:rPr>
            <w:rFonts w:eastAsia="Times New Roman" w:cs="Arial"/>
            <w:szCs w:val="24"/>
          </w:rPr>
          <w:delText>and Subsequent</w:delText>
        </w:r>
      </w:del>
      <w:ins w:id="19" w:author="Adnani, Paul@ARB" w:date="2025-08-01T16:24:00Z" w16du:dateUtc="2025-08-01T23:24:00Z">
        <w:r w:rsidR="00A97C55" w:rsidRPr="004E1620">
          <w:rPr>
            <w:rFonts w:eastAsia="Times New Roman" w:cs="Arial"/>
            <w:szCs w:val="24"/>
          </w:rPr>
          <w:t>through 2026</w:t>
        </w:r>
      </w:ins>
      <w:r w:rsidRPr="004E1620">
        <w:rPr>
          <w:rFonts w:eastAsia="Times New Roman" w:cs="Arial"/>
          <w:szCs w:val="24"/>
        </w:rPr>
        <w:t xml:space="preserve"> Model Heavy-Duty Diesel Engines and Vehicles,” as incorporated by reference in title 13, CCR, </w:t>
      </w:r>
      <w:r w:rsidR="00E67219" w:rsidRPr="004E1620">
        <w:rPr>
          <w:rFonts w:eastAsia="Times New Roman" w:cs="Arial"/>
          <w:szCs w:val="24"/>
        </w:rPr>
        <w:t>s</w:t>
      </w:r>
      <w:r w:rsidRPr="004E1620">
        <w:rPr>
          <w:rFonts w:eastAsia="Times New Roman" w:cs="Arial"/>
          <w:szCs w:val="24"/>
        </w:rPr>
        <w:t>ection 1956.8(b)</w:t>
      </w:r>
      <w:r w:rsidRPr="004E1620">
        <w:t xml:space="preserve">, the engine family must comply with the requirements for a 2023 model year engine family, as set forth in subparagraphs </w:t>
      </w:r>
      <w:r w:rsidRPr="004E1620">
        <w:rPr>
          <w:rFonts w:cs="Arial"/>
        </w:rPr>
        <w:t>§</w:t>
      </w:r>
      <w:r w:rsidR="00E67219" w:rsidRPr="004E1620">
        <w:rPr>
          <w:rFonts w:cs="Arial"/>
        </w:rPr>
        <w:t xml:space="preserve"> </w:t>
      </w:r>
      <w:r w:rsidRPr="004E1620">
        <w:t xml:space="preserve">86.1370.A through </w:t>
      </w:r>
      <w:r w:rsidRPr="004E1620">
        <w:rPr>
          <w:rFonts w:cs="Arial"/>
        </w:rPr>
        <w:t>§</w:t>
      </w:r>
      <w:r w:rsidR="00E67219" w:rsidRPr="004E1620">
        <w:rPr>
          <w:rFonts w:cs="Arial"/>
        </w:rPr>
        <w:t xml:space="preserve"> </w:t>
      </w:r>
      <w:r w:rsidRPr="004E1620">
        <w:t xml:space="preserve">86.1370.B.5 of the </w:t>
      </w:r>
      <w:r w:rsidRPr="004E1620">
        <w:rPr>
          <w:rFonts w:eastAsia="Times New Roman" w:cs="Arial"/>
          <w:szCs w:val="24"/>
        </w:rPr>
        <w:t xml:space="preserve">“California Exhaust Emission Standards and Test Procedures for 2004 </w:t>
      </w:r>
      <w:del w:id="20" w:author="Adnani, Paul@ARB" w:date="2025-08-01T16:24:00Z" w16du:dateUtc="2025-08-01T23:24:00Z">
        <w:r w:rsidRPr="004E1620">
          <w:rPr>
            <w:rFonts w:eastAsia="Times New Roman" w:cs="Arial"/>
            <w:szCs w:val="24"/>
          </w:rPr>
          <w:delText>and Subsequent</w:delText>
        </w:r>
      </w:del>
      <w:ins w:id="21" w:author="Adnani, Paul@ARB" w:date="2025-08-01T16:24:00Z" w16du:dateUtc="2025-08-01T23:24:00Z">
        <w:r w:rsidR="009363B5" w:rsidRPr="004E1620">
          <w:rPr>
            <w:rFonts w:eastAsia="Times New Roman" w:cs="Arial"/>
            <w:szCs w:val="24"/>
          </w:rPr>
          <w:t>through 2026</w:t>
        </w:r>
      </w:ins>
      <w:r w:rsidRPr="004E1620">
        <w:rPr>
          <w:rFonts w:eastAsia="Times New Roman" w:cs="Arial"/>
          <w:szCs w:val="24"/>
        </w:rPr>
        <w:t xml:space="preserve"> Model Heavy-Duty Diesel Engines and Vehicles,” as incorporated by reference in title 13, CCR, </w:t>
      </w:r>
      <w:r w:rsidR="00E67219" w:rsidRPr="004E1620">
        <w:rPr>
          <w:rFonts w:eastAsia="Times New Roman" w:cs="Arial"/>
          <w:szCs w:val="24"/>
        </w:rPr>
        <w:t xml:space="preserve">section </w:t>
      </w:r>
      <w:r w:rsidRPr="004E1620">
        <w:rPr>
          <w:rFonts w:eastAsia="Times New Roman" w:cs="Arial"/>
          <w:szCs w:val="24"/>
        </w:rPr>
        <w:t>1956.8(b)</w:t>
      </w:r>
      <w:r w:rsidRPr="004E1620">
        <w:t>.</w:t>
      </w:r>
    </w:p>
    <w:p w14:paraId="5FFE4E70" w14:textId="77777777" w:rsidR="003E3DD6" w:rsidRPr="004E1620" w:rsidRDefault="003E3DD6" w:rsidP="003E3DD6">
      <w:pPr>
        <w:spacing w:after="0" w:line="240" w:lineRule="auto"/>
        <w:ind w:left="1440" w:firstLine="720"/>
      </w:pPr>
    </w:p>
    <w:p w14:paraId="3A140587" w14:textId="091CF7F6" w:rsidR="003E3DD6" w:rsidRPr="004E1620" w:rsidRDefault="003E3DD6" w:rsidP="00145998">
      <w:pPr>
        <w:spacing w:after="0" w:line="240" w:lineRule="auto"/>
        <w:ind w:left="1080" w:firstLine="720"/>
      </w:pPr>
      <w:r w:rsidRPr="004E1620">
        <w:t xml:space="preserve">iii. In lieu of meeting the requirements specified in subparagraph </w:t>
      </w:r>
      <w:r w:rsidRPr="004E1620">
        <w:rPr>
          <w:rFonts w:cs="Arial"/>
        </w:rPr>
        <w:t>§</w:t>
      </w:r>
      <w:r w:rsidR="0043503F" w:rsidRPr="004E1620">
        <w:rPr>
          <w:rFonts w:cs="Arial"/>
        </w:rPr>
        <w:t xml:space="preserve"> </w:t>
      </w:r>
      <w:r w:rsidRPr="004E1620">
        <w:t xml:space="preserve">86.004-26.B of the </w:t>
      </w:r>
      <w:r w:rsidRPr="004E1620">
        <w:rPr>
          <w:rFonts w:eastAsia="Times New Roman" w:cs="Arial"/>
          <w:szCs w:val="24"/>
        </w:rPr>
        <w:t xml:space="preserve">“California Exhaust Emission Standards and Test Procedures for 2004 </w:t>
      </w:r>
      <w:del w:id="22" w:author="Adnani, Paul@ARB" w:date="2025-08-01T16:24:00Z" w16du:dateUtc="2025-08-01T23:24:00Z">
        <w:r w:rsidRPr="004E1620">
          <w:rPr>
            <w:rFonts w:eastAsia="Times New Roman" w:cs="Arial"/>
            <w:szCs w:val="24"/>
          </w:rPr>
          <w:delText>and Subsequent</w:delText>
        </w:r>
      </w:del>
      <w:ins w:id="23" w:author="Adnani, Paul@ARB" w:date="2025-08-01T16:24:00Z" w16du:dateUtc="2025-08-01T23:24:00Z">
        <w:r w:rsidR="005C34D5" w:rsidRPr="004E1620">
          <w:rPr>
            <w:rFonts w:eastAsia="Times New Roman" w:cs="Arial"/>
            <w:szCs w:val="24"/>
          </w:rPr>
          <w:t>through 2026</w:t>
        </w:r>
      </w:ins>
      <w:r w:rsidRPr="004E1620">
        <w:rPr>
          <w:rFonts w:eastAsia="Times New Roman" w:cs="Arial"/>
          <w:szCs w:val="24"/>
        </w:rPr>
        <w:t xml:space="preserve"> Model Heavy-Duty Diesel Engines and Vehicles,” as incorporated by reference in title 13, CCR, </w:t>
      </w:r>
      <w:r w:rsidR="00E67219" w:rsidRPr="004E1620">
        <w:rPr>
          <w:rFonts w:eastAsia="Times New Roman" w:cs="Arial"/>
          <w:szCs w:val="24"/>
        </w:rPr>
        <w:t>s</w:t>
      </w:r>
      <w:r w:rsidRPr="004E1620">
        <w:rPr>
          <w:rFonts w:eastAsia="Times New Roman" w:cs="Arial"/>
          <w:szCs w:val="24"/>
        </w:rPr>
        <w:t>ection 1956.8(b)</w:t>
      </w:r>
      <w:r w:rsidRPr="004E1620">
        <w:t xml:space="preserve">, the engine family must comply with the requirements for a 2023 model year engine family, as set forth in subparagraph </w:t>
      </w:r>
      <w:r w:rsidRPr="004E1620">
        <w:rPr>
          <w:rFonts w:cs="Arial"/>
        </w:rPr>
        <w:t>§</w:t>
      </w:r>
      <w:r w:rsidR="00E67219" w:rsidRPr="004E1620">
        <w:rPr>
          <w:rFonts w:cs="Arial"/>
        </w:rPr>
        <w:t xml:space="preserve"> </w:t>
      </w:r>
      <w:r w:rsidRPr="004E1620">
        <w:t xml:space="preserve">86.004-26.A of the </w:t>
      </w:r>
      <w:r w:rsidRPr="004E1620">
        <w:rPr>
          <w:rFonts w:eastAsia="Times New Roman" w:cs="Arial"/>
          <w:szCs w:val="24"/>
        </w:rPr>
        <w:t xml:space="preserve">“California Exhaust Emission Standards and Test Procedures for 2004 </w:t>
      </w:r>
      <w:del w:id="24" w:author="Adnani, Paul@ARB" w:date="2025-08-01T16:24:00Z" w16du:dateUtc="2025-08-01T23:24:00Z">
        <w:r w:rsidRPr="004E1620">
          <w:rPr>
            <w:rFonts w:eastAsia="Times New Roman" w:cs="Arial"/>
            <w:szCs w:val="24"/>
          </w:rPr>
          <w:delText>and Subsequent</w:delText>
        </w:r>
      </w:del>
      <w:ins w:id="25" w:author="Adnani, Paul@ARB" w:date="2025-08-01T16:24:00Z" w16du:dateUtc="2025-08-01T23:24:00Z">
        <w:r w:rsidR="005C34D5" w:rsidRPr="004E1620">
          <w:rPr>
            <w:rFonts w:eastAsia="Times New Roman" w:cs="Arial"/>
            <w:szCs w:val="24"/>
          </w:rPr>
          <w:t>through 2026</w:t>
        </w:r>
      </w:ins>
      <w:r w:rsidRPr="004E1620">
        <w:rPr>
          <w:rFonts w:eastAsia="Times New Roman" w:cs="Arial"/>
          <w:szCs w:val="24"/>
        </w:rPr>
        <w:t xml:space="preserve"> Model Heavy-Duty Diesel Engines and Vehicles,” as incorporated by reference in title 13, CCR, </w:t>
      </w:r>
      <w:r w:rsidR="00E67219" w:rsidRPr="004E1620">
        <w:rPr>
          <w:rFonts w:eastAsia="Times New Roman" w:cs="Arial"/>
          <w:szCs w:val="24"/>
        </w:rPr>
        <w:t>s</w:t>
      </w:r>
      <w:r w:rsidRPr="004E1620">
        <w:rPr>
          <w:rFonts w:eastAsia="Times New Roman" w:cs="Arial"/>
          <w:szCs w:val="24"/>
        </w:rPr>
        <w:t>ection 1956.8(b)</w:t>
      </w:r>
      <w:r w:rsidRPr="004E1620">
        <w:t xml:space="preserve">. </w:t>
      </w:r>
    </w:p>
    <w:p w14:paraId="2D24DE51" w14:textId="77777777" w:rsidR="003E3DD6" w:rsidRPr="004E1620" w:rsidRDefault="003E3DD6" w:rsidP="003E3DD6">
      <w:pPr>
        <w:spacing w:after="0" w:line="240" w:lineRule="auto"/>
        <w:ind w:left="1440" w:firstLine="720"/>
      </w:pPr>
    </w:p>
    <w:p w14:paraId="7A718DD5" w14:textId="192104C1" w:rsidR="003E3DD6" w:rsidRPr="004E1620" w:rsidRDefault="003E3DD6" w:rsidP="008539DA">
      <w:pPr>
        <w:spacing w:after="0" w:line="240" w:lineRule="auto"/>
        <w:ind w:left="1080" w:firstLine="720"/>
      </w:pPr>
      <w:r w:rsidRPr="004E1620">
        <w:t xml:space="preserve">iv. Comply with the heavy-duty OBD requirements specified in title 13, CCR, </w:t>
      </w:r>
      <w:r w:rsidR="00E67219" w:rsidRPr="004E1620">
        <w:t>s</w:t>
      </w:r>
      <w:r w:rsidRPr="004E1620">
        <w:t>ections 1971.1 and 1971.5 applicable to a 2023 model year engine family.</w:t>
      </w:r>
    </w:p>
    <w:bookmarkEnd w:id="17"/>
    <w:p w14:paraId="715B1E5C" w14:textId="77777777" w:rsidR="003E3DD6" w:rsidRPr="004E1620" w:rsidRDefault="003E3DD6" w:rsidP="003E3DD6">
      <w:pPr>
        <w:spacing w:after="0" w:line="240" w:lineRule="auto"/>
      </w:pPr>
    </w:p>
    <w:p w14:paraId="4FA8A489" w14:textId="77777777" w:rsidR="003E3DD6" w:rsidRPr="004E1620" w:rsidRDefault="003E3DD6" w:rsidP="00412A1B">
      <w:pPr>
        <w:spacing w:after="0" w:line="240" w:lineRule="auto"/>
        <w:ind w:left="720" w:firstLine="720"/>
        <w:rPr>
          <w:rFonts w:cs="Arial"/>
          <w:szCs w:val="24"/>
        </w:rPr>
      </w:pPr>
      <w:r w:rsidRPr="004E1620">
        <w:rPr>
          <w:rFonts w:cs="Arial"/>
          <w:szCs w:val="24"/>
        </w:rPr>
        <w:lastRenderedPageBreak/>
        <w:t xml:space="preserve">b. </w:t>
      </w:r>
      <w:r w:rsidRPr="004E1620">
        <w:rPr>
          <w:rFonts w:cs="Arial"/>
        </w:rPr>
        <w:t xml:space="preserve">A manufacturer is only eligible to utilize this option if it </w:t>
      </w:r>
      <w:r w:rsidRPr="004E1620">
        <w:rPr>
          <w:rFonts w:cs="Arial"/>
          <w:szCs w:val="24"/>
        </w:rPr>
        <w:t>meets all of the criteria identified in subparagraphs i through vi below.</w:t>
      </w:r>
    </w:p>
    <w:p w14:paraId="13BCF204" w14:textId="77777777" w:rsidR="003E3DD6" w:rsidRPr="004E1620" w:rsidRDefault="003E3DD6" w:rsidP="003E3DD6">
      <w:pPr>
        <w:spacing w:after="0" w:line="240" w:lineRule="auto"/>
        <w:ind w:left="1440" w:firstLine="720"/>
        <w:rPr>
          <w:rFonts w:cs="Arial"/>
          <w:szCs w:val="24"/>
        </w:rPr>
      </w:pPr>
    </w:p>
    <w:p w14:paraId="74B5B59A" w14:textId="37613EBB" w:rsidR="003E3DD6" w:rsidRPr="004E1620" w:rsidRDefault="003E3DD6" w:rsidP="00412A1B">
      <w:pPr>
        <w:spacing w:after="0" w:line="240" w:lineRule="auto"/>
        <w:ind w:left="1080" w:firstLine="720"/>
        <w:rPr>
          <w:rFonts w:cs="Arial"/>
          <w:szCs w:val="24"/>
        </w:rPr>
      </w:pPr>
      <w:r w:rsidRPr="004E1620">
        <w:rPr>
          <w:rFonts w:cs="Arial"/>
          <w:szCs w:val="24"/>
        </w:rPr>
        <w:t>i. The manufacturer must certify the engine family subject to the averaging, trading</w:t>
      </w:r>
      <w:r w:rsidR="00097826" w:rsidRPr="004E1620">
        <w:rPr>
          <w:rFonts w:cs="Arial"/>
          <w:szCs w:val="24"/>
        </w:rPr>
        <w:t>,</w:t>
      </w:r>
      <w:r w:rsidRPr="004E1620">
        <w:rPr>
          <w:rFonts w:cs="Arial"/>
          <w:szCs w:val="24"/>
        </w:rPr>
        <w:t xml:space="preserve"> and banking provisions in section §</w:t>
      </w:r>
      <w:r w:rsidR="0043503F" w:rsidRPr="004E1620">
        <w:rPr>
          <w:rFonts w:cs="Arial"/>
          <w:szCs w:val="24"/>
        </w:rPr>
        <w:t xml:space="preserve"> </w:t>
      </w:r>
      <w:r w:rsidRPr="004E1620">
        <w:rPr>
          <w:rFonts w:cs="Arial"/>
          <w:szCs w:val="24"/>
        </w:rPr>
        <w:t xml:space="preserve">86.xxx-15.B.3 of the </w:t>
      </w:r>
      <w:r w:rsidRPr="004E1620">
        <w:rPr>
          <w:rFonts w:eastAsia="Times New Roman" w:cs="Arial"/>
          <w:szCs w:val="24"/>
        </w:rPr>
        <w:t xml:space="preserve">“California Exhaust Emission Standards and Test Procedures for 2004 </w:t>
      </w:r>
      <w:del w:id="26" w:author="Adnani, Paul@ARB" w:date="2025-08-01T16:24:00Z" w16du:dateUtc="2025-08-01T23:24:00Z">
        <w:r w:rsidRPr="004E1620">
          <w:rPr>
            <w:rFonts w:eastAsia="Times New Roman" w:cs="Arial"/>
            <w:szCs w:val="24"/>
          </w:rPr>
          <w:delText>and Subsequent Model</w:delText>
        </w:r>
      </w:del>
      <w:ins w:id="27" w:author="Adnani, Paul@ARB" w:date="2025-08-01T16:24:00Z" w16du:dateUtc="2025-08-01T23:24:00Z">
        <w:r w:rsidR="003E265A" w:rsidRPr="004E1620">
          <w:rPr>
            <w:rFonts w:eastAsia="Times New Roman" w:cs="Arial"/>
            <w:szCs w:val="24"/>
          </w:rPr>
          <w:t>through 2026</w:t>
        </w:r>
      </w:ins>
      <w:r w:rsidR="003E265A" w:rsidRPr="004E1620">
        <w:rPr>
          <w:rFonts w:eastAsia="Times New Roman" w:cs="Arial"/>
          <w:szCs w:val="24"/>
        </w:rPr>
        <w:t xml:space="preserve"> </w:t>
      </w:r>
      <w:r w:rsidRPr="004E1620">
        <w:rPr>
          <w:rFonts w:eastAsia="Times New Roman" w:cs="Arial"/>
          <w:szCs w:val="24"/>
        </w:rPr>
        <w:t xml:space="preserve">Heavy-Duty Diesel Engines and Vehicles,” as incorporated by reference in title 13, CCR, </w:t>
      </w:r>
      <w:r w:rsidR="00E67219" w:rsidRPr="004E1620">
        <w:rPr>
          <w:rFonts w:eastAsia="Times New Roman" w:cs="Arial"/>
          <w:szCs w:val="24"/>
        </w:rPr>
        <w:t>s</w:t>
      </w:r>
      <w:r w:rsidRPr="004E1620">
        <w:rPr>
          <w:rFonts w:eastAsia="Times New Roman" w:cs="Arial"/>
          <w:szCs w:val="24"/>
        </w:rPr>
        <w:t>ection 1956.8(b)</w:t>
      </w:r>
      <w:r w:rsidRPr="004E1620">
        <w:rPr>
          <w:rFonts w:cs="Arial"/>
          <w:szCs w:val="24"/>
        </w:rPr>
        <w:t xml:space="preserve">. </w:t>
      </w:r>
    </w:p>
    <w:p w14:paraId="7A04DDE9" w14:textId="77777777" w:rsidR="003E3DD6" w:rsidRPr="004E1620" w:rsidRDefault="003E3DD6" w:rsidP="003E3DD6">
      <w:pPr>
        <w:spacing w:after="0" w:line="240" w:lineRule="auto"/>
        <w:ind w:left="1440"/>
        <w:rPr>
          <w:rFonts w:cs="Arial"/>
          <w:szCs w:val="24"/>
        </w:rPr>
      </w:pPr>
    </w:p>
    <w:p w14:paraId="27C23559" w14:textId="28B065C6" w:rsidR="003E3DD6" w:rsidRPr="004E1620" w:rsidRDefault="003E3DD6" w:rsidP="001A507C">
      <w:pPr>
        <w:spacing w:after="0" w:line="240" w:lineRule="auto"/>
        <w:ind w:left="1080" w:firstLine="720"/>
        <w:rPr>
          <w:rFonts w:cs="Arial"/>
          <w:szCs w:val="24"/>
        </w:rPr>
      </w:pPr>
      <w:r w:rsidRPr="004E1620">
        <w:rPr>
          <w:rFonts w:cs="Arial"/>
          <w:szCs w:val="24"/>
        </w:rPr>
        <w:t>ii. The maximum family emission limit for the engine family must not exceed the specified values in section §</w:t>
      </w:r>
      <w:r w:rsidR="0043503F" w:rsidRPr="004E1620">
        <w:rPr>
          <w:rFonts w:cs="Arial"/>
          <w:szCs w:val="24"/>
        </w:rPr>
        <w:t xml:space="preserve"> </w:t>
      </w:r>
      <w:r w:rsidRPr="004E1620">
        <w:rPr>
          <w:rFonts w:cs="Arial"/>
          <w:szCs w:val="24"/>
        </w:rPr>
        <w:t xml:space="preserve">86.xxx-15.B.3.(i) of the </w:t>
      </w:r>
      <w:r w:rsidRPr="004E1620">
        <w:rPr>
          <w:rFonts w:eastAsia="Times New Roman" w:cs="Arial"/>
          <w:szCs w:val="24"/>
        </w:rPr>
        <w:t xml:space="preserve">“California Exhaust Emission Standards and Test Procedures for 2004 </w:t>
      </w:r>
      <w:del w:id="28" w:author="Adnani, Paul@ARB" w:date="2025-08-01T16:24:00Z" w16du:dateUtc="2025-08-01T23:24:00Z">
        <w:r w:rsidRPr="004E1620">
          <w:rPr>
            <w:rFonts w:eastAsia="Times New Roman" w:cs="Arial"/>
            <w:szCs w:val="24"/>
          </w:rPr>
          <w:delText>and Subsequent</w:delText>
        </w:r>
      </w:del>
      <w:ins w:id="29" w:author="Adnani, Paul@ARB" w:date="2025-08-01T16:24:00Z" w16du:dateUtc="2025-08-01T23:24:00Z">
        <w:r w:rsidR="0094601B" w:rsidRPr="004E1620">
          <w:rPr>
            <w:rFonts w:eastAsia="Times New Roman" w:cs="Arial"/>
            <w:szCs w:val="24"/>
          </w:rPr>
          <w:t>through 2026</w:t>
        </w:r>
      </w:ins>
      <w:r w:rsidRPr="004E1620">
        <w:rPr>
          <w:rFonts w:eastAsia="Times New Roman" w:cs="Arial"/>
          <w:szCs w:val="24"/>
        </w:rPr>
        <w:t xml:space="preserve"> Model Heavy-Duty Diesel Engines and Vehicles,” as incorporated by reference in title 13, CCR, </w:t>
      </w:r>
      <w:r w:rsidR="00E67219" w:rsidRPr="004E1620">
        <w:rPr>
          <w:rFonts w:eastAsia="Times New Roman" w:cs="Arial"/>
          <w:szCs w:val="24"/>
        </w:rPr>
        <w:t>s</w:t>
      </w:r>
      <w:r w:rsidRPr="004E1620">
        <w:rPr>
          <w:rFonts w:eastAsia="Times New Roman" w:cs="Arial"/>
          <w:szCs w:val="24"/>
        </w:rPr>
        <w:t>ection 1956.8(b)</w:t>
      </w:r>
      <w:r w:rsidRPr="004E1620">
        <w:rPr>
          <w:rFonts w:cs="Arial"/>
          <w:szCs w:val="24"/>
        </w:rPr>
        <w:t>.</w:t>
      </w:r>
    </w:p>
    <w:p w14:paraId="60855AFE" w14:textId="77777777" w:rsidR="003E3DD6" w:rsidRPr="004E1620" w:rsidRDefault="003E3DD6" w:rsidP="001A507C">
      <w:pPr>
        <w:spacing w:after="0" w:line="240" w:lineRule="auto"/>
        <w:ind w:left="1080" w:firstLine="720"/>
        <w:rPr>
          <w:rFonts w:cs="Arial"/>
          <w:szCs w:val="24"/>
        </w:rPr>
      </w:pPr>
    </w:p>
    <w:p w14:paraId="77009CEF" w14:textId="123D2E9B" w:rsidR="003E3DD6" w:rsidRPr="004E1620" w:rsidRDefault="003E3DD6" w:rsidP="001A507C">
      <w:pPr>
        <w:spacing w:after="0" w:line="240" w:lineRule="auto"/>
        <w:ind w:left="1080" w:firstLine="720"/>
        <w:rPr>
          <w:rFonts w:cs="Arial"/>
          <w:bCs/>
          <w:iCs/>
        </w:rPr>
      </w:pPr>
      <w:r w:rsidRPr="004E1620">
        <w:rPr>
          <w:rFonts w:cs="Arial"/>
          <w:bCs/>
          <w:iCs/>
        </w:rPr>
        <w:t xml:space="preserve">iii. </w:t>
      </w:r>
      <w:r w:rsidR="007123D2" w:rsidRPr="004E1620">
        <w:rPr>
          <w:rFonts w:cs="Arial"/>
          <w:bCs/>
          <w:i/>
        </w:rPr>
        <w:t xml:space="preserve">Procedure to Offset Deficit Balance. </w:t>
      </w:r>
      <w:r w:rsidRPr="004E1620">
        <w:rPr>
          <w:rFonts w:cs="Arial"/>
          <w:bCs/>
          <w:iCs/>
        </w:rPr>
        <w:t>The manufacturer must offset its model year NOx and PM deficit balance generated by legacy engines by using credits from the heavy-duty zero-emission averaging set described in section §</w:t>
      </w:r>
      <w:r w:rsidR="0043503F" w:rsidRPr="004E1620">
        <w:rPr>
          <w:rFonts w:cs="Arial"/>
          <w:bCs/>
          <w:iCs/>
        </w:rPr>
        <w:t xml:space="preserve"> </w:t>
      </w:r>
      <w:r w:rsidRPr="004E1620">
        <w:rPr>
          <w:rFonts w:cs="Arial"/>
          <w:bCs/>
          <w:iCs/>
        </w:rPr>
        <w:t xml:space="preserve">86.xxx-15.B.3.(j) of the </w:t>
      </w:r>
      <w:r w:rsidRPr="004E1620">
        <w:rPr>
          <w:rFonts w:eastAsia="Times New Roman" w:cs="Arial"/>
          <w:bCs/>
          <w:iCs/>
        </w:rPr>
        <w:t xml:space="preserve">“California Exhaust Emission Standards and Test Procedures for 2004 </w:t>
      </w:r>
      <w:del w:id="30" w:author="Adnani, Paul@ARB" w:date="2025-08-01T16:24:00Z" w16du:dateUtc="2025-08-01T23:24:00Z">
        <w:r w:rsidRPr="004E1620">
          <w:rPr>
            <w:rFonts w:eastAsia="Times New Roman" w:cs="Arial"/>
            <w:bCs/>
            <w:iCs/>
          </w:rPr>
          <w:delText>and Subsequent</w:delText>
        </w:r>
      </w:del>
      <w:ins w:id="31" w:author="Adnani, Paul@ARB" w:date="2025-08-01T16:24:00Z" w16du:dateUtc="2025-08-01T23:24:00Z">
        <w:r w:rsidR="009C55B3" w:rsidRPr="004E1620">
          <w:rPr>
            <w:rFonts w:eastAsia="Times New Roman" w:cs="Arial"/>
            <w:bCs/>
            <w:iCs/>
          </w:rPr>
          <w:t>through 2026</w:t>
        </w:r>
      </w:ins>
      <w:r w:rsidRPr="004E1620">
        <w:rPr>
          <w:rFonts w:eastAsia="Times New Roman" w:cs="Arial"/>
          <w:bCs/>
          <w:iCs/>
        </w:rPr>
        <w:t xml:space="preserve"> Model Heavy-Duty Diesel Engines and Vehicles,” as incorporated by reference in title 13, CCR, </w:t>
      </w:r>
      <w:r w:rsidR="00E67219" w:rsidRPr="004E1620">
        <w:rPr>
          <w:rFonts w:eastAsia="Times New Roman" w:cs="Arial"/>
          <w:bCs/>
          <w:iCs/>
        </w:rPr>
        <w:t>s</w:t>
      </w:r>
      <w:r w:rsidRPr="004E1620">
        <w:rPr>
          <w:rFonts w:eastAsia="Times New Roman" w:cs="Arial"/>
          <w:bCs/>
          <w:iCs/>
        </w:rPr>
        <w:t>ection 1956.8(b)</w:t>
      </w:r>
      <w:r w:rsidRPr="004E1620">
        <w:rPr>
          <w:rFonts w:cs="Arial"/>
          <w:bCs/>
          <w:iCs/>
        </w:rPr>
        <w:t xml:space="preserve">. </w:t>
      </w:r>
    </w:p>
    <w:p w14:paraId="6D9174C8" w14:textId="77777777" w:rsidR="003E3DD6" w:rsidRPr="004E1620" w:rsidRDefault="003E3DD6" w:rsidP="003E3DD6">
      <w:pPr>
        <w:spacing w:after="0" w:line="240" w:lineRule="auto"/>
        <w:ind w:left="1440" w:firstLine="720"/>
        <w:rPr>
          <w:rFonts w:cs="Arial"/>
          <w:bCs/>
          <w:iCs/>
        </w:rPr>
      </w:pPr>
    </w:p>
    <w:p w14:paraId="003A1585" w14:textId="5031A356" w:rsidR="003E3DD6" w:rsidRPr="004E1620" w:rsidRDefault="003E3DD6" w:rsidP="00103529">
      <w:pPr>
        <w:spacing w:after="0" w:line="240" w:lineRule="auto"/>
        <w:ind w:left="1440" w:firstLine="720"/>
        <w:rPr>
          <w:rFonts w:cs="Arial"/>
          <w:iCs/>
          <w:szCs w:val="24"/>
        </w:rPr>
      </w:pPr>
      <w:r w:rsidRPr="004E1620">
        <w:rPr>
          <w:rFonts w:cs="Arial"/>
          <w:bCs/>
          <w:iCs/>
        </w:rPr>
        <w:t xml:space="preserve">1. </w:t>
      </w:r>
      <w:r w:rsidR="005E129D" w:rsidRPr="004E1620">
        <w:rPr>
          <w:rFonts w:cs="Arial"/>
          <w:bCs/>
          <w:i/>
        </w:rPr>
        <w:t>Credits from the Same Averaging Set.</w:t>
      </w:r>
      <w:r w:rsidR="005E129D" w:rsidRPr="004E1620">
        <w:rPr>
          <w:rFonts w:cs="Arial"/>
          <w:bCs/>
          <w:iCs/>
        </w:rPr>
        <w:t xml:space="preserve"> </w:t>
      </w:r>
      <w:r w:rsidRPr="004E1620">
        <w:rPr>
          <w:rFonts w:cs="Arial"/>
          <w:bCs/>
          <w:iCs/>
        </w:rPr>
        <w:t xml:space="preserve">If a sufficient quantity of heavy-duty zero-emission </w:t>
      </w:r>
      <w:r w:rsidRPr="004E1620">
        <w:rPr>
          <w:rFonts w:cs="Arial"/>
          <w:iCs/>
          <w:szCs w:val="24"/>
        </w:rPr>
        <w:t>NOx or PM credits are not available, or are only available for a cost exceeding $4,000 (for enough NOx or PM credits to offset one medium heavy-duty legacy engine), the manufacturer may submit a plan for Executive Officer approval to use credits from the same averaging set described in section §</w:t>
      </w:r>
      <w:r w:rsidR="0043503F" w:rsidRPr="004E1620">
        <w:rPr>
          <w:rFonts w:cs="Arial"/>
          <w:iCs/>
          <w:szCs w:val="24"/>
        </w:rPr>
        <w:t xml:space="preserve"> </w:t>
      </w:r>
      <w:r w:rsidRPr="004E1620">
        <w:rPr>
          <w:rFonts w:cs="Arial"/>
          <w:iCs/>
          <w:szCs w:val="24"/>
        </w:rPr>
        <w:t xml:space="preserve">86.xxx-15.B.3.(a) of </w:t>
      </w:r>
      <w:bookmarkStart w:id="32" w:name="_Hlk74575924"/>
      <w:r w:rsidRPr="004E1620">
        <w:rPr>
          <w:rFonts w:cs="Arial"/>
          <w:bCs/>
          <w:iCs/>
        </w:rPr>
        <w:t xml:space="preserve">the </w:t>
      </w:r>
      <w:r w:rsidRPr="004E1620">
        <w:rPr>
          <w:rFonts w:eastAsia="Times New Roman" w:cs="Arial"/>
          <w:bCs/>
          <w:iCs/>
        </w:rPr>
        <w:t xml:space="preserve">“California Exhaust Emission Standards and Test Procedures for 2004 </w:t>
      </w:r>
      <w:del w:id="33" w:author="Adnani, Paul@ARB" w:date="2025-08-01T16:24:00Z" w16du:dateUtc="2025-08-01T23:24:00Z">
        <w:r w:rsidRPr="004E1620">
          <w:rPr>
            <w:rFonts w:eastAsia="Times New Roman" w:cs="Arial"/>
            <w:bCs/>
            <w:iCs/>
          </w:rPr>
          <w:delText>and Subsequent</w:delText>
        </w:r>
      </w:del>
      <w:ins w:id="34" w:author="Adnani, Paul@ARB" w:date="2025-08-01T16:24:00Z" w16du:dateUtc="2025-08-01T23:24:00Z">
        <w:r w:rsidR="00D322FE" w:rsidRPr="004E1620">
          <w:rPr>
            <w:rFonts w:eastAsia="Times New Roman" w:cs="Arial"/>
            <w:bCs/>
            <w:iCs/>
          </w:rPr>
          <w:t>through 2026</w:t>
        </w:r>
      </w:ins>
      <w:r w:rsidRPr="004E1620">
        <w:rPr>
          <w:rFonts w:eastAsia="Times New Roman" w:cs="Arial"/>
          <w:bCs/>
          <w:iCs/>
        </w:rPr>
        <w:t xml:space="preserve"> Model Heavy-Duty Diesel Engines and Vehicles,” as incorporated by reference in title 13, CCR, </w:t>
      </w:r>
      <w:r w:rsidR="00E67219" w:rsidRPr="004E1620">
        <w:rPr>
          <w:rFonts w:eastAsia="Times New Roman" w:cs="Arial"/>
          <w:bCs/>
          <w:iCs/>
        </w:rPr>
        <w:t>s</w:t>
      </w:r>
      <w:r w:rsidRPr="004E1620">
        <w:rPr>
          <w:rFonts w:eastAsia="Times New Roman" w:cs="Arial"/>
          <w:bCs/>
          <w:iCs/>
        </w:rPr>
        <w:t>ection 1956.8(b)</w:t>
      </w:r>
      <w:bookmarkEnd w:id="32"/>
      <w:r w:rsidRPr="004E1620">
        <w:rPr>
          <w:rFonts w:eastAsia="Times New Roman" w:cs="Arial"/>
          <w:bCs/>
          <w:iCs/>
        </w:rPr>
        <w:t xml:space="preserve">, </w:t>
      </w:r>
      <w:r w:rsidRPr="004E1620">
        <w:rPr>
          <w:rFonts w:cs="Arial"/>
          <w:iCs/>
          <w:szCs w:val="24"/>
        </w:rPr>
        <w:t xml:space="preserve">to offset any remaining model year deficit balance generated by legacy engines. The plan must include information describing the manufacturer’s attempts to purchase heavy-duty zero-emission NOx or PM credits from all manufacturers who have certified heavy-duty zero-emission vehicles or powertrains with CARB and that the manufacturer was denied a fair market offer to purchase such credits (i.e., such credits were only available at a cost exceeding $4,000 for enough NOx or PM credits to offset one medium heavy-duty legacy engine). The Executive Officer will base his or her determination upon the information included in the plan and the exercise of good engineering judgment that the information substantiates that sufficient heavy-duty zero-emission NOx or PM credits were not available or were only available at a cost exceeding $4,000 (for enough NOx or PM credits to offset one medium heavy-duty legacy engine). </w:t>
      </w:r>
    </w:p>
    <w:p w14:paraId="4F584258" w14:textId="77777777" w:rsidR="003E3DD6" w:rsidRPr="004E1620" w:rsidRDefault="003E3DD6" w:rsidP="003E3DD6">
      <w:pPr>
        <w:spacing w:after="0" w:line="240" w:lineRule="auto"/>
        <w:ind w:left="1800" w:firstLine="720"/>
        <w:rPr>
          <w:rFonts w:eastAsia="Times New Roman" w:cs="Arial"/>
          <w:bCs/>
          <w:iCs/>
        </w:rPr>
      </w:pPr>
    </w:p>
    <w:p w14:paraId="07F5F833" w14:textId="1B53E878" w:rsidR="003E3DD6" w:rsidRPr="004E1620" w:rsidRDefault="003E3DD6" w:rsidP="001A507C">
      <w:pPr>
        <w:spacing w:after="0" w:line="240" w:lineRule="auto"/>
        <w:ind w:left="1440" w:firstLine="720"/>
        <w:rPr>
          <w:bCs/>
          <w:iCs/>
        </w:rPr>
      </w:pPr>
      <w:r w:rsidRPr="004E1620">
        <w:rPr>
          <w:rFonts w:eastAsia="Times New Roman" w:cs="Arial"/>
          <w:bCs/>
          <w:iCs/>
        </w:rPr>
        <w:t xml:space="preserve">2. </w:t>
      </w:r>
      <w:r w:rsidR="00774F7C" w:rsidRPr="004E1620">
        <w:rPr>
          <w:rFonts w:eastAsia="Times New Roman" w:cs="Arial"/>
          <w:bCs/>
          <w:i/>
        </w:rPr>
        <w:t xml:space="preserve">Carryover to the 2026 Model Year. </w:t>
      </w:r>
      <w:r w:rsidRPr="004E1620">
        <w:rPr>
          <w:bCs/>
          <w:iCs/>
        </w:rPr>
        <w:t xml:space="preserve">If credits from the same averaging set are not available, the manufacturer may carryover the NOx or PM deficit balance generated by legacy engines until the end of the 2026 model year, provided the manufacturer offsets the remaining legacy engine generated deficit balance times 1.25 with credits from the heavy-duty zero-emission averaging set or the same averaging set </w:t>
      </w:r>
      <w:r w:rsidRPr="004E1620">
        <w:rPr>
          <w:rFonts w:cs="Arial"/>
          <w:iCs/>
          <w:szCs w:val="24"/>
        </w:rPr>
        <w:t>described in section §</w:t>
      </w:r>
      <w:r w:rsidR="0043503F" w:rsidRPr="004E1620">
        <w:rPr>
          <w:rFonts w:cs="Arial"/>
          <w:iCs/>
          <w:szCs w:val="24"/>
        </w:rPr>
        <w:t xml:space="preserve"> </w:t>
      </w:r>
      <w:r w:rsidRPr="004E1620">
        <w:rPr>
          <w:rFonts w:cs="Arial"/>
          <w:iCs/>
          <w:szCs w:val="24"/>
        </w:rPr>
        <w:t xml:space="preserve">86.xxx-15.B.3.(a) of </w:t>
      </w:r>
      <w:r w:rsidRPr="004E1620">
        <w:rPr>
          <w:rFonts w:cs="Arial"/>
          <w:bCs/>
          <w:iCs/>
        </w:rPr>
        <w:t xml:space="preserve">the </w:t>
      </w:r>
      <w:r w:rsidRPr="004E1620">
        <w:rPr>
          <w:rFonts w:eastAsia="Times New Roman" w:cs="Arial"/>
          <w:bCs/>
          <w:iCs/>
        </w:rPr>
        <w:t xml:space="preserve">“California Exhaust Emission Standards and Test Procedures for 2004 </w:t>
      </w:r>
      <w:del w:id="35" w:author="Adnani, Paul@ARB" w:date="2025-08-01T16:24:00Z" w16du:dateUtc="2025-08-01T23:24:00Z">
        <w:r w:rsidRPr="004E1620">
          <w:rPr>
            <w:rFonts w:eastAsia="Times New Roman" w:cs="Arial"/>
            <w:bCs/>
            <w:iCs/>
          </w:rPr>
          <w:delText>and Subsequent</w:delText>
        </w:r>
      </w:del>
      <w:ins w:id="36" w:author="Adnani, Paul@ARB" w:date="2025-08-01T16:24:00Z" w16du:dateUtc="2025-08-01T23:24:00Z">
        <w:r w:rsidR="00671006" w:rsidRPr="004E1620">
          <w:rPr>
            <w:rFonts w:eastAsia="Times New Roman" w:cs="Arial"/>
            <w:bCs/>
            <w:iCs/>
          </w:rPr>
          <w:t>through 2026</w:t>
        </w:r>
      </w:ins>
      <w:r w:rsidRPr="004E1620">
        <w:rPr>
          <w:rFonts w:eastAsia="Times New Roman" w:cs="Arial"/>
          <w:bCs/>
          <w:iCs/>
        </w:rPr>
        <w:t xml:space="preserve"> Model Heavy-Duty Diesel Engines and Vehicles,” as incorporated by reference in title 13, CCR, </w:t>
      </w:r>
      <w:r w:rsidR="00E67219" w:rsidRPr="004E1620">
        <w:rPr>
          <w:rFonts w:eastAsia="Times New Roman" w:cs="Arial"/>
          <w:bCs/>
          <w:iCs/>
        </w:rPr>
        <w:t>s</w:t>
      </w:r>
      <w:r w:rsidRPr="004E1620">
        <w:rPr>
          <w:rFonts w:eastAsia="Times New Roman" w:cs="Arial"/>
          <w:bCs/>
          <w:iCs/>
        </w:rPr>
        <w:t xml:space="preserve">ection 1956.8(b) </w:t>
      </w:r>
      <w:r w:rsidRPr="004E1620">
        <w:rPr>
          <w:bCs/>
          <w:iCs/>
        </w:rPr>
        <w:t xml:space="preserve">by the end of the 2026 model year. </w:t>
      </w:r>
      <w:r w:rsidR="00F54D76" w:rsidRPr="004E1620">
        <w:rPr>
          <w:bCs/>
          <w:iCs/>
        </w:rPr>
        <w:t>For example</w:t>
      </w:r>
      <w:r w:rsidRPr="004E1620">
        <w:rPr>
          <w:bCs/>
          <w:iCs/>
        </w:rPr>
        <w:t>, if the deficit carried over</w:t>
      </w:r>
      <w:r w:rsidR="00F54D76" w:rsidRPr="004E1620">
        <w:t xml:space="preserve"> f</w:t>
      </w:r>
      <w:r w:rsidR="00F54D76" w:rsidRPr="004E1620">
        <w:rPr>
          <w:bCs/>
          <w:iCs/>
        </w:rPr>
        <w:t>rom the 2025 model year to the 2026 model year</w:t>
      </w:r>
      <w:r w:rsidRPr="004E1620">
        <w:rPr>
          <w:bCs/>
          <w:iCs/>
        </w:rPr>
        <w:t xml:space="preserve"> is 1 Mg, the manufacturer would need to offset the deficit with 1.25 Mg</w:t>
      </w:r>
      <w:r w:rsidR="00F54D76" w:rsidRPr="004E1620">
        <w:t xml:space="preserve"> </w:t>
      </w:r>
      <w:r w:rsidR="00F54D76" w:rsidRPr="004E1620">
        <w:rPr>
          <w:bCs/>
          <w:iCs/>
        </w:rPr>
        <w:t>by the end of the 2026 model year.</w:t>
      </w:r>
    </w:p>
    <w:p w14:paraId="023F704F" w14:textId="77777777" w:rsidR="003E3DD6" w:rsidRPr="004E1620" w:rsidRDefault="003E3DD6" w:rsidP="001A507C">
      <w:pPr>
        <w:spacing w:after="0" w:line="240" w:lineRule="auto"/>
        <w:ind w:left="1440" w:firstLine="720"/>
        <w:rPr>
          <w:rFonts w:eastAsia="Times New Roman" w:cs="Arial"/>
          <w:bCs/>
          <w:iCs/>
        </w:rPr>
      </w:pPr>
    </w:p>
    <w:p w14:paraId="2241317E" w14:textId="39A1AA21" w:rsidR="00427158" w:rsidRPr="004E1620" w:rsidRDefault="003E3DD6" w:rsidP="001A507C">
      <w:pPr>
        <w:spacing w:after="0" w:line="240" w:lineRule="auto"/>
        <w:ind w:left="1440" w:firstLine="720"/>
        <w:rPr>
          <w:rFonts w:cs="Arial"/>
          <w:bCs/>
          <w:iCs/>
          <w:szCs w:val="24"/>
        </w:rPr>
      </w:pPr>
      <w:r w:rsidRPr="004E1620">
        <w:rPr>
          <w:rFonts w:eastAsia="Times New Roman" w:cs="Arial"/>
          <w:bCs/>
          <w:iCs/>
        </w:rPr>
        <w:t xml:space="preserve">3. </w:t>
      </w:r>
      <w:r w:rsidR="00E20CCE" w:rsidRPr="004E1620">
        <w:rPr>
          <w:rFonts w:eastAsia="Calibri" w:cs="Arial"/>
          <w:i/>
          <w:iCs/>
          <w:szCs w:val="24"/>
        </w:rPr>
        <w:t>Projects Targeted at California Disadvantaged Communities.</w:t>
      </w:r>
      <w:r w:rsidR="00E20CCE" w:rsidRPr="004E1620">
        <w:rPr>
          <w:rFonts w:eastAsia="Calibri" w:cs="Arial"/>
          <w:szCs w:val="24"/>
        </w:rPr>
        <w:t xml:space="preserve"> </w:t>
      </w:r>
      <w:r w:rsidRPr="004E1620">
        <w:rPr>
          <w:rFonts w:cs="Arial"/>
          <w:bCs/>
          <w:iCs/>
          <w:szCs w:val="24"/>
        </w:rPr>
        <w:t xml:space="preserve">If at the end of the 2026 model year, a sufficient quantity of heavy-duty zero-emission NOx or PM credits are not available for the manufacturer to offset the remaining legacy engine generated deficit balance times 1.25, the manufacturer must </w:t>
      </w:r>
      <w:r w:rsidR="00427158" w:rsidRPr="004E1620">
        <w:rPr>
          <w:rFonts w:cs="Arial"/>
          <w:bCs/>
          <w:iCs/>
          <w:szCs w:val="24"/>
        </w:rPr>
        <w:t>take</w:t>
      </w:r>
      <w:r w:rsidRPr="004E1620">
        <w:rPr>
          <w:rFonts w:cs="Arial"/>
          <w:bCs/>
          <w:iCs/>
          <w:szCs w:val="24"/>
        </w:rPr>
        <w:t xml:space="preserve"> all the</w:t>
      </w:r>
      <w:r w:rsidRPr="004E1620" w:rsidDel="00EE1D41">
        <w:rPr>
          <w:rFonts w:eastAsia="Calibri" w:cs="Arial"/>
          <w:szCs w:val="24"/>
        </w:rPr>
        <w:t xml:space="preserve"> </w:t>
      </w:r>
      <w:r w:rsidR="00427158" w:rsidRPr="004E1620">
        <w:rPr>
          <w:rFonts w:eastAsia="Calibri" w:cs="Arial"/>
          <w:szCs w:val="24"/>
        </w:rPr>
        <w:t>actions in A. to C. below</w:t>
      </w:r>
      <w:r w:rsidRPr="004E1620">
        <w:rPr>
          <w:rFonts w:cs="Arial"/>
          <w:bCs/>
          <w:iCs/>
          <w:szCs w:val="24"/>
        </w:rPr>
        <w:t xml:space="preserve"> for the remaining NOx or PM balance</w:t>
      </w:r>
      <w:r w:rsidR="00427158" w:rsidRPr="004E1620">
        <w:rPr>
          <w:rFonts w:cs="Arial"/>
          <w:bCs/>
          <w:iCs/>
          <w:szCs w:val="24"/>
        </w:rPr>
        <w:t>. For example, if the deficit balance is 1 Mg NOx, the manufacturer would need to offset the deficit balance with 1.25 Mg NOx.</w:t>
      </w:r>
    </w:p>
    <w:p w14:paraId="6D75C684" w14:textId="77777777" w:rsidR="00A3759E" w:rsidRPr="004E1620" w:rsidRDefault="00A3759E" w:rsidP="004F6A88">
      <w:pPr>
        <w:spacing w:after="0" w:line="240" w:lineRule="auto"/>
        <w:ind w:left="1800" w:firstLine="720"/>
        <w:rPr>
          <w:rFonts w:cs="Arial"/>
          <w:bCs/>
          <w:iCs/>
          <w:szCs w:val="24"/>
        </w:rPr>
      </w:pPr>
    </w:p>
    <w:p w14:paraId="56C42784" w14:textId="1CAB761B" w:rsidR="003E3DD6" w:rsidRPr="004E1620" w:rsidRDefault="00427158" w:rsidP="00412A1B">
      <w:pPr>
        <w:spacing w:after="0" w:line="240" w:lineRule="auto"/>
        <w:ind w:left="1440" w:firstLine="720"/>
        <w:rPr>
          <w:rFonts w:cs="Arial"/>
          <w:bCs/>
          <w:iCs/>
          <w:szCs w:val="24"/>
        </w:rPr>
      </w:pPr>
      <w:r w:rsidRPr="004E1620">
        <w:rPr>
          <w:rFonts w:cs="Arial"/>
          <w:bCs/>
          <w:iCs/>
          <w:szCs w:val="24"/>
        </w:rPr>
        <w:t>As an option, the manufacturer may utilize this provision in the 2024 and 2025 model years if a sufficient quantity of heavy</w:t>
      </w:r>
      <w:r w:rsidRPr="004E1620">
        <w:rPr>
          <w:rFonts w:cs="Arial"/>
          <w:bCs/>
          <w:iCs/>
          <w:szCs w:val="24"/>
        </w:rPr>
        <w:noBreakHyphen/>
        <w:t>duty zero-emission NOx or PM credits are not available for the manufacturer to offset the remaining legacy engine generated deficit balance times 1.25. For example, if the deficit balance is 1 Mg NOx, the manufacturer would need to offset the deficit balance with 1.25 Mg NOx.</w:t>
      </w:r>
    </w:p>
    <w:p w14:paraId="3E2CE239" w14:textId="77777777" w:rsidR="003E3DD6" w:rsidRPr="004E1620" w:rsidRDefault="003E3DD6" w:rsidP="003E3DD6">
      <w:pPr>
        <w:spacing w:after="0" w:line="240" w:lineRule="auto"/>
        <w:ind w:left="1800" w:firstLine="720"/>
        <w:rPr>
          <w:rFonts w:eastAsia="Times New Roman" w:cs="Arial"/>
          <w:bCs/>
          <w:iCs/>
        </w:rPr>
      </w:pPr>
    </w:p>
    <w:p w14:paraId="5AEF8B6F" w14:textId="77777777" w:rsidR="003E3DD6" w:rsidRPr="004E1620" w:rsidRDefault="003E3DD6" w:rsidP="00103529">
      <w:pPr>
        <w:spacing w:after="0" w:line="240" w:lineRule="auto"/>
        <w:ind w:left="1800" w:firstLine="720"/>
        <w:rPr>
          <w:rFonts w:cs="Arial"/>
          <w:bCs/>
          <w:iCs/>
          <w:szCs w:val="24"/>
        </w:rPr>
      </w:pPr>
      <w:r w:rsidRPr="004E1620">
        <w:rPr>
          <w:rFonts w:eastAsia="Times New Roman" w:cs="Arial"/>
          <w:bCs/>
          <w:iCs/>
        </w:rPr>
        <w:t xml:space="preserve">A. </w:t>
      </w:r>
      <w:r w:rsidRPr="004E1620">
        <w:rPr>
          <w:rFonts w:cs="Arial"/>
          <w:bCs/>
          <w:iCs/>
          <w:szCs w:val="24"/>
        </w:rPr>
        <w:t>Provide documentation to the Executive Officer substantiating that the manufacturer has attempted to purchase heavy-duty NOx or PM credits from all manufacturers with such credits and was denied a fair market offer; i.e., exceeding</w:t>
      </w:r>
      <w:r w:rsidRPr="004E1620">
        <w:rPr>
          <w:rFonts w:cs="Arial"/>
          <w:iCs/>
          <w:szCs w:val="24"/>
        </w:rPr>
        <w:t xml:space="preserve"> $4,000 for enough NOx or PM credits to offset one medium heavy-duty legacy engine</w:t>
      </w:r>
      <w:r w:rsidRPr="004E1620">
        <w:rPr>
          <w:rFonts w:cs="Arial"/>
          <w:bCs/>
          <w:iCs/>
          <w:szCs w:val="24"/>
        </w:rPr>
        <w:t>.</w:t>
      </w:r>
    </w:p>
    <w:p w14:paraId="32C4FC4A" w14:textId="77777777" w:rsidR="003E3DD6" w:rsidRPr="004E1620" w:rsidRDefault="003E3DD6" w:rsidP="003E3DD6">
      <w:pPr>
        <w:spacing w:after="0" w:line="240" w:lineRule="auto"/>
        <w:ind w:left="2160" w:firstLine="720"/>
        <w:rPr>
          <w:rFonts w:cs="Arial"/>
          <w:bCs/>
          <w:iCs/>
          <w:szCs w:val="24"/>
        </w:rPr>
      </w:pPr>
    </w:p>
    <w:p w14:paraId="4A0F69FD" w14:textId="0F21C2BD" w:rsidR="003E3DD6" w:rsidRPr="004E1620" w:rsidRDefault="003E3DD6" w:rsidP="00103529">
      <w:pPr>
        <w:spacing w:after="0" w:line="240" w:lineRule="auto"/>
        <w:ind w:left="1800" w:firstLine="720"/>
        <w:rPr>
          <w:rFonts w:cs="Arial"/>
          <w:bCs/>
          <w:iCs/>
          <w:szCs w:val="24"/>
        </w:rPr>
      </w:pPr>
      <w:r w:rsidRPr="004E1620">
        <w:rPr>
          <w:rFonts w:cs="Arial"/>
          <w:bCs/>
          <w:iCs/>
          <w:szCs w:val="24"/>
        </w:rPr>
        <w:t xml:space="preserve">B. Submit a plan for Executive Officer approval for projects targeted at California disadvantaged communities and that are sufficient to offset the excess emissions within </w:t>
      </w:r>
      <w:r w:rsidR="00E67219" w:rsidRPr="004E1620">
        <w:rPr>
          <w:rFonts w:cs="Arial"/>
          <w:bCs/>
          <w:iCs/>
          <w:szCs w:val="24"/>
        </w:rPr>
        <w:t>five</w:t>
      </w:r>
      <w:r w:rsidRPr="004E1620">
        <w:rPr>
          <w:rFonts w:cs="Arial"/>
          <w:bCs/>
          <w:iCs/>
          <w:szCs w:val="24"/>
        </w:rPr>
        <w:t xml:space="preserve"> years. The plan must include project descriptions and budgets and a demonstration that the projects will achieve reductions required. </w:t>
      </w:r>
      <w:r w:rsidRPr="004E1620">
        <w:rPr>
          <w:rFonts w:cs="Arial"/>
          <w:iCs/>
          <w:szCs w:val="24"/>
        </w:rPr>
        <w:t>The Executive Officer will base his or her determination upon the documentation provided by the manufacturer and the exercise of good engineering judgment</w:t>
      </w:r>
      <w:r w:rsidRPr="004E1620">
        <w:rPr>
          <w:rFonts w:cs="Arial"/>
          <w:bCs/>
          <w:iCs/>
          <w:szCs w:val="24"/>
        </w:rPr>
        <w:t xml:space="preserve"> that the plan would benefit disadvantaged communities, and would fully offset the excess emissions due to the credit deficit balance within </w:t>
      </w:r>
      <w:r w:rsidR="00E67219" w:rsidRPr="004E1620">
        <w:rPr>
          <w:rFonts w:cs="Arial"/>
          <w:bCs/>
          <w:iCs/>
          <w:szCs w:val="24"/>
        </w:rPr>
        <w:t>five</w:t>
      </w:r>
      <w:r w:rsidRPr="004E1620">
        <w:rPr>
          <w:rFonts w:cs="Arial"/>
          <w:bCs/>
          <w:iCs/>
          <w:szCs w:val="24"/>
        </w:rPr>
        <w:t xml:space="preserve"> </w:t>
      </w:r>
      <w:r w:rsidRPr="004E1620">
        <w:rPr>
          <w:rFonts w:cs="Arial"/>
          <w:bCs/>
          <w:iCs/>
          <w:szCs w:val="24"/>
        </w:rPr>
        <w:lastRenderedPageBreak/>
        <w:t xml:space="preserve">years. The manufacturer may submit contingency plans to be assessed </w:t>
      </w:r>
      <w:r w:rsidR="007F30A1" w:rsidRPr="004E1620">
        <w:rPr>
          <w:rFonts w:cs="Arial"/>
          <w:bCs/>
          <w:iCs/>
          <w:szCs w:val="24"/>
        </w:rPr>
        <w:t xml:space="preserve">and approved </w:t>
      </w:r>
      <w:r w:rsidRPr="004E1620">
        <w:rPr>
          <w:rFonts w:cs="Arial"/>
          <w:bCs/>
          <w:iCs/>
          <w:szCs w:val="24"/>
        </w:rPr>
        <w:t>on the same standard as set forth in this subsection.</w:t>
      </w:r>
    </w:p>
    <w:p w14:paraId="4C61F736" w14:textId="77777777" w:rsidR="003E3DD6" w:rsidRPr="004E1620" w:rsidRDefault="003E3DD6" w:rsidP="003E3DD6">
      <w:pPr>
        <w:spacing w:after="0" w:line="240" w:lineRule="auto"/>
        <w:ind w:left="2160" w:firstLine="720"/>
        <w:rPr>
          <w:rFonts w:cs="Arial"/>
          <w:bCs/>
          <w:iCs/>
          <w:szCs w:val="24"/>
        </w:rPr>
      </w:pPr>
    </w:p>
    <w:p w14:paraId="6555A676" w14:textId="7D0A0F58" w:rsidR="003E3DD6" w:rsidRPr="004E1620" w:rsidRDefault="003E3DD6" w:rsidP="00412A1B">
      <w:pPr>
        <w:spacing w:after="0" w:line="240" w:lineRule="auto"/>
        <w:ind w:left="1800" w:firstLine="720"/>
        <w:rPr>
          <w:rFonts w:cs="Arial"/>
          <w:bCs/>
          <w:iCs/>
          <w:szCs w:val="24"/>
        </w:rPr>
      </w:pPr>
      <w:r w:rsidRPr="004E1620">
        <w:rPr>
          <w:rFonts w:cs="Arial"/>
          <w:bCs/>
          <w:iCs/>
          <w:szCs w:val="24"/>
        </w:rPr>
        <w:t xml:space="preserve">C. At the end of the </w:t>
      </w:r>
      <w:r w:rsidR="00E67219" w:rsidRPr="004E1620">
        <w:rPr>
          <w:rFonts w:cs="Arial"/>
          <w:bCs/>
          <w:iCs/>
          <w:szCs w:val="24"/>
        </w:rPr>
        <w:t>five</w:t>
      </w:r>
      <w:r w:rsidRPr="004E1620">
        <w:rPr>
          <w:rFonts w:cs="Arial"/>
          <w:bCs/>
          <w:iCs/>
          <w:szCs w:val="24"/>
        </w:rPr>
        <w:t xml:space="preserve">-year period, submit information documenting that the excess emissions have been offset. Failure to do so means that </w:t>
      </w:r>
      <w:r w:rsidRPr="004E1620">
        <w:rPr>
          <w:rFonts w:cs="Arial"/>
          <w:szCs w:val="24"/>
        </w:rPr>
        <w:t>legacy engines would be subject to the provisions of §</w:t>
      </w:r>
      <w:r w:rsidR="00E67219" w:rsidRPr="004E1620">
        <w:rPr>
          <w:rFonts w:cs="Arial"/>
          <w:szCs w:val="24"/>
        </w:rPr>
        <w:t xml:space="preserve"> </w:t>
      </w:r>
      <w:r w:rsidRPr="004E1620">
        <w:rPr>
          <w:rFonts w:cs="Arial"/>
          <w:szCs w:val="24"/>
        </w:rPr>
        <w:t xml:space="preserve">86.004-15.A.(b)(5) of </w:t>
      </w:r>
      <w:r w:rsidRPr="004E1620">
        <w:rPr>
          <w:rFonts w:cs="Arial"/>
          <w:bCs/>
          <w:iCs/>
        </w:rPr>
        <w:t xml:space="preserve">the </w:t>
      </w:r>
      <w:r w:rsidRPr="004E1620">
        <w:rPr>
          <w:rFonts w:eastAsia="Times New Roman" w:cs="Arial"/>
          <w:bCs/>
          <w:iCs/>
        </w:rPr>
        <w:t xml:space="preserve">“California Exhaust Emission Standards and Test Procedures for 2004 </w:t>
      </w:r>
      <w:del w:id="37" w:author="Adnani, Paul@ARB" w:date="2025-08-01T16:24:00Z" w16du:dateUtc="2025-08-01T23:24:00Z">
        <w:r w:rsidRPr="004E1620">
          <w:rPr>
            <w:rFonts w:eastAsia="Times New Roman" w:cs="Arial"/>
            <w:bCs/>
            <w:iCs/>
          </w:rPr>
          <w:delText>and Subsequent</w:delText>
        </w:r>
      </w:del>
      <w:ins w:id="38" w:author="Adnani, Paul@ARB" w:date="2025-08-01T16:24:00Z" w16du:dateUtc="2025-08-01T23:24:00Z">
        <w:r w:rsidR="00BC3920" w:rsidRPr="004E1620">
          <w:rPr>
            <w:rFonts w:eastAsia="Times New Roman" w:cs="Arial"/>
            <w:bCs/>
            <w:iCs/>
          </w:rPr>
          <w:t>through 2026</w:t>
        </w:r>
      </w:ins>
      <w:r w:rsidRPr="004E1620">
        <w:rPr>
          <w:rFonts w:eastAsia="Times New Roman" w:cs="Arial"/>
          <w:bCs/>
          <w:iCs/>
        </w:rPr>
        <w:t xml:space="preserve"> Model Heavy-Duty Diesel Engines and Vehicles,” as incorporated by reference in title 13, CCR, </w:t>
      </w:r>
      <w:r w:rsidR="00E67219" w:rsidRPr="004E1620">
        <w:rPr>
          <w:rFonts w:eastAsia="Times New Roman" w:cs="Arial"/>
          <w:bCs/>
          <w:iCs/>
        </w:rPr>
        <w:t>s</w:t>
      </w:r>
      <w:r w:rsidRPr="004E1620">
        <w:rPr>
          <w:rFonts w:eastAsia="Times New Roman" w:cs="Arial"/>
          <w:bCs/>
          <w:iCs/>
        </w:rPr>
        <w:t>ection 1956.8(b).</w:t>
      </w:r>
    </w:p>
    <w:p w14:paraId="0A612207" w14:textId="77777777" w:rsidR="00604601" w:rsidRPr="004E1620" w:rsidRDefault="00604601" w:rsidP="00604601">
      <w:pPr>
        <w:spacing w:after="0" w:line="240" w:lineRule="auto"/>
        <w:ind w:left="2160" w:firstLine="720"/>
        <w:rPr>
          <w:rFonts w:cs="Arial"/>
          <w:bCs/>
          <w:iCs/>
          <w:szCs w:val="24"/>
        </w:rPr>
      </w:pPr>
    </w:p>
    <w:p w14:paraId="4B630DA8" w14:textId="12740443" w:rsidR="00604601" w:rsidRPr="004E1620" w:rsidRDefault="00604601" w:rsidP="00103529">
      <w:pPr>
        <w:tabs>
          <w:tab w:val="left" w:pos="2880"/>
        </w:tabs>
        <w:spacing w:after="0" w:line="240" w:lineRule="auto"/>
        <w:ind w:left="1440" w:firstLine="720"/>
        <w:rPr>
          <w:rFonts w:cs="Arial"/>
          <w:bCs/>
          <w:iCs/>
          <w:szCs w:val="24"/>
        </w:rPr>
      </w:pPr>
      <w:r w:rsidRPr="004E1620">
        <w:rPr>
          <w:rFonts w:cs="Arial"/>
          <w:bCs/>
          <w:iCs/>
          <w:szCs w:val="24"/>
        </w:rPr>
        <w:t>4.</w:t>
      </w:r>
      <w:r w:rsidR="00103529" w:rsidRPr="004E1620">
        <w:rPr>
          <w:rFonts w:cs="Arial"/>
          <w:bCs/>
          <w:iCs/>
          <w:szCs w:val="24"/>
        </w:rPr>
        <w:t xml:space="preserve"> </w:t>
      </w:r>
      <w:bookmarkStart w:id="39" w:name="_Hlk139994124"/>
      <w:r w:rsidRPr="004E1620">
        <w:rPr>
          <w:rFonts w:cs="Arial"/>
          <w:bCs/>
          <w:i/>
          <w:iCs/>
          <w:szCs w:val="24"/>
        </w:rPr>
        <w:t>Carryover to the 2025 Model Year.</w:t>
      </w:r>
      <w:r w:rsidRPr="004E1620">
        <w:rPr>
          <w:rFonts w:cs="Arial"/>
          <w:bCs/>
          <w:iCs/>
          <w:szCs w:val="24"/>
        </w:rPr>
        <w:t xml:space="preserve"> The manufacturer may carry over the NOx or PM deficit balance generated by legacy engines from the 2024 model year to the 2025 model year, provided the manufacturer offsets the deficit balance with credits from the heavy-duty zero-emission averaging set. For example, if the deficit balance carried over from the 2024 model year to the 2025 model year is 1 Mg, the manufacturer would need to offset the deficit with 1 Mg of heavy-duty zero</w:t>
      </w:r>
      <w:r w:rsidRPr="004E1620">
        <w:rPr>
          <w:rFonts w:cs="Arial"/>
          <w:bCs/>
          <w:iCs/>
          <w:szCs w:val="24"/>
        </w:rPr>
        <w:noBreakHyphen/>
        <w:t>emission averaging set credits by the end of the 2025 model year.</w:t>
      </w:r>
    </w:p>
    <w:bookmarkEnd w:id="39"/>
    <w:p w14:paraId="7DAEA18E" w14:textId="77777777" w:rsidR="00103529" w:rsidRPr="004E1620" w:rsidRDefault="00103529" w:rsidP="00103529">
      <w:pPr>
        <w:tabs>
          <w:tab w:val="left" w:pos="2880"/>
        </w:tabs>
        <w:spacing w:after="0" w:line="240" w:lineRule="auto"/>
        <w:ind w:left="1440" w:firstLine="720"/>
        <w:rPr>
          <w:rFonts w:cs="Arial"/>
          <w:bCs/>
          <w:iCs/>
          <w:szCs w:val="24"/>
        </w:rPr>
      </w:pPr>
    </w:p>
    <w:p w14:paraId="65079505" w14:textId="77777777" w:rsidR="000A1627" w:rsidRPr="004E1620" w:rsidRDefault="003E3DD6" w:rsidP="00412A1B">
      <w:pPr>
        <w:spacing w:after="0" w:line="240" w:lineRule="auto"/>
        <w:ind w:left="1080" w:firstLine="720"/>
        <w:rPr>
          <w:rFonts w:eastAsia="Times New Roman" w:cs="Arial"/>
          <w:bCs/>
          <w:iCs/>
        </w:rPr>
      </w:pPr>
      <w:r w:rsidRPr="004E1620">
        <w:rPr>
          <w:rFonts w:eastAsia="Times New Roman" w:cs="Arial"/>
          <w:bCs/>
          <w:iCs/>
        </w:rPr>
        <w:t xml:space="preserve">iv. </w:t>
      </w:r>
      <w:r w:rsidR="000A1627" w:rsidRPr="004E1620">
        <w:rPr>
          <w:rFonts w:eastAsia="Times New Roman" w:cs="Arial"/>
          <w:bCs/>
          <w:i/>
          <w:iCs/>
        </w:rPr>
        <w:t>Legacy Engine Sales Limits.</w:t>
      </w:r>
      <w:r w:rsidR="000A1627" w:rsidRPr="004E1620">
        <w:rPr>
          <w:rFonts w:eastAsia="Times New Roman" w:cs="Arial"/>
          <w:bCs/>
          <w:iCs/>
        </w:rPr>
        <w:t xml:space="preserve"> A manufacturer may choose Option 1 or, if eligible, Option 2, and must remain in the same chosen option for model years 2024, 2025, and 2026. Option 2 is only available to a certifying manufacturer if it certifies medium heavy</w:t>
      </w:r>
      <w:r w:rsidR="000A1627" w:rsidRPr="004E1620">
        <w:rPr>
          <w:rFonts w:eastAsia="Times New Roman" w:cs="Arial"/>
          <w:bCs/>
          <w:iCs/>
        </w:rPr>
        <w:noBreakHyphen/>
        <w:t>duty diesel engines in addition to certifying products in another heavy-duty diesel primary intended service class for model years 2024 and 2025. For example, a manufacturer is eligible to use this option if it certifies both medium heavy-duty diesel engines and heavy heavy-duty diesel engines in the 2024 and 2025 model years. For both Options 1 and 2, the legacy engine sales limits in subsections 1 and 2 below are based on the total actual California sales of heavy-duty diesel engines, which is the combined total of all light heavy-duty (including medium-duty engines), medium heavy-duty, and heavy heavy-duty diesel engines that are sold in California.</w:t>
      </w:r>
    </w:p>
    <w:p w14:paraId="62EF1832" w14:textId="77777777" w:rsidR="000A1627" w:rsidRPr="004E1620" w:rsidRDefault="000A1627" w:rsidP="003E3DD6">
      <w:pPr>
        <w:spacing w:after="0" w:line="240" w:lineRule="auto"/>
        <w:ind w:left="1440" w:firstLine="720"/>
        <w:rPr>
          <w:rFonts w:cs="Arial"/>
          <w:szCs w:val="24"/>
        </w:rPr>
      </w:pPr>
    </w:p>
    <w:p w14:paraId="24B53E7C" w14:textId="284C8812" w:rsidR="003E3DD6" w:rsidRPr="004E1620" w:rsidRDefault="000A1627" w:rsidP="00103529">
      <w:pPr>
        <w:spacing w:after="0" w:line="240" w:lineRule="auto"/>
        <w:ind w:left="1440" w:firstLine="720"/>
        <w:rPr>
          <w:rFonts w:cs="Arial"/>
          <w:szCs w:val="24"/>
        </w:rPr>
      </w:pPr>
      <w:r w:rsidRPr="004E1620">
        <w:rPr>
          <w:rFonts w:cs="Arial"/>
          <w:szCs w:val="24"/>
        </w:rPr>
        <w:t xml:space="preserve">1. </w:t>
      </w:r>
      <w:r w:rsidRPr="004E1620">
        <w:rPr>
          <w:rFonts w:cs="Arial"/>
          <w:i/>
          <w:iCs/>
          <w:szCs w:val="24"/>
        </w:rPr>
        <w:t>Option 1.</w:t>
      </w:r>
      <w:r w:rsidRPr="004E1620">
        <w:rPr>
          <w:rFonts w:cs="Arial"/>
          <w:szCs w:val="24"/>
        </w:rPr>
        <w:t xml:space="preserve"> </w:t>
      </w:r>
      <w:r w:rsidR="003E3DD6" w:rsidRPr="004E1620">
        <w:rPr>
          <w:rFonts w:cs="Arial"/>
          <w:szCs w:val="24"/>
        </w:rPr>
        <w:t>For each certifying heavy-duty diesel engine manufacturer, the total California sales volume of legacy engines certified under this provision may not exceed 45 percent of the manufacturer’s total actual California sales of heavy-duty diesel engines for 2024 model year, and 25 percent of the manufacturer’s total actual California sales of heavy-duty diesel engines for 2025 model year</w:t>
      </w:r>
      <w:r w:rsidR="009741E4" w:rsidRPr="004E1620">
        <w:rPr>
          <w:rFonts w:cs="Arial"/>
          <w:szCs w:val="24"/>
        </w:rPr>
        <w:t>, and 10 percent of the manufacturer’s total actual California sales of heavy-duty diesel engines for 2026 model year. For example, a manufacturer that sells a total of 1,000 heavy-duty diesel engines in California in 2024 model year would be allowed to sell up to 450 heavy</w:t>
      </w:r>
      <w:r w:rsidR="009741E4" w:rsidRPr="004E1620">
        <w:rPr>
          <w:rFonts w:cs="Arial"/>
          <w:szCs w:val="24"/>
        </w:rPr>
        <w:noBreakHyphen/>
        <w:t>duty diesel legacy engines for that model year in California</w:t>
      </w:r>
      <w:r w:rsidR="003E3DD6" w:rsidRPr="004E1620">
        <w:rPr>
          <w:rFonts w:cs="Arial"/>
          <w:szCs w:val="24"/>
        </w:rPr>
        <w:t>.</w:t>
      </w:r>
    </w:p>
    <w:p w14:paraId="78DE8380" w14:textId="77777777" w:rsidR="00941307" w:rsidRPr="004E1620" w:rsidRDefault="00941307" w:rsidP="003E3DD6">
      <w:pPr>
        <w:spacing w:after="0" w:line="240" w:lineRule="auto"/>
        <w:ind w:left="1440" w:firstLine="720"/>
        <w:rPr>
          <w:rFonts w:cs="Arial"/>
          <w:szCs w:val="24"/>
        </w:rPr>
      </w:pPr>
    </w:p>
    <w:p w14:paraId="787A0322" w14:textId="6BC978DC" w:rsidR="009741E4" w:rsidRPr="004E1620" w:rsidRDefault="00E67352" w:rsidP="00412A1B">
      <w:pPr>
        <w:spacing w:after="0" w:line="240" w:lineRule="auto"/>
        <w:ind w:left="1440" w:firstLine="720"/>
        <w:rPr>
          <w:rFonts w:cs="Arial"/>
          <w:szCs w:val="24"/>
        </w:rPr>
      </w:pPr>
      <w:r w:rsidRPr="004E1620">
        <w:rPr>
          <w:rFonts w:cs="Arial"/>
          <w:szCs w:val="24"/>
        </w:rPr>
        <w:t>I</w:t>
      </w:r>
      <w:r w:rsidR="009741E4" w:rsidRPr="004E1620">
        <w:rPr>
          <w:rFonts w:cs="Arial"/>
          <w:szCs w:val="24"/>
        </w:rPr>
        <w:t>f a manufacturer exceeds the legacy engine sales limits in Option 1 for a given model year, the maximum percentage exceeding the allowable sales limits without being considered non-compliant in engine sales is 1 percent above a given legacy engine sales limit. The excess NOx and PM emissions from this percentage of heavy-duty legacy engines exceeding the allowable legacy engine sales limits must be offset at 4 times the deficit balance. For example, if the deficit balance of the percentage above a given legacy engine sales limit is 1 Mg NOx, the manufacturer would need to offset the deficit with 4 Mg NOx. All legacy engine sales above the legacy engine sales limits in Option 1 plus the 1 percent sales exceedance will be considered non-compliant engine sales. For example, if at the end of 2024 model year, a manufacturer using Option 1 determines that it has sold 1,000 heavy-duty diesel engines in California of which 500 are legacy engines, then the manufacturer must offset the deficit from 450 legacy engines at the normal rate (as used in subsection (a)(2)(C)3.b.iii. Procedure to Offset Deficit Balance) plus the deficit from 10 legacy engines (i.e.,1,000 engines x 1 percent) at 4 times the normal rate. The remaining 40 legacy engines would be considered non-compliant.</w:t>
      </w:r>
    </w:p>
    <w:p w14:paraId="17A88F5B" w14:textId="77777777" w:rsidR="00941307" w:rsidRPr="004E1620" w:rsidRDefault="00941307" w:rsidP="009741E4">
      <w:pPr>
        <w:spacing w:after="0" w:line="240" w:lineRule="auto"/>
        <w:ind w:left="1440" w:firstLine="720"/>
        <w:rPr>
          <w:rFonts w:cs="Arial"/>
          <w:szCs w:val="24"/>
        </w:rPr>
      </w:pPr>
    </w:p>
    <w:p w14:paraId="7BD72FED" w14:textId="2B2CD64A" w:rsidR="009741E4" w:rsidRPr="004E1620" w:rsidRDefault="0018744F" w:rsidP="003718FD">
      <w:pPr>
        <w:spacing w:after="0" w:line="240" w:lineRule="auto"/>
        <w:ind w:left="1440" w:firstLine="720"/>
        <w:rPr>
          <w:rFonts w:cs="Arial"/>
          <w:szCs w:val="24"/>
        </w:rPr>
      </w:pPr>
      <w:r w:rsidRPr="004E1620">
        <w:rPr>
          <w:rFonts w:cs="Arial"/>
          <w:szCs w:val="24"/>
        </w:rPr>
        <w:t>2</w:t>
      </w:r>
      <w:r w:rsidRPr="004E1620">
        <w:rPr>
          <w:rFonts w:cs="Arial"/>
          <w:i/>
          <w:iCs/>
          <w:szCs w:val="24"/>
        </w:rPr>
        <w:t xml:space="preserve">. </w:t>
      </w:r>
      <w:r w:rsidR="009741E4" w:rsidRPr="004E1620">
        <w:rPr>
          <w:rFonts w:cs="Arial"/>
          <w:i/>
          <w:iCs/>
          <w:szCs w:val="24"/>
        </w:rPr>
        <w:t>Option 2.</w:t>
      </w:r>
      <w:r w:rsidR="009741E4" w:rsidRPr="004E1620">
        <w:rPr>
          <w:rFonts w:cs="Arial"/>
          <w:szCs w:val="24"/>
        </w:rPr>
        <w:t xml:space="preserve"> The following requirements apply to each eligible certifying heavy-duty diesel engine manufacturer using Option 2. </w:t>
      </w:r>
    </w:p>
    <w:p w14:paraId="30FB8FB7" w14:textId="77777777" w:rsidR="00BB07C9" w:rsidRPr="004E1620" w:rsidRDefault="00BB07C9" w:rsidP="00054574">
      <w:pPr>
        <w:spacing w:after="0" w:line="240" w:lineRule="auto"/>
        <w:ind w:left="1800" w:firstLine="720"/>
        <w:rPr>
          <w:rFonts w:cs="Arial"/>
          <w:szCs w:val="24"/>
        </w:rPr>
      </w:pPr>
    </w:p>
    <w:p w14:paraId="09568B9D" w14:textId="7518A85C" w:rsidR="009741E4" w:rsidRPr="004E1620" w:rsidRDefault="009741E4" w:rsidP="00103529">
      <w:pPr>
        <w:tabs>
          <w:tab w:val="left" w:pos="3240"/>
        </w:tabs>
        <w:spacing w:after="0" w:line="240" w:lineRule="auto"/>
        <w:ind w:left="1800" w:firstLine="720"/>
        <w:rPr>
          <w:rFonts w:cs="Arial"/>
          <w:szCs w:val="24"/>
        </w:rPr>
      </w:pPr>
      <w:r w:rsidRPr="004E1620">
        <w:rPr>
          <w:rFonts w:cs="Arial"/>
          <w:szCs w:val="24"/>
        </w:rPr>
        <w:t>A.</w:t>
      </w:r>
      <w:r w:rsidR="00103529" w:rsidRPr="004E1620">
        <w:rPr>
          <w:rFonts w:cs="Arial"/>
          <w:szCs w:val="24"/>
        </w:rPr>
        <w:t xml:space="preserve"> </w:t>
      </w:r>
      <w:r w:rsidRPr="004E1620">
        <w:rPr>
          <w:rFonts w:cs="Arial"/>
          <w:szCs w:val="24"/>
        </w:rPr>
        <w:t>The total California sales volume of medium heavy-duty diesel legacy engines under this provision may not exceed 60 percent of the manufacturer’s total actual California sales of heavy-duty diesel engines for 2024 model year, and 60 percent of the manufacturer’s total actual California sales of heavy-duty diesel engines for 2025 model year. No legacy engine sales are allowed in 2026 model year. For example, a manufacturer that sells a total of 1,000 heavy</w:t>
      </w:r>
      <w:r w:rsidRPr="004E1620">
        <w:rPr>
          <w:rFonts w:cs="Arial"/>
          <w:szCs w:val="24"/>
        </w:rPr>
        <w:noBreakHyphen/>
        <w:t>duty diesel engines in California in 2024 model year would be allowed to sell up to 600 medium heavy-duty diesel legacy engines for that model year in California.</w:t>
      </w:r>
    </w:p>
    <w:p w14:paraId="43E714DC" w14:textId="77777777" w:rsidR="002508B7" w:rsidRPr="004E1620" w:rsidRDefault="002508B7" w:rsidP="00054574">
      <w:pPr>
        <w:tabs>
          <w:tab w:val="left" w:pos="3240"/>
        </w:tabs>
        <w:spacing w:after="0" w:line="240" w:lineRule="auto"/>
        <w:ind w:left="2160" w:firstLine="720"/>
        <w:rPr>
          <w:rFonts w:cs="Arial"/>
          <w:szCs w:val="24"/>
        </w:rPr>
      </w:pPr>
    </w:p>
    <w:p w14:paraId="5836CAE5" w14:textId="7B207F66" w:rsidR="009741E4" w:rsidRPr="004E1620" w:rsidRDefault="009741E4" w:rsidP="00103529">
      <w:pPr>
        <w:tabs>
          <w:tab w:val="left" w:pos="3240"/>
        </w:tabs>
        <w:spacing w:after="0" w:line="240" w:lineRule="auto"/>
        <w:ind w:left="1800" w:firstLine="720"/>
        <w:rPr>
          <w:rFonts w:cs="Arial"/>
          <w:szCs w:val="24"/>
        </w:rPr>
      </w:pPr>
      <w:r w:rsidRPr="004E1620">
        <w:rPr>
          <w:rFonts w:cs="Arial"/>
          <w:szCs w:val="24"/>
        </w:rPr>
        <w:t>B.</w:t>
      </w:r>
      <w:r w:rsidR="00103529" w:rsidRPr="004E1620">
        <w:rPr>
          <w:rFonts w:cs="Arial"/>
          <w:szCs w:val="24"/>
        </w:rPr>
        <w:t xml:space="preserve"> </w:t>
      </w:r>
      <w:r w:rsidRPr="004E1620">
        <w:rPr>
          <w:rFonts w:cs="Arial"/>
          <w:szCs w:val="24"/>
        </w:rPr>
        <w:t>The total combined California sales volume of light heavy</w:t>
      </w:r>
      <w:r w:rsidRPr="004E1620">
        <w:rPr>
          <w:rFonts w:cs="Arial"/>
          <w:szCs w:val="24"/>
        </w:rPr>
        <w:noBreakHyphen/>
        <w:t>duty and heavy heavy-duty diesel legacy engines certified under this provision may not exceed 15 percent of the manufacturer’s total actual California sales of heavy</w:t>
      </w:r>
      <w:r w:rsidRPr="004E1620">
        <w:rPr>
          <w:rFonts w:cs="Arial"/>
          <w:szCs w:val="24"/>
        </w:rPr>
        <w:noBreakHyphen/>
        <w:t>duty diesel engines for 2024 model year and 8 percent of the manufacturer’s total actual California sales of heavy</w:t>
      </w:r>
      <w:r w:rsidRPr="004E1620">
        <w:rPr>
          <w:rFonts w:cs="Arial"/>
          <w:szCs w:val="24"/>
        </w:rPr>
        <w:noBreakHyphen/>
        <w:t>duty diesel engines for 2025 model year. No legacy engine sales are allowed in 2026 model year. For example, a manufacturer that sells a total of 1,000 heavy-duty diesel engines in California in 2024 model year may sell up to 150 light heavy-duty and heavy heavy-duty diesel legacy engines combined for that model year in California.</w:t>
      </w:r>
    </w:p>
    <w:p w14:paraId="1A6892C0" w14:textId="77777777" w:rsidR="00F05404" w:rsidRPr="004E1620" w:rsidRDefault="00F05404" w:rsidP="00A872CF">
      <w:pPr>
        <w:tabs>
          <w:tab w:val="left" w:pos="3240"/>
        </w:tabs>
        <w:spacing w:after="0" w:line="240" w:lineRule="auto"/>
        <w:ind w:left="2160" w:firstLine="720"/>
        <w:rPr>
          <w:rFonts w:cs="Arial"/>
          <w:szCs w:val="24"/>
        </w:rPr>
      </w:pPr>
    </w:p>
    <w:p w14:paraId="582AF1AA" w14:textId="1E37B30B" w:rsidR="003E3DD6" w:rsidRPr="004E1620" w:rsidRDefault="009741E4" w:rsidP="004C3063">
      <w:pPr>
        <w:spacing w:after="0" w:line="240" w:lineRule="auto"/>
        <w:ind w:left="1800" w:firstLine="720"/>
        <w:rPr>
          <w:rFonts w:eastAsiaTheme="minorHAnsi" w:cs="Arial"/>
          <w:szCs w:val="24"/>
        </w:rPr>
      </w:pPr>
      <w:r w:rsidRPr="004E1620">
        <w:rPr>
          <w:rFonts w:cs="Arial"/>
          <w:szCs w:val="24"/>
        </w:rPr>
        <w:lastRenderedPageBreak/>
        <w:t>C.</w:t>
      </w:r>
      <w:r w:rsidR="00103529" w:rsidRPr="004E1620">
        <w:rPr>
          <w:rFonts w:cs="Arial"/>
          <w:szCs w:val="24"/>
        </w:rPr>
        <w:t xml:space="preserve"> </w:t>
      </w:r>
      <w:r w:rsidRPr="004E1620">
        <w:rPr>
          <w:rFonts w:cs="Arial"/>
          <w:szCs w:val="24"/>
        </w:rPr>
        <w:t>If a manufacturer exceeds the legacy engine sales limits in Option 2 for 2024 or 2025 model years, the maximum percentage exceeding the allowable sales limits without being considered non-compliant is 5 percent for medium heavy-duty diesel engines and 1 percent for the combined light heavy-duty and heavy heavy-duty diesel engines above a given legacy engine sales limit. The excess NOx and PM emissions from these percentages of heavy-duty legacy engines exceeding the allowable legacy engine sales limits must be offset at 4 times the deficit balance. For example, if the deficit balance of the percentage above a given legacy engine sales limit is 1 Mg NOx, the manufacturer would need to offset the deficit with 4 Mg NOx. All legacy engine sales above the legacy engine sales limits in Option 2 plus the allowed percent sales exceedance will be considered non-compliant engine sales. For example, if at the end of 2024 model year, a manufacturer using Option 2 determines that it has sold 1,000 heavy-duty diesel engines in California of which 660 are medium heavy-duty diesel legacy engines and 150 are the combined light heavy-duty and heavy heavy-duty diesel legacy engines, then the manufacturer must offset the deficit from 600 medium heavy-duty diesel legacy engines and 150 light heavy-duty and heavy heavy-duty diesel engines at the normal rate plus the deficit from 50 medium heavy-duty diesel legacy engines (i.e., 1,000 engines x 5 percent) at 4 times the normal rate. The remaining 10 medium heavy-duty diesel legacy engines would be considered non-compliant.</w:t>
      </w:r>
    </w:p>
    <w:p w14:paraId="23C5B89F" w14:textId="77777777" w:rsidR="0071417A" w:rsidRPr="004E1620" w:rsidRDefault="0071417A" w:rsidP="003E3DD6">
      <w:pPr>
        <w:spacing w:after="0" w:line="240" w:lineRule="auto"/>
        <w:ind w:left="1440" w:firstLine="720"/>
        <w:rPr>
          <w:rFonts w:eastAsia="Times New Roman" w:cs="Arial"/>
          <w:bCs/>
          <w:iCs/>
        </w:rPr>
      </w:pPr>
    </w:p>
    <w:p w14:paraId="0285DFB4" w14:textId="05FB9550" w:rsidR="003E3DD6" w:rsidRPr="004E1620" w:rsidRDefault="003E3DD6" w:rsidP="00103529">
      <w:pPr>
        <w:spacing w:after="0" w:line="240" w:lineRule="auto"/>
        <w:ind w:left="1080" w:firstLine="720"/>
        <w:rPr>
          <w:rFonts w:cs="Arial"/>
          <w:szCs w:val="24"/>
        </w:rPr>
      </w:pPr>
      <w:r w:rsidRPr="004E1620">
        <w:rPr>
          <w:rFonts w:eastAsia="Times New Roman" w:cs="Arial"/>
          <w:bCs/>
          <w:iCs/>
        </w:rPr>
        <w:t xml:space="preserve">v. </w:t>
      </w:r>
      <w:r w:rsidRPr="004E1620">
        <w:rPr>
          <w:rFonts w:cs="Arial"/>
          <w:szCs w:val="24"/>
        </w:rPr>
        <w:t xml:space="preserve">NOx and PM deficits generated by </w:t>
      </w:r>
      <w:bookmarkStart w:id="40" w:name="_Hlk74634287"/>
      <w:r w:rsidRPr="004E1620">
        <w:rPr>
          <w:rFonts w:cs="Arial"/>
          <w:szCs w:val="24"/>
        </w:rPr>
        <w:t>legacy engines are subject to the provisions of §</w:t>
      </w:r>
      <w:r w:rsidR="00E67219" w:rsidRPr="004E1620">
        <w:rPr>
          <w:rFonts w:cs="Arial"/>
          <w:szCs w:val="24"/>
        </w:rPr>
        <w:t xml:space="preserve"> </w:t>
      </w:r>
      <w:r w:rsidRPr="004E1620">
        <w:rPr>
          <w:rFonts w:cs="Arial"/>
          <w:szCs w:val="24"/>
        </w:rPr>
        <w:t xml:space="preserve">86.004-15.A.(b)(5) of </w:t>
      </w:r>
      <w:r w:rsidRPr="004E1620">
        <w:rPr>
          <w:rFonts w:cs="Arial"/>
          <w:bCs/>
          <w:iCs/>
        </w:rPr>
        <w:t xml:space="preserve">the </w:t>
      </w:r>
      <w:r w:rsidRPr="004E1620">
        <w:rPr>
          <w:rFonts w:eastAsia="Times New Roman" w:cs="Arial"/>
          <w:bCs/>
          <w:iCs/>
        </w:rPr>
        <w:t xml:space="preserve">“California Exhaust Emission Standards and Test Procedures for 2004 </w:t>
      </w:r>
      <w:del w:id="41" w:author="Adnani, Paul@ARB" w:date="2025-08-01T16:24:00Z" w16du:dateUtc="2025-08-01T23:24:00Z">
        <w:r w:rsidRPr="004E1620">
          <w:rPr>
            <w:rFonts w:eastAsia="Times New Roman" w:cs="Arial"/>
            <w:bCs/>
            <w:iCs/>
          </w:rPr>
          <w:delText>and Subsequent</w:delText>
        </w:r>
      </w:del>
      <w:ins w:id="42" w:author="Adnani, Paul@ARB" w:date="2025-08-01T16:24:00Z" w16du:dateUtc="2025-08-01T23:24:00Z">
        <w:r w:rsidR="006434E0" w:rsidRPr="004E1620">
          <w:rPr>
            <w:rFonts w:eastAsia="Times New Roman" w:cs="Arial"/>
            <w:bCs/>
            <w:iCs/>
          </w:rPr>
          <w:t>through 2026</w:t>
        </w:r>
      </w:ins>
      <w:r w:rsidRPr="004E1620">
        <w:rPr>
          <w:rFonts w:eastAsia="Times New Roman" w:cs="Arial"/>
          <w:bCs/>
          <w:iCs/>
        </w:rPr>
        <w:t xml:space="preserve"> Model Heavy-Duty Diesel Engines and Vehicles,” as incorporated by reference in title 13, CCR, </w:t>
      </w:r>
      <w:r w:rsidR="00E67219" w:rsidRPr="004E1620">
        <w:rPr>
          <w:rFonts w:eastAsia="Times New Roman" w:cs="Arial"/>
          <w:bCs/>
          <w:iCs/>
        </w:rPr>
        <w:t>s</w:t>
      </w:r>
      <w:r w:rsidRPr="004E1620">
        <w:rPr>
          <w:rFonts w:eastAsia="Times New Roman" w:cs="Arial"/>
          <w:bCs/>
          <w:iCs/>
        </w:rPr>
        <w:t>ection 1956.8(b)</w:t>
      </w:r>
      <w:bookmarkEnd w:id="40"/>
      <w:r w:rsidRPr="004E1620">
        <w:rPr>
          <w:rFonts w:eastAsia="Times New Roman" w:cs="Arial"/>
          <w:bCs/>
          <w:iCs/>
        </w:rPr>
        <w:t>.</w:t>
      </w:r>
      <w:r w:rsidRPr="004E1620">
        <w:rPr>
          <w:rFonts w:cs="Arial"/>
          <w:szCs w:val="24"/>
        </w:rPr>
        <w:t xml:space="preserve"> </w:t>
      </w:r>
    </w:p>
    <w:p w14:paraId="64E3A0CE" w14:textId="77777777" w:rsidR="003E3DD6" w:rsidRPr="004E1620" w:rsidRDefault="003E3DD6" w:rsidP="003E3DD6">
      <w:pPr>
        <w:spacing w:after="0" w:line="240" w:lineRule="auto"/>
        <w:ind w:left="1800" w:firstLine="720"/>
        <w:rPr>
          <w:rFonts w:cs="Arial"/>
          <w:bCs/>
          <w:iCs/>
        </w:rPr>
      </w:pPr>
    </w:p>
    <w:p w14:paraId="5B28C231" w14:textId="7D0179C3" w:rsidR="00A80E07" w:rsidRPr="004E1620" w:rsidRDefault="003E3DD6" w:rsidP="00412A1B">
      <w:pPr>
        <w:spacing w:after="0" w:line="240" w:lineRule="auto"/>
        <w:ind w:left="1080" w:firstLine="720"/>
        <w:rPr>
          <w:rFonts w:cs="Arial"/>
          <w:bCs/>
          <w:iCs/>
        </w:rPr>
      </w:pPr>
      <w:r w:rsidRPr="004E1620">
        <w:rPr>
          <w:rFonts w:cs="Arial"/>
          <w:bCs/>
          <w:iCs/>
        </w:rPr>
        <w:t>vi.</w:t>
      </w:r>
      <w:r w:rsidRPr="004E1620">
        <w:rPr>
          <w:rFonts w:cs="Arial"/>
          <w:szCs w:val="24"/>
        </w:rPr>
        <w:t xml:space="preserve"> In order to certify legacy engines in a particular model year, a manufacturer must also certify one or more heavy-duty diesel engine families subject to the standards in title 13, CCR, </w:t>
      </w:r>
      <w:r w:rsidR="00E67219" w:rsidRPr="004E1620">
        <w:rPr>
          <w:rFonts w:cs="Arial"/>
          <w:szCs w:val="24"/>
        </w:rPr>
        <w:t>s</w:t>
      </w:r>
      <w:r w:rsidRPr="004E1620">
        <w:rPr>
          <w:rFonts w:cs="Arial"/>
          <w:szCs w:val="24"/>
        </w:rPr>
        <w:t>ection 1956.8(a)(2)(C)1 in the same model year</w:t>
      </w:r>
      <w:r w:rsidRPr="004E1620">
        <w:rPr>
          <w:rFonts w:cs="Arial"/>
          <w:bCs/>
          <w:iCs/>
        </w:rPr>
        <w:t>.</w:t>
      </w:r>
      <w:r w:rsidR="009741E4" w:rsidRPr="004E1620">
        <w:rPr>
          <w:rFonts w:cs="Arial"/>
          <w:bCs/>
          <w:iCs/>
        </w:rPr>
        <w:t xml:space="preserve"> For the 2024 model year, a manufacturer may certify legacy engine families prior to certifying at least one engine family subject to the standards in title 13, CCR, section 1956.8(a)(2)(C)1. Failure to certify a 2024 model year engine family to the standards in title 13, CCR, section 1956.8(a)(2)(C)1 will result in the revocation of all 2024 model year Executive Orders issued for legacy engine families under this provision ab initio.</w:t>
      </w:r>
    </w:p>
    <w:p w14:paraId="54869B49" w14:textId="77777777" w:rsidR="00BF4228" w:rsidRPr="004E1620" w:rsidRDefault="00BF4228" w:rsidP="00B1115C">
      <w:pPr>
        <w:spacing w:after="0" w:line="240" w:lineRule="auto"/>
        <w:ind w:left="1440" w:firstLine="720"/>
        <w:rPr>
          <w:rFonts w:eastAsia="Times New Roman" w:cs="Arial"/>
          <w:szCs w:val="24"/>
        </w:rPr>
      </w:pPr>
    </w:p>
    <w:p w14:paraId="1F9BD8BC" w14:textId="77777777" w:rsidR="004B6E69" w:rsidRPr="004E1620" w:rsidRDefault="004B6E69" w:rsidP="001E7682">
      <w:pPr>
        <w:spacing w:after="0" w:line="240" w:lineRule="auto"/>
        <w:ind w:firstLine="720"/>
        <w:rPr>
          <w:del w:id="43" w:author="Adnani, Paul@ARB" w:date="2025-08-01T16:24:00Z" w16du:dateUtc="2025-08-01T23:24:00Z"/>
          <w:rFonts w:eastAsia="Times New Roman" w:cs="Arial"/>
          <w:szCs w:val="24"/>
          <w:shd w:val="clear" w:color="auto" w:fill="DDD9C3" w:themeFill="background2" w:themeFillShade="E6"/>
        </w:rPr>
      </w:pPr>
      <w:del w:id="44" w:author="Adnani, Paul@ARB" w:date="2025-08-01T16:24:00Z" w16du:dateUtc="2025-08-01T23:24:00Z">
        <w:r w:rsidRPr="004E1620">
          <w:rPr>
            <w:rFonts w:eastAsia="Times New Roman" w:cs="Arial"/>
            <w:szCs w:val="24"/>
          </w:rPr>
          <w:delText xml:space="preserve">(D)  </w:delText>
        </w:r>
        <w:r w:rsidR="00BF4228" w:rsidRPr="004E1620">
          <w:rPr>
            <w:rFonts w:eastAsia="Times New Roman" w:cs="Arial"/>
            <w:szCs w:val="24"/>
          </w:rPr>
          <w:delText>Except as provided in subsection (a)(2)(F) below, the</w:delText>
        </w:r>
        <w:r w:rsidRPr="004E1620">
          <w:rPr>
            <w:rFonts w:eastAsia="Times New Roman" w:cs="Arial"/>
            <w:szCs w:val="24"/>
          </w:rPr>
          <w:delText xml:space="preserve"> exhaust emissions from new 2027 and subsequent model heavy-duty diesel engines, urban bus engines, heavy-duty natural gas-fueled and liquefied-petroleum-gas-fueled engines derived from diesel-cycle engines, and heavy-duty methanol-fueled diesel engines, in all cases engines </w:delText>
        </w:r>
        <w:r w:rsidRPr="004E1620">
          <w:rPr>
            <w:rFonts w:eastAsia="Times New Roman" w:cs="Arial"/>
            <w:snapToGrid w:val="0"/>
            <w:szCs w:val="20"/>
          </w:rPr>
          <w:delText xml:space="preserve">used in heavy-duty vehicles </w:delText>
        </w:r>
        <w:r w:rsidRPr="004E1620">
          <w:rPr>
            <w:rFonts w:eastAsia="Times New Roman" w:cs="Arial"/>
            <w:szCs w:val="24"/>
          </w:rPr>
          <w:delText>over 14,000 pounds GVWR, shall not exceed:</w:delText>
        </w:r>
      </w:del>
    </w:p>
    <w:p w14:paraId="38D66064" w14:textId="77777777" w:rsidR="004B6E69" w:rsidRPr="004E1620" w:rsidRDefault="004B6E69" w:rsidP="001E7682">
      <w:pPr>
        <w:spacing w:after="0" w:line="240" w:lineRule="auto"/>
        <w:ind w:firstLine="720"/>
        <w:rPr>
          <w:del w:id="45" w:author="Adnani, Paul@ARB" w:date="2025-08-01T16:24:00Z" w16du:dateUtc="2025-08-01T23:24:00Z"/>
          <w:rFonts w:eastAsia="Times New Roman" w:cs="Arial"/>
          <w:szCs w:val="24"/>
        </w:rPr>
      </w:pPr>
    </w:p>
    <w:p w14:paraId="133CA9BB" w14:textId="77777777" w:rsidR="003E3DD6" w:rsidRPr="004E1620" w:rsidRDefault="003E3DD6" w:rsidP="003E3DD6">
      <w:pPr>
        <w:keepNext/>
        <w:spacing w:after="0" w:line="240" w:lineRule="auto"/>
        <w:jc w:val="center"/>
        <w:rPr>
          <w:del w:id="46" w:author="Adnani, Paul@ARB" w:date="2025-08-01T16:24:00Z" w16du:dateUtc="2025-08-01T23:24:00Z"/>
          <w:rFonts w:cs="Arial"/>
          <w:b/>
          <w:sz w:val="22"/>
        </w:rPr>
      </w:pPr>
      <w:del w:id="47" w:author="Adnani, Paul@ARB" w:date="2025-08-01T16:24:00Z" w16du:dateUtc="2025-08-01T23:24:00Z">
        <w:r w:rsidRPr="004E1620">
          <w:rPr>
            <w:rFonts w:cs="Arial"/>
            <w:b/>
            <w:sz w:val="22"/>
          </w:rPr>
          <w:delText xml:space="preserve">Exhaust Emission Standards for 2027 and Subsequent Model </w:delText>
        </w:r>
      </w:del>
    </w:p>
    <w:p w14:paraId="194836C4" w14:textId="77777777" w:rsidR="003E3DD6" w:rsidRPr="004E1620" w:rsidRDefault="003E3DD6" w:rsidP="003E3DD6">
      <w:pPr>
        <w:keepNext/>
        <w:spacing w:after="0" w:line="240" w:lineRule="auto"/>
        <w:jc w:val="center"/>
        <w:rPr>
          <w:del w:id="48" w:author="Adnani, Paul@ARB" w:date="2025-08-01T16:24:00Z" w16du:dateUtc="2025-08-01T23:24:00Z"/>
          <w:rFonts w:cs="Arial"/>
          <w:b/>
          <w:sz w:val="22"/>
        </w:rPr>
      </w:pPr>
      <w:del w:id="49" w:author="Adnani, Paul@ARB" w:date="2025-08-01T16:24:00Z" w16du:dateUtc="2025-08-01T23:24:00Z">
        <w:r w:rsidRPr="004E1620">
          <w:rPr>
            <w:rFonts w:cs="Arial"/>
            <w:b/>
            <w:sz w:val="22"/>
          </w:rPr>
          <w:delText>Light Heavy-Duty Engines, and Medium Heavy-Duty Engines</w:delText>
        </w:r>
      </w:del>
    </w:p>
    <w:p w14:paraId="0269A9CA" w14:textId="77777777" w:rsidR="003E3DD6" w:rsidRPr="004E1620" w:rsidRDefault="003E3DD6" w:rsidP="003E3DD6">
      <w:pPr>
        <w:spacing w:after="0" w:line="240" w:lineRule="auto"/>
        <w:jc w:val="center"/>
        <w:rPr>
          <w:del w:id="50" w:author="Adnani, Paul@ARB" w:date="2025-08-01T16:24:00Z" w16du:dateUtc="2025-08-01T23:24:00Z"/>
          <w:rFonts w:cs="Arial"/>
          <w:b/>
          <w:sz w:val="22"/>
        </w:rPr>
      </w:pPr>
      <w:del w:id="51" w:author="Adnani, Paul@ARB" w:date="2025-08-01T16:24:00Z" w16du:dateUtc="2025-08-01T23:24:00Z">
        <w:r w:rsidRPr="004E1620">
          <w:rPr>
            <w:rFonts w:cs="Arial"/>
            <w:b/>
            <w:sz w:val="22"/>
          </w:rPr>
          <w:delText>(g/bhp-hr)</w:delText>
        </w:r>
      </w:del>
    </w:p>
    <w:tbl>
      <w:tblPr>
        <w:tblStyle w:val="TableGrid6"/>
        <w:tblW w:w="9225" w:type="dxa"/>
        <w:jc w:val="center"/>
        <w:shd w:val="clear" w:color="auto" w:fill="DDD9C3" w:themeFill="background2" w:themeFillShade="E6"/>
        <w:tblLayout w:type="fixed"/>
        <w:tblLook w:val="04A0" w:firstRow="1" w:lastRow="0" w:firstColumn="1" w:lastColumn="0" w:noHBand="0" w:noVBand="1"/>
        <w:tblCaption w:val="Exhaust Emission Standards for 2027 and Subsequent Model  Light Heavy-Duty Engines, and Medium Heavy-Duty Engines(g/bhp-hr)"/>
        <w:tblDescription w:val="The table shows the Exhaust Emission Standards for 2027 and Subsequent Model  Light Heavy-Duty Engines, and Medium Heavy-Duty Engines (g/bhp-hr). &#10;"/>
      </w:tblPr>
      <w:tblGrid>
        <w:gridCol w:w="1794"/>
        <w:gridCol w:w="2841"/>
        <w:gridCol w:w="1710"/>
        <w:gridCol w:w="1350"/>
        <w:gridCol w:w="1530"/>
      </w:tblGrid>
      <w:tr w:rsidR="003E3DD6" w:rsidRPr="004E1620" w14:paraId="69FB2666" w14:textId="77777777" w:rsidTr="00BC064A">
        <w:trPr>
          <w:trHeight w:val="590"/>
          <w:tblHeader/>
          <w:jc w:val="center"/>
          <w:del w:id="52" w:author="Adnani, Paul@ARB" w:date="2025-08-01T16:24:00Z"/>
        </w:trPr>
        <w:tc>
          <w:tcPr>
            <w:tcW w:w="1794" w:type="dxa"/>
            <w:tcBorders>
              <w:left w:val="single" w:sz="4" w:space="0" w:color="auto"/>
            </w:tcBorders>
            <w:vAlign w:val="center"/>
          </w:tcPr>
          <w:p w14:paraId="2AA360C8" w14:textId="77777777" w:rsidR="003E3DD6" w:rsidRPr="004E1620" w:rsidRDefault="003E3DD6" w:rsidP="003E3DD6">
            <w:pPr>
              <w:keepNext/>
              <w:rPr>
                <w:del w:id="53" w:author="Adnani, Paul@ARB" w:date="2025-08-01T16:24:00Z" w16du:dateUtc="2025-08-01T23:24:00Z"/>
                <w:rFonts w:ascii="Arial" w:hAnsi="Arial" w:cs="Arial"/>
                <w:b/>
                <w:sz w:val="22"/>
              </w:rPr>
            </w:pPr>
            <w:del w:id="54" w:author="Adnani, Paul@ARB" w:date="2025-08-01T16:24:00Z" w16du:dateUtc="2025-08-01T23:24:00Z">
              <w:r w:rsidRPr="004E1620">
                <w:rPr>
                  <w:rFonts w:ascii="Arial" w:hAnsi="Arial" w:cs="Arial"/>
                  <w:b/>
                  <w:sz w:val="22"/>
                </w:rPr>
                <w:delText>Test</w:delText>
              </w:r>
            </w:del>
          </w:p>
          <w:p w14:paraId="58C4AD8D" w14:textId="77777777" w:rsidR="003E3DD6" w:rsidRPr="004E1620" w:rsidRDefault="003E3DD6" w:rsidP="003E3DD6">
            <w:pPr>
              <w:keepNext/>
              <w:rPr>
                <w:del w:id="55" w:author="Adnani, Paul@ARB" w:date="2025-08-01T16:24:00Z" w16du:dateUtc="2025-08-01T23:24:00Z"/>
                <w:rFonts w:ascii="Arial" w:hAnsi="Arial" w:cs="Arial"/>
                <w:b/>
                <w:sz w:val="22"/>
              </w:rPr>
            </w:pPr>
            <w:del w:id="56" w:author="Adnani, Paul@ARB" w:date="2025-08-01T16:24:00Z" w16du:dateUtc="2025-08-01T23:24:00Z">
              <w:r w:rsidRPr="004E1620">
                <w:rPr>
                  <w:rFonts w:ascii="Arial" w:hAnsi="Arial" w:cs="Arial"/>
                  <w:b/>
                  <w:sz w:val="22"/>
                </w:rPr>
                <w:delText>Procedure</w:delText>
              </w:r>
            </w:del>
          </w:p>
        </w:tc>
        <w:tc>
          <w:tcPr>
            <w:tcW w:w="2841" w:type="dxa"/>
            <w:vAlign w:val="center"/>
          </w:tcPr>
          <w:p w14:paraId="0C42E35A" w14:textId="77777777" w:rsidR="003E3DD6" w:rsidRPr="004E1620" w:rsidRDefault="003E3DD6" w:rsidP="003E3DD6">
            <w:pPr>
              <w:keepNext/>
              <w:jc w:val="center"/>
              <w:rPr>
                <w:del w:id="57" w:author="Adnani, Paul@ARB" w:date="2025-08-01T16:24:00Z" w16du:dateUtc="2025-08-01T23:24:00Z"/>
                <w:rFonts w:ascii="Arial" w:hAnsi="Arial" w:cs="Arial"/>
                <w:b/>
                <w:sz w:val="22"/>
              </w:rPr>
            </w:pPr>
            <w:del w:id="58" w:author="Adnani, Paul@ARB" w:date="2025-08-01T16:24:00Z" w16du:dateUtc="2025-08-01T23:24:00Z">
              <w:r w:rsidRPr="004E1620">
                <w:rPr>
                  <w:rFonts w:ascii="Arial" w:hAnsi="Arial" w:cs="Arial"/>
                  <w:b/>
                  <w:sz w:val="22"/>
                </w:rPr>
                <w:delText xml:space="preserve">Oxides of </w:delText>
              </w:r>
            </w:del>
          </w:p>
          <w:p w14:paraId="7D18A119" w14:textId="77777777" w:rsidR="003E3DD6" w:rsidRPr="004E1620" w:rsidRDefault="003E3DD6" w:rsidP="003E3DD6">
            <w:pPr>
              <w:keepNext/>
              <w:jc w:val="center"/>
              <w:rPr>
                <w:del w:id="59" w:author="Adnani, Paul@ARB" w:date="2025-08-01T16:24:00Z" w16du:dateUtc="2025-08-01T23:24:00Z"/>
                <w:rFonts w:ascii="Arial" w:hAnsi="Arial" w:cs="Arial"/>
                <w:b/>
                <w:sz w:val="22"/>
                <w:vertAlign w:val="superscript"/>
              </w:rPr>
            </w:pPr>
            <w:del w:id="60" w:author="Adnani, Paul@ARB" w:date="2025-08-01T16:24:00Z" w16du:dateUtc="2025-08-01T23:24:00Z">
              <w:r w:rsidRPr="004E1620">
                <w:rPr>
                  <w:rFonts w:ascii="Arial" w:hAnsi="Arial" w:cs="Arial"/>
                  <w:b/>
                  <w:sz w:val="22"/>
                </w:rPr>
                <w:delText>Nitrogen</w:delText>
              </w:r>
            </w:del>
          </w:p>
        </w:tc>
        <w:tc>
          <w:tcPr>
            <w:tcW w:w="1710" w:type="dxa"/>
            <w:vAlign w:val="center"/>
          </w:tcPr>
          <w:p w14:paraId="34E93F22" w14:textId="77777777" w:rsidR="003E3DD6" w:rsidRPr="004E1620" w:rsidRDefault="003E3DD6" w:rsidP="003E3DD6">
            <w:pPr>
              <w:keepNext/>
              <w:jc w:val="center"/>
              <w:rPr>
                <w:del w:id="61" w:author="Adnani, Paul@ARB" w:date="2025-08-01T16:24:00Z" w16du:dateUtc="2025-08-01T23:24:00Z"/>
                <w:rFonts w:ascii="Arial" w:hAnsi="Arial" w:cs="Arial"/>
                <w:b/>
                <w:sz w:val="22"/>
              </w:rPr>
            </w:pPr>
            <w:del w:id="62" w:author="Adnani, Paul@ARB" w:date="2025-08-01T16:24:00Z" w16du:dateUtc="2025-08-01T23:24:00Z">
              <w:r w:rsidRPr="004E1620">
                <w:rPr>
                  <w:rFonts w:ascii="Arial" w:hAnsi="Arial" w:cs="Arial"/>
                  <w:b/>
                  <w:sz w:val="22"/>
                </w:rPr>
                <w:delText>Non-methane</w:delText>
              </w:r>
            </w:del>
          </w:p>
          <w:p w14:paraId="7327C959" w14:textId="77777777" w:rsidR="003E3DD6" w:rsidRPr="004E1620" w:rsidRDefault="003E3DD6" w:rsidP="003E3DD6">
            <w:pPr>
              <w:keepNext/>
              <w:jc w:val="center"/>
              <w:rPr>
                <w:del w:id="63" w:author="Adnani, Paul@ARB" w:date="2025-08-01T16:24:00Z" w16du:dateUtc="2025-08-01T23:24:00Z"/>
                <w:rFonts w:ascii="Arial" w:hAnsi="Arial" w:cs="Arial"/>
                <w:b/>
                <w:sz w:val="22"/>
              </w:rPr>
            </w:pPr>
            <w:del w:id="64" w:author="Adnani, Paul@ARB" w:date="2025-08-01T16:24:00Z" w16du:dateUtc="2025-08-01T23:24:00Z">
              <w:r w:rsidRPr="004E1620">
                <w:rPr>
                  <w:rFonts w:ascii="Arial" w:hAnsi="Arial" w:cs="Arial"/>
                  <w:b/>
                  <w:sz w:val="22"/>
                </w:rPr>
                <w:delText xml:space="preserve">Hydrocarbons </w:delText>
              </w:r>
            </w:del>
          </w:p>
        </w:tc>
        <w:tc>
          <w:tcPr>
            <w:tcW w:w="1350" w:type="dxa"/>
            <w:vAlign w:val="center"/>
          </w:tcPr>
          <w:p w14:paraId="58645EE8" w14:textId="77777777" w:rsidR="003E3DD6" w:rsidRPr="004E1620" w:rsidRDefault="003E3DD6" w:rsidP="003E3DD6">
            <w:pPr>
              <w:keepNext/>
              <w:jc w:val="center"/>
              <w:rPr>
                <w:del w:id="65" w:author="Adnani, Paul@ARB" w:date="2025-08-01T16:24:00Z" w16du:dateUtc="2025-08-01T23:24:00Z"/>
                <w:rFonts w:ascii="Arial" w:hAnsi="Arial" w:cs="Arial"/>
                <w:b/>
                <w:sz w:val="22"/>
              </w:rPr>
            </w:pPr>
            <w:del w:id="66" w:author="Adnani, Paul@ARB" w:date="2025-08-01T16:24:00Z" w16du:dateUtc="2025-08-01T23:24:00Z">
              <w:r w:rsidRPr="004E1620">
                <w:rPr>
                  <w:rFonts w:ascii="Arial" w:hAnsi="Arial" w:cs="Arial"/>
                  <w:b/>
                  <w:sz w:val="22"/>
                </w:rPr>
                <w:delText xml:space="preserve">Carbon </w:delText>
              </w:r>
            </w:del>
          </w:p>
          <w:p w14:paraId="1D99C2A0" w14:textId="77777777" w:rsidR="003E3DD6" w:rsidRPr="004E1620" w:rsidRDefault="003E3DD6" w:rsidP="003E3DD6">
            <w:pPr>
              <w:keepNext/>
              <w:jc w:val="center"/>
              <w:rPr>
                <w:del w:id="67" w:author="Adnani, Paul@ARB" w:date="2025-08-01T16:24:00Z" w16du:dateUtc="2025-08-01T23:24:00Z"/>
                <w:rFonts w:ascii="Arial" w:hAnsi="Arial" w:cs="Arial"/>
                <w:b/>
                <w:sz w:val="22"/>
              </w:rPr>
            </w:pPr>
            <w:del w:id="68" w:author="Adnani, Paul@ARB" w:date="2025-08-01T16:24:00Z" w16du:dateUtc="2025-08-01T23:24:00Z">
              <w:r w:rsidRPr="004E1620">
                <w:rPr>
                  <w:rFonts w:ascii="Arial" w:hAnsi="Arial" w:cs="Arial"/>
                  <w:b/>
                  <w:sz w:val="22"/>
                </w:rPr>
                <w:delText xml:space="preserve">Monoxide </w:delText>
              </w:r>
            </w:del>
          </w:p>
        </w:tc>
        <w:tc>
          <w:tcPr>
            <w:tcW w:w="1530" w:type="dxa"/>
            <w:tcBorders>
              <w:right w:val="single" w:sz="4" w:space="0" w:color="auto"/>
            </w:tcBorders>
            <w:vAlign w:val="center"/>
          </w:tcPr>
          <w:p w14:paraId="2ECC2D85" w14:textId="77777777" w:rsidR="003E3DD6" w:rsidRPr="004E1620" w:rsidRDefault="003E3DD6" w:rsidP="003E3DD6">
            <w:pPr>
              <w:keepNext/>
              <w:jc w:val="center"/>
              <w:rPr>
                <w:del w:id="69" w:author="Adnani, Paul@ARB" w:date="2025-08-01T16:24:00Z" w16du:dateUtc="2025-08-01T23:24:00Z"/>
                <w:rFonts w:ascii="Arial" w:hAnsi="Arial" w:cs="Arial"/>
                <w:b/>
                <w:sz w:val="22"/>
              </w:rPr>
            </w:pPr>
            <w:del w:id="70" w:author="Adnani, Paul@ARB" w:date="2025-08-01T16:24:00Z" w16du:dateUtc="2025-08-01T23:24:00Z">
              <w:r w:rsidRPr="004E1620">
                <w:rPr>
                  <w:rFonts w:ascii="Arial" w:hAnsi="Arial" w:cs="Arial"/>
                  <w:b/>
                  <w:sz w:val="22"/>
                </w:rPr>
                <w:delText>Particulates</w:delText>
              </w:r>
            </w:del>
          </w:p>
        </w:tc>
      </w:tr>
      <w:tr w:rsidR="003E3DD6" w:rsidRPr="004E1620" w14:paraId="51BE4FF7" w14:textId="77777777" w:rsidTr="00BC064A">
        <w:trPr>
          <w:trHeight w:val="360"/>
          <w:tblHeader/>
          <w:jc w:val="center"/>
          <w:del w:id="71" w:author="Adnani, Paul@ARB" w:date="2025-08-01T16:24:00Z"/>
        </w:trPr>
        <w:tc>
          <w:tcPr>
            <w:tcW w:w="1794" w:type="dxa"/>
            <w:tcBorders>
              <w:left w:val="single" w:sz="4" w:space="0" w:color="auto"/>
            </w:tcBorders>
            <w:vAlign w:val="center"/>
          </w:tcPr>
          <w:p w14:paraId="62FD0426" w14:textId="77777777" w:rsidR="003E3DD6" w:rsidRPr="004E1620" w:rsidRDefault="003E3DD6" w:rsidP="003E3DD6">
            <w:pPr>
              <w:keepNext/>
              <w:rPr>
                <w:del w:id="72" w:author="Adnani, Paul@ARB" w:date="2025-08-01T16:24:00Z" w16du:dateUtc="2025-08-01T23:24:00Z"/>
                <w:rFonts w:ascii="Arial" w:hAnsi="Arial" w:cs="Arial"/>
                <w:sz w:val="22"/>
              </w:rPr>
            </w:pPr>
            <w:del w:id="73" w:author="Adnani, Paul@ARB" w:date="2025-08-01T16:24:00Z" w16du:dateUtc="2025-08-01T23:24:00Z">
              <w:r w:rsidRPr="004E1620">
                <w:rPr>
                  <w:rFonts w:ascii="Arial" w:hAnsi="Arial" w:cs="Arial"/>
                  <w:sz w:val="22"/>
                </w:rPr>
                <w:delText>FTP cycle</w:delText>
              </w:r>
            </w:del>
          </w:p>
        </w:tc>
        <w:tc>
          <w:tcPr>
            <w:tcW w:w="2841" w:type="dxa"/>
            <w:vAlign w:val="center"/>
          </w:tcPr>
          <w:p w14:paraId="1F9511A1" w14:textId="77777777" w:rsidR="003E3DD6" w:rsidRPr="004E1620" w:rsidRDefault="003E3DD6" w:rsidP="003E3DD6">
            <w:pPr>
              <w:keepNext/>
              <w:jc w:val="center"/>
              <w:rPr>
                <w:del w:id="74" w:author="Adnani, Paul@ARB" w:date="2025-08-01T16:24:00Z" w16du:dateUtc="2025-08-01T23:24:00Z"/>
                <w:rFonts w:ascii="Arial" w:hAnsi="Arial" w:cs="Arial"/>
                <w:sz w:val="22"/>
              </w:rPr>
            </w:pPr>
            <w:del w:id="75" w:author="Adnani, Paul@ARB" w:date="2025-08-01T16:24:00Z" w16du:dateUtc="2025-08-01T23:24:00Z">
              <w:r w:rsidRPr="004E1620">
                <w:rPr>
                  <w:rFonts w:ascii="Arial" w:hAnsi="Arial" w:cs="Arial"/>
                  <w:sz w:val="22"/>
                </w:rPr>
                <w:delText>0.020</w:delText>
              </w:r>
            </w:del>
          </w:p>
        </w:tc>
        <w:tc>
          <w:tcPr>
            <w:tcW w:w="1710" w:type="dxa"/>
            <w:vAlign w:val="center"/>
          </w:tcPr>
          <w:p w14:paraId="34D20F93" w14:textId="77777777" w:rsidR="003E3DD6" w:rsidRPr="004E1620" w:rsidRDefault="003E3DD6" w:rsidP="003E3DD6">
            <w:pPr>
              <w:keepNext/>
              <w:jc w:val="center"/>
              <w:rPr>
                <w:del w:id="76" w:author="Adnani, Paul@ARB" w:date="2025-08-01T16:24:00Z" w16du:dateUtc="2025-08-01T23:24:00Z"/>
                <w:rFonts w:ascii="Arial" w:hAnsi="Arial" w:cs="Arial"/>
                <w:sz w:val="22"/>
              </w:rPr>
            </w:pPr>
            <w:del w:id="77" w:author="Adnani, Paul@ARB" w:date="2025-08-01T16:24:00Z" w16du:dateUtc="2025-08-01T23:24:00Z">
              <w:r w:rsidRPr="004E1620">
                <w:rPr>
                  <w:rFonts w:ascii="Arial" w:hAnsi="Arial" w:cs="Arial"/>
                  <w:sz w:val="22"/>
                </w:rPr>
                <w:delText>0.14</w:delText>
              </w:r>
            </w:del>
          </w:p>
        </w:tc>
        <w:tc>
          <w:tcPr>
            <w:tcW w:w="1350" w:type="dxa"/>
            <w:vAlign w:val="center"/>
          </w:tcPr>
          <w:p w14:paraId="79AC5C2E" w14:textId="77777777" w:rsidR="003E3DD6" w:rsidRPr="004E1620" w:rsidRDefault="003E3DD6" w:rsidP="003E3DD6">
            <w:pPr>
              <w:keepNext/>
              <w:jc w:val="center"/>
              <w:rPr>
                <w:del w:id="78" w:author="Adnani, Paul@ARB" w:date="2025-08-01T16:24:00Z" w16du:dateUtc="2025-08-01T23:24:00Z"/>
                <w:rFonts w:ascii="Arial" w:hAnsi="Arial" w:cs="Arial"/>
                <w:sz w:val="22"/>
              </w:rPr>
            </w:pPr>
            <w:del w:id="79" w:author="Adnani, Paul@ARB" w:date="2025-08-01T16:24:00Z" w16du:dateUtc="2025-08-01T23:24:00Z">
              <w:r w:rsidRPr="004E1620">
                <w:rPr>
                  <w:rFonts w:ascii="Arial" w:hAnsi="Arial" w:cs="Arial"/>
                  <w:sz w:val="22"/>
                </w:rPr>
                <w:delText>15.5</w:delText>
              </w:r>
            </w:del>
          </w:p>
        </w:tc>
        <w:tc>
          <w:tcPr>
            <w:tcW w:w="1530" w:type="dxa"/>
            <w:tcBorders>
              <w:right w:val="single" w:sz="4" w:space="0" w:color="auto"/>
            </w:tcBorders>
            <w:vAlign w:val="center"/>
          </w:tcPr>
          <w:p w14:paraId="6459527C" w14:textId="77777777" w:rsidR="003E3DD6" w:rsidRPr="004E1620" w:rsidRDefault="003E3DD6" w:rsidP="003E3DD6">
            <w:pPr>
              <w:keepNext/>
              <w:jc w:val="center"/>
              <w:rPr>
                <w:del w:id="80" w:author="Adnani, Paul@ARB" w:date="2025-08-01T16:24:00Z" w16du:dateUtc="2025-08-01T23:24:00Z"/>
                <w:rFonts w:ascii="Arial" w:hAnsi="Arial" w:cs="Arial"/>
                <w:sz w:val="22"/>
              </w:rPr>
            </w:pPr>
            <w:del w:id="81" w:author="Adnani, Paul@ARB" w:date="2025-08-01T16:24:00Z" w16du:dateUtc="2025-08-01T23:24:00Z">
              <w:r w:rsidRPr="004E1620">
                <w:rPr>
                  <w:rFonts w:ascii="Arial" w:hAnsi="Arial" w:cs="Arial"/>
                  <w:sz w:val="22"/>
                </w:rPr>
                <w:delText>0.005</w:delText>
              </w:r>
            </w:del>
          </w:p>
        </w:tc>
      </w:tr>
      <w:tr w:rsidR="003E3DD6" w:rsidRPr="004E1620" w14:paraId="3E3E7223" w14:textId="77777777" w:rsidTr="00BC064A">
        <w:trPr>
          <w:trHeight w:val="360"/>
          <w:tblHeader/>
          <w:jc w:val="center"/>
          <w:del w:id="82" w:author="Adnani, Paul@ARB" w:date="2025-08-01T16:24:00Z"/>
        </w:trPr>
        <w:tc>
          <w:tcPr>
            <w:tcW w:w="1794" w:type="dxa"/>
            <w:tcBorders>
              <w:left w:val="single" w:sz="4" w:space="0" w:color="auto"/>
            </w:tcBorders>
            <w:vAlign w:val="center"/>
          </w:tcPr>
          <w:p w14:paraId="0D0E864F" w14:textId="77777777" w:rsidR="003E3DD6" w:rsidRPr="004E1620" w:rsidRDefault="003E3DD6" w:rsidP="003E3DD6">
            <w:pPr>
              <w:keepNext/>
              <w:rPr>
                <w:del w:id="83" w:author="Adnani, Paul@ARB" w:date="2025-08-01T16:24:00Z" w16du:dateUtc="2025-08-01T23:24:00Z"/>
                <w:rFonts w:ascii="Arial" w:hAnsi="Arial" w:cs="Arial"/>
                <w:sz w:val="22"/>
              </w:rPr>
            </w:pPr>
            <w:del w:id="84" w:author="Adnani, Paul@ARB" w:date="2025-08-01T16:24:00Z" w16du:dateUtc="2025-08-01T23:24:00Z">
              <w:r w:rsidRPr="004E1620">
                <w:rPr>
                  <w:rFonts w:ascii="Arial" w:hAnsi="Arial" w:cs="Arial"/>
                  <w:sz w:val="22"/>
                </w:rPr>
                <w:delText>RMC cycle</w:delText>
              </w:r>
            </w:del>
          </w:p>
        </w:tc>
        <w:tc>
          <w:tcPr>
            <w:tcW w:w="2841" w:type="dxa"/>
            <w:vAlign w:val="center"/>
          </w:tcPr>
          <w:p w14:paraId="0143346F" w14:textId="77777777" w:rsidR="003E3DD6" w:rsidRPr="004E1620" w:rsidRDefault="003E3DD6" w:rsidP="003E3DD6">
            <w:pPr>
              <w:keepNext/>
              <w:jc w:val="center"/>
              <w:rPr>
                <w:del w:id="85" w:author="Adnani, Paul@ARB" w:date="2025-08-01T16:24:00Z" w16du:dateUtc="2025-08-01T23:24:00Z"/>
                <w:rFonts w:ascii="Arial" w:hAnsi="Arial" w:cs="Arial"/>
                <w:sz w:val="22"/>
              </w:rPr>
            </w:pPr>
            <w:del w:id="86" w:author="Adnani, Paul@ARB" w:date="2025-08-01T16:24:00Z" w16du:dateUtc="2025-08-01T23:24:00Z">
              <w:r w:rsidRPr="004E1620">
                <w:rPr>
                  <w:rFonts w:ascii="Arial" w:hAnsi="Arial" w:cs="Arial"/>
                  <w:sz w:val="22"/>
                </w:rPr>
                <w:delText>0.020</w:delText>
              </w:r>
            </w:del>
          </w:p>
        </w:tc>
        <w:tc>
          <w:tcPr>
            <w:tcW w:w="1710" w:type="dxa"/>
            <w:vAlign w:val="center"/>
          </w:tcPr>
          <w:p w14:paraId="0A3F2E7D" w14:textId="77777777" w:rsidR="003E3DD6" w:rsidRPr="004E1620" w:rsidRDefault="003E3DD6" w:rsidP="003E3DD6">
            <w:pPr>
              <w:keepNext/>
              <w:jc w:val="center"/>
              <w:rPr>
                <w:del w:id="87" w:author="Adnani, Paul@ARB" w:date="2025-08-01T16:24:00Z" w16du:dateUtc="2025-08-01T23:24:00Z"/>
                <w:rFonts w:ascii="Arial" w:hAnsi="Arial" w:cs="Arial"/>
                <w:sz w:val="22"/>
              </w:rPr>
            </w:pPr>
            <w:del w:id="88" w:author="Adnani, Paul@ARB" w:date="2025-08-01T16:24:00Z" w16du:dateUtc="2025-08-01T23:24:00Z">
              <w:r w:rsidRPr="004E1620">
                <w:rPr>
                  <w:rFonts w:ascii="Arial" w:hAnsi="Arial" w:cs="Arial"/>
                  <w:sz w:val="22"/>
                </w:rPr>
                <w:delText>0.14</w:delText>
              </w:r>
            </w:del>
          </w:p>
        </w:tc>
        <w:tc>
          <w:tcPr>
            <w:tcW w:w="1350" w:type="dxa"/>
            <w:vAlign w:val="center"/>
          </w:tcPr>
          <w:p w14:paraId="34E732AD" w14:textId="77777777" w:rsidR="003E3DD6" w:rsidRPr="004E1620" w:rsidRDefault="003E3DD6" w:rsidP="003E3DD6">
            <w:pPr>
              <w:keepNext/>
              <w:jc w:val="center"/>
              <w:rPr>
                <w:del w:id="89" w:author="Adnani, Paul@ARB" w:date="2025-08-01T16:24:00Z" w16du:dateUtc="2025-08-01T23:24:00Z"/>
                <w:rFonts w:ascii="Arial" w:hAnsi="Arial" w:cs="Arial"/>
                <w:sz w:val="22"/>
              </w:rPr>
            </w:pPr>
            <w:del w:id="90" w:author="Adnani, Paul@ARB" w:date="2025-08-01T16:24:00Z" w16du:dateUtc="2025-08-01T23:24:00Z">
              <w:r w:rsidRPr="004E1620">
                <w:rPr>
                  <w:rFonts w:ascii="Arial" w:hAnsi="Arial" w:cs="Arial"/>
                  <w:sz w:val="22"/>
                </w:rPr>
                <w:delText>15.5</w:delText>
              </w:r>
            </w:del>
          </w:p>
        </w:tc>
        <w:tc>
          <w:tcPr>
            <w:tcW w:w="1530" w:type="dxa"/>
            <w:tcBorders>
              <w:right w:val="single" w:sz="4" w:space="0" w:color="auto"/>
            </w:tcBorders>
            <w:vAlign w:val="center"/>
          </w:tcPr>
          <w:p w14:paraId="248FDDD8" w14:textId="77777777" w:rsidR="003E3DD6" w:rsidRPr="004E1620" w:rsidRDefault="003E3DD6" w:rsidP="003E3DD6">
            <w:pPr>
              <w:keepNext/>
              <w:jc w:val="center"/>
              <w:rPr>
                <w:del w:id="91" w:author="Adnani, Paul@ARB" w:date="2025-08-01T16:24:00Z" w16du:dateUtc="2025-08-01T23:24:00Z"/>
                <w:rFonts w:ascii="Arial" w:hAnsi="Arial" w:cs="Arial"/>
                <w:sz w:val="22"/>
              </w:rPr>
            </w:pPr>
            <w:del w:id="92" w:author="Adnani, Paul@ARB" w:date="2025-08-01T16:24:00Z" w16du:dateUtc="2025-08-01T23:24:00Z">
              <w:r w:rsidRPr="004E1620">
                <w:rPr>
                  <w:rFonts w:ascii="Arial" w:hAnsi="Arial" w:cs="Arial"/>
                  <w:sz w:val="22"/>
                </w:rPr>
                <w:delText>0.005</w:delText>
              </w:r>
            </w:del>
          </w:p>
        </w:tc>
      </w:tr>
      <w:tr w:rsidR="003E3DD6" w:rsidRPr="004E1620" w14:paraId="52670E67" w14:textId="77777777" w:rsidTr="00BC064A">
        <w:trPr>
          <w:trHeight w:val="360"/>
          <w:tblHeader/>
          <w:jc w:val="center"/>
          <w:del w:id="93" w:author="Adnani, Paul@ARB" w:date="2025-08-01T16:24:00Z"/>
        </w:trPr>
        <w:tc>
          <w:tcPr>
            <w:tcW w:w="1794" w:type="dxa"/>
            <w:tcBorders>
              <w:left w:val="single" w:sz="4" w:space="0" w:color="auto"/>
            </w:tcBorders>
            <w:vAlign w:val="center"/>
          </w:tcPr>
          <w:p w14:paraId="7CAD6F8E" w14:textId="77777777" w:rsidR="003E3DD6" w:rsidRPr="004E1620" w:rsidRDefault="003E3DD6" w:rsidP="003E3DD6">
            <w:pPr>
              <w:keepNext/>
              <w:rPr>
                <w:del w:id="94" w:author="Adnani, Paul@ARB" w:date="2025-08-01T16:24:00Z" w16du:dateUtc="2025-08-01T23:24:00Z"/>
                <w:rFonts w:ascii="Arial" w:hAnsi="Arial" w:cs="Arial"/>
                <w:sz w:val="22"/>
              </w:rPr>
            </w:pPr>
            <w:del w:id="95" w:author="Adnani, Paul@ARB" w:date="2025-08-01T16:24:00Z" w16du:dateUtc="2025-08-01T23:24:00Z">
              <w:r w:rsidRPr="004E1620">
                <w:rPr>
                  <w:rFonts w:ascii="Arial" w:hAnsi="Arial" w:cs="Arial"/>
                  <w:sz w:val="22"/>
                </w:rPr>
                <w:delText>Low-load cycle</w:delText>
              </w:r>
            </w:del>
          </w:p>
        </w:tc>
        <w:tc>
          <w:tcPr>
            <w:tcW w:w="2841" w:type="dxa"/>
            <w:vAlign w:val="center"/>
          </w:tcPr>
          <w:p w14:paraId="249DA402" w14:textId="77777777" w:rsidR="003E3DD6" w:rsidRPr="004E1620" w:rsidRDefault="003E3DD6" w:rsidP="003E3DD6">
            <w:pPr>
              <w:keepNext/>
              <w:jc w:val="center"/>
              <w:rPr>
                <w:del w:id="96" w:author="Adnani, Paul@ARB" w:date="2025-08-01T16:24:00Z" w16du:dateUtc="2025-08-01T23:24:00Z"/>
                <w:rFonts w:ascii="Arial" w:hAnsi="Arial" w:cs="Arial"/>
                <w:sz w:val="22"/>
              </w:rPr>
            </w:pPr>
            <w:del w:id="97" w:author="Adnani, Paul@ARB" w:date="2025-08-01T16:24:00Z" w16du:dateUtc="2025-08-01T23:24:00Z">
              <w:r w:rsidRPr="004E1620">
                <w:rPr>
                  <w:rFonts w:ascii="Arial" w:hAnsi="Arial" w:cs="Arial"/>
                  <w:sz w:val="22"/>
                </w:rPr>
                <w:delText>0.050</w:delText>
              </w:r>
            </w:del>
          </w:p>
        </w:tc>
        <w:tc>
          <w:tcPr>
            <w:tcW w:w="1710" w:type="dxa"/>
            <w:vAlign w:val="center"/>
          </w:tcPr>
          <w:p w14:paraId="4EA9994C" w14:textId="77777777" w:rsidR="003E3DD6" w:rsidRPr="004E1620" w:rsidRDefault="003E3DD6" w:rsidP="003E3DD6">
            <w:pPr>
              <w:keepNext/>
              <w:jc w:val="center"/>
              <w:rPr>
                <w:del w:id="98" w:author="Adnani, Paul@ARB" w:date="2025-08-01T16:24:00Z" w16du:dateUtc="2025-08-01T23:24:00Z"/>
                <w:rFonts w:ascii="Arial" w:hAnsi="Arial" w:cs="Arial"/>
                <w:sz w:val="22"/>
              </w:rPr>
            </w:pPr>
            <w:del w:id="99" w:author="Adnani, Paul@ARB" w:date="2025-08-01T16:24:00Z" w16du:dateUtc="2025-08-01T23:24:00Z">
              <w:r w:rsidRPr="004E1620">
                <w:rPr>
                  <w:rFonts w:ascii="Arial" w:hAnsi="Arial" w:cs="Arial"/>
                  <w:sz w:val="22"/>
                </w:rPr>
                <w:delText>0.14</w:delText>
              </w:r>
            </w:del>
          </w:p>
        </w:tc>
        <w:tc>
          <w:tcPr>
            <w:tcW w:w="1350" w:type="dxa"/>
            <w:vAlign w:val="center"/>
          </w:tcPr>
          <w:p w14:paraId="5B6AD7C4" w14:textId="77777777" w:rsidR="003E3DD6" w:rsidRPr="004E1620" w:rsidRDefault="003E3DD6" w:rsidP="003E3DD6">
            <w:pPr>
              <w:keepNext/>
              <w:jc w:val="center"/>
              <w:rPr>
                <w:del w:id="100" w:author="Adnani, Paul@ARB" w:date="2025-08-01T16:24:00Z" w16du:dateUtc="2025-08-01T23:24:00Z"/>
                <w:rFonts w:ascii="Arial" w:hAnsi="Arial" w:cs="Arial"/>
                <w:sz w:val="22"/>
              </w:rPr>
            </w:pPr>
            <w:del w:id="101" w:author="Adnani, Paul@ARB" w:date="2025-08-01T16:24:00Z" w16du:dateUtc="2025-08-01T23:24:00Z">
              <w:r w:rsidRPr="004E1620">
                <w:rPr>
                  <w:rFonts w:ascii="Arial" w:hAnsi="Arial" w:cs="Arial"/>
                  <w:sz w:val="22"/>
                </w:rPr>
                <w:delText>15.5</w:delText>
              </w:r>
            </w:del>
          </w:p>
        </w:tc>
        <w:tc>
          <w:tcPr>
            <w:tcW w:w="1530" w:type="dxa"/>
            <w:tcBorders>
              <w:right w:val="single" w:sz="4" w:space="0" w:color="auto"/>
            </w:tcBorders>
            <w:vAlign w:val="center"/>
          </w:tcPr>
          <w:p w14:paraId="2CE46E45" w14:textId="77777777" w:rsidR="003E3DD6" w:rsidRPr="004E1620" w:rsidRDefault="003E3DD6" w:rsidP="003E3DD6">
            <w:pPr>
              <w:keepNext/>
              <w:jc w:val="center"/>
              <w:rPr>
                <w:del w:id="102" w:author="Adnani, Paul@ARB" w:date="2025-08-01T16:24:00Z" w16du:dateUtc="2025-08-01T23:24:00Z"/>
                <w:rFonts w:ascii="Arial" w:hAnsi="Arial" w:cs="Arial"/>
                <w:sz w:val="22"/>
              </w:rPr>
            </w:pPr>
            <w:del w:id="103" w:author="Adnani, Paul@ARB" w:date="2025-08-01T16:24:00Z" w16du:dateUtc="2025-08-01T23:24:00Z">
              <w:r w:rsidRPr="004E1620">
                <w:rPr>
                  <w:rFonts w:ascii="Arial" w:hAnsi="Arial" w:cs="Arial"/>
                  <w:sz w:val="22"/>
                </w:rPr>
                <w:delText>0.005</w:delText>
              </w:r>
            </w:del>
          </w:p>
        </w:tc>
      </w:tr>
    </w:tbl>
    <w:p w14:paraId="56A06E3E" w14:textId="77777777" w:rsidR="003E3DD6" w:rsidRPr="004E1620" w:rsidRDefault="003E3DD6" w:rsidP="003E3DD6">
      <w:pPr>
        <w:spacing w:after="0" w:line="240" w:lineRule="auto"/>
        <w:jc w:val="center"/>
        <w:rPr>
          <w:del w:id="104" w:author="Adnani, Paul@ARB" w:date="2025-08-01T16:24:00Z" w16du:dateUtc="2025-08-01T23:24:00Z"/>
          <w:rFonts w:eastAsia="Times New Roman" w:cs="Arial"/>
          <w:szCs w:val="24"/>
        </w:rPr>
      </w:pPr>
    </w:p>
    <w:p w14:paraId="63B21EC8" w14:textId="77777777" w:rsidR="003E3DD6" w:rsidRPr="004E1620" w:rsidRDefault="003E3DD6" w:rsidP="003E3DD6">
      <w:pPr>
        <w:keepNext/>
        <w:spacing w:after="0" w:line="240" w:lineRule="auto"/>
        <w:jc w:val="center"/>
        <w:rPr>
          <w:del w:id="105" w:author="Adnani, Paul@ARB" w:date="2025-08-01T16:24:00Z" w16du:dateUtc="2025-08-01T23:24:00Z"/>
          <w:rFonts w:cs="Arial"/>
          <w:b/>
          <w:sz w:val="22"/>
        </w:rPr>
      </w:pPr>
      <w:del w:id="106" w:author="Adnani, Paul@ARB" w:date="2025-08-01T16:24:00Z" w16du:dateUtc="2025-08-01T23:24:00Z">
        <w:r w:rsidRPr="004E1620">
          <w:rPr>
            <w:rFonts w:cs="Arial"/>
            <w:b/>
            <w:sz w:val="22"/>
          </w:rPr>
          <w:delText>Exhaust Emission Standards for 2027 Through 2030 Model</w:delText>
        </w:r>
      </w:del>
    </w:p>
    <w:p w14:paraId="4353CBD4" w14:textId="77777777" w:rsidR="003E3DD6" w:rsidRPr="004E1620" w:rsidRDefault="003E3DD6" w:rsidP="003E3DD6">
      <w:pPr>
        <w:keepNext/>
        <w:spacing w:after="0" w:line="240" w:lineRule="auto"/>
        <w:jc w:val="center"/>
        <w:rPr>
          <w:del w:id="107" w:author="Adnani, Paul@ARB" w:date="2025-08-01T16:24:00Z" w16du:dateUtc="2025-08-01T23:24:00Z"/>
          <w:rFonts w:cs="Arial"/>
          <w:b/>
          <w:sz w:val="22"/>
        </w:rPr>
      </w:pPr>
      <w:del w:id="108" w:author="Adnani, Paul@ARB" w:date="2025-08-01T16:24:00Z" w16du:dateUtc="2025-08-01T23:24:00Z">
        <w:r w:rsidRPr="004E1620">
          <w:rPr>
            <w:rFonts w:cs="Arial"/>
            <w:b/>
            <w:sz w:val="22"/>
          </w:rPr>
          <w:delText xml:space="preserve">Heavy Heavy-Duty Engines </w:delText>
        </w:r>
      </w:del>
    </w:p>
    <w:p w14:paraId="00BF5072" w14:textId="77777777" w:rsidR="003E3DD6" w:rsidRPr="004E1620" w:rsidRDefault="003E3DD6" w:rsidP="003E3DD6">
      <w:pPr>
        <w:keepNext/>
        <w:spacing w:after="0" w:line="240" w:lineRule="auto"/>
        <w:jc w:val="center"/>
        <w:rPr>
          <w:del w:id="109" w:author="Adnani, Paul@ARB" w:date="2025-08-01T16:24:00Z" w16du:dateUtc="2025-08-01T23:24:00Z"/>
          <w:rFonts w:cs="Arial"/>
          <w:sz w:val="22"/>
        </w:rPr>
      </w:pPr>
      <w:del w:id="110" w:author="Adnani, Paul@ARB" w:date="2025-08-01T16:24:00Z" w16du:dateUtc="2025-08-01T23:24:00Z">
        <w:r w:rsidRPr="004E1620">
          <w:rPr>
            <w:rFonts w:cs="Arial"/>
            <w:b/>
            <w:sz w:val="22"/>
          </w:rPr>
          <w:delText>(g/bhp-hr)</w:delText>
        </w:r>
      </w:del>
    </w:p>
    <w:tbl>
      <w:tblPr>
        <w:tblStyle w:val="TableGrid6"/>
        <w:tblW w:w="9225" w:type="dxa"/>
        <w:jc w:val="center"/>
        <w:shd w:val="clear" w:color="auto" w:fill="DDD9C3" w:themeFill="background2" w:themeFillShade="E6"/>
        <w:tblLayout w:type="fixed"/>
        <w:tblLook w:val="04A0" w:firstRow="1" w:lastRow="0" w:firstColumn="1" w:lastColumn="0" w:noHBand="0" w:noVBand="1"/>
        <w:tblCaption w:val="Exhaust Emission Standards for 2027 through 2030 Model  Heavy Heavy-Duty Engines, and Medium Heavy-Duty Engines (g/bhp-hr). "/>
        <w:tblDescription w:val="The table shows the Exhaust Emission Standards for 2027 through 2030 Model  Heavy Heavy-Duty Engines, and Medium Heavy-Duty Engines (g/bhp-hr). &#10;"/>
      </w:tblPr>
      <w:tblGrid>
        <w:gridCol w:w="1794"/>
        <w:gridCol w:w="1620"/>
        <w:gridCol w:w="1221"/>
        <w:gridCol w:w="1710"/>
        <w:gridCol w:w="1350"/>
        <w:gridCol w:w="1530"/>
      </w:tblGrid>
      <w:tr w:rsidR="003E3DD6" w:rsidRPr="004E1620" w14:paraId="0BB9A7AC" w14:textId="77777777" w:rsidTr="00BC064A">
        <w:trPr>
          <w:trHeight w:val="590"/>
          <w:tblHeader/>
          <w:jc w:val="center"/>
          <w:del w:id="111" w:author="Adnani, Paul@ARB" w:date="2025-08-01T16:24:00Z"/>
        </w:trPr>
        <w:tc>
          <w:tcPr>
            <w:tcW w:w="1794" w:type="dxa"/>
            <w:tcBorders>
              <w:left w:val="single" w:sz="4" w:space="0" w:color="auto"/>
            </w:tcBorders>
            <w:vAlign w:val="center"/>
          </w:tcPr>
          <w:p w14:paraId="467DE361" w14:textId="77777777" w:rsidR="003E3DD6" w:rsidRPr="004E1620" w:rsidRDefault="003E3DD6" w:rsidP="003E3DD6">
            <w:pPr>
              <w:keepNext/>
              <w:rPr>
                <w:del w:id="112" w:author="Adnani, Paul@ARB" w:date="2025-08-01T16:24:00Z" w16du:dateUtc="2025-08-01T23:24:00Z"/>
                <w:rFonts w:ascii="Arial" w:hAnsi="Arial" w:cs="Arial"/>
                <w:b/>
                <w:sz w:val="22"/>
              </w:rPr>
            </w:pPr>
            <w:del w:id="113" w:author="Adnani, Paul@ARB" w:date="2025-08-01T16:24:00Z" w16du:dateUtc="2025-08-01T23:24:00Z">
              <w:r w:rsidRPr="004E1620">
                <w:rPr>
                  <w:rFonts w:ascii="Arial" w:hAnsi="Arial" w:cs="Arial"/>
                  <w:b/>
                  <w:sz w:val="22"/>
                </w:rPr>
                <w:delText>Test</w:delText>
              </w:r>
            </w:del>
          </w:p>
          <w:p w14:paraId="6688E265" w14:textId="77777777" w:rsidR="003E3DD6" w:rsidRPr="004E1620" w:rsidRDefault="003E3DD6" w:rsidP="003E3DD6">
            <w:pPr>
              <w:keepNext/>
              <w:rPr>
                <w:del w:id="114" w:author="Adnani, Paul@ARB" w:date="2025-08-01T16:24:00Z" w16du:dateUtc="2025-08-01T23:24:00Z"/>
                <w:rFonts w:ascii="Arial" w:hAnsi="Arial" w:cs="Arial"/>
                <w:b/>
                <w:sz w:val="22"/>
              </w:rPr>
            </w:pPr>
            <w:del w:id="115" w:author="Adnani, Paul@ARB" w:date="2025-08-01T16:24:00Z" w16du:dateUtc="2025-08-01T23:24:00Z">
              <w:r w:rsidRPr="004E1620">
                <w:rPr>
                  <w:rFonts w:ascii="Arial" w:hAnsi="Arial" w:cs="Arial"/>
                  <w:b/>
                  <w:sz w:val="22"/>
                </w:rPr>
                <w:delText>Procedure</w:delText>
              </w:r>
            </w:del>
          </w:p>
        </w:tc>
        <w:tc>
          <w:tcPr>
            <w:tcW w:w="1620" w:type="dxa"/>
            <w:vAlign w:val="center"/>
          </w:tcPr>
          <w:p w14:paraId="2C62200C" w14:textId="77777777" w:rsidR="003E3DD6" w:rsidRPr="004E1620" w:rsidRDefault="003E3DD6" w:rsidP="003E3DD6">
            <w:pPr>
              <w:keepNext/>
              <w:jc w:val="center"/>
              <w:rPr>
                <w:del w:id="116" w:author="Adnani, Paul@ARB" w:date="2025-08-01T16:24:00Z" w16du:dateUtc="2025-08-01T23:24:00Z"/>
                <w:rFonts w:ascii="Arial" w:hAnsi="Arial" w:cs="Arial"/>
                <w:b/>
                <w:sz w:val="22"/>
              </w:rPr>
            </w:pPr>
            <w:del w:id="117" w:author="Adnani, Paul@ARB" w:date="2025-08-01T16:24:00Z" w16du:dateUtc="2025-08-01T23:24:00Z">
              <w:r w:rsidRPr="004E1620">
                <w:rPr>
                  <w:rFonts w:ascii="Arial" w:hAnsi="Arial" w:cs="Arial"/>
                  <w:b/>
                  <w:sz w:val="22"/>
                </w:rPr>
                <w:delText>Intermediate Useful Life Oxides of Nitrogen</w:delText>
              </w:r>
            </w:del>
          </w:p>
        </w:tc>
        <w:tc>
          <w:tcPr>
            <w:tcW w:w="1221" w:type="dxa"/>
            <w:vAlign w:val="center"/>
          </w:tcPr>
          <w:p w14:paraId="4B7440A7" w14:textId="77777777" w:rsidR="003E3DD6" w:rsidRPr="004E1620" w:rsidRDefault="003E3DD6" w:rsidP="003E3DD6">
            <w:pPr>
              <w:keepNext/>
              <w:jc w:val="center"/>
              <w:rPr>
                <w:del w:id="118" w:author="Adnani, Paul@ARB" w:date="2025-08-01T16:24:00Z" w16du:dateUtc="2025-08-01T23:24:00Z"/>
                <w:rFonts w:ascii="Arial" w:hAnsi="Arial" w:cs="Arial"/>
                <w:b/>
                <w:sz w:val="22"/>
                <w:vertAlign w:val="superscript"/>
              </w:rPr>
            </w:pPr>
            <w:del w:id="119" w:author="Adnani, Paul@ARB" w:date="2025-08-01T16:24:00Z" w16du:dateUtc="2025-08-01T23:24:00Z">
              <w:r w:rsidRPr="004E1620">
                <w:rPr>
                  <w:rFonts w:ascii="Arial" w:hAnsi="Arial" w:cs="Arial"/>
                  <w:b/>
                  <w:sz w:val="22"/>
                </w:rPr>
                <w:delText>Oxides of Nitrogen</w:delText>
              </w:r>
            </w:del>
          </w:p>
        </w:tc>
        <w:tc>
          <w:tcPr>
            <w:tcW w:w="1710" w:type="dxa"/>
            <w:vAlign w:val="center"/>
          </w:tcPr>
          <w:p w14:paraId="45E12DC5" w14:textId="77777777" w:rsidR="003E3DD6" w:rsidRPr="004E1620" w:rsidRDefault="003E3DD6" w:rsidP="003E3DD6">
            <w:pPr>
              <w:keepNext/>
              <w:jc w:val="center"/>
              <w:rPr>
                <w:del w:id="120" w:author="Adnani, Paul@ARB" w:date="2025-08-01T16:24:00Z" w16du:dateUtc="2025-08-01T23:24:00Z"/>
                <w:rFonts w:ascii="Arial" w:hAnsi="Arial" w:cs="Arial"/>
                <w:b/>
                <w:sz w:val="22"/>
              </w:rPr>
            </w:pPr>
            <w:del w:id="121" w:author="Adnani, Paul@ARB" w:date="2025-08-01T16:24:00Z" w16du:dateUtc="2025-08-01T23:24:00Z">
              <w:r w:rsidRPr="004E1620">
                <w:rPr>
                  <w:rFonts w:ascii="Arial" w:hAnsi="Arial" w:cs="Arial"/>
                  <w:b/>
                  <w:sz w:val="22"/>
                </w:rPr>
                <w:delText>Non-methane</w:delText>
              </w:r>
            </w:del>
          </w:p>
          <w:p w14:paraId="6AA5B601" w14:textId="77777777" w:rsidR="003E3DD6" w:rsidRPr="004E1620" w:rsidRDefault="003E3DD6" w:rsidP="003E3DD6">
            <w:pPr>
              <w:keepNext/>
              <w:jc w:val="center"/>
              <w:rPr>
                <w:del w:id="122" w:author="Adnani, Paul@ARB" w:date="2025-08-01T16:24:00Z" w16du:dateUtc="2025-08-01T23:24:00Z"/>
                <w:rFonts w:ascii="Arial" w:hAnsi="Arial" w:cs="Arial"/>
                <w:b/>
                <w:sz w:val="22"/>
              </w:rPr>
            </w:pPr>
            <w:del w:id="123" w:author="Adnani, Paul@ARB" w:date="2025-08-01T16:24:00Z" w16du:dateUtc="2025-08-01T23:24:00Z">
              <w:r w:rsidRPr="004E1620">
                <w:rPr>
                  <w:rFonts w:ascii="Arial" w:hAnsi="Arial" w:cs="Arial"/>
                  <w:b/>
                  <w:sz w:val="22"/>
                </w:rPr>
                <w:delText>Hydrocarbons</w:delText>
              </w:r>
              <w:r w:rsidRPr="004E1620">
                <w:rPr>
                  <w:rFonts w:ascii="Arial" w:hAnsi="Arial" w:cs="Arial"/>
                  <w:b/>
                  <w:sz w:val="22"/>
                  <w:vertAlign w:val="superscript"/>
                </w:rPr>
                <w:delText xml:space="preserve"> </w:delText>
              </w:r>
            </w:del>
          </w:p>
        </w:tc>
        <w:tc>
          <w:tcPr>
            <w:tcW w:w="1350" w:type="dxa"/>
            <w:vAlign w:val="center"/>
          </w:tcPr>
          <w:p w14:paraId="72444397" w14:textId="77777777" w:rsidR="003E3DD6" w:rsidRPr="004E1620" w:rsidRDefault="003E3DD6" w:rsidP="003E3DD6">
            <w:pPr>
              <w:keepNext/>
              <w:jc w:val="center"/>
              <w:rPr>
                <w:del w:id="124" w:author="Adnani, Paul@ARB" w:date="2025-08-01T16:24:00Z" w16du:dateUtc="2025-08-01T23:24:00Z"/>
                <w:rFonts w:ascii="Arial" w:hAnsi="Arial" w:cs="Arial"/>
                <w:b/>
                <w:sz w:val="22"/>
              </w:rPr>
            </w:pPr>
            <w:del w:id="125" w:author="Adnani, Paul@ARB" w:date="2025-08-01T16:24:00Z" w16du:dateUtc="2025-08-01T23:24:00Z">
              <w:r w:rsidRPr="004E1620">
                <w:rPr>
                  <w:rFonts w:ascii="Arial" w:hAnsi="Arial" w:cs="Arial"/>
                  <w:b/>
                  <w:sz w:val="22"/>
                </w:rPr>
                <w:delText xml:space="preserve">Carbon </w:delText>
              </w:r>
            </w:del>
          </w:p>
          <w:p w14:paraId="3FE1E207" w14:textId="77777777" w:rsidR="003E3DD6" w:rsidRPr="004E1620" w:rsidRDefault="003E3DD6" w:rsidP="003E3DD6">
            <w:pPr>
              <w:keepNext/>
              <w:jc w:val="center"/>
              <w:rPr>
                <w:del w:id="126" w:author="Adnani, Paul@ARB" w:date="2025-08-01T16:24:00Z" w16du:dateUtc="2025-08-01T23:24:00Z"/>
                <w:rFonts w:ascii="Arial" w:hAnsi="Arial" w:cs="Arial"/>
                <w:b/>
                <w:sz w:val="22"/>
              </w:rPr>
            </w:pPr>
            <w:del w:id="127" w:author="Adnani, Paul@ARB" w:date="2025-08-01T16:24:00Z" w16du:dateUtc="2025-08-01T23:24:00Z">
              <w:r w:rsidRPr="004E1620">
                <w:rPr>
                  <w:rFonts w:ascii="Arial" w:hAnsi="Arial" w:cs="Arial"/>
                  <w:b/>
                  <w:sz w:val="22"/>
                </w:rPr>
                <w:delText>Monoxide</w:delText>
              </w:r>
              <w:r w:rsidRPr="004E1620">
                <w:rPr>
                  <w:rFonts w:ascii="Arial" w:hAnsi="Arial" w:cs="Arial"/>
                  <w:b/>
                  <w:sz w:val="22"/>
                  <w:vertAlign w:val="superscript"/>
                </w:rPr>
                <w:delText xml:space="preserve"> </w:delText>
              </w:r>
            </w:del>
          </w:p>
        </w:tc>
        <w:tc>
          <w:tcPr>
            <w:tcW w:w="1530" w:type="dxa"/>
            <w:tcBorders>
              <w:right w:val="single" w:sz="4" w:space="0" w:color="auto"/>
            </w:tcBorders>
            <w:vAlign w:val="center"/>
          </w:tcPr>
          <w:p w14:paraId="57A90F37" w14:textId="77777777" w:rsidR="003E3DD6" w:rsidRPr="004E1620" w:rsidRDefault="003E3DD6" w:rsidP="003E3DD6">
            <w:pPr>
              <w:keepNext/>
              <w:jc w:val="center"/>
              <w:rPr>
                <w:del w:id="128" w:author="Adnani, Paul@ARB" w:date="2025-08-01T16:24:00Z" w16du:dateUtc="2025-08-01T23:24:00Z"/>
                <w:rFonts w:ascii="Arial" w:hAnsi="Arial" w:cs="Arial"/>
                <w:b/>
                <w:sz w:val="22"/>
              </w:rPr>
            </w:pPr>
            <w:del w:id="129" w:author="Adnani, Paul@ARB" w:date="2025-08-01T16:24:00Z" w16du:dateUtc="2025-08-01T23:24:00Z">
              <w:r w:rsidRPr="004E1620">
                <w:rPr>
                  <w:rFonts w:ascii="Arial" w:hAnsi="Arial" w:cs="Arial"/>
                  <w:b/>
                  <w:sz w:val="22"/>
                </w:rPr>
                <w:delText>Particulates</w:delText>
              </w:r>
            </w:del>
          </w:p>
        </w:tc>
      </w:tr>
      <w:tr w:rsidR="003E3DD6" w:rsidRPr="004E1620" w14:paraId="0CD41CC5" w14:textId="77777777" w:rsidTr="00BC064A">
        <w:trPr>
          <w:trHeight w:val="278"/>
          <w:tblHeader/>
          <w:jc w:val="center"/>
          <w:del w:id="130" w:author="Adnani, Paul@ARB" w:date="2025-08-01T16:24:00Z"/>
        </w:trPr>
        <w:tc>
          <w:tcPr>
            <w:tcW w:w="1794" w:type="dxa"/>
            <w:tcBorders>
              <w:left w:val="single" w:sz="4" w:space="0" w:color="auto"/>
            </w:tcBorders>
            <w:vAlign w:val="center"/>
          </w:tcPr>
          <w:p w14:paraId="6C621A2B" w14:textId="77777777" w:rsidR="003E3DD6" w:rsidRPr="004E1620" w:rsidRDefault="003E3DD6" w:rsidP="003E3DD6">
            <w:pPr>
              <w:keepNext/>
              <w:rPr>
                <w:del w:id="131" w:author="Adnani, Paul@ARB" w:date="2025-08-01T16:24:00Z" w16du:dateUtc="2025-08-01T23:24:00Z"/>
                <w:rFonts w:ascii="Arial" w:hAnsi="Arial" w:cs="Arial"/>
                <w:sz w:val="22"/>
              </w:rPr>
            </w:pPr>
            <w:del w:id="132" w:author="Adnani, Paul@ARB" w:date="2025-08-01T16:24:00Z" w16du:dateUtc="2025-08-01T23:24:00Z">
              <w:r w:rsidRPr="004E1620">
                <w:rPr>
                  <w:rFonts w:ascii="Arial" w:hAnsi="Arial" w:cs="Arial"/>
                  <w:sz w:val="22"/>
                </w:rPr>
                <w:delText>FTP cycle</w:delText>
              </w:r>
            </w:del>
          </w:p>
        </w:tc>
        <w:tc>
          <w:tcPr>
            <w:tcW w:w="1620" w:type="dxa"/>
            <w:vAlign w:val="center"/>
          </w:tcPr>
          <w:p w14:paraId="0A92D5AA" w14:textId="77777777" w:rsidR="003E3DD6" w:rsidRPr="004E1620" w:rsidRDefault="003E3DD6" w:rsidP="003E3DD6">
            <w:pPr>
              <w:keepNext/>
              <w:jc w:val="center"/>
              <w:rPr>
                <w:del w:id="133" w:author="Adnani, Paul@ARB" w:date="2025-08-01T16:24:00Z" w16du:dateUtc="2025-08-01T23:24:00Z"/>
                <w:rFonts w:ascii="Arial" w:hAnsi="Arial" w:cs="Arial"/>
                <w:sz w:val="22"/>
              </w:rPr>
            </w:pPr>
            <w:del w:id="134" w:author="Adnani, Paul@ARB" w:date="2025-08-01T16:24:00Z" w16du:dateUtc="2025-08-01T23:24:00Z">
              <w:r w:rsidRPr="004E1620">
                <w:rPr>
                  <w:rFonts w:ascii="Arial" w:hAnsi="Arial" w:cs="Arial"/>
                  <w:sz w:val="22"/>
                </w:rPr>
                <w:delText>0.020</w:delText>
              </w:r>
            </w:del>
          </w:p>
        </w:tc>
        <w:tc>
          <w:tcPr>
            <w:tcW w:w="1221" w:type="dxa"/>
            <w:vAlign w:val="center"/>
          </w:tcPr>
          <w:p w14:paraId="3E1B9FEB" w14:textId="77777777" w:rsidR="003E3DD6" w:rsidRPr="004E1620" w:rsidRDefault="003E3DD6" w:rsidP="003E3DD6">
            <w:pPr>
              <w:keepNext/>
              <w:jc w:val="center"/>
              <w:rPr>
                <w:del w:id="135" w:author="Adnani, Paul@ARB" w:date="2025-08-01T16:24:00Z" w16du:dateUtc="2025-08-01T23:24:00Z"/>
                <w:rFonts w:ascii="Arial" w:hAnsi="Arial" w:cs="Arial"/>
                <w:sz w:val="22"/>
              </w:rPr>
            </w:pPr>
            <w:del w:id="136" w:author="Adnani, Paul@ARB" w:date="2025-08-01T16:24:00Z" w16du:dateUtc="2025-08-01T23:24:00Z">
              <w:r w:rsidRPr="004E1620">
                <w:rPr>
                  <w:rFonts w:ascii="Arial" w:hAnsi="Arial" w:cs="Arial"/>
                  <w:sz w:val="22"/>
                </w:rPr>
                <w:delText>0.035</w:delText>
              </w:r>
            </w:del>
          </w:p>
        </w:tc>
        <w:tc>
          <w:tcPr>
            <w:tcW w:w="1710" w:type="dxa"/>
            <w:vAlign w:val="center"/>
          </w:tcPr>
          <w:p w14:paraId="44D2C6F3" w14:textId="77777777" w:rsidR="003E3DD6" w:rsidRPr="004E1620" w:rsidRDefault="003E3DD6" w:rsidP="003E3DD6">
            <w:pPr>
              <w:keepNext/>
              <w:jc w:val="center"/>
              <w:rPr>
                <w:del w:id="137" w:author="Adnani, Paul@ARB" w:date="2025-08-01T16:24:00Z" w16du:dateUtc="2025-08-01T23:24:00Z"/>
                <w:rFonts w:ascii="Arial" w:hAnsi="Arial" w:cs="Arial"/>
                <w:sz w:val="22"/>
              </w:rPr>
            </w:pPr>
            <w:del w:id="138" w:author="Adnani, Paul@ARB" w:date="2025-08-01T16:24:00Z" w16du:dateUtc="2025-08-01T23:24:00Z">
              <w:r w:rsidRPr="004E1620">
                <w:rPr>
                  <w:rFonts w:ascii="Arial" w:hAnsi="Arial" w:cs="Arial"/>
                  <w:sz w:val="22"/>
                </w:rPr>
                <w:delText>0.14</w:delText>
              </w:r>
            </w:del>
          </w:p>
        </w:tc>
        <w:tc>
          <w:tcPr>
            <w:tcW w:w="1350" w:type="dxa"/>
            <w:vAlign w:val="center"/>
          </w:tcPr>
          <w:p w14:paraId="6527242E" w14:textId="77777777" w:rsidR="003E3DD6" w:rsidRPr="004E1620" w:rsidRDefault="003E3DD6" w:rsidP="003E3DD6">
            <w:pPr>
              <w:keepNext/>
              <w:jc w:val="center"/>
              <w:rPr>
                <w:del w:id="139" w:author="Adnani, Paul@ARB" w:date="2025-08-01T16:24:00Z" w16du:dateUtc="2025-08-01T23:24:00Z"/>
                <w:rFonts w:ascii="Arial" w:hAnsi="Arial" w:cs="Arial"/>
                <w:sz w:val="22"/>
              </w:rPr>
            </w:pPr>
            <w:del w:id="140" w:author="Adnani, Paul@ARB" w:date="2025-08-01T16:24:00Z" w16du:dateUtc="2025-08-01T23:24:00Z">
              <w:r w:rsidRPr="004E1620">
                <w:rPr>
                  <w:rFonts w:ascii="Arial" w:hAnsi="Arial" w:cs="Arial"/>
                  <w:sz w:val="22"/>
                </w:rPr>
                <w:delText>15.5</w:delText>
              </w:r>
            </w:del>
          </w:p>
        </w:tc>
        <w:tc>
          <w:tcPr>
            <w:tcW w:w="1530" w:type="dxa"/>
            <w:tcBorders>
              <w:right w:val="single" w:sz="4" w:space="0" w:color="auto"/>
            </w:tcBorders>
            <w:vAlign w:val="center"/>
          </w:tcPr>
          <w:p w14:paraId="29A3D2A0" w14:textId="77777777" w:rsidR="003E3DD6" w:rsidRPr="004E1620" w:rsidRDefault="003E3DD6" w:rsidP="003E3DD6">
            <w:pPr>
              <w:keepNext/>
              <w:jc w:val="center"/>
              <w:rPr>
                <w:del w:id="141" w:author="Adnani, Paul@ARB" w:date="2025-08-01T16:24:00Z" w16du:dateUtc="2025-08-01T23:24:00Z"/>
                <w:rFonts w:ascii="Arial" w:hAnsi="Arial" w:cs="Arial"/>
                <w:sz w:val="22"/>
              </w:rPr>
            </w:pPr>
            <w:del w:id="142" w:author="Adnani, Paul@ARB" w:date="2025-08-01T16:24:00Z" w16du:dateUtc="2025-08-01T23:24:00Z">
              <w:r w:rsidRPr="004E1620">
                <w:rPr>
                  <w:rFonts w:ascii="Arial" w:hAnsi="Arial" w:cs="Arial"/>
                  <w:sz w:val="22"/>
                </w:rPr>
                <w:delText>0.005</w:delText>
              </w:r>
            </w:del>
          </w:p>
        </w:tc>
      </w:tr>
      <w:tr w:rsidR="003E3DD6" w:rsidRPr="004E1620" w14:paraId="361B0CE6" w14:textId="77777777" w:rsidTr="00BC064A">
        <w:trPr>
          <w:trHeight w:val="360"/>
          <w:tblHeader/>
          <w:jc w:val="center"/>
          <w:del w:id="143" w:author="Adnani, Paul@ARB" w:date="2025-08-01T16:24:00Z"/>
        </w:trPr>
        <w:tc>
          <w:tcPr>
            <w:tcW w:w="1794" w:type="dxa"/>
            <w:tcBorders>
              <w:left w:val="single" w:sz="4" w:space="0" w:color="auto"/>
            </w:tcBorders>
            <w:vAlign w:val="center"/>
          </w:tcPr>
          <w:p w14:paraId="40606079" w14:textId="77777777" w:rsidR="003E3DD6" w:rsidRPr="004E1620" w:rsidRDefault="003E3DD6" w:rsidP="003E3DD6">
            <w:pPr>
              <w:keepNext/>
              <w:rPr>
                <w:del w:id="144" w:author="Adnani, Paul@ARB" w:date="2025-08-01T16:24:00Z" w16du:dateUtc="2025-08-01T23:24:00Z"/>
                <w:rFonts w:ascii="Arial" w:hAnsi="Arial" w:cs="Arial"/>
                <w:sz w:val="22"/>
              </w:rPr>
            </w:pPr>
            <w:del w:id="145" w:author="Adnani, Paul@ARB" w:date="2025-08-01T16:24:00Z" w16du:dateUtc="2025-08-01T23:24:00Z">
              <w:r w:rsidRPr="004E1620">
                <w:rPr>
                  <w:rFonts w:ascii="Arial" w:hAnsi="Arial" w:cs="Arial"/>
                  <w:sz w:val="22"/>
                </w:rPr>
                <w:delText>RMC cycle</w:delText>
              </w:r>
            </w:del>
          </w:p>
        </w:tc>
        <w:tc>
          <w:tcPr>
            <w:tcW w:w="1620" w:type="dxa"/>
            <w:vAlign w:val="center"/>
          </w:tcPr>
          <w:p w14:paraId="4C61D08E" w14:textId="77777777" w:rsidR="003E3DD6" w:rsidRPr="004E1620" w:rsidRDefault="003E3DD6" w:rsidP="003E3DD6">
            <w:pPr>
              <w:keepNext/>
              <w:jc w:val="center"/>
              <w:rPr>
                <w:del w:id="146" w:author="Adnani, Paul@ARB" w:date="2025-08-01T16:24:00Z" w16du:dateUtc="2025-08-01T23:24:00Z"/>
                <w:rFonts w:ascii="Arial" w:hAnsi="Arial" w:cs="Arial"/>
                <w:sz w:val="22"/>
              </w:rPr>
            </w:pPr>
            <w:del w:id="147" w:author="Adnani, Paul@ARB" w:date="2025-08-01T16:24:00Z" w16du:dateUtc="2025-08-01T23:24:00Z">
              <w:r w:rsidRPr="004E1620">
                <w:rPr>
                  <w:rFonts w:ascii="Arial" w:hAnsi="Arial" w:cs="Arial"/>
                  <w:sz w:val="22"/>
                </w:rPr>
                <w:delText>0.020</w:delText>
              </w:r>
            </w:del>
          </w:p>
        </w:tc>
        <w:tc>
          <w:tcPr>
            <w:tcW w:w="1221" w:type="dxa"/>
            <w:vAlign w:val="center"/>
          </w:tcPr>
          <w:p w14:paraId="5F8AC62E" w14:textId="77777777" w:rsidR="003E3DD6" w:rsidRPr="004E1620" w:rsidRDefault="003E3DD6" w:rsidP="003E3DD6">
            <w:pPr>
              <w:keepNext/>
              <w:jc w:val="center"/>
              <w:rPr>
                <w:del w:id="148" w:author="Adnani, Paul@ARB" w:date="2025-08-01T16:24:00Z" w16du:dateUtc="2025-08-01T23:24:00Z"/>
                <w:rFonts w:ascii="Arial" w:hAnsi="Arial" w:cs="Arial"/>
                <w:sz w:val="22"/>
              </w:rPr>
            </w:pPr>
            <w:del w:id="149" w:author="Adnani, Paul@ARB" w:date="2025-08-01T16:24:00Z" w16du:dateUtc="2025-08-01T23:24:00Z">
              <w:r w:rsidRPr="004E1620">
                <w:rPr>
                  <w:rFonts w:ascii="Arial" w:hAnsi="Arial" w:cs="Arial"/>
                  <w:sz w:val="22"/>
                </w:rPr>
                <w:delText>0.035</w:delText>
              </w:r>
            </w:del>
          </w:p>
        </w:tc>
        <w:tc>
          <w:tcPr>
            <w:tcW w:w="1710" w:type="dxa"/>
            <w:vAlign w:val="center"/>
          </w:tcPr>
          <w:p w14:paraId="69E1B072" w14:textId="77777777" w:rsidR="003E3DD6" w:rsidRPr="004E1620" w:rsidRDefault="003E3DD6" w:rsidP="003E3DD6">
            <w:pPr>
              <w:keepNext/>
              <w:jc w:val="center"/>
              <w:rPr>
                <w:del w:id="150" w:author="Adnani, Paul@ARB" w:date="2025-08-01T16:24:00Z" w16du:dateUtc="2025-08-01T23:24:00Z"/>
                <w:rFonts w:ascii="Arial" w:hAnsi="Arial" w:cs="Arial"/>
                <w:sz w:val="22"/>
              </w:rPr>
            </w:pPr>
            <w:del w:id="151" w:author="Adnani, Paul@ARB" w:date="2025-08-01T16:24:00Z" w16du:dateUtc="2025-08-01T23:24:00Z">
              <w:r w:rsidRPr="004E1620">
                <w:rPr>
                  <w:rFonts w:ascii="Arial" w:hAnsi="Arial" w:cs="Arial"/>
                  <w:sz w:val="22"/>
                </w:rPr>
                <w:delText>0.14</w:delText>
              </w:r>
            </w:del>
          </w:p>
        </w:tc>
        <w:tc>
          <w:tcPr>
            <w:tcW w:w="1350" w:type="dxa"/>
            <w:vAlign w:val="center"/>
          </w:tcPr>
          <w:p w14:paraId="123AE82C" w14:textId="77777777" w:rsidR="003E3DD6" w:rsidRPr="004E1620" w:rsidRDefault="003E3DD6" w:rsidP="003E3DD6">
            <w:pPr>
              <w:keepNext/>
              <w:jc w:val="center"/>
              <w:rPr>
                <w:del w:id="152" w:author="Adnani, Paul@ARB" w:date="2025-08-01T16:24:00Z" w16du:dateUtc="2025-08-01T23:24:00Z"/>
                <w:rFonts w:ascii="Arial" w:hAnsi="Arial" w:cs="Arial"/>
                <w:sz w:val="22"/>
              </w:rPr>
            </w:pPr>
            <w:del w:id="153" w:author="Adnani, Paul@ARB" w:date="2025-08-01T16:24:00Z" w16du:dateUtc="2025-08-01T23:24:00Z">
              <w:r w:rsidRPr="004E1620">
                <w:rPr>
                  <w:rFonts w:ascii="Arial" w:hAnsi="Arial" w:cs="Arial"/>
                  <w:sz w:val="22"/>
                </w:rPr>
                <w:delText>15.5</w:delText>
              </w:r>
            </w:del>
          </w:p>
        </w:tc>
        <w:tc>
          <w:tcPr>
            <w:tcW w:w="1530" w:type="dxa"/>
            <w:tcBorders>
              <w:right w:val="single" w:sz="4" w:space="0" w:color="auto"/>
            </w:tcBorders>
            <w:vAlign w:val="center"/>
          </w:tcPr>
          <w:p w14:paraId="78E9A2E4" w14:textId="77777777" w:rsidR="003E3DD6" w:rsidRPr="004E1620" w:rsidRDefault="003E3DD6" w:rsidP="003E3DD6">
            <w:pPr>
              <w:keepNext/>
              <w:jc w:val="center"/>
              <w:rPr>
                <w:del w:id="154" w:author="Adnani, Paul@ARB" w:date="2025-08-01T16:24:00Z" w16du:dateUtc="2025-08-01T23:24:00Z"/>
                <w:rFonts w:ascii="Arial" w:hAnsi="Arial" w:cs="Arial"/>
                <w:sz w:val="22"/>
              </w:rPr>
            </w:pPr>
            <w:del w:id="155" w:author="Adnani, Paul@ARB" w:date="2025-08-01T16:24:00Z" w16du:dateUtc="2025-08-01T23:24:00Z">
              <w:r w:rsidRPr="004E1620">
                <w:rPr>
                  <w:rFonts w:ascii="Arial" w:hAnsi="Arial" w:cs="Arial"/>
                  <w:sz w:val="22"/>
                </w:rPr>
                <w:delText>0.005</w:delText>
              </w:r>
            </w:del>
          </w:p>
        </w:tc>
      </w:tr>
      <w:tr w:rsidR="003E3DD6" w:rsidRPr="004E1620" w14:paraId="3622FC24" w14:textId="77777777" w:rsidTr="00BC064A">
        <w:trPr>
          <w:trHeight w:val="360"/>
          <w:tblHeader/>
          <w:jc w:val="center"/>
          <w:del w:id="156" w:author="Adnani, Paul@ARB" w:date="2025-08-01T16:24:00Z"/>
        </w:trPr>
        <w:tc>
          <w:tcPr>
            <w:tcW w:w="1794" w:type="dxa"/>
            <w:tcBorders>
              <w:left w:val="single" w:sz="4" w:space="0" w:color="auto"/>
            </w:tcBorders>
            <w:vAlign w:val="center"/>
          </w:tcPr>
          <w:p w14:paraId="46CAA800" w14:textId="77777777" w:rsidR="003E3DD6" w:rsidRPr="004E1620" w:rsidRDefault="003E3DD6" w:rsidP="003E3DD6">
            <w:pPr>
              <w:keepNext/>
              <w:rPr>
                <w:del w:id="157" w:author="Adnani, Paul@ARB" w:date="2025-08-01T16:24:00Z" w16du:dateUtc="2025-08-01T23:24:00Z"/>
                <w:rFonts w:ascii="Arial" w:hAnsi="Arial" w:cs="Arial"/>
                <w:sz w:val="22"/>
              </w:rPr>
            </w:pPr>
            <w:del w:id="158" w:author="Adnani, Paul@ARB" w:date="2025-08-01T16:24:00Z" w16du:dateUtc="2025-08-01T23:24:00Z">
              <w:r w:rsidRPr="004E1620">
                <w:rPr>
                  <w:rFonts w:ascii="Arial" w:hAnsi="Arial" w:cs="Arial"/>
                  <w:sz w:val="22"/>
                </w:rPr>
                <w:delText>Low-load cycle</w:delText>
              </w:r>
            </w:del>
          </w:p>
        </w:tc>
        <w:tc>
          <w:tcPr>
            <w:tcW w:w="1620" w:type="dxa"/>
            <w:vAlign w:val="center"/>
          </w:tcPr>
          <w:p w14:paraId="679BD6AC" w14:textId="77777777" w:rsidR="003E3DD6" w:rsidRPr="004E1620" w:rsidRDefault="003E3DD6" w:rsidP="003E3DD6">
            <w:pPr>
              <w:keepNext/>
              <w:jc w:val="center"/>
              <w:rPr>
                <w:del w:id="159" w:author="Adnani, Paul@ARB" w:date="2025-08-01T16:24:00Z" w16du:dateUtc="2025-08-01T23:24:00Z"/>
                <w:rFonts w:ascii="Arial" w:hAnsi="Arial" w:cs="Arial"/>
                <w:sz w:val="22"/>
              </w:rPr>
            </w:pPr>
            <w:del w:id="160" w:author="Adnani, Paul@ARB" w:date="2025-08-01T16:24:00Z" w16du:dateUtc="2025-08-01T23:24:00Z">
              <w:r w:rsidRPr="004E1620">
                <w:rPr>
                  <w:rFonts w:ascii="Arial" w:hAnsi="Arial" w:cs="Arial"/>
                  <w:sz w:val="22"/>
                </w:rPr>
                <w:delText>0.050</w:delText>
              </w:r>
            </w:del>
          </w:p>
        </w:tc>
        <w:tc>
          <w:tcPr>
            <w:tcW w:w="1221" w:type="dxa"/>
            <w:vAlign w:val="center"/>
          </w:tcPr>
          <w:p w14:paraId="60877A0C" w14:textId="77777777" w:rsidR="003E3DD6" w:rsidRPr="004E1620" w:rsidRDefault="003E3DD6" w:rsidP="003E3DD6">
            <w:pPr>
              <w:keepNext/>
              <w:jc w:val="center"/>
              <w:rPr>
                <w:del w:id="161" w:author="Adnani, Paul@ARB" w:date="2025-08-01T16:24:00Z" w16du:dateUtc="2025-08-01T23:24:00Z"/>
                <w:rFonts w:ascii="Arial" w:hAnsi="Arial" w:cs="Arial"/>
                <w:sz w:val="22"/>
              </w:rPr>
            </w:pPr>
            <w:del w:id="162" w:author="Adnani, Paul@ARB" w:date="2025-08-01T16:24:00Z" w16du:dateUtc="2025-08-01T23:24:00Z">
              <w:r w:rsidRPr="004E1620">
                <w:rPr>
                  <w:rFonts w:ascii="Arial" w:hAnsi="Arial" w:cs="Arial"/>
                  <w:sz w:val="22"/>
                </w:rPr>
                <w:delText>0.090</w:delText>
              </w:r>
            </w:del>
          </w:p>
        </w:tc>
        <w:tc>
          <w:tcPr>
            <w:tcW w:w="1710" w:type="dxa"/>
            <w:vAlign w:val="center"/>
          </w:tcPr>
          <w:p w14:paraId="4861F7F9" w14:textId="77777777" w:rsidR="003E3DD6" w:rsidRPr="004E1620" w:rsidRDefault="003E3DD6" w:rsidP="003E3DD6">
            <w:pPr>
              <w:keepNext/>
              <w:jc w:val="center"/>
              <w:rPr>
                <w:del w:id="163" w:author="Adnani, Paul@ARB" w:date="2025-08-01T16:24:00Z" w16du:dateUtc="2025-08-01T23:24:00Z"/>
                <w:rFonts w:ascii="Arial" w:hAnsi="Arial" w:cs="Arial"/>
                <w:sz w:val="22"/>
              </w:rPr>
            </w:pPr>
            <w:del w:id="164" w:author="Adnani, Paul@ARB" w:date="2025-08-01T16:24:00Z" w16du:dateUtc="2025-08-01T23:24:00Z">
              <w:r w:rsidRPr="004E1620">
                <w:rPr>
                  <w:rFonts w:ascii="Arial" w:hAnsi="Arial" w:cs="Arial"/>
                  <w:sz w:val="22"/>
                </w:rPr>
                <w:delText>0.14</w:delText>
              </w:r>
            </w:del>
          </w:p>
        </w:tc>
        <w:tc>
          <w:tcPr>
            <w:tcW w:w="1350" w:type="dxa"/>
            <w:vAlign w:val="center"/>
          </w:tcPr>
          <w:p w14:paraId="7172EE96" w14:textId="77777777" w:rsidR="003E3DD6" w:rsidRPr="004E1620" w:rsidRDefault="003E3DD6" w:rsidP="003E3DD6">
            <w:pPr>
              <w:keepNext/>
              <w:jc w:val="center"/>
              <w:rPr>
                <w:del w:id="165" w:author="Adnani, Paul@ARB" w:date="2025-08-01T16:24:00Z" w16du:dateUtc="2025-08-01T23:24:00Z"/>
                <w:rFonts w:ascii="Arial" w:hAnsi="Arial" w:cs="Arial"/>
                <w:sz w:val="22"/>
              </w:rPr>
            </w:pPr>
            <w:del w:id="166" w:author="Adnani, Paul@ARB" w:date="2025-08-01T16:24:00Z" w16du:dateUtc="2025-08-01T23:24:00Z">
              <w:r w:rsidRPr="004E1620">
                <w:rPr>
                  <w:rFonts w:ascii="Arial" w:hAnsi="Arial" w:cs="Arial"/>
                  <w:sz w:val="22"/>
                </w:rPr>
                <w:delText>15.5</w:delText>
              </w:r>
            </w:del>
          </w:p>
        </w:tc>
        <w:tc>
          <w:tcPr>
            <w:tcW w:w="1530" w:type="dxa"/>
            <w:tcBorders>
              <w:right w:val="single" w:sz="4" w:space="0" w:color="auto"/>
            </w:tcBorders>
            <w:vAlign w:val="center"/>
          </w:tcPr>
          <w:p w14:paraId="6137D63E" w14:textId="77777777" w:rsidR="003E3DD6" w:rsidRPr="004E1620" w:rsidRDefault="003E3DD6" w:rsidP="003E3DD6">
            <w:pPr>
              <w:keepNext/>
              <w:jc w:val="center"/>
              <w:rPr>
                <w:del w:id="167" w:author="Adnani, Paul@ARB" w:date="2025-08-01T16:24:00Z" w16du:dateUtc="2025-08-01T23:24:00Z"/>
                <w:rFonts w:ascii="Arial" w:hAnsi="Arial" w:cs="Arial"/>
                <w:sz w:val="22"/>
              </w:rPr>
            </w:pPr>
            <w:del w:id="168" w:author="Adnani, Paul@ARB" w:date="2025-08-01T16:24:00Z" w16du:dateUtc="2025-08-01T23:24:00Z">
              <w:r w:rsidRPr="004E1620">
                <w:rPr>
                  <w:rFonts w:ascii="Arial" w:hAnsi="Arial" w:cs="Arial"/>
                  <w:sz w:val="22"/>
                </w:rPr>
                <w:delText>0.005</w:delText>
              </w:r>
            </w:del>
          </w:p>
        </w:tc>
      </w:tr>
    </w:tbl>
    <w:p w14:paraId="772FAEF7" w14:textId="77777777" w:rsidR="003E3DD6" w:rsidRPr="004E1620" w:rsidRDefault="003E3DD6" w:rsidP="003E3DD6">
      <w:pPr>
        <w:spacing w:after="0" w:line="240" w:lineRule="auto"/>
        <w:rPr>
          <w:del w:id="169" w:author="Adnani, Paul@ARB" w:date="2025-08-01T16:24:00Z" w16du:dateUtc="2025-08-01T23:24:00Z"/>
          <w:rFonts w:eastAsia="Times New Roman" w:cs="Arial"/>
          <w:szCs w:val="24"/>
        </w:rPr>
      </w:pPr>
    </w:p>
    <w:p w14:paraId="7B583B47" w14:textId="77777777" w:rsidR="003E3DD6" w:rsidRPr="004E1620" w:rsidRDefault="003E3DD6" w:rsidP="003E3DD6">
      <w:pPr>
        <w:keepNext/>
        <w:spacing w:after="0" w:line="240" w:lineRule="auto"/>
        <w:jc w:val="center"/>
        <w:rPr>
          <w:del w:id="170" w:author="Adnani, Paul@ARB" w:date="2025-08-01T16:24:00Z" w16du:dateUtc="2025-08-01T23:24:00Z"/>
          <w:rFonts w:cs="Arial"/>
          <w:b/>
          <w:sz w:val="22"/>
        </w:rPr>
      </w:pPr>
      <w:del w:id="171" w:author="Adnani, Paul@ARB" w:date="2025-08-01T16:24:00Z" w16du:dateUtc="2025-08-01T23:24:00Z">
        <w:r w:rsidRPr="004E1620">
          <w:rPr>
            <w:rFonts w:cs="Arial"/>
            <w:b/>
            <w:sz w:val="22"/>
          </w:rPr>
          <w:delText xml:space="preserve">Exhaust Emission Standards for 2031 and Subsequent Model </w:delText>
        </w:r>
      </w:del>
    </w:p>
    <w:p w14:paraId="02E7153F" w14:textId="77777777" w:rsidR="003E3DD6" w:rsidRPr="004E1620" w:rsidRDefault="003E3DD6" w:rsidP="003E3DD6">
      <w:pPr>
        <w:keepNext/>
        <w:spacing w:after="0" w:line="240" w:lineRule="auto"/>
        <w:jc w:val="center"/>
        <w:rPr>
          <w:del w:id="172" w:author="Adnani, Paul@ARB" w:date="2025-08-01T16:24:00Z" w16du:dateUtc="2025-08-01T23:24:00Z"/>
          <w:rFonts w:cs="Arial"/>
          <w:b/>
          <w:sz w:val="22"/>
        </w:rPr>
      </w:pPr>
      <w:del w:id="173" w:author="Adnani, Paul@ARB" w:date="2025-08-01T16:24:00Z" w16du:dateUtc="2025-08-01T23:24:00Z">
        <w:r w:rsidRPr="004E1620">
          <w:rPr>
            <w:rFonts w:cs="Arial"/>
            <w:b/>
            <w:sz w:val="22"/>
          </w:rPr>
          <w:delText xml:space="preserve">Heavy Heavy-Duty Engines </w:delText>
        </w:r>
      </w:del>
    </w:p>
    <w:p w14:paraId="7626CE80" w14:textId="77777777" w:rsidR="003E3DD6" w:rsidRPr="004E1620" w:rsidRDefault="003E3DD6" w:rsidP="003E3DD6">
      <w:pPr>
        <w:keepNext/>
        <w:spacing w:after="0" w:line="240" w:lineRule="auto"/>
        <w:jc w:val="center"/>
        <w:rPr>
          <w:del w:id="174" w:author="Adnani, Paul@ARB" w:date="2025-08-01T16:24:00Z" w16du:dateUtc="2025-08-01T23:24:00Z"/>
          <w:rFonts w:cs="Arial"/>
          <w:b/>
          <w:i/>
          <w:sz w:val="22"/>
        </w:rPr>
      </w:pPr>
      <w:del w:id="175" w:author="Adnani, Paul@ARB" w:date="2025-08-01T16:24:00Z" w16du:dateUtc="2025-08-01T23:24:00Z">
        <w:r w:rsidRPr="004E1620">
          <w:rPr>
            <w:rFonts w:cs="Arial"/>
            <w:b/>
            <w:sz w:val="22"/>
          </w:rPr>
          <w:delText>(g/bhp-hr)</w:delText>
        </w:r>
        <w:r w:rsidRPr="004E1620">
          <w:rPr>
            <w:rFonts w:cs="Arial"/>
            <w:b/>
            <w:sz w:val="22"/>
            <w:vertAlign w:val="superscript"/>
          </w:rPr>
          <w:delText xml:space="preserve"> </w:delText>
        </w:r>
      </w:del>
    </w:p>
    <w:tbl>
      <w:tblPr>
        <w:tblStyle w:val="TableGrid6"/>
        <w:tblW w:w="9225" w:type="dxa"/>
        <w:jc w:val="center"/>
        <w:shd w:val="clear" w:color="auto" w:fill="DDD9C3" w:themeFill="background2" w:themeFillShade="E6"/>
        <w:tblLayout w:type="fixed"/>
        <w:tblLook w:val="04A0" w:firstRow="1" w:lastRow="0" w:firstColumn="1" w:lastColumn="0" w:noHBand="0" w:noVBand="1"/>
        <w:tblCaption w:val="Exhaust Emission Standards for 2031 and Subsequent Model Heavy Heavy-Duty Engines "/>
        <w:tblDescription w:val="The table provides Exhaust Emission Standards for 2031 and Subsequent Model &#10;Heavy Heavy-Duty Engines &#10;"/>
      </w:tblPr>
      <w:tblGrid>
        <w:gridCol w:w="1794"/>
        <w:gridCol w:w="1620"/>
        <w:gridCol w:w="1221"/>
        <w:gridCol w:w="1710"/>
        <w:gridCol w:w="1350"/>
        <w:gridCol w:w="1530"/>
      </w:tblGrid>
      <w:tr w:rsidR="003E3DD6" w:rsidRPr="004E1620" w14:paraId="3F1489E9" w14:textId="77777777" w:rsidTr="00BC064A">
        <w:trPr>
          <w:trHeight w:val="590"/>
          <w:tblHeader/>
          <w:jc w:val="center"/>
          <w:del w:id="176" w:author="Adnani, Paul@ARB" w:date="2025-08-01T16:24:00Z"/>
        </w:trPr>
        <w:tc>
          <w:tcPr>
            <w:tcW w:w="1794" w:type="dxa"/>
            <w:tcBorders>
              <w:left w:val="single" w:sz="4" w:space="0" w:color="auto"/>
            </w:tcBorders>
            <w:vAlign w:val="center"/>
          </w:tcPr>
          <w:p w14:paraId="49CD02AE" w14:textId="77777777" w:rsidR="003E3DD6" w:rsidRPr="004E1620" w:rsidRDefault="003E3DD6" w:rsidP="003E3DD6">
            <w:pPr>
              <w:keepNext/>
              <w:rPr>
                <w:del w:id="177" w:author="Adnani, Paul@ARB" w:date="2025-08-01T16:24:00Z" w16du:dateUtc="2025-08-01T23:24:00Z"/>
                <w:rFonts w:ascii="Arial" w:hAnsi="Arial" w:cs="Arial"/>
                <w:b/>
                <w:sz w:val="22"/>
              </w:rPr>
            </w:pPr>
            <w:del w:id="178" w:author="Adnani, Paul@ARB" w:date="2025-08-01T16:24:00Z" w16du:dateUtc="2025-08-01T23:24:00Z">
              <w:r w:rsidRPr="004E1620">
                <w:rPr>
                  <w:rFonts w:ascii="Arial" w:hAnsi="Arial" w:cs="Arial"/>
                  <w:b/>
                  <w:sz w:val="22"/>
                </w:rPr>
                <w:delText>Test</w:delText>
              </w:r>
            </w:del>
          </w:p>
          <w:p w14:paraId="58ECB9A2" w14:textId="77777777" w:rsidR="003E3DD6" w:rsidRPr="004E1620" w:rsidRDefault="003E3DD6" w:rsidP="003E3DD6">
            <w:pPr>
              <w:keepNext/>
              <w:rPr>
                <w:del w:id="179" w:author="Adnani, Paul@ARB" w:date="2025-08-01T16:24:00Z" w16du:dateUtc="2025-08-01T23:24:00Z"/>
                <w:rFonts w:ascii="Arial" w:hAnsi="Arial" w:cs="Arial"/>
                <w:b/>
                <w:sz w:val="22"/>
              </w:rPr>
            </w:pPr>
            <w:del w:id="180" w:author="Adnani, Paul@ARB" w:date="2025-08-01T16:24:00Z" w16du:dateUtc="2025-08-01T23:24:00Z">
              <w:r w:rsidRPr="004E1620">
                <w:rPr>
                  <w:rFonts w:ascii="Arial" w:hAnsi="Arial" w:cs="Arial"/>
                  <w:b/>
                  <w:sz w:val="22"/>
                </w:rPr>
                <w:delText>Procedure</w:delText>
              </w:r>
            </w:del>
          </w:p>
        </w:tc>
        <w:tc>
          <w:tcPr>
            <w:tcW w:w="1620" w:type="dxa"/>
            <w:vAlign w:val="center"/>
          </w:tcPr>
          <w:p w14:paraId="0C9A4F53" w14:textId="77777777" w:rsidR="003E3DD6" w:rsidRPr="004E1620" w:rsidRDefault="003E3DD6" w:rsidP="003E3DD6">
            <w:pPr>
              <w:keepNext/>
              <w:jc w:val="center"/>
              <w:rPr>
                <w:del w:id="181" w:author="Adnani, Paul@ARB" w:date="2025-08-01T16:24:00Z" w16du:dateUtc="2025-08-01T23:24:00Z"/>
                <w:rFonts w:ascii="Arial" w:hAnsi="Arial" w:cs="Arial"/>
                <w:b/>
                <w:sz w:val="22"/>
              </w:rPr>
            </w:pPr>
            <w:del w:id="182" w:author="Adnani, Paul@ARB" w:date="2025-08-01T16:24:00Z" w16du:dateUtc="2025-08-01T23:24:00Z">
              <w:r w:rsidRPr="004E1620">
                <w:rPr>
                  <w:rFonts w:ascii="Arial" w:hAnsi="Arial" w:cs="Arial"/>
                  <w:b/>
                  <w:sz w:val="22"/>
                </w:rPr>
                <w:delText>Intermediate Useful Life Oxides of</w:delText>
              </w:r>
            </w:del>
          </w:p>
          <w:p w14:paraId="16E1E3F8" w14:textId="77777777" w:rsidR="003E3DD6" w:rsidRPr="004E1620" w:rsidRDefault="003E3DD6" w:rsidP="003E3DD6">
            <w:pPr>
              <w:keepNext/>
              <w:jc w:val="center"/>
              <w:rPr>
                <w:del w:id="183" w:author="Adnani, Paul@ARB" w:date="2025-08-01T16:24:00Z" w16du:dateUtc="2025-08-01T23:24:00Z"/>
                <w:rFonts w:ascii="Arial" w:hAnsi="Arial" w:cs="Arial"/>
                <w:b/>
                <w:sz w:val="22"/>
              </w:rPr>
            </w:pPr>
            <w:del w:id="184" w:author="Adnani, Paul@ARB" w:date="2025-08-01T16:24:00Z" w16du:dateUtc="2025-08-01T23:24:00Z">
              <w:r w:rsidRPr="004E1620">
                <w:rPr>
                  <w:rFonts w:ascii="Arial" w:hAnsi="Arial" w:cs="Arial"/>
                  <w:b/>
                  <w:sz w:val="22"/>
                </w:rPr>
                <w:delText>Nitrogen</w:delText>
              </w:r>
            </w:del>
          </w:p>
        </w:tc>
        <w:tc>
          <w:tcPr>
            <w:tcW w:w="1221" w:type="dxa"/>
            <w:vAlign w:val="center"/>
          </w:tcPr>
          <w:p w14:paraId="72F35923" w14:textId="77777777" w:rsidR="003E3DD6" w:rsidRPr="004E1620" w:rsidRDefault="003E3DD6" w:rsidP="003E3DD6">
            <w:pPr>
              <w:keepNext/>
              <w:jc w:val="center"/>
              <w:rPr>
                <w:del w:id="185" w:author="Adnani, Paul@ARB" w:date="2025-08-01T16:24:00Z" w16du:dateUtc="2025-08-01T23:24:00Z"/>
                <w:rFonts w:ascii="Arial" w:hAnsi="Arial" w:cs="Arial"/>
                <w:b/>
                <w:sz w:val="22"/>
              </w:rPr>
            </w:pPr>
            <w:del w:id="186" w:author="Adnani, Paul@ARB" w:date="2025-08-01T16:24:00Z" w16du:dateUtc="2025-08-01T23:24:00Z">
              <w:r w:rsidRPr="004E1620">
                <w:rPr>
                  <w:rFonts w:ascii="Arial" w:hAnsi="Arial" w:cs="Arial"/>
                  <w:b/>
                  <w:sz w:val="22"/>
                </w:rPr>
                <w:delText>Oxides of</w:delText>
              </w:r>
            </w:del>
          </w:p>
          <w:p w14:paraId="7CAF8ED2" w14:textId="77777777" w:rsidR="003E3DD6" w:rsidRPr="004E1620" w:rsidRDefault="003E3DD6" w:rsidP="003E3DD6">
            <w:pPr>
              <w:keepNext/>
              <w:jc w:val="center"/>
              <w:rPr>
                <w:del w:id="187" w:author="Adnani, Paul@ARB" w:date="2025-08-01T16:24:00Z" w16du:dateUtc="2025-08-01T23:24:00Z"/>
                <w:rFonts w:ascii="Arial" w:hAnsi="Arial" w:cs="Arial"/>
                <w:b/>
                <w:sz w:val="22"/>
                <w:vertAlign w:val="superscript"/>
              </w:rPr>
            </w:pPr>
            <w:del w:id="188" w:author="Adnani, Paul@ARB" w:date="2025-08-01T16:24:00Z" w16du:dateUtc="2025-08-01T23:24:00Z">
              <w:r w:rsidRPr="004E1620">
                <w:rPr>
                  <w:rFonts w:ascii="Arial" w:hAnsi="Arial" w:cs="Arial"/>
                  <w:b/>
                  <w:sz w:val="22"/>
                </w:rPr>
                <w:delText xml:space="preserve">Nitrogen </w:delText>
              </w:r>
            </w:del>
          </w:p>
        </w:tc>
        <w:tc>
          <w:tcPr>
            <w:tcW w:w="1710" w:type="dxa"/>
            <w:vAlign w:val="center"/>
          </w:tcPr>
          <w:p w14:paraId="7606F8E9" w14:textId="77777777" w:rsidR="003E3DD6" w:rsidRPr="004E1620" w:rsidRDefault="003E3DD6" w:rsidP="003E3DD6">
            <w:pPr>
              <w:keepNext/>
              <w:jc w:val="center"/>
              <w:rPr>
                <w:del w:id="189" w:author="Adnani, Paul@ARB" w:date="2025-08-01T16:24:00Z" w16du:dateUtc="2025-08-01T23:24:00Z"/>
                <w:rFonts w:ascii="Arial" w:hAnsi="Arial" w:cs="Arial"/>
                <w:b/>
                <w:sz w:val="22"/>
              </w:rPr>
            </w:pPr>
            <w:del w:id="190" w:author="Adnani, Paul@ARB" w:date="2025-08-01T16:24:00Z" w16du:dateUtc="2025-08-01T23:24:00Z">
              <w:r w:rsidRPr="004E1620">
                <w:rPr>
                  <w:rFonts w:ascii="Arial" w:hAnsi="Arial" w:cs="Arial"/>
                  <w:b/>
                  <w:sz w:val="22"/>
                </w:rPr>
                <w:delText>Non-methane</w:delText>
              </w:r>
            </w:del>
          </w:p>
          <w:p w14:paraId="0487EEC5" w14:textId="77777777" w:rsidR="003E3DD6" w:rsidRPr="004E1620" w:rsidRDefault="003E3DD6" w:rsidP="003E3DD6">
            <w:pPr>
              <w:keepNext/>
              <w:jc w:val="center"/>
              <w:rPr>
                <w:del w:id="191" w:author="Adnani, Paul@ARB" w:date="2025-08-01T16:24:00Z" w16du:dateUtc="2025-08-01T23:24:00Z"/>
                <w:rFonts w:ascii="Arial" w:hAnsi="Arial" w:cs="Arial"/>
                <w:b/>
                <w:sz w:val="22"/>
              </w:rPr>
            </w:pPr>
            <w:del w:id="192" w:author="Adnani, Paul@ARB" w:date="2025-08-01T16:24:00Z" w16du:dateUtc="2025-08-01T23:24:00Z">
              <w:r w:rsidRPr="004E1620">
                <w:rPr>
                  <w:rFonts w:ascii="Arial" w:hAnsi="Arial" w:cs="Arial"/>
                  <w:b/>
                  <w:sz w:val="22"/>
                </w:rPr>
                <w:delText>Hydrocarbons</w:delText>
              </w:r>
              <w:r w:rsidRPr="004E1620">
                <w:rPr>
                  <w:rFonts w:ascii="Arial" w:hAnsi="Arial" w:cs="Arial"/>
                  <w:b/>
                  <w:sz w:val="22"/>
                  <w:vertAlign w:val="superscript"/>
                </w:rPr>
                <w:delText xml:space="preserve"> </w:delText>
              </w:r>
            </w:del>
          </w:p>
        </w:tc>
        <w:tc>
          <w:tcPr>
            <w:tcW w:w="1350" w:type="dxa"/>
            <w:vAlign w:val="center"/>
          </w:tcPr>
          <w:p w14:paraId="6DDFB33C" w14:textId="77777777" w:rsidR="003E3DD6" w:rsidRPr="004E1620" w:rsidRDefault="003E3DD6" w:rsidP="003E3DD6">
            <w:pPr>
              <w:keepNext/>
              <w:jc w:val="center"/>
              <w:rPr>
                <w:del w:id="193" w:author="Adnani, Paul@ARB" w:date="2025-08-01T16:24:00Z" w16du:dateUtc="2025-08-01T23:24:00Z"/>
                <w:rFonts w:ascii="Arial" w:hAnsi="Arial" w:cs="Arial"/>
                <w:b/>
                <w:sz w:val="22"/>
              </w:rPr>
            </w:pPr>
            <w:del w:id="194" w:author="Adnani, Paul@ARB" w:date="2025-08-01T16:24:00Z" w16du:dateUtc="2025-08-01T23:24:00Z">
              <w:r w:rsidRPr="004E1620">
                <w:rPr>
                  <w:rFonts w:ascii="Arial" w:hAnsi="Arial" w:cs="Arial"/>
                  <w:b/>
                  <w:sz w:val="22"/>
                </w:rPr>
                <w:delText xml:space="preserve">Carbon </w:delText>
              </w:r>
            </w:del>
          </w:p>
          <w:p w14:paraId="39EC036D" w14:textId="77777777" w:rsidR="003E3DD6" w:rsidRPr="004E1620" w:rsidRDefault="003E3DD6" w:rsidP="003E3DD6">
            <w:pPr>
              <w:keepNext/>
              <w:jc w:val="center"/>
              <w:rPr>
                <w:del w:id="195" w:author="Adnani, Paul@ARB" w:date="2025-08-01T16:24:00Z" w16du:dateUtc="2025-08-01T23:24:00Z"/>
                <w:rFonts w:ascii="Arial" w:hAnsi="Arial" w:cs="Arial"/>
                <w:b/>
                <w:sz w:val="22"/>
              </w:rPr>
            </w:pPr>
            <w:del w:id="196" w:author="Adnani, Paul@ARB" w:date="2025-08-01T16:24:00Z" w16du:dateUtc="2025-08-01T23:24:00Z">
              <w:r w:rsidRPr="004E1620">
                <w:rPr>
                  <w:rFonts w:ascii="Arial" w:hAnsi="Arial" w:cs="Arial"/>
                  <w:b/>
                  <w:sz w:val="22"/>
                </w:rPr>
                <w:delText>Monoxide</w:delText>
              </w:r>
            </w:del>
          </w:p>
        </w:tc>
        <w:tc>
          <w:tcPr>
            <w:tcW w:w="1530" w:type="dxa"/>
            <w:tcBorders>
              <w:right w:val="single" w:sz="4" w:space="0" w:color="auto"/>
            </w:tcBorders>
            <w:vAlign w:val="center"/>
          </w:tcPr>
          <w:p w14:paraId="2E4C458A" w14:textId="77777777" w:rsidR="003E3DD6" w:rsidRPr="004E1620" w:rsidRDefault="003E3DD6" w:rsidP="003E3DD6">
            <w:pPr>
              <w:keepNext/>
              <w:jc w:val="center"/>
              <w:rPr>
                <w:del w:id="197" w:author="Adnani, Paul@ARB" w:date="2025-08-01T16:24:00Z" w16du:dateUtc="2025-08-01T23:24:00Z"/>
                <w:rFonts w:ascii="Arial" w:hAnsi="Arial" w:cs="Arial"/>
                <w:b/>
                <w:sz w:val="22"/>
              </w:rPr>
            </w:pPr>
            <w:del w:id="198" w:author="Adnani, Paul@ARB" w:date="2025-08-01T16:24:00Z" w16du:dateUtc="2025-08-01T23:24:00Z">
              <w:r w:rsidRPr="004E1620">
                <w:rPr>
                  <w:rFonts w:ascii="Arial" w:hAnsi="Arial" w:cs="Arial"/>
                  <w:b/>
                  <w:sz w:val="22"/>
                </w:rPr>
                <w:delText>Particulates</w:delText>
              </w:r>
            </w:del>
          </w:p>
        </w:tc>
      </w:tr>
      <w:tr w:rsidR="003E3DD6" w:rsidRPr="004E1620" w14:paraId="53531B7D" w14:textId="77777777" w:rsidTr="00BC064A">
        <w:trPr>
          <w:trHeight w:val="360"/>
          <w:tblHeader/>
          <w:jc w:val="center"/>
          <w:del w:id="199" w:author="Adnani, Paul@ARB" w:date="2025-08-01T16:24:00Z"/>
        </w:trPr>
        <w:tc>
          <w:tcPr>
            <w:tcW w:w="1794" w:type="dxa"/>
            <w:tcBorders>
              <w:left w:val="single" w:sz="4" w:space="0" w:color="auto"/>
            </w:tcBorders>
            <w:vAlign w:val="center"/>
          </w:tcPr>
          <w:p w14:paraId="11FB9420" w14:textId="77777777" w:rsidR="003E3DD6" w:rsidRPr="004E1620" w:rsidRDefault="003E3DD6" w:rsidP="003E3DD6">
            <w:pPr>
              <w:keepNext/>
              <w:rPr>
                <w:del w:id="200" w:author="Adnani, Paul@ARB" w:date="2025-08-01T16:24:00Z" w16du:dateUtc="2025-08-01T23:24:00Z"/>
                <w:rFonts w:ascii="Arial" w:hAnsi="Arial" w:cs="Arial"/>
                <w:sz w:val="22"/>
              </w:rPr>
            </w:pPr>
            <w:del w:id="201" w:author="Adnani, Paul@ARB" w:date="2025-08-01T16:24:00Z" w16du:dateUtc="2025-08-01T23:24:00Z">
              <w:r w:rsidRPr="004E1620">
                <w:rPr>
                  <w:rFonts w:ascii="Arial" w:hAnsi="Arial" w:cs="Arial"/>
                  <w:sz w:val="22"/>
                </w:rPr>
                <w:delText>FTP cycle</w:delText>
              </w:r>
            </w:del>
          </w:p>
        </w:tc>
        <w:tc>
          <w:tcPr>
            <w:tcW w:w="1620" w:type="dxa"/>
            <w:vAlign w:val="center"/>
          </w:tcPr>
          <w:p w14:paraId="7B6E595A" w14:textId="77777777" w:rsidR="003E3DD6" w:rsidRPr="004E1620" w:rsidRDefault="003E3DD6" w:rsidP="003E3DD6">
            <w:pPr>
              <w:keepNext/>
              <w:jc w:val="center"/>
              <w:rPr>
                <w:del w:id="202" w:author="Adnani, Paul@ARB" w:date="2025-08-01T16:24:00Z" w16du:dateUtc="2025-08-01T23:24:00Z"/>
                <w:rFonts w:ascii="Arial" w:hAnsi="Arial" w:cs="Arial"/>
                <w:sz w:val="22"/>
              </w:rPr>
            </w:pPr>
            <w:del w:id="203" w:author="Adnani, Paul@ARB" w:date="2025-08-01T16:24:00Z" w16du:dateUtc="2025-08-01T23:24:00Z">
              <w:r w:rsidRPr="004E1620">
                <w:rPr>
                  <w:rFonts w:ascii="Arial" w:hAnsi="Arial" w:cs="Arial"/>
                  <w:sz w:val="22"/>
                </w:rPr>
                <w:delText>0.020</w:delText>
              </w:r>
            </w:del>
          </w:p>
        </w:tc>
        <w:tc>
          <w:tcPr>
            <w:tcW w:w="1221" w:type="dxa"/>
            <w:vAlign w:val="center"/>
          </w:tcPr>
          <w:p w14:paraId="5366C7B5" w14:textId="77777777" w:rsidR="003E3DD6" w:rsidRPr="004E1620" w:rsidRDefault="003E3DD6" w:rsidP="003E3DD6">
            <w:pPr>
              <w:keepNext/>
              <w:jc w:val="center"/>
              <w:rPr>
                <w:del w:id="204" w:author="Adnani, Paul@ARB" w:date="2025-08-01T16:24:00Z" w16du:dateUtc="2025-08-01T23:24:00Z"/>
                <w:rFonts w:ascii="Arial" w:hAnsi="Arial" w:cs="Arial"/>
                <w:sz w:val="22"/>
              </w:rPr>
            </w:pPr>
            <w:del w:id="205" w:author="Adnani, Paul@ARB" w:date="2025-08-01T16:24:00Z" w16du:dateUtc="2025-08-01T23:24:00Z">
              <w:r w:rsidRPr="004E1620">
                <w:rPr>
                  <w:rFonts w:ascii="Arial" w:hAnsi="Arial" w:cs="Arial"/>
                  <w:sz w:val="22"/>
                </w:rPr>
                <w:delText>0.040</w:delText>
              </w:r>
            </w:del>
          </w:p>
        </w:tc>
        <w:tc>
          <w:tcPr>
            <w:tcW w:w="1710" w:type="dxa"/>
            <w:vAlign w:val="center"/>
          </w:tcPr>
          <w:p w14:paraId="290847E4" w14:textId="77777777" w:rsidR="003E3DD6" w:rsidRPr="004E1620" w:rsidRDefault="003E3DD6" w:rsidP="003E3DD6">
            <w:pPr>
              <w:keepNext/>
              <w:jc w:val="center"/>
              <w:rPr>
                <w:del w:id="206" w:author="Adnani, Paul@ARB" w:date="2025-08-01T16:24:00Z" w16du:dateUtc="2025-08-01T23:24:00Z"/>
                <w:rFonts w:ascii="Arial" w:hAnsi="Arial" w:cs="Arial"/>
                <w:sz w:val="22"/>
              </w:rPr>
            </w:pPr>
            <w:del w:id="207" w:author="Adnani, Paul@ARB" w:date="2025-08-01T16:24:00Z" w16du:dateUtc="2025-08-01T23:24:00Z">
              <w:r w:rsidRPr="004E1620">
                <w:rPr>
                  <w:rFonts w:ascii="Arial" w:hAnsi="Arial" w:cs="Arial"/>
                  <w:sz w:val="22"/>
                </w:rPr>
                <w:delText>0.14</w:delText>
              </w:r>
            </w:del>
          </w:p>
        </w:tc>
        <w:tc>
          <w:tcPr>
            <w:tcW w:w="1350" w:type="dxa"/>
            <w:vAlign w:val="center"/>
          </w:tcPr>
          <w:p w14:paraId="3DBAC733" w14:textId="77777777" w:rsidR="003E3DD6" w:rsidRPr="004E1620" w:rsidRDefault="003E3DD6" w:rsidP="003E3DD6">
            <w:pPr>
              <w:keepNext/>
              <w:jc w:val="center"/>
              <w:rPr>
                <w:del w:id="208" w:author="Adnani, Paul@ARB" w:date="2025-08-01T16:24:00Z" w16du:dateUtc="2025-08-01T23:24:00Z"/>
                <w:rFonts w:ascii="Arial" w:hAnsi="Arial" w:cs="Arial"/>
                <w:sz w:val="22"/>
              </w:rPr>
            </w:pPr>
            <w:del w:id="209" w:author="Adnani, Paul@ARB" w:date="2025-08-01T16:24:00Z" w16du:dateUtc="2025-08-01T23:24:00Z">
              <w:r w:rsidRPr="004E1620">
                <w:rPr>
                  <w:rFonts w:ascii="Arial" w:hAnsi="Arial" w:cs="Arial"/>
                  <w:sz w:val="22"/>
                </w:rPr>
                <w:delText>15.5</w:delText>
              </w:r>
            </w:del>
          </w:p>
        </w:tc>
        <w:tc>
          <w:tcPr>
            <w:tcW w:w="1530" w:type="dxa"/>
            <w:tcBorders>
              <w:right w:val="single" w:sz="4" w:space="0" w:color="auto"/>
            </w:tcBorders>
            <w:vAlign w:val="center"/>
          </w:tcPr>
          <w:p w14:paraId="4178D368" w14:textId="77777777" w:rsidR="003E3DD6" w:rsidRPr="004E1620" w:rsidRDefault="003E3DD6" w:rsidP="003E3DD6">
            <w:pPr>
              <w:keepNext/>
              <w:jc w:val="center"/>
              <w:rPr>
                <w:del w:id="210" w:author="Adnani, Paul@ARB" w:date="2025-08-01T16:24:00Z" w16du:dateUtc="2025-08-01T23:24:00Z"/>
                <w:rFonts w:ascii="Arial" w:hAnsi="Arial" w:cs="Arial"/>
                <w:sz w:val="22"/>
              </w:rPr>
            </w:pPr>
            <w:del w:id="211" w:author="Adnani, Paul@ARB" w:date="2025-08-01T16:24:00Z" w16du:dateUtc="2025-08-01T23:24:00Z">
              <w:r w:rsidRPr="004E1620">
                <w:rPr>
                  <w:rFonts w:ascii="Arial" w:hAnsi="Arial" w:cs="Arial"/>
                  <w:sz w:val="22"/>
                </w:rPr>
                <w:delText>0.005</w:delText>
              </w:r>
            </w:del>
          </w:p>
        </w:tc>
      </w:tr>
      <w:tr w:rsidR="003E3DD6" w:rsidRPr="004E1620" w14:paraId="29370174" w14:textId="77777777" w:rsidTr="00BC064A">
        <w:trPr>
          <w:trHeight w:val="360"/>
          <w:tblHeader/>
          <w:jc w:val="center"/>
          <w:del w:id="212" w:author="Adnani, Paul@ARB" w:date="2025-08-01T16:24:00Z"/>
        </w:trPr>
        <w:tc>
          <w:tcPr>
            <w:tcW w:w="1794" w:type="dxa"/>
            <w:tcBorders>
              <w:left w:val="single" w:sz="4" w:space="0" w:color="auto"/>
            </w:tcBorders>
            <w:vAlign w:val="center"/>
          </w:tcPr>
          <w:p w14:paraId="36527B07" w14:textId="77777777" w:rsidR="003E3DD6" w:rsidRPr="004E1620" w:rsidRDefault="003E3DD6" w:rsidP="003E3DD6">
            <w:pPr>
              <w:keepNext/>
              <w:rPr>
                <w:del w:id="213" w:author="Adnani, Paul@ARB" w:date="2025-08-01T16:24:00Z" w16du:dateUtc="2025-08-01T23:24:00Z"/>
                <w:rFonts w:ascii="Arial" w:hAnsi="Arial" w:cs="Arial"/>
                <w:sz w:val="22"/>
              </w:rPr>
            </w:pPr>
            <w:del w:id="214" w:author="Adnani, Paul@ARB" w:date="2025-08-01T16:24:00Z" w16du:dateUtc="2025-08-01T23:24:00Z">
              <w:r w:rsidRPr="004E1620">
                <w:rPr>
                  <w:rFonts w:ascii="Arial" w:hAnsi="Arial" w:cs="Arial"/>
                  <w:sz w:val="22"/>
                </w:rPr>
                <w:delText>RMC cycle</w:delText>
              </w:r>
            </w:del>
          </w:p>
        </w:tc>
        <w:tc>
          <w:tcPr>
            <w:tcW w:w="1620" w:type="dxa"/>
            <w:vAlign w:val="center"/>
          </w:tcPr>
          <w:p w14:paraId="1546959C" w14:textId="77777777" w:rsidR="003E3DD6" w:rsidRPr="004E1620" w:rsidRDefault="003E3DD6" w:rsidP="003E3DD6">
            <w:pPr>
              <w:keepNext/>
              <w:jc w:val="center"/>
              <w:rPr>
                <w:del w:id="215" w:author="Adnani, Paul@ARB" w:date="2025-08-01T16:24:00Z" w16du:dateUtc="2025-08-01T23:24:00Z"/>
                <w:rFonts w:ascii="Arial" w:hAnsi="Arial" w:cs="Arial"/>
                <w:sz w:val="22"/>
              </w:rPr>
            </w:pPr>
            <w:del w:id="216" w:author="Adnani, Paul@ARB" w:date="2025-08-01T16:24:00Z" w16du:dateUtc="2025-08-01T23:24:00Z">
              <w:r w:rsidRPr="004E1620">
                <w:rPr>
                  <w:rFonts w:ascii="Arial" w:hAnsi="Arial" w:cs="Arial"/>
                  <w:sz w:val="22"/>
                </w:rPr>
                <w:delText>0.020</w:delText>
              </w:r>
            </w:del>
          </w:p>
        </w:tc>
        <w:tc>
          <w:tcPr>
            <w:tcW w:w="1221" w:type="dxa"/>
            <w:vAlign w:val="center"/>
          </w:tcPr>
          <w:p w14:paraId="4FE641E3" w14:textId="77777777" w:rsidR="003E3DD6" w:rsidRPr="004E1620" w:rsidRDefault="003E3DD6" w:rsidP="003E3DD6">
            <w:pPr>
              <w:keepNext/>
              <w:jc w:val="center"/>
              <w:rPr>
                <w:del w:id="217" w:author="Adnani, Paul@ARB" w:date="2025-08-01T16:24:00Z" w16du:dateUtc="2025-08-01T23:24:00Z"/>
                <w:rFonts w:ascii="Arial" w:hAnsi="Arial" w:cs="Arial"/>
                <w:sz w:val="22"/>
              </w:rPr>
            </w:pPr>
            <w:del w:id="218" w:author="Adnani, Paul@ARB" w:date="2025-08-01T16:24:00Z" w16du:dateUtc="2025-08-01T23:24:00Z">
              <w:r w:rsidRPr="004E1620">
                <w:rPr>
                  <w:rFonts w:ascii="Arial" w:hAnsi="Arial" w:cs="Arial"/>
                  <w:sz w:val="22"/>
                </w:rPr>
                <w:delText>0.040</w:delText>
              </w:r>
            </w:del>
          </w:p>
        </w:tc>
        <w:tc>
          <w:tcPr>
            <w:tcW w:w="1710" w:type="dxa"/>
            <w:vAlign w:val="center"/>
          </w:tcPr>
          <w:p w14:paraId="4F7A6E7E" w14:textId="77777777" w:rsidR="003E3DD6" w:rsidRPr="004E1620" w:rsidRDefault="003E3DD6" w:rsidP="003E3DD6">
            <w:pPr>
              <w:keepNext/>
              <w:jc w:val="center"/>
              <w:rPr>
                <w:del w:id="219" w:author="Adnani, Paul@ARB" w:date="2025-08-01T16:24:00Z" w16du:dateUtc="2025-08-01T23:24:00Z"/>
                <w:rFonts w:ascii="Arial" w:hAnsi="Arial" w:cs="Arial"/>
                <w:sz w:val="22"/>
              </w:rPr>
            </w:pPr>
            <w:del w:id="220" w:author="Adnani, Paul@ARB" w:date="2025-08-01T16:24:00Z" w16du:dateUtc="2025-08-01T23:24:00Z">
              <w:r w:rsidRPr="004E1620">
                <w:rPr>
                  <w:rFonts w:ascii="Arial" w:hAnsi="Arial" w:cs="Arial"/>
                  <w:sz w:val="22"/>
                </w:rPr>
                <w:delText>0.14</w:delText>
              </w:r>
            </w:del>
          </w:p>
        </w:tc>
        <w:tc>
          <w:tcPr>
            <w:tcW w:w="1350" w:type="dxa"/>
            <w:vAlign w:val="center"/>
          </w:tcPr>
          <w:p w14:paraId="26EDA720" w14:textId="77777777" w:rsidR="003E3DD6" w:rsidRPr="004E1620" w:rsidRDefault="003E3DD6" w:rsidP="003E3DD6">
            <w:pPr>
              <w:keepNext/>
              <w:jc w:val="center"/>
              <w:rPr>
                <w:del w:id="221" w:author="Adnani, Paul@ARB" w:date="2025-08-01T16:24:00Z" w16du:dateUtc="2025-08-01T23:24:00Z"/>
                <w:rFonts w:ascii="Arial" w:hAnsi="Arial" w:cs="Arial"/>
                <w:sz w:val="22"/>
              </w:rPr>
            </w:pPr>
            <w:del w:id="222" w:author="Adnani, Paul@ARB" w:date="2025-08-01T16:24:00Z" w16du:dateUtc="2025-08-01T23:24:00Z">
              <w:r w:rsidRPr="004E1620">
                <w:rPr>
                  <w:rFonts w:ascii="Arial" w:hAnsi="Arial" w:cs="Arial"/>
                  <w:sz w:val="22"/>
                </w:rPr>
                <w:delText>15.5</w:delText>
              </w:r>
            </w:del>
          </w:p>
        </w:tc>
        <w:tc>
          <w:tcPr>
            <w:tcW w:w="1530" w:type="dxa"/>
            <w:tcBorders>
              <w:right w:val="single" w:sz="4" w:space="0" w:color="auto"/>
            </w:tcBorders>
            <w:vAlign w:val="center"/>
          </w:tcPr>
          <w:p w14:paraId="063137D1" w14:textId="77777777" w:rsidR="003E3DD6" w:rsidRPr="004E1620" w:rsidRDefault="003E3DD6" w:rsidP="003E3DD6">
            <w:pPr>
              <w:keepNext/>
              <w:jc w:val="center"/>
              <w:rPr>
                <w:del w:id="223" w:author="Adnani, Paul@ARB" w:date="2025-08-01T16:24:00Z" w16du:dateUtc="2025-08-01T23:24:00Z"/>
                <w:rFonts w:ascii="Arial" w:hAnsi="Arial" w:cs="Arial"/>
                <w:sz w:val="22"/>
              </w:rPr>
            </w:pPr>
            <w:del w:id="224" w:author="Adnani, Paul@ARB" w:date="2025-08-01T16:24:00Z" w16du:dateUtc="2025-08-01T23:24:00Z">
              <w:r w:rsidRPr="004E1620">
                <w:rPr>
                  <w:rFonts w:ascii="Arial" w:hAnsi="Arial" w:cs="Arial"/>
                  <w:sz w:val="22"/>
                </w:rPr>
                <w:delText>0.005</w:delText>
              </w:r>
            </w:del>
          </w:p>
        </w:tc>
      </w:tr>
      <w:tr w:rsidR="003E3DD6" w:rsidRPr="004E1620" w14:paraId="7034DDAB" w14:textId="77777777" w:rsidTr="00BC064A">
        <w:trPr>
          <w:trHeight w:val="360"/>
          <w:tblHeader/>
          <w:jc w:val="center"/>
          <w:del w:id="225" w:author="Adnani, Paul@ARB" w:date="2025-08-01T16:24:00Z"/>
        </w:trPr>
        <w:tc>
          <w:tcPr>
            <w:tcW w:w="1794" w:type="dxa"/>
            <w:tcBorders>
              <w:left w:val="single" w:sz="4" w:space="0" w:color="auto"/>
            </w:tcBorders>
            <w:vAlign w:val="center"/>
          </w:tcPr>
          <w:p w14:paraId="3E3F7F48" w14:textId="77777777" w:rsidR="003E3DD6" w:rsidRPr="004E1620" w:rsidRDefault="003E3DD6" w:rsidP="003E3DD6">
            <w:pPr>
              <w:keepNext/>
              <w:rPr>
                <w:del w:id="226" w:author="Adnani, Paul@ARB" w:date="2025-08-01T16:24:00Z" w16du:dateUtc="2025-08-01T23:24:00Z"/>
                <w:rFonts w:ascii="Arial" w:hAnsi="Arial" w:cs="Arial"/>
                <w:sz w:val="22"/>
              </w:rPr>
            </w:pPr>
            <w:del w:id="227" w:author="Adnani, Paul@ARB" w:date="2025-08-01T16:24:00Z" w16du:dateUtc="2025-08-01T23:24:00Z">
              <w:r w:rsidRPr="004E1620">
                <w:rPr>
                  <w:rFonts w:ascii="Arial" w:hAnsi="Arial" w:cs="Arial"/>
                  <w:sz w:val="22"/>
                </w:rPr>
                <w:delText>Low-load cycle</w:delText>
              </w:r>
            </w:del>
          </w:p>
        </w:tc>
        <w:tc>
          <w:tcPr>
            <w:tcW w:w="1620" w:type="dxa"/>
            <w:vAlign w:val="center"/>
          </w:tcPr>
          <w:p w14:paraId="2502B337" w14:textId="77777777" w:rsidR="003E3DD6" w:rsidRPr="004E1620" w:rsidRDefault="003E3DD6" w:rsidP="003E3DD6">
            <w:pPr>
              <w:keepNext/>
              <w:jc w:val="center"/>
              <w:rPr>
                <w:del w:id="228" w:author="Adnani, Paul@ARB" w:date="2025-08-01T16:24:00Z" w16du:dateUtc="2025-08-01T23:24:00Z"/>
                <w:rFonts w:ascii="Arial" w:hAnsi="Arial" w:cs="Arial"/>
                <w:sz w:val="22"/>
              </w:rPr>
            </w:pPr>
            <w:del w:id="229" w:author="Adnani, Paul@ARB" w:date="2025-08-01T16:24:00Z" w16du:dateUtc="2025-08-01T23:24:00Z">
              <w:r w:rsidRPr="004E1620">
                <w:rPr>
                  <w:rFonts w:ascii="Arial" w:hAnsi="Arial" w:cs="Arial"/>
                  <w:sz w:val="22"/>
                </w:rPr>
                <w:delText xml:space="preserve">0.050 </w:delText>
              </w:r>
            </w:del>
          </w:p>
        </w:tc>
        <w:tc>
          <w:tcPr>
            <w:tcW w:w="1221" w:type="dxa"/>
            <w:vAlign w:val="center"/>
          </w:tcPr>
          <w:p w14:paraId="73A21873" w14:textId="77777777" w:rsidR="003E3DD6" w:rsidRPr="004E1620" w:rsidRDefault="003E3DD6" w:rsidP="003E3DD6">
            <w:pPr>
              <w:keepNext/>
              <w:jc w:val="center"/>
              <w:rPr>
                <w:del w:id="230" w:author="Adnani, Paul@ARB" w:date="2025-08-01T16:24:00Z" w16du:dateUtc="2025-08-01T23:24:00Z"/>
                <w:rFonts w:ascii="Arial" w:hAnsi="Arial" w:cs="Arial"/>
                <w:sz w:val="22"/>
              </w:rPr>
            </w:pPr>
            <w:del w:id="231" w:author="Adnani, Paul@ARB" w:date="2025-08-01T16:24:00Z" w16du:dateUtc="2025-08-01T23:24:00Z">
              <w:r w:rsidRPr="004E1620">
                <w:rPr>
                  <w:rFonts w:ascii="Arial" w:hAnsi="Arial" w:cs="Arial"/>
                  <w:sz w:val="22"/>
                </w:rPr>
                <w:delText>0.100</w:delText>
              </w:r>
            </w:del>
          </w:p>
        </w:tc>
        <w:tc>
          <w:tcPr>
            <w:tcW w:w="1710" w:type="dxa"/>
            <w:vAlign w:val="center"/>
          </w:tcPr>
          <w:p w14:paraId="2C90DAF5" w14:textId="77777777" w:rsidR="003E3DD6" w:rsidRPr="004E1620" w:rsidRDefault="003E3DD6" w:rsidP="003E3DD6">
            <w:pPr>
              <w:keepNext/>
              <w:jc w:val="center"/>
              <w:rPr>
                <w:del w:id="232" w:author="Adnani, Paul@ARB" w:date="2025-08-01T16:24:00Z" w16du:dateUtc="2025-08-01T23:24:00Z"/>
                <w:rFonts w:ascii="Arial" w:hAnsi="Arial" w:cs="Arial"/>
                <w:sz w:val="22"/>
              </w:rPr>
            </w:pPr>
            <w:del w:id="233" w:author="Adnani, Paul@ARB" w:date="2025-08-01T16:24:00Z" w16du:dateUtc="2025-08-01T23:24:00Z">
              <w:r w:rsidRPr="004E1620">
                <w:rPr>
                  <w:rFonts w:ascii="Arial" w:hAnsi="Arial" w:cs="Arial"/>
                  <w:sz w:val="22"/>
                </w:rPr>
                <w:delText>0.14</w:delText>
              </w:r>
            </w:del>
          </w:p>
        </w:tc>
        <w:tc>
          <w:tcPr>
            <w:tcW w:w="1350" w:type="dxa"/>
            <w:vAlign w:val="center"/>
          </w:tcPr>
          <w:p w14:paraId="4C2CA120" w14:textId="77777777" w:rsidR="003E3DD6" w:rsidRPr="004E1620" w:rsidRDefault="003E3DD6" w:rsidP="003E3DD6">
            <w:pPr>
              <w:keepNext/>
              <w:jc w:val="center"/>
              <w:rPr>
                <w:del w:id="234" w:author="Adnani, Paul@ARB" w:date="2025-08-01T16:24:00Z" w16du:dateUtc="2025-08-01T23:24:00Z"/>
                <w:rFonts w:ascii="Arial" w:hAnsi="Arial" w:cs="Arial"/>
                <w:sz w:val="22"/>
              </w:rPr>
            </w:pPr>
            <w:del w:id="235" w:author="Adnani, Paul@ARB" w:date="2025-08-01T16:24:00Z" w16du:dateUtc="2025-08-01T23:24:00Z">
              <w:r w:rsidRPr="004E1620">
                <w:rPr>
                  <w:rFonts w:ascii="Arial" w:hAnsi="Arial" w:cs="Arial"/>
                  <w:sz w:val="22"/>
                </w:rPr>
                <w:delText>15.5</w:delText>
              </w:r>
            </w:del>
          </w:p>
        </w:tc>
        <w:tc>
          <w:tcPr>
            <w:tcW w:w="1530" w:type="dxa"/>
            <w:tcBorders>
              <w:right w:val="single" w:sz="4" w:space="0" w:color="auto"/>
            </w:tcBorders>
            <w:vAlign w:val="center"/>
          </w:tcPr>
          <w:p w14:paraId="672E2456" w14:textId="77777777" w:rsidR="003E3DD6" w:rsidRPr="004E1620" w:rsidRDefault="003E3DD6" w:rsidP="003E3DD6">
            <w:pPr>
              <w:keepNext/>
              <w:jc w:val="center"/>
              <w:rPr>
                <w:del w:id="236" w:author="Adnani, Paul@ARB" w:date="2025-08-01T16:24:00Z" w16du:dateUtc="2025-08-01T23:24:00Z"/>
                <w:rFonts w:ascii="Arial" w:hAnsi="Arial" w:cs="Arial"/>
                <w:sz w:val="22"/>
              </w:rPr>
            </w:pPr>
            <w:del w:id="237" w:author="Adnani, Paul@ARB" w:date="2025-08-01T16:24:00Z" w16du:dateUtc="2025-08-01T23:24:00Z">
              <w:r w:rsidRPr="004E1620">
                <w:rPr>
                  <w:rFonts w:ascii="Arial" w:hAnsi="Arial" w:cs="Arial"/>
                  <w:sz w:val="22"/>
                </w:rPr>
                <w:delText>0.005</w:delText>
              </w:r>
            </w:del>
          </w:p>
        </w:tc>
      </w:tr>
    </w:tbl>
    <w:p w14:paraId="3728CE93" w14:textId="77777777" w:rsidR="003E3DD6" w:rsidRPr="004E1620" w:rsidRDefault="003E3DD6" w:rsidP="003E3DD6">
      <w:pPr>
        <w:spacing w:after="0" w:line="240" w:lineRule="auto"/>
        <w:rPr>
          <w:del w:id="238" w:author="Adnani, Paul@ARB" w:date="2025-08-01T16:24:00Z" w16du:dateUtc="2025-08-01T23:24:00Z"/>
          <w:rFonts w:eastAsia="Times New Roman" w:cs="Arial"/>
          <w:szCs w:val="24"/>
        </w:rPr>
      </w:pPr>
    </w:p>
    <w:p w14:paraId="300EE8F8" w14:textId="3389B525" w:rsidR="00400E96" w:rsidRPr="004E1620" w:rsidRDefault="00BF4228" w:rsidP="002047D5">
      <w:pPr>
        <w:keepNext/>
        <w:spacing w:after="0" w:line="240" w:lineRule="auto"/>
        <w:jc w:val="center"/>
        <w:rPr>
          <w:ins w:id="239" w:author="Adnani, Paul@ARB" w:date="2025-08-01T16:24:00Z" w16du:dateUtc="2025-08-01T23:24:00Z"/>
          <w:rFonts w:cs="Arial"/>
          <w:b/>
          <w:sz w:val="22"/>
        </w:rPr>
      </w:pPr>
      <w:del w:id="240" w:author="Adnani, Paul@ARB" w:date="2025-08-01T16:24:00Z" w16du:dateUtc="2025-08-01T23:24:00Z">
        <w:r w:rsidRPr="004E1620">
          <w:rPr>
            <w:rFonts w:cs="Arial"/>
            <w:color w:val="212121"/>
            <w:lang w:val="en"/>
          </w:rPr>
          <w:delText xml:space="preserve">(E) The </w:delText>
        </w:r>
        <w:r w:rsidRPr="004E1620">
          <w:rPr>
            <w:rFonts w:eastAsia="Times New Roman" w:cs="Arial"/>
          </w:rPr>
          <w:delText>exhaust emissions from new 2024 and subsequent</w:delText>
        </w:r>
      </w:del>
    </w:p>
    <w:p w14:paraId="65FE30EE" w14:textId="7B4A35E1" w:rsidR="00BF4228" w:rsidRPr="004E1620" w:rsidRDefault="00BF4228" w:rsidP="00412A1B">
      <w:pPr>
        <w:spacing w:after="0" w:line="240" w:lineRule="auto"/>
        <w:ind w:firstLine="720"/>
        <w:rPr>
          <w:rFonts w:eastAsia="Times New Roman" w:cs="Arial"/>
        </w:rPr>
      </w:pPr>
      <w:bookmarkStart w:id="241" w:name="_Hlk26635023"/>
      <w:ins w:id="242" w:author="Adnani, Paul@ARB" w:date="2025-08-01T16:24:00Z" w16du:dateUtc="2025-08-01T23:24:00Z">
        <w:r w:rsidRPr="004E1620">
          <w:rPr>
            <w:rFonts w:cs="Arial"/>
            <w:color w:val="212121"/>
            <w:lang w:val="en"/>
          </w:rPr>
          <w:t>(</w:t>
        </w:r>
        <w:r w:rsidR="005A69AB" w:rsidRPr="004E1620">
          <w:rPr>
            <w:rFonts w:cs="Arial"/>
            <w:color w:val="212121"/>
            <w:lang w:val="en"/>
          </w:rPr>
          <w:t>D</w:t>
        </w:r>
        <w:r w:rsidRPr="004E1620">
          <w:rPr>
            <w:rFonts w:cs="Arial"/>
            <w:color w:val="212121"/>
            <w:lang w:val="en"/>
          </w:rPr>
          <w:t xml:space="preserve">) The </w:t>
        </w:r>
        <w:r w:rsidRPr="004E1620">
          <w:rPr>
            <w:rFonts w:eastAsia="Times New Roman" w:cs="Arial"/>
          </w:rPr>
          <w:t xml:space="preserve">exhaust emissions from new 2024 </w:t>
        </w:r>
        <w:r w:rsidR="00AB246D" w:rsidRPr="004E1620">
          <w:rPr>
            <w:rFonts w:eastAsia="Times New Roman" w:cs="Arial"/>
          </w:rPr>
          <w:t>through 2026</w:t>
        </w:r>
      </w:ins>
      <w:r w:rsidRPr="004E1620">
        <w:rPr>
          <w:rFonts w:eastAsia="Times New Roman" w:cs="Arial"/>
        </w:rPr>
        <w:t xml:space="preserve"> model heavy-duty diesel engines, urban bus engines, heavy-duty natural gas-fueled and liquefied-petroleum-gas-fueled engines derived from diesel-cycle engines, and heavy-duty methanol-fueled diesel engines, in all cases engines used in heavy-duty vehicles over 14,000 pounds GVWR, certified to optional low NOx exhaust emission standards shall not exceed:</w:t>
      </w:r>
    </w:p>
    <w:p w14:paraId="63A801B6" w14:textId="77777777" w:rsidR="00BF4228" w:rsidRPr="004E1620" w:rsidRDefault="00BF4228" w:rsidP="00BF4228">
      <w:pPr>
        <w:tabs>
          <w:tab w:val="left" w:pos="630"/>
        </w:tabs>
        <w:spacing w:after="0" w:line="240" w:lineRule="auto"/>
        <w:ind w:firstLine="720"/>
        <w:rPr>
          <w:rFonts w:eastAsia="Times New Roman" w:cs="Arial"/>
          <w:szCs w:val="24"/>
        </w:rPr>
      </w:pPr>
    </w:p>
    <w:p w14:paraId="75BF40C2" w14:textId="44F71AD1" w:rsidR="00BF4228" w:rsidRPr="004E1620" w:rsidRDefault="00BF4228" w:rsidP="00393F34">
      <w:pPr>
        <w:spacing w:after="0" w:line="240" w:lineRule="auto"/>
        <w:jc w:val="center"/>
        <w:rPr>
          <w:rFonts w:cs="Arial"/>
          <w:b/>
          <w:szCs w:val="24"/>
        </w:rPr>
      </w:pPr>
      <w:r w:rsidRPr="004E1620">
        <w:rPr>
          <w:rFonts w:cs="Arial"/>
          <w:b/>
          <w:bCs/>
          <w:szCs w:val="24"/>
        </w:rPr>
        <w:t>O</w:t>
      </w:r>
      <w:r w:rsidRPr="004E1620">
        <w:rPr>
          <w:rFonts w:cs="Arial"/>
          <w:b/>
          <w:bCs/>
          <w:spacing w:val="-1"/>
          <w:szCs w:val="24"/>
        </w:rPr>
        <w:t>pt</w:t>
      </w:r>
      <w:r w:rsidRPr="004E1620">
        <w:rPr>
          <w:rFonts w:cs="Arial"/>
          <w:b/>
          <w:bCs/>
          <w:szCs w:val="24"/>
        </w:rPr>
        <w:t>i</w:t>
      </w:r>
      <w:r w:rsidRPr="004E1620">
        <w:rPr>
          <w:rFonts w:cs="Arial"/>
          <w:b/>
          <w:bCs/>
          <w:spacing w:val="-1"/>
          <w:szCs w:val="24"/>
        </w:rPr>
        <w:t>on</w:t>
      </w:r>
      <w:r w:rsidRPr="004E1620">
        <w:rPr>
          <w:rFonts w:cs="Arial"/>
          <w:b/>
          <w:bCs/>
          <w:szCs w:val="24"/>
        </w:rPr>
        <w:t xml:space="preserve">al </w:t>
      </w:r>
      <w:r w:rsidRPr="004E1620">
        <w:rPr>
          <w:rFonts w:cs="Arial"/>
          <w:b/>
          <w:bCs/>
          <w:spacing w:val="-1"/>
          <w:szCs w:val="24"/>
        </w:rPr>
        <w:t>L</w:t>
      </w:r>
      <w:r w:rsidRPr="004E1620">
        <w:rPr>
          <w:rFonts w:cs="Arial"/>
          <w:b/>
          <w:bCs/>
          <w:spacing w:val="-3"/>
          <w:szCs w:val="24"/>
        </w:rPr>
        <w:t>o</w:t>
      </w:r>
      <w:r w:rsidRPr="004E1620">
        <w:rPr>
          <w:rFonts w:cs="Arial"/>
          <w:b/>
          <w:bCs/>
          <w:szCs w:val="24"/>
        </w:rPr>
        <w:t>w</w:t>
      </w:r>
      <w:r w:rsidRPr="004E1620">
        <w:rPr>
          <w:rFonts w:cs="Arial"/>
          <w:b/>
          <w:bCs/>
          <w:spacing w:val="3"/>
          <w:szCs w:val="24"/>
        </w:rPr>
        <w:t xml:space="preserve"> </w:t>
      </w:r>
      <w:r w:rsidRPr="004E1620">
        <w:rPr>
          <w:rFonts w:cs="Arial"/>
          <w:b/>
          <w:bCs/>
          <w:spacing w:val="-1"/>
          <w:szCs w:val="24"/>
        </w:rPr>
        <w:t>N</w:t>
      </w:r>
      <w:r w:rsidRPr="004E1620">
        <w:rPr>
          <w:rFonts w:cs="Arial"/>
          <w:b/>
          <w:bCs/>
          <w:szCs w:val="24"/>
        </w:rPr>
        <w:t>Ox</w:t>
      </w:r>
      <w:r w:rsidRPr="004E1620">
        <w:rPr>
          <w:rFonts w:cs="Arial"/>
          <w:b/>
          <w:bCs/>
          <w:spacing w:val="-1"/>
          <w:szCs w:val="24"/>
        </w:rPr>
        <w:t xml:space="preserve"> </w:t>
      </w:r>
      <w:r w:rsidRPr="004E1620">
        <w:rPr>
          <w:rFonts w:cs="Arial"/>
          <w:b/>
          <w:bCs/>
          <w:szCs w:val="24"/>
        </w:rPr>
        <w:t>E</w:t>
      </w:r>
      <w:r w:rsidRPr="004E1620">
        <w:rPr>
          <w:rFonts w:cs="Arial"/>
          <w:b/>
          <w:bCs/>
          <w:spacing w:val="-2"/>
          <w:szCs w:val="24"/>
        </w:rPr>
        <w:t>x</w:t>
      </w:r>
      <w:r w:rsidRPr="004E1620">
        <w:rPr>
          <w:rFonts w:cs="Arial"/>
          <w:b/>
          <w:bCs/>
          <w:spacing w:val="-1"/>
          <w:szCs w:val="24"/>
        </w:rPr>
        <w:t>h</w:t>
      </w:r>
      <w:r w:rsidRPr="004E1620">
        <w:rPr>
          <w:rFonts w:cs="Arial"/>
          <w:b/>
          <w:bCs/>
          <w:szCs w:val="24"/>
        </w:rPr>
        <w:t>a</w:t>
      </w:r>
      <w:r w:rsidRPr="004E1620">
        <w:rPr>
          <w:rFonts w:cs="Arial"/>
          <w:b/>
          <w:bCs/>
          <w:spacing w:val="-1"/>
          <w:szCs w:val="24"/>
        </w:rPr>
        <w:t>u</w:t>
      </w:r>
      <w:r w:rsidRPr="004E1620">
        <w:rPr>
          <w:rFonts w:cs="Arial"/>
          <w:b/>
          <w:bCs/>
          <w:szCs w:val="24"/>
        </w:rPr>
        <w:t>st</w:t>
      </w:r>
      <w:r w:rsidRPr="004E1620">
        <w:rPr>
          <w:rFonts w:cs="Arial"/>
          <w:b/>
          <w:bCs/>
          <w:spacing w:val="-1"/>
          <w:szCs w:val="24"/>
        </w:rPr>
        <w:t xml:space="preserve"> </w:t>
      </w:r>
      <w:r w:rsidRPr="004E1620">
        <w:rPr>
          <w:rFonts w:cs="Arial"/>
          <w:b/>
          <w:bCs/>
          <w:szCs w:val="24"/>
        </w:rPr>
        <w:t>Emi</w:t>
      </w:r>
      <w:r w:rsidRPr="004E1620">
        <w:rPr>
          <w:rFonts w:cs="Arial"/>
          <w:b/>
          <w:bCs/>
          <w:spacing w:val="-2"/>
          <w:szCs w:val="24"/>
        </w:rPr>
        <w:t>s</w:t>
      </w:r>
      <w:r w:rsidRPr="004E1620">
        <w:rPr>
          <w:rFonts w:cs="Arial"/>
          <w:b/>
          <w:bCs/>
          <w:szCs w:val="24"/>
        </w:rPr>
        <w:t>si</w:t>
      </w:r>
      <w:r w:rsidRPr="004E1620">
        <w:rPr>
          <w:rFonts w:cs="Arial"/>
          <w:b/>
          <w:bCs/>
          <w:spacing w:val="-1"/>
          <w:szCs w:val="24"/>
        </w:rPr>
        <w:t>on</w:t>
      </w:r>
      <w:r w:rsidRPr="004E1620">
        <w:rPr>
          <w:rFonts w:cs="Arial"/>
          <w:b/>
          <w:bCs/>
          <w:szCs w:val="24"/>
        </w:rPr>
        <w:t xml:space="preserve"> S</w:t>
      </w:r>
      <w:r w:rsidRPr="004E1620">
        <w:rPr>
          <w:rFonts w:cs="Arial"/>
          <w:b/>
          <w:bCs/>
          <w:spacing w:val="-1"/>
          <w:szCs w:val="24"/>
        </w:rPr>
        <w:t>t</w:t>
      </w:r>
      <w:r w:rsidRPr="004E1620">
        <w:rPr>
          <w:rFonts w:cs="Arial"/>
          <w:b/>
          <w:bCs/>
          <w:szCs w:val="24"/>
        </w:rPr>
        <w:t>a</w:t>
      </w:r>
      <w:r w:rsidRPr="004E1620">
        <w:rPr>
          <w:rFonts w:cs="Arial"/>
          <w:b/>
          <w:bCs/>
          <w:spacing w:val="-3"/>
          <w:szCs w:val="24"/>
        </w:rPr>
        <w:t>n</w:t>
      </w:r>
      <w:r w:rsidRPr="004E1620">
        <w:rPr>
          <w:rFonts w:cs="Arial"/>
          <w:b/>
          <w:bCs/>
          <w:spacing w:val="-1"/>
          <w:szCs w:val="24"/>
        </w:rPr>
        <w:t>d</w:t>
      </w:r>
      <w:r w:rsidRPr="004E1620">
        <w:rPr>
          <w:rFonts w:cs="Arial"/>
          <w:b/>
          <w:bCs/>
          <w:szCs w:val="24"/>
        </w:rPr>
        <w:t>ar</w:t>
      </w:r>
      <w:r w:rsidRPr="004E1620">
        <w:rPr>
          <w:rFonts w:cs="Arial"/>
          <w:b/>
          <w:bCs/>
          <w:spacing w:val="-1"/>
          <w:szCs w:val="24"/>
        </w:rPr>
        <w:t>ds</w:t>
      </w:r>
      <w:r w:rsidRPr="004E1620">
        <w:rPr>
          <w:rFonts w:cs="Arial"/>
          <w:b/>
          <w:bCs/>
          <w:spacing w:val="1"/>
          <w:szCs w:val="24"/>
        </w:rPr>
        <w:t xml:space="preserve"> for 2024 </w:t>
      </w:r>
      <w:del w:id="243" w:author="Adnani, Paul@ARB" w:date="2025-08-01T16:24:00Z" w16du:dateUtc="2025-08-01T23:24:00Z">
        <w:r w:rsidRPr="004E1620">
          <w:rPr>
            <w:rFonts w:cs="Arial"/>
            <w:b/>
            <w:bCs/>
            <w:spacing w:val="1"/>
            <w:szCs w:val="24"/>
          </w:rPr>
          <w:delText>and Subsequent</w:delText>
        </w:r>
      </w:del>
      <w:ins w:id="244" w:author="Adnani, Paul@ARB" w:date="2025-08-01T16:24:00Z" w16du:dateUtc="2025-08-01T23:24:00Z">
        <w:r w:rsidR="00CC1DFC" w:rsidRPr="004E1620">
          <w:rPr>
            <w:rFonts w:cs="Arial"/>
            <w:b/>
            <w:bCs/>
            <w:spacing w:val="1"/>
            <w:szCs w:val="24"/>
          </w:rPr>
          <w:t>through 2026</w:t>
        </w:r>
      </w:ins>
      <w:r w:rsidRPr="004E1620">
        <w:rPr>
          <w:rFonts w:cs="Arial"/>
          <w:b/>
          <w:bCs/>
          <w:spacing w:val="1"/>
          <w:szCs w:val="24"/>
        </w:rPr>
        <w:t xml:space="preserve"> Model</w:t>
      </w:r>
      <w:r w:rsidR="00CC1DFC" w:rsidRPr="004E1620">
        <w:rPr>
          <w:rFonts w:cs="Arial"/>
          <w:b/>
          <w:bCs/>
          <w:spacing w:val="1"/>
          <w:szCs w:val="24"/>
        </w:rPr>
        <w:t xml:space="preserve"> </w:t>
      </w:r>
      <w:r w:rsidRPr="004E1620">
        <w:rPr>
          <w:rFonts w:cs="Arial"/>
          <w:b/>
          <w:szCs w:val="24"/>
        </w:rPr>
        <w:t xml:space="preserve">Heavy-Duty Diesel Engines </w:t>
      </w:r>
    </w:p>
    <w:p w14:paraId="45243D66" w14:textId="77777777" w:rsidR="00BF4228" w:rsidRPr="004E1620" w:rsidRDefault="00BF4228" w:rsidP="00BF4228">
      <w:pPr>
        <w:spacing w:after="0" w:line="240" w:lineRule="auto"/>
        <w:jc w:val="center"/>
        <w:rPr>
          <w:rFonts w:cs="Arial"/>
          <w:szCs w:val="24"/>
        </w:rPr>
      </w:pPr>
      <w:r w:rsidRPr="004E1620">
        <w:rPr>
          <w:rFonts w:cs="Arial"/>
          <w:b/>
          <w:bCs/>
          <w:szCs w:val="24"/>
        </w:rPr>
        <w:t xml:space="preserve">(g/bhp-hr) </w:t>
      </w:r>
      <w:r w:rsidRPr="004E1620">
        <w:rPr>
          <w:rFonts w:cs="Arial"/>
          <w:b/>
          <w:bCs/>
          <w:szCs w:val="24"/>
          <w:vertAlign w:val="superscript"/>
        </w:rPr>
        <w:t>A</w:t>
      </w:r>
    </w:p>
    <w:tbl>
      <w:tblPr>
        <w:tblStyle w:val="TableGrid5"/>
        <w:tblW w:w="9057" w:type="dxa"/>
        <w:jc w:val="center"/>
        <w:tblLayout w:type="fixed"/>
        <w:tblLook w:val="04A0" w:firstRow="1" w:lastRow="0" w:firstColumn="1" w:lastColumn="0" w:noHBand="0" w:noVBand="1"/>
        <w:tblCaption w:val="Exhaust Emission Standards for 2024 through 2026 Model"/>
        <w:tblDescription w:val="Exhaust Emission Standards for 2024 through 2026 Model&#10;Light Heavy-Duty Engines, Medium Heavy-Duty Engines and &#10;Heavy Heavy-Duty Engines&#10;(g/bhp-hr)&#10;"/>
      </w:tblPr>
      <w:tblGrid>
        <w:gridCol w:w="1417"/>
        <w:gridCol w:w="1728"/>
        <w:gridCol w:w="1407"/>
        <w:gridCol w:w="1738"/>
        <w:gridCol w:w="1283"/>
        <w:gridCol w:w="1484"/>
      </w:tblGrid>
      <w:tr w:rsidR="00BF4228" w:rsidRPr="004E1620" w14:paraId="53396CEF" w14:textId="77777777" w:rsidTr="003E3DD6">
        <w:trPr>
          <w:trHeight w:val="432"/>
          <w:tblHeader/>
          <w:jc w:val="center"/>
        </w:trPr>
        <w:tc>
          <w:tcPr>
            <w:tcW w:w="1417" w:type="dxa"/>
            <w:vAlign w:val="center"/>
          </w:tcPr>
          <w:p w14:paraId="1A5453B0" w14:textId="77777777" w:rsidR="00BF4228" w:rsidRPr="004E1620" w:rsidRDefault="00BF4228" w:rsidP="00BF4228">
            <w:pPr>
              <w:keepNext/>
              <w:rPr>
                <w:rFonts w:ascii="Arial" w:hAnsi="Arial" w:cs="Arial"/>
                <w:b/>
                <w:sz w:val="22"/>
                <w:szCs w:val="22"/>
              </w:rPr>
            </w:pPr>
            <w:r w:rsidRPr="004E1620">
              <w:rPr>
                <w:rFonts w:ascii="Arial" w:hAnsi="Arial" w:cs="Arial"/>
                <w:b/>
                <w:sz w:val="22"/>
                <w:szCs w:val="22"/>
              </w:rPr>
              <w:lastRenderedPageBreak/>
              <w:t>Model Year</w:t>
            </w:r>
          </w:p>
        </w:tc>
        <w:tc>
          <w:tcPr>
            <w:tcW w:w="1728" w:type="dxa"/>
            <w:vAlign w:val="center"/>
          </w:tcPr>
          <w:p w14:paraId="301B546A" w14:textId="1AE04876" w:rsidR="00BF4228" w:rsidRPr="004E1620" w:rsidRDefault="00BF4228" w:rsidP="00BF4228">
            <w:pPr>
              <w:keepNext/>
              <w:rPr>
                <w:rFonts w:ascii="Arial" w:hAnsi="Arial" w:cs="Arial"/>
                <w:sz w:val="22"/>
                <w:szCs w:val="22"/>
              </w:rPr>
            </w:pPr>
            <w:r w:rsidRPr="004E1620" w:rsidDel="00A86C30">
              <w:rPr>
                <w:rFonts w:ascii="Arial" w:hAnsi="Arial" w:cs="Arial"/>
                <w:b/>
                <w:sz w:val="22"/>
                <w:szCs w:val="22"/>
              </w:rPr>
              <w:t>Test Procedure</w:t>
            </w:r>
            <w:r w:rsidRPr="004E1620">
              <w:rPr>
                <w:rFonts w:ascii="Arial" w:hAnsi="Arial" w:cs="Arial"/>
                <w:b/>
                <w:sz w:val="22"/>
                <w:szCs w:val="22"/>
              </w:rPr>
              <w:t xml:space="preserve"> </w:t>
            </w:r>
          </w:p>
        </w:tc>
        <w:tc>
          <w:tcPr>
            <w:tcW w:w="1407" w:type="dxa"/>
            <w:vAlign w:val="center"/>
          </w:tcPr>
          <w:p w14:paraId="2382394E" w14:textId="77777777" w:rsidR="00BF4228" w:rsidRPr="004E1620" w:rsidRDefault="00BF4228" w:rsidP="00BF4228">
            <w:pPr>
              <w:keepNext/>
              <w:jc w:val="center"/>
              <w:rPr>
                <w:rFonts w:ascii="Arial" w:hAnsi="Arial" w:cs="Arial"/>
                <w:b/>
                <w:sz w:val="22"/>
                <w:szCs w:val="22"/>
              </w:rPr>
            </w:pPr>
            <w:r w:rsidRPr="004E1620">
              <w:rPr>
                <w:rFonts w:ascii="Arial" w:hAnsi="Arial" w:cs="Arial"/>
                <w:b/>
                <w:sz w:val="22"/>
                <w:szCs w:val="22"/>
              </w:rPr>
              <w:t xml:space="preserve">Oxides of </w:t>
            </w:r>
          </w:p>
          <w:p w14:paraId="55DD3429" w14:textId="77777777" w:rsidR="00BF4228" w:rsidRPr="004E1620" w:rsidRDefault="00BF4228" w:rsidP="00BF4228">
            <w:pPr>
              <w:keepNext/>
              <w:jc w:val="center"/>
              <w:rPr>
                <w:rFonts w:ascii="Arial" w:hAnsi="Arial" w:cs="Arial"/>
                <w:sz w:val="22"/>
                <w:szCs w:val="22"/>
              </w:rPr>
            </w:pPr>
            <w:r w:rsidRPr="004E1620">
              <w:rPr>
                <w:rFonts w:ascii="Arial" w:hAnsi="Arial" w:cs="Arial"/>
                <w:b/>
                <w:sz w:val="22"/>
                <w:szCs w:val="22"/>
              </w:rPr>
              <w:t>Nitrogen</w:t>
            </w:r>
          </w:p>
        </w:tc>
        <w:tc>
          <w:tcPr>
            <w:tcW w:w="1738" w:type="dxa"/>
            <w:vAlign w:val="center"/>
          </w:tcPr>
          <w:p w14:paraId="2226E608" w14:textId="77777777" w:rsidR="00BF4228" w:rsidRPr="004E1620" w:rsidRDefault="00BF4228" w:rsidP="00BF4228">
            <w:pPr>
              <w:keepNext/>
              <w:jc w:val="center"/>
              <w:rPr>
                <w:rFonts w:ascii="Arial" w:hAnsi="Arial" w:cs="Arial"/>
                <w:b/>
                <w:sz w:val="22"/>
                <w:szCs w:val="22"/>
              </w:rPr>
            </w:pPr>
            <w:r w:rsidRPr="004E1620">
              <w:rPr>
                <w:rFonts w:ascii="Arial" w:hAnsi="Arial" w:cs="Arial"/>
                <w:b/>
                <w:sz w:val="22"/>
                <w:szCs w:val="22"/>
              </w:rPr>
              <w:t xml:space="preserve">Non-methane </w:t>
            </w:r>
          </w:p>
          <w:p w14:paraId="49539247" w14:textId="77777777" w:rsidR="00BF4228" w:rsidRPr="004E1620" w:rsidRDefault="00BF4228" w:rsidP="00BF4228">
            <w:pPr>
              <w:keepNext/>
              <w:jc w:val="center"/>
              <w:rPr>
                <w:rFonts w:ascii="Arial" w:hAnsi="Arial" w:cs="Arial"/>
                <w:sz w:val="22"/>
                <w:szCs w:val="22"/>
              </w:rPr>
            </w:pPr>
            <w:r w:rsidRPr="004E1620">
              <w:rPr>
                <w:rFonts w:ascii="Arial" w:hAnsi="Arial" w:cs="Arial"/>
                <w:b/>
                <w:sz w:val="22"/>
                <w:szCs w:val="22"/>
              </w:rPr>
              <w:t>Hydrocarbons</w:t>
            </w:r>
          </w:p>
        </w:tc>
        <w:tc>
          <w:tcPr>
            <w:tcW w:w="1283" w:type="dxa"/>
            <w:vAlign w:val="center"/>
          </w:tcPr>
          <w:p w14:paraId="261F91AD" w14:textId="77777777" w:rsidR="00BF4228" w:rsidRPr="004E1620" w:rsidRDefault="00BF4228" w:rsidP="00BF4228">
            <w:pPr>
              <w:keepNext/>
              <w:jc w:val="center"/>
              <w:rPr>
                <w:rFonts w:ascii="Arial" w:hAnsi="Arial" w:cs="Arial"/>
                <w:b/>
                <w:sz w:val="22"/>
                <w:szCs w:val="22"/>
              </w:rPr>
            </w:pPr>
            <w:r w:rsidRPr="004E1620">
              <w:rPr>
                <w:rFonts w:ascii="Arial" w:hAnsi="Arial" w:cs="Arial"/>
                <w:b/>
                <w:sz w:val="22"/>
                <w:szCs w:val="22"/>
              </w:rPr>
              <w:t xml:space="preserve">Carbon </w:t>
            </w:r>
          </w:p>
          <w:p w14:paraId="24245232" w14:textId="77777777" w:rsidR="00BF4228" w:rsidRPr="004E1620" w:rsidRDefault="00BF4228" w:rsidP="00BF4228">
            <w:pPr>
              <w:keepNext/>
              <w:jc w:val="center"/>
              <w:rPr>
                <w:rFonts w:ascii="Arial" w:hAnsi="Arial" w:cs="Arial"/>
                <w:sz w:val="22"/>
                <w:szCs w:val="22"/>
              </w:rPr>
            </w:pPr>
            <w:r w:rsidRPr="004E1620">
              <w:rPr>
                <w:rFonts w:ascii="Arial" w:hAnsi="Arial" w:cs="Arial"/>
                <w:b/>
                <w:sz w:val="22"/>
                <w:szCs w:val="22"/>
              </w:rPr>
              <w:t>Monoxide</w:t>
            </w:r>
          </w:p>
        </w:tc>
        <w:tc>
          <w:tcPr>
            <w:tcW w:w="1484" w:type="dxa"/>
            <w:vAlign w:val="center"/>
          </w:tcPr>
          <w:p w14:paraId="2072126C" w14:textId="77777777" w:rsidR="00BF4228" w:rsidRPr="004E1620" w:rsidRDefault="00BF4228" w:rsidP="00BF4228">
            <w:pPr>
              <w:keepNext/>
              <w:jc w:val="center"/>
              <w:rPr>
                <w:rFonts w:ascii="Arial" w:hAnsi="Arial" w:cs="Arial"/>
                <w:sz w:val="22"/>
                <w:szCs w:val="22"/>
              </w:rPr>
            </w:pPr>
            <w:r w:rsidRPr="004E1620">
              <w:rPr>
                <w:rFonts w:ascii="Arial" w:hAnsi="Arial" w:cs="Arial"/>
                <w:b/>
                <w:sz w:val="22"/>
                <w:szCs w:val="22"/>
              </w:rPr>
              <w:t>Particulates</w:t>
            </w:r>
          </w:p>
        </w:tc>
      </w:tr>
      <w:tr w:rsidR="00BF4228" w:rsidRPr="004E1620" w14:paraId="2DD83451" w14:textId="77777777" w:rsidTr="003E3DD6">
        <w:trPr>
          <w:trHeight w:val="1187"/>
          <w:tblHeader/>
          <w:jc w:val="center"/>
        </w:trPr>
        <w:tc>
          <w:tcPr>
            <w:tcW w:w="1417" w:type="dxa"/>
            <w:vAlign w:val="center"/>
          </w:tcPr>
          <w:p w14:paraId="5D14F366" w14:textId="77777777" w:rsidR="00BF4228" w:rsidRPr="004E1620" w:rsidRDefault="00BF4228" w:rsidP="00BF4228">
            <w:pPr>
              <w:keepNext/>
              <w:rPr>
                <w:rFonts w:ascii="Arial" w:hAnsi="Arial" w:cs="Arial"/>
                <w:sz w:val="22"/>
                <w:szCs w:val="22"/>
              </w:rPr>
            </w:pPr>
            <w:r w:rsidRPr="004E1620">
              <w:rPr>
                <w:rFonts w:ascii="Arial" w:hAnsi="Arial" w:cs="Arial"/>
                <w:sz w:val="22"/>
                <w:szCs w:val="22"/>
              </w:rPr>
              <w:t>2024-2026</w:t>
            </w:r>
          </w:p>
        </w:tc>
        <w:tc>
          <w:tcPr>
            <w:tcW w:w="1728" w:type="dxa"/>
            <w:vAlign w:val="center"/>
          </w:tcPr>
          <w:p w14:paraId="07CA8373" w14:textId="5A41009E" w:rsidR="00BF4228" w:rsidRPr="004E1620" w:rsidRDefault="00BF4228" w:rsidP="00BF4228">
            <w:pPr>
              <w:keepNext/>
              <w:rPr>
                <w:rFonts w:ascii="Arial" w:hAnsi="Arial" w:cs="Arial"/>
                <w:sz w:val="22"/>
                <w:szCs w:val="22"/>
              </w:rPr>
            </w:pPr>
            <w:r w:rsidRPr="004E1620">
              <w:rPr>
                <w:rFonts w:ascii="Arial" w:hAnsi="Arial" w:cs="Arial"/>
                <w:sz w:val="22"/>
                <w:szCs w:val="22"/>
              </w:rPr>
              <w:t xml:space="preserve">FTP and RMC </w:t>
            </w:r>
            <w:r w:rsidRPr="004E1620" w:rsidDel="00A86C30">
              <w:rPr>
                <w:rFonts w:ascii="Arial" w:hAnsi="Arial" w:cs="Arial"/>
                <w:sz w:val="22"/>
                <w:szCs w:val="22"/>
              </w:rPr>
              <w:t xml:space="preserve">cycles </w:t>
            </w:r>
            <w:r w:rsidRPr="004E1620">
              <w:rPr>
                <w:rFonts w:ascii="Arial" w:hAnsi="Arial" w:cs="Arial"/>
                <w:sz w:val="22"/>
                <w:szCs w:val="22"/>
              </w:rPr>
              <w:t>/</w:t>
            </w:r>
          </w:p>
          <w:p w14:paraId="7F217BC2" w14:textId="6F467065" w:rsidR="00BF4228" w:rsidRPr="004E1620" w:rsidRDefault="00BF4228" w:rsidP="003E3DD6">
            <w:pPr>
              <w:keepNext/>
              <w:rPr>
                <w:rFonts w:ascii="Arial" w:hAnsi="Arial" w:cs="Arial"/>
                <w:sz w:val="22"/>
                <w:szCs w:val="22"/>
              </w:rPr>
            </w:pPr>
            <w:r w:rsidRPr="004E1620">
              <w:rPr>
                <w:rFonts w:ascii="Arial" w:hAnsi="Arial" w:cs="Arial"/>
                <w:sz w:val="22"/>
                <w:szCs w:val="22"/>
              </w:rPr>
              <w:t>Low</w:t>
            </w:r>
            <w:r w:rsidRPr="004E1620" w:rsidDel="004938F5">
              <w:rPr>
                <w:rFonts w:ascii="Arial" w:hAnsi="Arial" w:cs="Arial"/>
                <w:sz w:val="22"/>
                <w:szCs w:val="22"/>
              </w:rPr>
              <w:t>-load</w:t>
            </w:r>
            <w:r w:rsidRPr="004E1620">
              <w:rPr>
                <w:rFonts w:ascii="Arial" w:hAnsi="Arial" w:cs="Arial"/>
                <w:sz w:val="22"/>
                <w:szCs w:val="22"/>
              </w:rPr>
              <w:t xml:space="preserve"> </w:t>
            </w:r>
            <w:r w:rsidR="003E3DD6" w:rsidRPr="004E1620" w:rsidDel="00A86C30">
              <w:rPr>
                <w:rFonts w:ascii="Arial" w:hAnsi="Arial" w:cs="Arial"/>
                <w:sz w:val="22"/>
                <w:szCs w:val="22"/>
              </w:rPr>
              <w:t>c</w:t>
            </w:r>
            <w:r w:rsidRPr="004E1620" w:rsidDel="00A86C30">
              <w:rPr>
                <w:rFonts w:ascii="Arial" w:hAnsi="Arial" w:cs="Arial"/>
                <w:sz w:val="22"/>
                <w:szCs w:val="22"/>
              </w:rPr>
              <w:t>ycle</w:t>
            </w:r>
          </w:p>
        </w:tc>
        <w:tc>
          <w:tcPr>
            <w:tcW w:w="1407" w:type="dxa"/>
            <w:vAlign w:val="center"/>
          </w:tcPr>
          <w:p w14:paraId="4295CF64" w14:textId="77777777" w:rsidR="00BF4228" w:rsidRPr="004E1620" w:rsidRDefault="00BF4228" w:rsidP="00BF4228">
            <w:pPr>
              <w:keepNext/>
              <w:jc w:val="center"/>
              <w:rPr>
                <w:rFonts w:ascii="Arial" w:hAnsi="Arial" w:cs="Arial"/>
                <w:sz w:val="22"/>
                <w:szCs w:val="22"/>
              </w:rPr>
            </w:pPr>
            <w:r w:rsidRPr="004E1620">
              <w:rPr>
                <w:rFonts w:ascii="Arial" w:hAnsi="Arial" w:cs="Arial"/>
                <w:sz w:val="22"/>
                <w:szCs w:val="22"/>
              </w:rPr>
              <w:t>0.020/0.080</w:t>
            </w:r>
          </w:p>
          <w:p w14:paraId="08420A5F" w14:textId="77777777" w:rsidR="00BF4228" w:rsidRPr="004E1620" w:rsidRDefault="00BF4228" w:rsidP="00BF4228">
            <w:pPr>
              <w:keepNext/>
              <w:jc w:val="center"/>
              <w:rPr>
                <w:rFonts w:ascii="Arial" w:hAnsi="Arial" w:cs="Arial"/>
                <w:sz w:val="22"/>
                <w:szCs w:val="22"/>
              </w:rPr>
            </w:pPr>
            <w:r w:rsidRPr="004E1620">
              <w:rPr>
                <w:rFonts w:ascii="Arial" w:hAnsi="Arial" w:cs="Arial"/>
                <w:sz w:val="22"/>
                <w:szCs w:val="22"/>
              </w:rPr>
              <w:t>or</w:t>
            </w:r>
          </w:p>
          <w:p w14:paraId="68948639" w14:textId="77777777" w:rsidR="00BF4228" w:rsidRPr="004E1620" w:rsidRDefault="00BF4228" w:rsidP="00BF4228">
            <w:pPr>
              <w:keepNext/>
              <w:jc w:val="center"/>
              <w:rPr>
                <w:rFonts w:ascii="Arial" w:hAnsi="Arial" w:cs="Arial"/>
                <w:sz w:val="22"/>
                <w:szCs w:val="22"/>
              </w:rPr>
            </w:pPr>
            <w:r w:rsidRPr="004E1620">
              <w:rPr>
                <w:rFonts w:ascii="Arial" w:hAnsi="Arial" w:cs="Arial"/>
                <w:sz w:val="22"/>
                <w:szCs w:val="22"/>
              </w:rPr>
              <w:t>0.010/0.040</w:t>
            </w:r>
          </w:p>
        </w:tc>
        <w:tc>
          <w:tcPr>
            <w:tcW w:w="1738" w:type="dxa"/>
            <w:vAlign w:val="center"/>
          </w:tcPr>
          <w:p w14:paraId="24EE1CE3" w14:textId="77777777" w:rsidR="00BF4228" w:rsidRPr="004E1620" w:rsidRDefault="00BF4228" w:rsidP="00BF4228">
            <w:pPr>
              <w:keepNext/>
              <w:jc w:val="center"/>
              <w:rPr>
                <w:rFonts w:ascii="Arial" w:hAnsi="Arial" w:cs="Arial"/>
                <w:sz w:val="22"/>
                <w:szCs w:val="22"/>
              </w:rPr>
            </w:pPr>
            <w:r w:rsidRPr="004E1620">
              <w:rPr>
                <w:rFonts w:ascii="Arial" w:hAnsi="Arial" w:cs="Arial"/>
                <w:sz w:val="22"/>
                <w:szCs w:val="22"/>
              </w:rPr>
              <w:t>0.14</w:t>
            </w:r>
          </w:p>
        </w:tc>
        <w:tc>
          <w:tcPr>
            <w:tcW w:w="1283" w:type="dxa"/>
            <w:vAlign w:val="center"/>
          </w:tcPr>
          <w:p w14:paraId="5DD704AF" w14:textId="77777777" w:rsidR="00BF4228" w:rsidRPr="004E1620" w:rsidRDefault="00BF4228" w:rsidP="00BF4228">
            <w:pPr>
              <w:keepNext/>
              <w:jc w:val="center"/>
              <w:rPr>
                <w:rFonts w:ascii="Arial" w:hAnsi="Arial" w:cs="Arial"/>
                <w:sz w:val="22"/>
                <w:szCs w:val="22"/>
              </w:rPr>
            </w:pPr>
            <w:r w:rsidRPr="004E1620">
              <w:rPr>
                <w:rFonts w:ascii="Arial" w:hAnsi="Arial" w:cs="Arial"/>
                <w:sz w:val="22"/>
                <w:szCs w:val="22"/>
              </w:rPr>
              <w:t>15.5</w:t>
            </w:r>
          </w:p>
        </w:tc>
        <w:tc>
          <w:tcPr>
            <w:tcW w:w="1484" w:type="dxa"/>
            <w:vAlign w:val="center"/>
          </w:tcPr>
          <w:p w14:paraId="1CDB8DB6" w14:textId="77777777" w:rsidR="00BF4228" w:rsidRPr="004E1620" w:rsidRDefault="00BF4228" w:rsidP="00BF4228">
            <w:pPr>
              <w:keepNext/>
              <w:jc w:val="center"/>
              <w:rPr>
                <w:rFonts w:ascii="Arial" w:hAnsi="Arial" w:cs="Arial"/>
                <w:sz w:val="22"/>
                <w:szCs w:val="22"/>
              </w:rPr>
            </w:pPr>
            <w:r w:rsidRPr="004E1620">
              <w:rPr>
                <w:rFonts w:ascii="Arial" w:hAnsi="Arial" w:cs="Arial"/>
                <w:sz w:val="22"/>
                <w:szCs w:val="22"/>
              </w:rPr>
              <w:t>0.005</w:t>
            </w:r>
          </w:p>
        </w:tc>
      </w:tr>
      <w:tr w:rsidR="00BF4228" w:rsidRPr="004E1620" w14:paraId="0129971F" w14:textId="77777777" w:rsidTr="003E3DD6">
        <w:tblPrEx>
          <w:shd w:val="clear" w:color="auto" w:fill="DDD9C3" w:themeFill="background2" w:themeFillShade="E6"/>
        </w:tblPrEx>
        <w:trPr>
          <w:trHeight w:val="1002"/>
          <w:tblHeader/>
          <w:jc w:val="center"/>
          <w:del w:id="245" w:author="Adnani, Paul@ARB" w:date="2025-08-01T16:24:00Z"/>
        </w:trPr>
        <w:tc>
          <w:tcPr>
            <w:tcW w:w="1417" w:type="dxa"/>
            <w:vAlign w:val="center"/>
          </w:tcPr>
          <w:p w14:paraId="56CC9D9D" w14:textId="77777777" w:rsidR="00BF4228" w:rsidRPr="004E1620" w:rsidRDefault="00BF4228" w:rsidP="00BF4228">
            <w:pPr>
              <w:keepNext/>
              <w:rPr>
                <w:del w:id="246" w:author="Adnani, Paul@ARB" w:date="2025-08-01T16:24:00Z" w16du:dateUtc="2025-08-01T23:24:00Z"/>
                <w:rFonts w:ascii="Arial" w:hAnsi="Arial" w:cs="Arial"/>
                <w:snapToGrid w:val="0"/>
                <w:sz w:val="22"/>
                <w:szCs w:val="22"/>
              </w:rPr>
            </w:pPr>
            <w:del w:id="247" w:author="Adnani, Paul@ARB" w:date="2025-08-01T16:24:00Z" w16du:dateUtc="2025-08-01T23:24:00Z">
              <w:r w:rsidRPr="004E1620">
                <w:rPr>
                  <w:rFonts w:ascii="Arial" w:hAnsi="Arial" w:cs="Arial"/>
                  <w:snapToGrid w:val="0"/>
                  <w:sz w:val="22"/>
                  <w:szCs w:val="22"/>
                </w:rPr>
                <w:delText xml:space="preserve">2027 and </w:delText>
              </w:r>
            </w:del>
          </w:p>
          <w:p w14:paraId="02C77A23" w14:textId="77777777" w:rsidR="00BF4228" w:rsidRPr="004E1620" w:rsidRDefault="00BF4228" w:rsidP="00BF4228">
            <w:pPr>
              <w:keepNext/>
              <w:rPr>
                <w:del w:id="248" w:author="Adnani, Paul@ARB" w:date="2025-08-01T16:24:00Z" w16du:dateUtc="2025-08-01T23:24:00Z"/>
                <w:rFonts w:ascii="Arial" w:hAnsi="Arial" w:cs="Arial"/>
                <w:snapToGrid w:val="0"/>
                <w:sz w:val="22"/>
                <w:szCs w:val="22"/>
              </w:rPr>
            </w:pPr>
            <w:del w:id="249" w:author="Adnani, Paul@ARB" w:date="2025-08-01T16:24:00Z" w16du:dateUtc="2025-08-01T23:24:00Z">
              <w:r w:rsidRPr="004E1620">
                <w:rPr>
                  <w:rFonts w:ascii="Arial" w:hAnsi="Arial" w:cs="Arial"/>
                  <w:snapToGrid w:val="0"/>
                  <w:sz w:val="22"/>
                  <w:szCs w:val="22"/>
                </w:rPr>
                <w:delText>subsequent</w:delText>
              </w:r>
            </w:del>
          </w:p>
        </w:tc>
        <w:tc>
          <w:tcPr>
            <w:tcW w:w="1728" w:type="dxa"/>
            <w:vAlign w:val="center"/>
          </w:tcPr>
          <w:p w14:paraId="39A54BFC" w14:textId="77777777" w:rsidR="00BF4228" w:rsidRPr="004E1620" w:rsidRDefault="00BF4228" w:rsidP="00BF4228">
            <w:pPr>
              <w:keepNext/>
              <w:rPr>
                <w:del w:id="250" w:author="Adnani, Paul@ARB" w:date="2025-08-01T16:24:00Z" w16du:dateUtc="2025-08-01T23:24:00Z"/>
                <w:rFonts w:ascii="Arial" w:hAnsi="Arial" w:cs="Arial"/>
                <w:sz w:val="22"/>
                <w:szCs w:val="22"/>
              </w:rPr>
            </w:pPr>
            <w:del w:id="251" w:author="Adnani, Paul@ARB" w:date="2025-08-01T16:24:00Z" w16du:dateUtc="2025-08-01T23:24:00Z">
              <w:r w:rsidRPr="004E1620">
                <w:rPr>
                  <w:rFonts w:ascii="Arial" w:hAnsi="Arial" w:cs="Arial"/>
                  <w:snapToGrid w:val="0"/>
                  <w:sz w:val="22"/>
                  <w:szCs w:val="22"/>
                </w:rPr>
                <w:delText>FTP and RMC cycles /</w:delText>
              </w:r>
            </w:del>
          </w:p>
          <w:p w14:paraId="1560D007" w14:textId="77777777" w:rsidR="00BF4228" w:rsidRPr="004E1620" w:rsidRDefault="00BF4228" w:rsidP="00BF4228">
            <w:pPr>
              <w:keepNext/>
              <w:rPr>
                <w:del w:id="252" w:author="Adnani, Paul@ARB" w:date="2025-08-01T16:24:00Z" w16du:dateUtc="2025-08-01T23:24:00Z"/>
                <w:rFonts w:ascii="Arial" w:hAnsi="Arial" w:cs="Arial"/>
                <w:sz w:val="22"/>
                <w:szCs w:val="22"/>
              </w:rPr>
            </w:pPr>
            <w:del w:id="253" w:author="Adnani, Paul@ARB" w:date="2025-08-01T16:24:00Z" w16du:dateUtc="2025-08-01T23:24:00Z">
              <w:r w:rsidRPr="004E1620">
                <w:rPr>
                  <w:rFonts w:ascii="Arial" w:hAnsi="Arial" w:cs="Arial"/>
                  <w:sz w:val="22"/>
                  <w:szCs w:val="22"/>
                </w:rPr>
                <w:delText>Low-load cycle</w:delText>
              </w:r>
            </w:del>
          </w:p>
        </w:tc>
        <w:tc>
          <w:tcPr>
            <w:tcW w:w="1407" w:type="dxa"/>
            <w:vAlign w:val="center"/>
          </w:tcPr>
          <w:p w14:paraId="3E195FFB" w14:textId="77777777" w:rsidR="00BF4228" w:rsidRPr="004E1620" w:rsidRDefault="00BF4228" w:rsidP="00BF4228">
            <w:pPr>
              <w:keepNext/>
              <w:jc w:val="center"/>
              <w:rPr>
                <w:del w:id="254" w:author="Adnani, Paul@ARB" w:date="2025-08-01T16:24:00Z" w16du:dateUtc="2025-08-01T23:24:00Z"/>
                <w:rFonts w:ascii="Arial" w:hAnsi="Arial" w:cs="Arial"/>
                <w:sz w:val="22"/>
                <w:szCs w:val="22"/>
              </w:rPr>
            </w:pPr>
            <w:del w:id="255" w:author="Adnani, Paul@ARB" w:date="2025-08-01T16:24:00Z" w16du:dateUtc="2025-08-01T23:24:00Z">
              <w:r w:rsidRPr="004E1620">
                <w:rPr>
                  <w:rFonts w:ascii="Arial" w:hAnsi="Arial" w:cs="Arial"/>
                  <w:sz w:val="22"/>
                  <w:szCs w:val="22"/>
                </w:rPr>
                <w:delText>0.010/0.025</w:delText>
              </w:r>
            </w:del>
          </w:p>
        </w:tc>
        <w:tc>
          <w:tcPr>
            <w:tcW w:w="1738" w:type="dxa"/>
            <w:vAlign w:val="center"/>
          </w:tcPr>
          <w:p w14:paraId="6E83E5F0" w14:textId="77777777" w:rsidR="00BF4228" w:rsidRPr="004E1620" w:rsidRDefault="00BF4228" w:rsidP="00BF4228">
            <w:pPr>
              <w:keepNext/>
              <w:jc w:val="center"/>
              <w:rPr>
                <w:del w:id="256" w:author="Adnani, Paul@ARB" w:date="2025-08-01T16:24:00Z" w16du:dateUtc="2025-08-01T23:24:00Z"/>
                <w:rFonts w:ascii="Arial" w:hAnsi="Arial" w:cs="Arial"/>
                <w:sz w:val="22"/>
                <w:szCs w:val="22"/>
              </w:rPr>
            </w:pPr>
            <w:del w:id="257" w:author="Adnani, Paul@ARB" w:date="2025-08-01T16:24:00Z" w16du:dateUtc="2025-08-01T23:24:00Z">
              <w:r w:rsidRPr="004E1620">
                <w:rPr>
                  <w:rFonts w:ascii="Arial" w:hAnsi="Arial" w:cs="Arial"/>
                  <w:sz w:val="22"/>
                  <w:szCs w:val="22"/>
                </w:rPr>
                <w:delText>0.14</w:delText>
              </w:r>
            </w:del>
          </w:p>
        </w:tc>
        <w:tc>
          <w:tcPr>
            <w:tcW w:w="1283" w:type="dxa"/>
            <w:vAlign w:val="center"/>
          </w:tcPr>
          <w:p w14:paraId="55192C83" w14:textId="77777777" w:rsidR="00BF4228" w:rsidRPr="004E1620" w:rsidRDefault="00BF4228" w:rsidP="00BF4228">
            <w:pPr>
              <w:keepNext/>
              <w:jc w:val="center"/>
              <w:rPr>
                <w:del w:id="258" w:author="Adnani, Paul@ARB" w:date="2025-08-01T16:24:00Z" w16du:dateUtc="2025-08-01T23:24:00Z"/>
                <w:rFonts w:ascii="Arial" w:hAnsi="Arial" w:cs="Arial"/>
                <w:sz w:val="22"/>
                <w:szCs w:val="22"/>
              </w:rPr>
            </w:pPr>
            <w:del w:id="259" w:author="Adnani, Paul@ARB" w:date="2025-08-01T16:24:00Z" w16du:dateUtc="2025-08-01T23:24:00Z">
              <w:r w:rsidRPr="004E1620">
                <w:rPr>
                  <w:rFonts w:ascii="Arial" w:hAnsi="Arial" w:cs="Arial"/>
                  <w:sz w:val="22"/>
                  <w:szCs w:val="22"/>
                </w:rPr>
                <w:delText>15.5</w:delText>
              </w:r>
            </w:del>
          </w:p>
        </w:tc>
        <w:tc>
          <w:tcPr>
            <w:tcW w:w="1484" w:type="dxa"/>
            <w:vAlign w:val="center"/>
          </w:tcPr>
          <w:p w14:paraId="41CD6F0A" w14:textId="77777777" w:rsidR="00BF4228" w:rsidRPr="004E1620" w:rsidRDefault="00BF4228" w:rsidP="00BF4228">
            <w:pPr>
              <w:keepNext/>
              <w:jc w:val="center"/>
              <w:rPr>
                <w:del w:id="260" w:author="Adnani, Paul@ARB" w:date="2025-08-01T16:24:00Z" w16du:dateUtc="2025-08-01T23:24:00Z"/>
                <w:rFonts w:ascii="Arial" w:hAnsi="Arial" w:cs="Arial"/>
                <w:sz w:val="22"/>
                <w:szCs w:val="22"/>
              </w:rPr>
            </w:pPr>
            <w:del w:id="261" w:author="Adnani, Paul@ARB" w:date="2025-08-01T16:24:00Z" w16du:dateUtc="2025-08-01T23:24:00Z">
              <w:r w:rsidRPr="004E1620">
                <w:rPr>
                  <w:rFonts w:ascii="Arial" w:hAnsi="Arial" w:cs="Arial"/>
                  <w:sz w:val="22"/>
                  <w:szCs w:val="22"/>
                </w:rPr>
                <w:delText>0.005</w:delText>
              </w:r>
            </w:del>
          </w:p>
        </w:tc>
      </w:tr>
    </w:tbl>
    <w:p w14:paraId="0F40DED0" w14:textId="272E3BA8" w:rsidR="00D43DF8" w:rsidRPr="004E1620" w:rsidRDefault="00D43DF8" w:rsidP="00D43DF8">
      <w:pPr>
        <w:spacing w:after="0" w:line="240" w:lineRule="auto"/>
        <w:ind w:left="360"/>
        <w:rPr>
          <w:rFonts w:eastAsia="Times New Roman" w:cs="Arial"/>
          <w:sz w:val="18"/>
          <w:szCs w:val="18"/>
        </w:rPr>
      </w:pPr>
      <w:r w:rsidRPr="004E1620">
        <w:rPr>
          <w:rFonts w:eastAsia="Times New Roman" w:cs="Arial"/>
          <w:sz w:val="18"/>
          <w:szCs w:val="18"/>
          <w:vertAlign w:val="superscript"/>
        </w:rPr>
        <w:t>A</w:t>
      </w:r>
      <w:r w:rsidRPr="004E1620">
        <w:rPr>
          <w:rFonts w:eastAsia="Times New Roman" w:cs="Arial"/>
          <w:sz w:val="18"/>
          <w:szCs w:val="18"/>
        </w:rPr>
        <w:t xml:space="preserve"> A manufacturer may not include an engine family certified to the optional NOx emission standard in the federal or California ABT programs for NOx but may include it for particulates.</w:t>
      </w:r>
    </w:p>
    <w:p w14:paraId="5EAD1DE3" w14:textId="77777777" w:rsidR="00393F34" w:rsidRPr="004E1620" w:rsidRDefault="00393F34" w:rsidP="00D43DF8">
      <w:pPr>
        <w:spacing w:after="0" w:line="240" w:lineRule="auto"/>
        <w:ind w:left="360"/>
        <w:rPr>
          <w:rFonts w:eastAsia="Times New Roman" w:cs="Arial"/>
          <w:sz w:val="18"/>
          <w:szCs w:val="18"/>
        </w:rPr>
      </w:pPr>
    </w:p>
    <w:p w14:paraId="74358519" w14:textId="3397347D" w:rsidR="00BF4228" w:rsidRPr="004E1620" w:rsidRDefault="00BF4228" w:rsidP="00BF4228">
      <w:pPr>
        <w:spacing w:after="0" w:line="240" w:lineRule="auto"/>
        <w:ind w:firstLine="720"/>
        <w:rPr>
          <w:rFonts w:cs="Arial"/>
          <w:b/>
        </w:rPr>
      </w:pPr>
      <w:r w:rsidRPr="004E1620">
        <w:rPr>
          <w:rFonts w:cs="Arial"/>
          <w:color w:val="212121"/>
          <w:lang w:val="en"/>
        </w:rPr>
        <w:t>(</w:t>
      </w:r>
      <w:del w:id="262" w:author="Adnani, Paul@ARB" w:date="2025-08-01T16:24:00Z" w16du:dateUtc="2025-08-01T23:24:00Z">
        <w:r w:rsidRPr="004E1620">
          <w:rPr>
            <w:rFonts w:cs="Arial"/>
            <w:color w:val="212121"/>
            <w:lang w:val="en"/>
          </w:rPr>
          <w:delText>F</w:delText>
        </w:r>
      </w:del>
      <w:ins w:id="263" w:author="Adnani, Paul@ARB" w:date="2025-08-01T16:24:00Z" w16du:dateUtc="2025-08-01T23:24:00Z">
        <w:r w:rsidR="005A69AB" w:rsidRPr="004E1620">
          <w:rPr>
            <w:rFonts w:cs="Arial"/>
            <w:color w:val="212121"/>
            <w:lang w:val="en"/>
          </w:rPr>
          <w:t>E</w:t>
        </w:r>
      </w:ins>
      <w:r w:rsidRPr="004E1620">
        <w:rPr>
          <w:rFonts w:cs="Arial"/>
          <w:color w:val="212121"/>
          <w:lang w:val="en"/>
        </w:rPr>
        <w:t xml:space="preserve">) </w:t>
      </w:r>
      <w:r w:rsidRPr="004E1620">
        <w:rPr>
          <w:rFonts w:cs="Arial"/>
          <w:b/>
        </w:rPr>
        <w:t>Transit Agency</w:t>
      </w:r>
      <w:r w:rsidRPr="004E1620">
        <w:rPr>
          <w:rFonts w:cs="Arial"/>
        </w:rPr>
        <w:t xml:space="preserve"> </w:t>
      </w:r>
      <w:r w:rsidRPr="004E1620">
        <w:rPr>
          <w:rFonts w:cs="Arial"/>
          <w:b/>
        </w:rPr>
        <w:t xml:space="preserve">Diesel-Fueled Bus and Engine Exemption Request </w:t>
      </w:r>
    </w:p>
    <w:p w14:paraId="444017B4" w14:textId="77777777" w:rsidR="00BF4228" w:rsidRPr="004E1620" w:rsidRDefault="00BF4228" w:rsidP="00BF4228">
      <w:pPr>
        <w:spacing w:after="0" w:line="240" w:lineRule="auto"/>
        <w:ind w:firstLine="720"/>
        <w:rPr>
          <w:rFonts w:cs="Arial"/>
          <w:b/>
          <w:szCs w:val="24"/>
        </w:rPr>
      </w:pPr>
    </w:p>
    <w:p w14:paraId="69DA2589" w14:textId="1281E3AE" w:rsidR="00BF4228" w:rsidRPr="004E1620" w:rsidRDefault="00BF4228" w:rsidP="00BF4228">
      <w:pPr>
        <w:spacing w:after="0" w:line="240" w:lineRule="auto"/>
        <w:ind w:firstLine="720"/>
        <w:rPr>
          <w:rFonts w:cs="Arial"/>
        </w:rPr>
      </w:pPr>
      <w:r w:rsidRPr="004E1620">
        <w:rPr>
          <w:rFonts w:cs="Arial"/>
        </w:rPr>
        <w:t xml:space="preserve">For 2022 </w:t>
      </w:r>
      <w:del w:id="264" w:author="Adnani, Paul@ARB" w:date="2025-08-01T16:24:00Z" w16du:dateUtc="2025-08-01T23:24:00Z">
        <w:r w:rsidRPr="004E1620">
          <w:rPr>
            <w:rFonts w:cs="Arial"/>
          </w:rPr>
          <w:delText>and subsequent</w:delText>
        </w:r>
      </w:del>
      <w:ins w:id="265" w:author="Adnani, Paul@ARB" w:date="2025-08-01T16:24:00Z" w16du:dateUtc="2025-08-01T23:24:00Z">
        <w:r w:rsidR="002E6E56" w:rsidRPr="004E1620">
          <w:rPr>
            <w:rFonts w:cs="Arial"/>
          </w:rPr>
          <w:t>through 2026</w:t>
        </w:r>
      </w:ins>
      <w:r w:rsidRPr="004E1620">
        <w:rPr>
          <w:rFonts w:cs="Arial"/>
        </w:rPr>
        <w:t xml:space="preserve"> model diesel-fueled medium heavy-duty or heavy heavy-duty engines used in urban buses, the Executive Officer will approve a Transit Agency Diesel-Fueled Bus and Engine Exemption Request made by a transit agency that meets each of the conditions and requirements in subparagraphs 1 and 2 below. If granted, an exemption request will allow a transit agency to purchase, rent, or lease exempt buses, contract for service with bus service providers to operate exempt buses, or re-power buses with engines that are certified to both the federal emission standards for 2010 </w:t>
      </w:r>
      <w:del w:id="266" w:author="Adnani, Paul@ARB" w:date="2025-08-01T16:24:00Z" w16du:dateUtc="2025-08-01T23:24:00Z">
        <w:r w:rsidRPr="004E1620">
          <w:rPr>
            <w:rFonts w:cs="Arial"/>
          </w:rPr>
          <w:delText>and later</w:delText>
        </w:r>
      </w:del>
      <w:ins w:id="267" w:author="Adnani, Paul@ARB" w:date="2025-08-01T16:24:00Z" w16du:dateUtc="2025-08-01T23:24:00Z">
        <w:r w:rsidR="00BD3DF8" w:rsidRPr="004E1620">
          <w:rPr>
            <w:rFonts w:cs="Arial"/>
          </w:rPr>
          <w:t>through 2026</w:t>
        </w:r>
      </w:ins>
      <w:r w:rsidRPr="004E1620">
        <w:rPr>
          <w:rFonts w:cs="Arial"/>
        </w:rPr>
        <w:t xml:space="preserve"> model year diesel-fueled medium heavy-duty or heavy heavy-duty engines and vehicles, as set forth in title 40, Code of Federal Regulations</w:t>
      </w:r>
      <w:r w:rsidR="0043503F" w:rsidRPr="004E1620">
        <w:rPr>
          <w:rFonts w:cs="Arial"/>
        </w:rPr>
        <w:t>,</w:t>
      </w:r>
      <w:r w:rsidRPr="004E1620">
        <w:rPr>
          <w:rFonts w:cs="Arial"/>
        </w:rPr>
        <w:t xml:space="preserve"> section 86.007-11, as last amended October 25, 2016, and the Greenhouse Gas Emissions and Fuel Economy Standards for Medium- and Heavy-Duty Engines and Vehicles – Phase 2 requirements promulgated at 81 Fed. Reg. 73,478 (October 25, 2016).</w:t>
      </w:r>
    </w:p>
    <w:p w14:paraId="70DEEE1B" w14:textId="04BAFA90" w:rsidR="00BF4228" w:rsidRPr="004E1620" w:rsidRDefault="00103529" w:rsidP="00093445">
      <w:pPr>
        <w:spacing w:after="160" w:line="259" w:lineRule="auto"/>
        <w:ind w:left="720" w:hanging="360"/>
        <w:contextualSpacing/>
        <w:rPr>
          <w:rFonts w:eastAsia="Calibri" w:cs="Arial"/>
          <w:szCs w:val="24"/>
        </w:rPr>
      </w:pPr>
      <w:r w:rsidRPr="004E1620">
        <w:rPr>
          <w:rFonts w:eastAsia="Calibri" w:cs="Arial"/>
          <w:szCs w:val="24"/>
        </w:rPr>
        <w:t xml:space="preserve">1. </w:t>
      </w:r>
      <w:r w:rsidR="00BF4228" w:rsidRPr="004E1620">
        <w:rPr>
          <w:rFonts w:eastAsia="Calibri" w:cs="Arial"/>
          <w:szCs w:val="24"/>
        </w:rPr>
        <w:t>Conditions</w:t>
      </w:r>
    </w:p>
    <w:p w14:paraId="33616CE2" w14:textId="2E7A762B" w:rsidR="00BF4228" w:rsidRPr="004E1620" w:rsidRDefault="00BF4228" w:rsidP="00093445">
      <w:pPr>
        <w:spacing w:after="0" w:line="240" w:lineRule="auto"/>
        <w:ind w:left="1080" w:hanging="360"/>
        <w:rPr>
          <w:rFonts w:eastAsiaTheme="minorHAnsi" w:cs="Arial"/>
          <w:szCs w:val="24"/>
        </w:rPr>
      </w:pPr>
      <w:r w:rsidRPr="004E1620">
        <w:rPr>
          <w:rFonts w:eastAsiaTheme="minorHAnsi" w:cs="Arial"/>
          <w:szCs w:val="24"/>
        </w:rPr>
        <w:t>a. The transit agency is subject to the</w:t>
      </w:r>
      <w:r w:rsidRPr="004E1620" w:rsidDel="000B2B09">
        <w:rPr>
          <w:rFonts w:eastAsiaTheme="minorHAnsi" w:cs="Arial"/>
          <w:szCs w:val="24"/>
        </w:rPr>
        <w:t xml:space="preserve"> </w:t>
      </w:r>
      <w:r w:rsidRPr="004E1620">
        <w:rPr>
          <w:rFonts w:eastAsiaTheme="minorHAnsi" w:cs="Arial"/>
          <w:szCs w:val="24"/>
        </w:rPr>
        <w:t>Innovative Clean Transit Regulations, California Code of Regulations, title 13, section 2023, et seq.</w:t>
      </w:r>
    </w:p>
    <w:p w14:paraId="3B9AE34F" w14:textId="2B140905" w:rsidR="00BF4228" w:rsidRPr="004E1620" w:rsidRDefault="00BF4228" w:rsidP="00093445">
      <w:pPr>
        <w:spacing w:after="0" w:line="240" w:lineRule="auto"/>
        <w:ind w:left="1080" w:hanging="360"/>
        <w:rPr>
          <w:rFonts w:eastAsiaTheme="minorHAnsi" w:cs="Arial"/>
          <w:szCs w:val="24"/>
        </w:rPr>
      </w:pPr>
      <w:r w:rsidRPr="004E1620">
        <w:rPr>
          <w:rFonts w:eastAsiaTheme="minorHAnsi" w:cs="Arial"/>
          <w:szCs w:val="24"/>
        </w:rPr>
        <w:t>b. The transit agency has fulfilled the reporting requirements of the Innovative Clean Transit Regulations specified in California Code of Regulations, title 13, section 2023.8 in the year of submitting the Transit Agency Diesel-Fueled Bus and Engine Exemption Request.</w:t>
      </w:r>
    </w:p>
    <w:p w14:paraId="400F12EF" w14:textId="77777777" w:rsidR="00BF4228" w:rsidRPr="004E1620" w:rsidRDefault="00BF4228" w:rsidP="00093445">
      <w:pPr>
        <w:spacing w:after="0" w:line="240" w:lineRule="auto"/>
        <w:ind w:left="1080" w:hanging="360"/>
        <w:rPr>
          <w:rFonts w:eastAsiaTheme="minorHAnsi" w:cs="Arial"/>
          <w:szCs w:val="24"/>
        </w:rPr>
      </w:pPr>
      <w:r w:rsidRPr="004E1620">
        <w:rPr>
          <w:rFonts w:eastAsiaTheme="minorHAnsi" w:cs="Arial"/>
          <w:szCs w:val="24"/>
        </w:rPr>
        <w:t xml:space="preserve">c. The transit agency has purchased the required number of zero-emission buses in the immediately preceding year, as required by title 13, CCR, section 2023.1, or has been granted an exemption from the purchase of zero-emission bus(es) as specified in section 2023.4. </w:t>
      </w:r>
    </w:p>
    <w:p w14:paraId="1D562E5F" w14:textId="77777777" w:rsidR="00BF4228" w:rsidRPr="004E1620" w:rsidRDefault="00BF4228" w:rsidP="00093445">
      <w:pPr>
        <w:spacing w:after="0" w:line="240" w:lineRule="auto"/>
        <w:ind w:left="1080" w:hanging="360"/>
        <w:rPr>
          <w:rFonts w:eastAsiaTheme="minorHAnsi" w:cs="Arial"/>
          <w:szCs w:val="24"/>
        </w:rPr>
      </w:pPr>
      <w:r w:rsidRPr="004E1620">
        <w:rPr>
          <w:rFonts w:eastAsiaTheme="minorHAnsi" w:cs="Arial"/>
          <w:szCs w:val="24"/>
        </w:rPr>
        <w:t xml:space="preserve">d. If the transit agency has bus(es) fueled with compressed natural gas (CNG) in their fleet, the Transit Agency Diesel-Fueled Bus and Engine Exemption Request must include a statement with a supporting explanation from the transit agency that it is cost prohibitive for the transit agency to procure CNG-fueled bus(es) or to fuel and support additional CNG-fueled bus(es) from any established fueling facility to which the transit agency has authority or agreement to access. If the transit agency has authority or agreement to access an established CNG fueling facility, the transit agency must also </w:t>
      </w:r>
      <w:r w:rsidRPr="004E1620">
        <w:rPr>
          <w:rFonts w:eastAsiaTheme="minorHAnsi" w:cs="Arial"/>
          <w:szCs w:val="24"/>
        </w:rPr>
        <w:lastRenderedPageBreak/>
        <w:t>submit documentation that contains information about the fueling capacity of its established CNG fueling facility and how the transit agency has fully utilized this fueling capacity.</w:t>
      </w:r>
    </w:p>
    <w:p w14:paraId="0E3DBA4C" w14:textId="0438EED8" w:rsidR="00BF4228" w:rsidRPr="004E1620" w:rsidRDefault="00BF4228" w:rsidP="00093445">
      <w:pPr>
        <w:spacing w:after="0" w:line="240" w:lineRule="auto"/>
        <w:ind w:left="1080" w:hanging="360"/>
        <w:rPr>
          <w:rFonts w:eastAsiaTheme="minorHAnsi" w:cs="Arial"/>
          <w:szCs w:val="24"/>
        </w:rPr>
      </w:pPr>
      <w:r w:rsidRPr="004E1620">
        <w:rPr>
          <w:rFonts w:eastAsiaTheme="minorHAnsi" w:cs="Arial"/>
          <w:szCs w:val="24"/>
        </w:rPr>
        <w:t>e. If the transit agency has previously received an Executive Exemption Approval Letter from the Executive Officer as described in title 13, CCR</w:t>
      </w:r>
      <w:r w:rsidR="00E67219" w:rsidRPr="004E1620">
        <w:rPr>
          <w:rFonts w:eastAsiaTheme="minorHAnsi" w:cs="Arial"/>
          <w:szCs w:val="24"/>
        </w:rPr>
        <w:t>,</w:t>
      </w:r>
      <w:r w:rsidRPr="004E1620">
        <w:rPr>
          <w:rFonts w:eastAsiaTheme="minorHAnsi" w:cs="Arial"/>
          <w:szCs w:val="24"/>
        </w:rPr>
        <w:t xml:space="preserve"> section 1956.8(a)(2)(</w:t>
      </w:r>
      <w:del w:id="268" w:author="Adnani, Paul@ARB" w:date="2025-08-01T16:24:00Z" w16du:dateUtc="2025-08-01T23:24:00Z">
        <w:r w:rsidRPr="004E1620">
          <w:rPr>
            <w:rFonts w:cs="Arial"/>
            <w:szCs w:val="24"/>
          </w:rPr>
          <w:delText>F</w:delText>
        </w:r>
      </w:del>
      <w:ins w:id="269" w:author="Adnani, Paul@ARB" w:date="2025-08-01T16:24:00Z" w16du:dateUtc="2025-08-01T23:24:00Z">
        <w:r w:rsidR="001B49B1" w:rsidRPr="004E1620">
          <w:rPr>
            <w:rFonts w:eastAsiaTheme="minorHAnsi" w:cs="Arial"/>
            <w:szCs w:val="24"/>
          </w:rPr>
          <w:t>E</w:t>
        </w:r>
      </w:ins>
      <w:r w:rsidRPr="004E1620">
        <w:rPr>
          <w:rFonts w:eastAsiaTheme="minorHAnsi" w:cs="Arial"/>
          <w:szCs w:val="24"/>
        </w:rPr>
        <w:t>)3, the transit agency must complete the reporting requirements of section 1956.8(a)(2)(</w:t>
      </w:r>
      <w:del w:id="270" w:author="Adnani, Paul@ARB" w:date="2025-08-01T16:24:00Z" w16du:dateUtc="2025-08-01T23:24:00Z">
        <w:r w:rsidRPr="004E1620">
          <w:rPr>
            <w:rFonts w:cs="Arial"/>
            <w:szCs w:val="24"/>
          </w:rPr>
          <w:delText>F</w:delText>
        </w:r>
      </w:del>
      <w:ins w:id="271" w:author="Adnani, Paul@ARB" w:date="2025-08-01T16:24:00Z" w16du:dateUtc="2025-08-01T23:24:00Z">
        <w:r w:rsidR="001B49B1" w:rsidRPr="004E1620">
          <w:rPr>
            <w:rFonts w:eastAsiaTheme="minorHAnsi" w:cs="Arial"/>
            <w:szCs w:val="24"/>
          </w:rPr>
          <w:t>E</w:t>
        </w:r>
      </w:ins>
      <w:r w:rsidRPr="004E1620">
        <w:rPr>
          <w:rFonts w:eastAsiaTheme="minorHAnsi" w:cs="Arial"/>
          <w:szCs w:val="24"/>
        </w:rPr>
        <w:t>)5.</w:t>
      </w:r>
    </w:p>
    <w:p w14:paraId="09ED4BAC" w14:textId="77777777" w:rsidR="00103529" w:rsidRPr="004E1620" w:rsidRDefault="00103529" w:rsidP="00103529">
      <w:pPr>
        <w:spacing w:after="0" w:line="240" w:lineRule="auto"/>
        <w:ind w:left="720" w:firstLine="720"/>
        <w:rPr>
          <w:rFonts w:cs="Arial"/>
          <w:szCs w:val="24"/>
        </w:rPr>
      </w:pPr>
    </w:p>
    <w:p w14:paraId="7120A988" w14:textId="615DD424" w:rsidR="00BF4228" w:rsidRPr="004E1620" w:rsidRDefault="00103529" w:rsidP="00093445">
      <w:pPr>
        <w:spacing w:after="0" w:line="240" w:lineRule="auto"/>
        <w:ind w:left="720" w:hanging="360"/>
        <w:rPr>
          <w:rFonts w:eastAsia="Calibri" w:cs="Arial"/>
          <w:szCs w:val="24"/>
        </w:rPr>
      </w:pPr>
      <w:r w:rsidRPr="004E1620">
        <w:rPr>
          <w:rFonts w:eastAsia="Calibri" w:cs="Arial"/>
          <w:szCs w:val="24"/>
        </w:rPr>
        <w:t xml:space="preserve">2. </w:t>
      </w:r>
      <w:r w:rsidR="00BF4228" w:rsidRPr="004E1620">
        <w:rPr>
          <w:rFonts w:eastAsia="Calibri" w:cs="Arial"/>
          <w:szCs w:val="24"/>
        </w:rPr>
        <w:t>Requirements and Procedures</w:t>
      </w:r>
    </w:p>
    <w:p w14:paraId="705F087D" w14:textId="1BEBB2C4" w:rsidR="00BF4228" w:rsidRPr="004E1620" w:rsidRDefault="00103529" w:rsidP="00093445">
      <w:pPr>
        <w:spacing w:after="0" w:line="240" w:lineRule="auto"/>
        <w:ind w:left="1080" w:hanging="360"/>
        <w:rPr>
          <w:rFonts w:eastAsia="Calibri" w:cs="Arial"/>
          <w:szCs w:val="24"/>
        </w:rPr>
      </w:pPr>
      <w:r w:rsidRPr="004E1620">
        <w:rPr>
          <w:rFonts w:eastAsia="Calibri" w:cs="Arial"/>
          <w:szCs w:val="24"/>
        </w:rPr>
        <w:t xml:space="preserve">a. </w:t>
      </w:r>
      <w:r w:rsidR="00BF4228" w:rsidRPr="004E1620">
        <w:rPr>
          <w:rFonts w:eastAsia="Calibri" w:cs="Arial"/>
          <w:szCs w:val="24"/>
        </w:rPr>
        <w:t>The transit agency must submit its Transit Agency Diesel-Fueled Bus and Engine Exemption Request to CARB’s Executive Officer.</w:t>
      </w:r>
    </w:p>
    <w:p w14:paraId="08D59A40" w14:textId="4C686221" w:rsidR="00BF4228" w:rsidRPr="004E1620" w:rsidRDefault="00103529" w:rsidP="00093445">
      <w:pPr>
        <w:spacing w:after="0" w:line="240" w:lineRule="auto"/>
        <w:ind w:left="1080" w:hanging="360"/>
        <w:rPr>
          <w:rFonts w:eastAsia="Calibri" w:cs="Arial"/>
          <w:szCs w:val="24"/>
        </w:rPr>
      </w:pPr>
      <w:r w:rsidRPr="004E1620">
        <w:rPr>
          <w:rFonts w:eastAsia="Calibri" w:cs="Arial"/>
          <w:szCs w:val="24"/>
        </w:rPr>
        <w:t xml:space="preserve">b. </w:t>
      </w:r>
      <w:r w:rsidR="00BF4228" w:rsidRPr="004E1620">
        <w:rPr>
          <w:rFonts w:eastAsia="Calibri" w:cs="Arial"/>
          <w:szCs w:val="24"/>
        </w:rPr>
        <w:t xml:space="preserve">The Transit Agency Diesel-Fueled Bus and Engine Exemption Request must be submitted by May 1st of the first calendar year in which the exemption is requested. </w:t>
      </w:r>
    </w:p>
    <w:p w14:paraId="058B4007" w14:textId="550C56AB" w:rsidR="00BF4228" w:rsidRPr="004E1620" w:rsidRDefault="00103529" w:rsidP="00093445">
      <w:pPr>
        <w:spacing w:after="0" w:line="240" w:lineRule="auto"/>
        <w:ind w:left="1080" w:hanging="360"/>
        <w:rPr>
          <w:rFonts w:eastAsia="Calibri" w:cs="Arial"/>
          <w:szCs w:val="24"/>
        </w:rPr>
      </w:pPr>
      <w:r w:rsidRPr="004E1620">
        <w:rPr>
          <w:rFonts w:eastAsia="Calibri" w:cs="Arial"/>
          <w:szCs w:val="24"/>
        </w:rPr>
        <w:t xml:space="preserve">c. </w:t>
      </w:r>
      <w:r w:rsidR="00BF4228" w:rsidRPr="004E1620">
        <w:rPr>
          <w:rFonts w:eastAsia="Calibri" w:cs="Arial"/>
          <w:szCs w:val="24"/>
        </w:rPr>
        <w:t xml:space="preserve">The Transit Agency Diesel-Fueled Bus and Engine Exemption Request must identify the number of exempt buses needed for each bus type, and for each bus type how many exempt buses are planned to operate outside of NOx exempt areas. </w:t>
      </w:r>
    </w:p>
    <w:p w14:paraId="4A23F78D" w14:textId="7245FDE2" w:rsidR="00BF4228" w:rsidRPr="004E1620" w:rsidRDefault="00103529" w:rsidP="00093445">
      <w:pPr>
        <w:spacing w:after="0" w:line="240" w:lineRule="auto"/>
        <w:ind w:left="1080" w:hanging="360"/>
        <w:rPr>
          <w:rFonts w:eastAsia="Calibri" w:cs="Arial"/>
          <w:szCs w:val="24"/>
        </w:rPr>
      </w:pPr>
      <w:r w:rsidRPr="004E1620">
        <w:rPr>
          <w:rFonts w:eastAsia="Calibri" w:cs="Arial"/>
          <w:szCs w:val="24"/>
        </w:rPr>
        <w:t xml:space="preserve">d. </w:t>
      </w:r>
      <w:r w:rsidR="00BF4228" w:rsidRPr="004E1620">
        <w:rPr>
          <w:rFonts w:eastAsia="Calibri" w:cs="Arial"/>
          <w:szCs w:val="24"/>
        </w:rPr>
        <w:t xml:space="preserve">If the transit agency requests to apply the exemption request to an existing contract, the Transit Agency Diesel-Fueled Bus and Engine Exemption Request must include a copy of the contract. </w:t>
      </w:r>
    </w:p>
    <w:p w14:paraId="60DCC01A" w14:textId="5E53DB01" w:rsidR="00BF4228" w:rsidRPr="004E1620" w:rsidRDefault="00103529" w:rsidP="00093445">
      <w:pPr>
        <w:spacing w:after="0" w:line="240" w:lineRule="auto"/>
        <w:ind w:left="1080" w:hanging="360"/>
        <w:rPr>
          <w:rFonts w:eastAsia="Calibri" w:cs="Arial"/>
          <w:szCs w:val="24"/>
        </w:rPr>
      </w:pPr>
      <w:r w:rsidRPr="004E1620">
        <w:rPr>
          <w:rFonts w:eastAsia="Calibri" w:cs="Arial"/>
          <w:szCs w:val="24"/>
        </w:rPr>
        <w:t xml:space="preserve">e. </w:t>
      </w:r>
      <w:r w:rsidR="00BF4228" w:rsidRPr="004E1620">
        <w:rPr>
          <w:rFonts w:eastAsia="Calibri" w:cs="Arial"/>
          <w:szCs w:val="24"/>
        </w:rPr>
        <w:t>The Transit Agency Diesel-Fueled Bus and Engine Exemption Request must</w:t>
      </w:r>
      <w:r w:rsidR="00BF4228" w:rsidRPr="004E1620" w:rsidDel="0093234B">
        <w:rPr>
          <w:rFonts w:eastAsia="Calibri" w:cs="Arial"/>
          <w:szCs w:val="24"/>
        </w:rPr>
        <w:t xml:space="preserve"> </w:t>
      </w:r>
      <w:r w:rsidR="00BF4228" w:rsidRPr="004E1620">
        <w:rPr>
          <w:rFonts w:eastAsia="Calibri" w:cs="Arial"/>
          <w:szCs w:val="24"/>
        </w:rPr>
        <w:t>identify the number of exempt buses or re-powered buses that the transit agency requests for each calendar year within the triennial period of the Transit Agency Diesel-Fueled Bus and Engine Exemption Request, where the year the request is submitted is counted as the first calendar year. The requested number of exempted engines or buses for each calendar year must demonstrate compliance with the Innovative Clean Transit regulations’ zero-emission bus purchase requirements under title 13, CCR</w:t>
      </w:r>
      <w:r w:rsidR="00E67219" w:rsidRPr="004E1620">
        <w:rPr>
          <w:rFonts w:eastAsia="Calibri" w:cs="Arial"/>
          <w:szCs w:val="24"/>
        </w:rPr>
        <w:t>,</w:t>
      </w:r>
      <w:r w:rsidR="00BF4228" w:rsidRPr="004E1620">
        <w:rPr>
          <w:rFonts w:eastAsia="Calibri" w:cs="Arial"/>
          <w:szCs w:val="24"/>
        </w:rPr>
        <w:t xml:space="preserve"> section 2023.1, including any approved purchase exemption request under section 2023.4. </w:t>
      </w:r>
    </w:p>
    <w:p w14:paraId="0FC28428" w14:textId="32F54EB4" w:rsidR="00BF4228" w:rsidRPr="004E1620" w:rsidRDefault="00103529" w:rsidP="00093445">
      <w:pPr>
        <w:spacing w:after="0" w:line="240" w:lineRule="auto"/>
        <w:ind w:left="1080" w:hanging="360"/>
        <w:rPr>
          <w:rFonts w:eastAsia="Calibri" w:cs="Arial"/>
          <w:szCs w:val="24"/>
        </w:rPr>
      </w:pPr>
      <w:r w:rsidRPr="004E1620">
        <w:rPr>
          <w:rFonts w:eastAsia="Calibri" w:cs="Arial"/>
          <w:szCs w:val="24"/>
        </w:rPr>
        <w:t xml:space="preserve">f. </w:t>
      </w:r>
      <w:r w:rsidR="00BF4228" w:rsidRPr="004E1620">
        <w:rPr>
          <w:rFonts w:eastAsia="Calibri" w:cs="Arial"/>
          <w:szCs w:val="24"/>
        </w:rPr>
        <w:t>At the submission of the Transit Agency Diesel-Fueled Bus and Engine Exemption Request, if any of the requested exempt buses cannot be replaced with zero-emission buses within the triennial period of the Transit Agency Diesel-Fueled Bus and Engine Exemption Request, even if state incentive funding can offset the entire incremental cost of zero-emission bus purchase, the Transit Agency Diesel-Fueled Bus and Engine Exemption Request must include the number of the exempt buses that cannot be replaced with zero-emission buses and an explanation of which reason, under title 13, CCR</w:t>
      </w:r>
      <w:r w:rsidR="00E67219" w:rsidRPr="004E1620">
        <w:rPr>
          <w:rFonts w:eastAsia="Calibri" w:cs="Arial"/>
          <w:szCs w:val="24"/>
        </w:rPr>
        <w:t>,</w:t>
      </w:r>
      <w:r w:rsidR="00BF4228" w:rsidRPr="004E1620">
        <w:rPr>
          <w:rFonts w:eastAsia="Calibri" w:cs="Arial"/>
          <w:szCs w:val="24"/>
        </w:rPr>
        <w:t xml:space="preserve"> section 2023.4(c), prevents the transit agency from purchasing zero-emission buses and must also provide the supporting documentation required in 2023.4(c).</w:t>
      </w:r>
    </w:p>
    <w:p w14:paraId="55831806" w14:textId="77777777" w:rsidR="0084593D" w:rsidRPr="004E1620" w:rsidRDefault="0084593D" w:rsidP="00103529">
      <w:pPr>
        <w:spacing w:after="0" w:line="240" w:lineRule="auto"/>
        <w:ind w:left="720" w:firstLine="720"/>
        <w:rPr>
          <w:rFonts w:eastAsia="Calibri" w:cs="Arial"/>
          <w:szCs w:val="24"/>
        </w:rPr>
      </w:pPr>
    </w:p>
    <w:p w14:paraId="3454BCC9" w14:textId="267D77BB" w:rsidR="00BF4228" w:rsidRPr="004E1620" w:rsidRDefault="00714243" w:rsidP="00093445">
      <w:pPr>
        <w:spacing w:after="0" w:line="240" w:lineRule="auto"/>
        <w:ind w:left="720" w:hanging="360"/>
        <w:rPr>
          <w:rFonts w:eastAsia="Calibri" w:cs="Arial"/>
          <w:szCs w:val="24"/>
        </w:rPr>
      </w:pPr>
      <w:r w:rsidRPr="004E1620">
        <w:rPr>
          <w:rFonts w:eastAsia="Calibri" w:cs="Arial"/>
          <w:szCs w:val="24"/>
        </w:rPr>
        <w:t>3</w:t>
      </w:r>
      <w:r w:rsidR="00103529" w:rsidRPr="004E1620">
        <w:rPr>
          <w:rFonts w:eastAsia="Calibri" w:cs="Arial"/>
          <w:szCs w:val="24"/>
        </w:rPr>
        <w:t xml:space="preserve">. </w:t>
      </w:r>
      <w:r w:rsidR="00BF4228" w:rsidRPr="004E1620">
        <w:rPr>
          <w:rFonts w:eastAsia="Calibri" w:cs="Arial"/>
          <w:szCs w:val="24"/>
        </w:rPr>
        <w:t xml:space="preserve">The Executive Officer will issue an Executive Exemption Approval Letter if all foregoing conditions and requirements in subparagraphs 1 and 2 above are met. The Executive Exemption Approval Letter will allow a triennial quota for the purchase, rent, lease, contract for service, or re-power of exempt buses or </w:t>
      </w:r>
      <w:r w:rsidR="00BF4228" w:rsidRPr="004E1620">
        <w:rPr>
          <w:rFonts w:eastAsia="Calibri" w:cs="Arial"/>
          <w:szCs w:val="24"/>
        </w:rPr>
        <w:lastRenderedPageBreak/>
        <w:t xml:space="preserve">engines. The triennial quota expires at the end of the third calendar year of the triennial period. </w:t>
      </w:r>
    </w:p>
    <w:p w14:paraId="61BBD4E3" w14:textId="77777777" w:rsidR="0084593D" w:rsidRPr="004E1620" w:rsidRDefault="0084593D" w:rsidP="00AB3992">
      <w:pPr>
        <w:spacing w:after="0" w:line="240" w:lineRule="auto"/>
        <w:ind w:left="360" w:firstLine="720"/>
        <w:rPr>
          <w:rFonts w:eastAsia="Calibri" w:cs="Arial"/>
          <w:szCs w:val="24"/>
        </w:rPr>
      </w:pPr>
    </w:p>
    <w:p w14:paraId="31DB4516" w14:textId="71C9698D" w:rsidR="00BF4228" w:rsidRPr="004E1620" w:rsidRDefault="00004504" w:rsidP="00093445">
      <w:pPr>
        <w:spacing w:after="0" w:line="240" w:lineRule="auto"/>
        <w:ind w:left="720" w:hanging="360"/>
        <w:rPr>
          <w:rFonts w:eastAsia="Calibri" w:cs="Arial"/>
          <w:szCs w:val="24"/>
        </w:rPr>
      </w:pPr>
      <w:r w:rsidRPr="004E1620">
        <w:rPr>
          <w:rFonts w:eastAsia="Calibri" w:cs="Arial"/>
          <w:szCs w:val="24"/>
        </w:rPr>
        <w:t>4</w:t>
      </w:r>
      <w:r w:rsidR="006F4A82" w:rsidRPr="004E1620">
        <w:rPr>
          <w:rFonts w:eastAsia="Calibri" w:cs="Arial"/>
          <w:szCs w:val="24"/>
        </w:rPr>
        <w:t xml:space="preserve">. </w:t>
      </w:r>
      <w:r w:rsidR="00BF4228" w:rsidRPr="004E1620">
        <w:rPr>
          <w:rFonts w:eastAsia="Calibri" w:cs="Arial"/>
          <w:szCs w:val="24"/>
        </w:rPr>
        <w:t>If the Transit Agency Diesel-Fueled Bus and Engine</w:t>
      </w:r>
      <w:r w:rsidR="00BF4228" w:rsidRPr="004E1620" w:rsidDel="00CF5024">
        <w:rPr>
          <w:rFonts w:eastAsia="Calibri" w:cs="Arial"/>
          <w:szCs w:val="24"/>
        </w:rPr>
        <w:t xml:space="preserve"> </w:t>
      </w:r>
      <w:r w:rsidR="00BF4228" w:rsidRPr="004E1620">
        <w:rPr>
          <w:rFonts w:eastAsia="Calibri" w:cs="Arial"/>
          <w:szCs w:val="24"/>
        </w:rPr>
        <w:t>Exemption Request is approved by the Executive Officer, the transit agency may proceed with engine repower or exempt bus purchase, lease, rental, or contract for service.</w:t>
      </w:r>
      <w:r w:rsidR="00745E96" w:rsidRPr="004E1620">
        <w:rPr>
          <w:rFonts w:eastAsia="Calibri" w:cs="Arial"/>
          <w:szCs w:val="24"/>
        </w:rPr>
        <w:t xml:space="preserve"> </w:t>
      </w:r>
      <w:r w:rsidR="00BF4228" w:rsidRPr="004E1620">
        <w:rPr>
          <w:rFonts w:eastAsia="Calibri" w:cs="Arial"/>
          <w:szCs w:val="24"/>
        </w:rPr>
        <w:t xml:space="preserve">In the instance where new exempt engines and buses will be purchased or manufactured under the contract, the Executive Exemption Approval Letter will allow the bus and engine manufacturers to sell exempt engines to and manufacture exempt buses for the transit agency that has obtained the exemption. The transit agency must notify all parties involved of the approval and provide a copy of the issued Transit Agency Diesel-Fueled Bus and Engine Exemption Approval Letter to the engine and bus dealer(s), bus manufacturer(s), and engine manufacturer(s) involved with delivering the exempt buses or engines to the transit agency. </w:t>
      </w:r>
    </w:p>
    <w:p w14:paraId="638384D1" w14:textId="77777777" w:rsidR="00AB3992" w:rsidRPr="004E1620" w:rsidRDefault="00AB3992" w:rsidP="00AB3992">
      <w:pPr>
        <w:tabs>
          <w:tab w:val="left" w:pos="180"/>
        </w:tabs>
        <w:spacing w:after="0" w:line="240" w:lineRule="auto"/>
        <w:ind w:left="360" w:firstLine="720"/>
        <w:rPr>
          <w:rFonts w:eastAsia="Calibri" w:cs="Arial"/>
          <w:szCs w:val="24"/>
        </w:rPr>
      </w:pPr>
    </w:p>
    <w:p w14:paraId="43F61D35" w14:textId="0F9C50F5" w:rsidR="00BF4228" w:rsidRPr="004E1620" w:rsidRDefault="00AC432F" w:rsidP="00093445">
      <w:pPr>
        <w:spacing w:after="0" w:line="240" w:lineRule="auto"/>
        <w:ind w:left="720" w:hanging="360"/>
        <w:rPr>
          <w:rFonts w:eastAsia="Calibri" w:cs="Arial"/>
          <w:szCs w:val="24"/>
        </w:rPr>
      </w:pPr>
      <w:r w:rsidRPr="004E1620">
        <w:rPr>
          <w:rFonts w:eastAsia="Calibri" w:cs="Arial"/>
          <w:szCs w:val="24"/>
        </w:rPr>
        <w:t xml:space="preserve">5. </w:t>
      </w:r>
      <w:r w:rsidR="00BF4228" w:rsidRPr="004E1620">
        <w:rPr>
          <w:rFonts w:eastAsia="Calibri" w:cs="Arial"/>
          <w:szCs w:val="24"/>
        </w:rPr>
        <w:t xml:space="preserve">The transit agency must report the following information for the prior calendar year to the Executive Officer annually by March 31. The required information pertains to buses/engines delivered in the prior calendar year. </w:t>
      </w:r>
    </w:p>
    <w:p w14:paraId="53CB4748" w14:textId="337BD99C" w:rsidR="00BF4228" w:rsidRPr="004E1620" w:rsidRDefault="00EC6ED3" w:rsidP="00093445">
      <w:pPr>
        <w:spacing w:after="0" w:line="240" w:lineRule="auto"/>
        <w:ind w:left="1080" w:hanging="360"/>
        <w:rPr>
          <w:rFonts w:eastAsia="Calibri" w:cs="Arial"/>
          <w:szCs w:val="24"/>
        </w:rPr>
      </w:pPr>
      <w:r w:rsidRPr="004E1620">
        <w:rPr>
          <w:rFonts w:eastAsia="Calibri" w:cs="Arial"/>
          <w:szCs w:val="24"/>
        </w:rPr>
        <w:t xml:space="preserve">a. </w:t>
      </w:r>
      <w:r w:rsidR="00BF4228" w:rsidRPr="004E1620">
        <w:rPr>
          <w:rFonts w:eastAsia="Calibri" w:cs="Arial"/>
          <w:szCs w:val="24"/>
        </w:rPr>
        <w:t xml:space="preserve">A copy of engine or bus purchase order, or purchase contract, as identified in title 13 CCR </w:t>
      </w:r>
      <w:r w:rsidR="00E67219" w:rsidRPr="004E1620">
        <w:rPr>
          <w:rFonts w:eastAsia="Calibri" w:cs="Arial"/>
          <w:szCs w:val="24"/>
        </w:rPr>
        <w:t>s</w:t>
      </w:r>
      <w:r w:rsidR="00BF4228" w:rsidRPr="004E1620">
        <w:rPr>
          <w:rFonts w:eastAsia="Calibri" w:cs="Arial"/>
          <w:szCs w:val="24"/>
        </w:rPr>
        <w:t>ection 2023(b)(7) with the date of purchase or a lease, rental</w:t>
      </w:r>
      <w:r w:rsidR="005362A0" w:rsidRPr="004E1620">
        <w:rPr>
          <w:rFonts w:eastAsia="Calibri" w:cs="Arial"/>
          <w:szCs w:val="24"/>
        </w:rPr>
        <w:t>,</w:t>
      </w:r>
      <w:r w:rsidR="00BF4228" w:rsidRPr="004E1620">
        <w:rPr>
          <w:rFonts w:eastAsia="Calibri" w:cs="Arial"/>
          <w:szCs w:val="24"/>
        </w:rPr>
        <w:t xml:space="preserve"> or contract for service agreement;</w:t>
      </w:r>
    </w:p>
    <w:p w14:paraId="387A6482" w14:textId="78A74AAC" w:rsidR="00BF4228" w:rsidRPr="004E1620" w:rsidRDefault="00EC6ED3" w:rsidP="00093445">
      <w:pPr>
        <w:spacing w:after="0" w:line="240" w:lineRule="auto"/>
        <w:ind w:left="1080" w:hanging="360"/>
        <w:rPr>
          <w:rFonts w:eastAsia="Calibri" w:cs="Arial"/>
          <w:szCs w:val="24"/>
        </w:rPr>
      </w:pPr>
      <w:r w:rsidRPr="004E1620">
        <w:rPr>
          <w:rFonts w:eastAsia="Calibri" w:cs="Arial"/>
          <w:szCs w:val="24"/>
        </w:rPr>
        <w:t xml:space="preserve">b. </w:t>
      </w:r>
      <w:r w:rsidR="00BF4228" w:rsidRPr="004E1620">
        <w:rPr>
          <w:rFonts w:eastAsia="Calibri" w:cs="Arial"/>
          <w:szCs w:val="24"/>
        </w:rPr>
        <w:t xml:space="preserve">A copy of the certificate of conformity issued under </w:t>
      </w:r>
      <w:r w:rsidR="00264BCD" w:rsidRPr="004E1620">
        <w:rPr>
          <w:rFonts w:eastAsia="Calibri" w:cs="Arial"/>
          <w:szCs w:val="24"/>
        </w:rPr>
        <w:t xml:space="preserve">40 CFR section </w:t>
      </w:r>
      <w:r w:rsidR="00BF4228" w:rsidRPr="004E1620">
        <w:rPr>
          <w:rFonts w:eastAsia="Calibri" w:cs="Arial"/>
          <w:szCs w:val="24"/>
        </w:rPr>
        <w:t>86.007</w:t>
      </w:r>
      <w:r w:rsidR="00264BCD" w:rsidRPr="004E1620">
        <w:rPr>
          <w:rFonts w:eastAsia="Calibri" w:cs="Arial"/>
          <w:szCs w:val="24"/>
        </w:rPr>
        <w:noBreakHyphen/>
      </w:r>
      <w:r w:rsidR="00BF4228" w:rsidRPr="004E1620">
        <w:rPr>
          <w:rFonts w:eastAsia="Calibri" w:cs="Arial"/>
          <w:szCs w:val="24"/>
        </w:rPr>
        <w:t>30</w:t>
      </w:r>
      <w:r w:rsidR="00264BCD" w:rsidRPr="004E1620">
        <w:rPr>
          <w:rFonts w:eastAsia="Calibri" w:cs="Arial"/>
          <w:szCs w:val="24"/>
        </w:rPr>
        <w:t>,</w:t>
      </w:r>
      <w:r w:rsidR="00BF4228" w:rsidRPr="004E1620">
        <w:rPr>
          <w:rFonts w:eastAsia="Calibri" w:cs="Arial"/>
          <w:szCs w:val="24"/>
        </w:rPr>
        <w:t xml:space="preserve"> </w:t>
      </w:r>
      <w:r w:rsidR="009D4607" w:rsidRPr="004E1620">
        <w:rPr>
          <w:rFonts w:eastAsia="Calibri" w:cs="Arial"/>
          <w:szCs w:val="24"/>
        </w:rPr>
        <w:t xml:space="preserve">as amended October 25, 2016, incorporated by reference herein, </w:t>
      </w:r>
      <w:r w:rsidR="00BF4228" w:rsidRPr="004E1620">
        <w:rPr>
          <w:rFonts w:eastAsia="Calibri" w:cs="Arial"/>
          <w:szCs w:val="24"/>
        </w:rPr>
        <w:t>for each engine family and the model year included in the purchase or a lease, rental</w:t>
      </w:r>
      <w:r w:rsidR="005362A0" w:rsidRPr="004E1620">
        <w:rPr>
          <w:rFonts w:eastAsia="Calibri" w:cs="Arial"/>
          <w:szCs w:val="24"/>
        </w:rPr>
        <w:t>,</w:t>
      </w:r>
      <w:r w:rsidR="00BF4228" w:rsidRPr="004E1620">
        <w:rPr>
          <w:rFonts w:eastAsia="Calibri" w:cs="Arial"/>
          <w:szCs w:val="24"/>
        </w:rPr>
        <w:t xml:space="preserve"> or service contract agreement;</w:t>
      </w:r>
    </w:p>
    <w:p w14:paraId="4A6E906A" w14:textId="77777777" w:rsidR="00BF4228" w:rsidRPr="004E1620" w:rsidRDefault="00BF4228" w:rsidP="00093445">
      <w:pPr>
        <w:spacing w:after="0" w:line="240" w:lineRule="auto"/>
        <w:ind w:left="1080" w:hanging="360"/>
        <w:rPr>
          <w:rFonts w:eastAsia="Calibri" w:cs="Arial"/>
          <w:szCs w:val="24"/>
        </w:rPr>
      </w:pPr>
      <w:r w:rsidRPr="004E1620">
        <w:rPr>
          <w:rFonts w:eastAsia="Calibri" w:cs="Arial"/>
          <w:szCs w:val="24"/>
        </w:rPr>
        <w:t xml:space="preserve">c. The number of exempt engines and buses delivered to the transit agency or transit service contractor and what bus type(s) were delivered; </w:t>
      </w:r>
    </w:p>
    <w:p w14:paraId="0EA70D66" w14:textId="77777777" w:rsidR="00BF4228" w:rsidRPr="004E1620" w:rsidRDefault="00BF4228" w:rsidP="00093445">
      <w:pPr>
        <w:spacing w:after="0" w:line="240" w:lineRule="auto"/>
        <w:ind w:left="1080" w:hanging="360"/>
        <w:rPr>
          <w:rFonts w:eastAsia="Calibri" w:cs="Arial"/>
          <w:szCs w:val="24"/>
        </w:rPr>
      </w:pPr>
      <w:r w:rsidRPr="004E1620">
        <w:rPr>
          <w:rFonts w:eastAsia="Calibri" w:cs="Arial"/>
          <w:szCs w:val="24"/>
        </w:rPr>
        <w:t>d. For each exempt engine and bus, provide the engine make, model and engine serial number (ESN), and vehicle identification number (VIN); and</w:t>
      </w:r>
    </w:p>
    <w:p w14:paraId="39B9C232" w14:textId="77777777" w:rsidR="00BF4228" w:rsidRPr="004E1620" w:rsidRDefault="00BF4228" w:rsidP="0071417A">
      <w:pPr>
        <w:spacing w:after="0" w:line="240" w:lineRule="auto"/>
        <w:ind w:left="1080" w:hanging="360"/>
        <w:rPr>
          <w:rFonts w:eastAsia="Calibri" w:cs="Arial"/>
          <w:szCs w:val="24"/>
        </w:rPr>
      </w:pPr>
      <w:r w:rsidRPr="004E1620">
        <w:rPr>
          <w:rFonts w:eastAsia="Calibri" w:cs="Arial"/>
          <w:szCs w:val="24"/>
        </w:rPr>
        <w:t>e. Documentation of dates of delivery and in service.</w:t>
      </w:r>
    </w:p>
    <w:p w14:paraId="26985C16" w14:textId="77777777" w:rsidR="00AB3992" w:rsidRPr="004E1620" w:rsidRDefault="00AB3992" w:rsidP="0071417A">
      <w:pPr>
        <w:spacing w:after="0" w:line="240" w:lineRule="auto"/>
        <w:ind w:left="1080" w:hanging="360"/>
        <w:rPr>
          <w:rFonts w:cs="Arial"/>
          <w:szCs w:val="24"/>
        </w:rPr>
      </w:pPr>
    </w:p>
    <w:p w14:paraId="265BBE39" w14:textId="172F901D" w:rsidR="00BF4228" w:rsidRPr="004E1620" w:rsidRDefault="00AC432F" w:rsidP="00093445">
      <w:pPr>
        <w:spacing w:after="0" w:line="240" w:lineRule="auto"/>
        <w:ind w:left="720" w:hanging="360"/>
        <w:rPr>
          <w:rFonts w:eastAsia="Times New Roman" w:cs="Arial"/>
          <w:color w:val="000000"/>
          <w:szCs w:val="24"/>
        </w:rPr>
      </w:pPr>
      <w:r w:rsidRPr="004E1620">
        <w:rPr>
          <w:rFonts w:eastAsia="Times New Roman" w:cs="Arial"/>
          <w:color w:val="000000"/>
          <w:szCs w:val="24"/>
        </w:rPr>
        <w:t xml:space="preserve">6. </w:t>
      </w:r>
      <w:r w:rsidR="00BF4228" w:rsidRPr="004E1620">
        <w:rPr>
          <w:rFonts w:eastAsia="Times New Roman" w:cs="Arial"/>
          <w:color w:val="000000"/>
          <w:szCs w:val="24"/>
        </w:rPr>
        <w:t>If any of the requirements, conditions, or criteria of title 13, CCR</w:t>
      </w:r>
      <w:r w:rsidR="009215F5" w:rsidRPr="004E1620">
        <w:rPr>
          <w:rFonts w:eastAsia="Times New Roman" w:cs="Arial"/>
          <w:color w:val="000000"/>
          <w:szCs w:val="24"/>
        </w:rPr>
        <w:t>,</w:t>
      </w:r>
      <w:r w:rsidR="00BF4228" w:rsidRPr="004E1620">
        <w:rPr>
          <w:rFonts w:eastAsia="Times New Roman" w:cs="Arial"/>
          <w:color w:val="000000"/>
          <w:szCs w:val="24"/>
        </w:rPr>
        <w:t xml:space="preserve"> sections 1956.8(a)(2)(</w:t>
      </w:r>
      <w:del w:id="272" w:author="Adnani, Paul@ARB" w:date="2025-08-01T16:24:00Z" w16du:dateUtc="2025-08-01T23:24:00Z">
        <w:r w:rsidR="00BF4228" w:rsidRPr="004E1620">
          <w:rPr>
            <w:rFonts w:eastAsia="Times New Roman" w:cs="Arial"/>
            <w:color w:val="000000"/>
            <w:szCs w:val="24"/>
          </w:rPr>
          <w:delText>F</w:delText>
        </w:r>
      </w:del>
      <w:ins w:id="273" w:author="Adnani, Paul@ARB" w:date="2025-08-01T16:24:00Z" w16du:dateUtc="2025-08-01T23:24:00Z">
        <w:r w:rsidR="00BD1577" w:rsidRPr="004E1620">
          <w:rPr>
            <w:rFonts w:eastAsia="Times New Roman" w:cs="Arial"/>
            <w:color w:val="000000"/>
            <w:szCs w:val="24"/>
          </w:rPr>
          <w:t>E</w:t>
        </w:r>
      </w:ins>
      <w:r w:rsidR="00BF4228" w:rsidRPr="004E1620">
        <w:rPr>
          <w:rFonts w:eastAsia="Times New Roman" w:cs="Arial"/>
          <w:color w:val="000000"/>
          <w:szCs w:val="24"/>
        </w:rPr>
        <w:t>)1.c. and 2. are not met after approval was granted, the Executive Officer shall revoke the Executive Exemption Approval Letter. A transit agency may request a hearing to review the Executive Officer’s revocation of its Executive Exemption Approval Letter pursuant to the procedures set forth in title 17, CCR</w:t>
      </w:r>
      <w:r w:rsidR="00E67219" w:rsidRPr="004E1620">
        <w:rPr>
          <w:rFonts w:eastAsia="Times New Roman" w:cs="Arial"/>
          <w:color w:val="000000"/>
          <w:szCs w:val="24"/>
        </w:rPr>
        <w:t>,</w:t>
      </w:r>
      <w:r w:rsidR="00BF4228" w:rsidRPr="004E1620">
        <w:rPr>
          <w:rFonts w:eastAsia="Times New Roman" w:cs="Arial"/>
          <w:color w:val="000000"/>
          <w:szCs w:val="24"/>
        </w:rPr>
        <w:t xml:space="preserve"> section 60055.1 et. seq.</w:t>
      </w:r>
      <w:r w:rsidR="00745E96" w:rsidRPr="004E1620">
        <w:rPr>
          <w:rFonts w:eastAsia="Times New Roman" w:cs="Arial"/>
          <w:color w:val="000000"/>
          <w:szCs w:val="24"/>
        </w:rPr>
        <w:t xml:space="preserve"> </w:t>
      </w:r>
    </w:p>
    <w:p w14:paraId="09D1CC63" w14:textId="6E440882" w:rsidR="0094423E" w:rsidRPr="004E1620" w:rsidRDefault="0094423E" w:rsidP="0071417A">
      <w:pPr>
        <w:pStyle w:val="NormalWeb"/>
        <w:shd w:val="clear" w:color="auto" w:fill="FFFFFF"/>
        <w:spacing w:before="0" w:beforeAutospacing="0" w:after="0" w:afterAutospacing="0"/>
        <w:ind w:left="360"/>
        <w:textAlignment w:val="baseline"/>
        <w:rPr>
          <w:rFonts w:ascii="Arial" w:hAnsi="Arial" w:cs="Arial"/>
        </w:rPr>
      </w:pPr>
    </w:p>
    <w:bookmarkEnd w:id="241"/>
    <w:p w14:paraId="558DAB75" w14:textId="16B8727E" w:rsidR="004B6E69" w:rsidRPr="004E1620" w:rsidRDefault="004B6E69" w:rsidP="00EC6ED3">
      <w:pPr>
        <w:spacing w:after="0" w:line="240" w:lineRule="auto"/>
        <w:ind w:firstLine="720"/>
        <w:rPr>
          <w:rFonts w:eastAsia="Times New Roman" w:cs="Arial"/>
          <w:szCs w:val="24"/>
        </w:rPr>
      </w:pPr>
      <w:r w:rsidRPr="004E1620">
        <w:rPr>
          <w:rFonts w:eastAsia="Times New Roman" w:cs="Arial"/>
          <w:szCs w:val="24"/>
        </w:rPr>
        <w:t xml:space="preserve">(3) Formaldehyde exhaust emissions from new 1993 </w:t>
      </w:r>
      <w:del w:id="274" w:author="Adnani, Paul@ARB" w:date="2025-08-01T16:24:00Z" w16du:dateUtc="2025-08-01T23:24:00Z">
        <w:r w:rsidRPr="004E1620">
          <w:rPr>
            <w:rFonts w:eastAsia="Times New Roman" w:cs="Arial"/>
            <w:szCs w:val="24"/>
          </w:rPr>
          <w:delText>and subsequent</w:delText>
        </w:r>
      </w:del>
      <w:ins w:id="275" w:author="Adnani, Paul@ARB" w:date="2025-08-01T16:24:00Z" w16du:dateUtc="2025-08-01T23:24:00Z">
        <w:r w:rsidR="00F0137E" w:rsidRPr="004E1620">
          <w:rPr>
            <w:rFonts w:eastAsia="Times New Roman" w:cs="Arial"/>
            <w:szCs w:val="24"/>
          </w:rPr>
          <w:t>through 2026</w:t>
        </w:r>
      </w:ins>
      <w:r w:rsidRPr="004E1620">
        <w:rPr>
          <w:rFonts w:eastAsia="Times New Roman" w:cs="Arial"/>
          <w:szCs w:val="24"/>
        </w:rPr>
        <w:t xml:space="preserve"> model methanol-fueled diesel engines, shall not exceed:</w:t>
      </w:r>
    </w:p>
    <w:p w14:paraId="36F78F5B" w14:textId="77777777" w:rsidR="004B6E69" w:rsidRPr="004E1620" w:rsidRDefault="004B6E69" w:rsidP="001E7682">
      <w:pPr>
        <w:spacing w:after="0" w:line="240" w:lineRule="auto"/>
        <w:rPr>
          <w:rFonts w:eastAsia="Times New Roman" w:cs="Arial"/>
          <w:szCs w:val="24"/>
        </w:rPr>
      </w:pPr>
    </w:p>
    <w:tbl>
      <w:tblPr>
        <w:tblW w:w="5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2"/>
        <w:gridCol w:w="2790"/>
      </w:tblGrid>
      <w:tr w:rsidR="004B6E69" w:rsidRPr="004E1620" w14:paraId="03ECA19F" w14:textId="77777777" w:rsidTr="00325D10">
        <w:trPr>
          <w:trHeight w:val="562"/>
          <w:jc w:val="center"/>
        </w:trPr>
        <w:tc>
          <w:tcPr>
            <w:tcW w:w="2692" w:type="dxa"/>
            <w:tcMar>
              <w:top w:w="0" w:type="dxa"/>
              <w:left w:w="36" w:type="dxa"/>
              <w:bottom w:w="0" w:type="dxa"/>
              <w:right w:w="36" w:type="dxa"/>
            </w:tcMar>
            <w:hideMark/>
          </w:tcPr>
          <w:p w14:paraId="52436675" w14:textId="77777777" w:rsidR="004B6E69" w:rsidRPr="004E1620" w:rsidRDefault="004B6E69" w:rsidP="001E7682">
            <w:pPr>
              <w:spacing w:after="0" w:line="240" w:lineRule="auto"/>
              <w:rPr>
                <w:rFonts w:eastAsia="Times New Roman" w:cs="Arial"/>
                <w:szCs w:val="24"/>
              </w:rPr>
            </w:pPr>
            <w:r w:rsidRPr="004E1620">
              <w:rPr>
                <w:rFonts w:eastAsia="Times New Roman" w:cs="Arial"/>
                <w:i/>
                <w:iCs/>
                <w:szCs w:val="24"/>
              </w:rPr>
              <w:t>Model Year</w:t>
            </w:r>
          </w:p>
        </w:tc>
        <w:tc>
          <w:tcPr>
            <w:tcW w:w="2790" w:type="dxa"/>
            <w:tcMar>
              <w:top w:w="0" w:type="dxa"/>
              <w:left w:w="36" w:type="dxa"/>
              <w:bottom w:w="0" w:type="dxa"/>
              <w:right w:w="36" w:type="dxa"/>
            </w:tcMar>
            <w:hideMark/>
          </w:tcPr>
          <w:p w14:paraId="7EBE6C85" w14:textId="77777777" w:rsidR="004B6E69" w:rsidRPr="004E1620" w:rsidRDefault="004B6E69" w:rsidP="001E7682">
            <w:pPr>
              <w:spacing w:after="0" w:line="240" w:lineRule="auto"/>
              <w:jc w:val="center"/>
              <w:rPr>
                <w:rFonts w:eastAsia="Times New Roman" w:cs="Arial"/>
                <w:szCs w:val="24"/>
              </w:rPr>
            </w:pPr>
            <w:r w:rsidRPr="004E1620">
              <w:rPr>
                <w:rFonts w:eastAsia="Times New Roman" w:cs="Arial"/>
                <w:i/>
                <w:iCs/>
                <w:szCs w:val="24"/>
              </w:rPr>
              <w:t>Formaldehyde</w:t>
            </w:r>
          </w:p>
          <w:p w14:paraId="6A56183C" w14:textId="77777777" w:rsidR="004B6E69" w:rsidRPr="004E1620" w:rsidRDefault="004B6E69" w:rsidP="001E7682">
            <w:pPr>
              <w:spacing w:after="0" w:line="240" w:lineRule="auto"/>
              <w:jc w:val="center"/>
              <w:rPr>
                <w:rFonts w:eastAsia="Times New Roman" w:cs="Arial"/>
                <w:szCs w:val="24"/>
              </w:rPr>
            </w:pPr>
            <w:r w:rsidRPr="004E1620">
              <w:rPr>
                <w:rFonts w:eastAsia="Times New Roman" w:cs="Arial"/>
                <w:i/>
                <w:iCs/>
                <w:szCs w:val="24"/>
              </w:rPr>
              <w:t>(g/bhp-hr)</w:t>
            </w:r>
          </w:p>
        </w:tc>
      </w:tr>
      <w:tr w:rsidR="004B6E69" w:rsidRPr="004E1620" w14:paraId="46EA1055" w14:textId="77777777" w:rsidTr="00325D10">
        <w:trPr>
          <w:jc w:val="center"/>
        </w:trPr>
        <w:tc>
          <w:tcPr>
            <w:tcW w:w="2692" w:type="dxa"/>
            <w:tcMar>
              <w:top w:w="0" w:type="dxa"/>
              <w:left w:w="0" w:type="dxa"/>
              <w:bottom w:w="0" w:type="dxa"/>
              <w:right w:w="0" w:type="dxa"/>
            </w:tcMar>
            <w:hideMark/>
          </w:tcPr>
          <w:p w14:paraId="280112DA" w14:textId="77777777" w:rsidR="004B6E69" w:rsidRPr="004E1620" w:rsidRDefault="004B6E69" w:rsidP="001E7682">
            <w:pPr>
              <w:spacing w:after="0" w:line="240" w:lineRule="auto"/>
              <w:rPr>
                <w:rFonts w:eastAsia="Times New Roman" w:cs="Arial"/>
                <w:szCs w:val="24"/>
              </w:rPr>
            </w:pPr>
            <w:r w:rsidRPr="004E1620">
              <w:rPr>
                <w:rFonts w:eastAsia="Times New Roman" w:cs="Arial"/>
                <w:szCs w:val="24"/>
              </w:rPr>
              <w:t>1993-1995</w:t>
            </w:r>
          </w:p>
          <w:p w14:paraId="4C3CF09D" w14:textId="77777777" w:rsidR="004B6E69" w:rsidRPr="004E1620" w:rsidRDefault="004B6E69" w:rsidP="001E7682">
            <w:pPr>
              <w:spacing w:after="0" w:line="240" w:lineRule="auto"/>
              <w:rPr>
                <w:rFonts w:eastAsia="Times New Roman" w:cs="Arial"/>
                <w:szCs w:val="24"/>
              </w:rPr>
            </w:pPr>
            <w:r w:rsidRPr="004E1620">
              <w:rPr>
                <w:rFonts w:eastAsia="Times New Roman" w:cs="Arial"/>
                <w:szCs w:val="24"/>
              </w:rPr>
              <w:t> </w:t>
            </w:r>
          </w:p>
        </w:tc>
        <w:tc>
          <w:tcPr>
            <w:tcW w:w="2790" w:type="dxa"/>
            <w:tcMar>
              <w:top w:w="0" w:type="dxa"/>
              <w:left w:w="36" w:type="dxa"/>
              <w:bottom w:w="0" w:type="dxa"/>
              <w:right w:w="36" w:type="dxa"/>
            </w:tcMar>
            <w:hideMark/>
          </w:tcPr>
          <w:p w14:paraId="58E79272" w14:textId="77777777" w:rsidR="004B6E69" w:rsidRPr="004E1620" w:rsidRDefault="004B6E69" w:rsidP="001E7682">
            <w:pPr>
              <w:spacing w:after="0" w:line="240" w:lineRule="auto"/>
              <w:jc w:val="center"/>
              <w:rPr>
                <w:rFonts w:eastAsia="Times New Roman" w:cs="Arial"/>
                <w:szCs w:val="24"/>
              </w:rPr>
            </w:pPr>
            <w:r w:rsidRPr="004E1620">
              <w:rPr>
                <w:rFonts w:eastAsia="Times New Roman" w:cs="Arial"/>
                <w:szCs w:val="24"/>
              </w:rPr>
              <w:t>0.10</w:t>
            </w:r>
          </w:p>
        </w:tc>
      </w:tr>
      <w:tr w:rsidR="004B6E69" w:rsidRPr="004E1620" w14:paraId="02C5116B" w14:textId="77777777" w:rsidTr="00325D10">
        <w:trPr>
          <w:jc w:val="center"/>
        </w:trPr>
        <w:tc>
          <w:tcPr>
            <w:tcW w:w="2692" w:type="dxa"/>
            <w:tcMar>
              <w:top w:w="0" w:type="dxa"/>
              <w:left w:w="0" w:type="dxa"/>
              <w:bottom w:w="0" w:type="dxa"/>
              <w:right w:w="0" w:type="dxa"/>
            </w:tcMar>
            <w:hideMark/>
          </w:tcPr>
          <w:p w14:paraId="1C815C75" w14:textId="3D0D09F7" w:rsidR="004B6E69" w:rsidRPr="004E1620" w:rsidRDefault="004B6E69" w:rsidP="001E7682">
            <w:pPr>
              <w:spacing w:after="0" w:line="240" w:lineRule="auto"/>
              <w:rPr>
                <w:rFonts w:eastAsia="Times New Roman" w:cs="Arial"/>
                <w:szCs w:val="24"/>
              </w:rPr>
            </w:pPr>
            <w:r w:rsidRPr="004E1620">
              <w:rPr>
                <w:rFonts w:eastAsia="Times New Roman" w:cs="Arial"/>
                <w:szCs w:val="24"/>
              </w:rPr>
              <w:lastRenderedPageBreak/>
              <w:t xml:space="preserve">1996 </w:t>
            </w:r>
            <w:del w:id="276" w:author="Adnani, Paul@ARB" w:date="2025-08-01T16:24:00Z" w16du:dateUtc="2025-08-01T23:24:00Z">
              <w:r w:rsidRPr="004E1620">
                <w:rPr>
                  <w:rFonts w:eastAsia="Times New Roman" w:cs="Arial"/>
                  <w:szCs w:val="24"/>
                </w:rPr>
                <w:delText>and subsequent</w:delText>
              </w:r>
            </w:del>
            <w:ins w:id="277" w:author="Adnani, Paul@ARB" w:date="2025-08-01T16:24:00Z" w16du:dateUtc="2025-08-01T23:24:00Z">
              <w:r w:rsidR="00A37F61" w:rsidRPr="004E1620">
                <w:rPr>
                  <w:rFonts w:eastAsia="Times New Roman" w:cs="Arial"/>
                  <w:szCs w:val="24"/>
                </w:rPr>
                <w:t>through 2026</w:t>
              </w:r>
            </w:ins>
          </w:p>
          <w:p w14:paraId="29C4A43C" w14:textId="77777777" w:rsidR="004B6E69" w:rsidRPr="004E1620" w:rsidRDefault="004B6E69" w:rsidP="001E7682">
            <w:pPr>
              <w:spacing w:after="0" w:line="240" w:lineRule="auto"/>
              <w:rPr>
                <w:rFonts w:eastAsia="Times New Roman" w:cs="Arial"/>
                <w:szCs w:val="24"/>
              </w:rPr>
            </w:pPr>
            <w:r w:rsidRPr="004E1620">
              <w:rPr>
                <w:rFonts w:eastAsia="Times New Roman" w:cs="Arial"/>
                <w:szCs w:val="24"/>
              </w:rPr>
              <w:t> </w:t>
            </w:r>
          </w:p>
        </w:tc>
        <w:tc>
          <w:tcPr>
            <w:tcW w:w="2790" w:type="dxa"/>
            <w:tcMar>
              <w:top w:w="0" w:type="dxa"/>
              <w:left w:w="36" w:type="dxa"/>
              <w:bottom w:w="0" w:type="dxa"/>
              <w:right w:w="36" w:type="dxa"/>
            </w:tcMar>
            <w:hideMark/>
          </w:tcPr>
          <w:p w14:paraId="77DD6052" w14:textId="5CC6D12F" w:rsidR="004B6E69" w:rsidRPr="004E1620" w:rsidRDefault="004B6E69" w:rsidP="001E7682">
            <w:pPr>
              <w:spacing w:after="0" w:line="240" w:lineRule="auto"/>
              <w:jc w:val="center"/>
              <w:rPr>
                <w:rFonts w:eastAsia="Times New Roman" w:cs="Arial"/>
                <w:szCs w:val="24"/>
              </w:rPr>
            </w:pPr>
            <w:r w:rsidRPr="004E1620">
              <w:rPr>
                <w:rFonts w:eastAsia="Times New Roman" w:cs="Arial"/>
                <w:szCs w:val="24"/>
              </w:rPr>
              <w:t>0.05</w:t>
            </w:r>
          </w:p>
        </w:tc>
      </w:tr>
    </w:tbl>
    <w:p w14:paraId="5D39F170" w14:textId="77777777" w:rsidR="004B6E69" w:rsidRPr="004E1620" w:rsidRDefault="004B6E69" w:rsidP="001E7682">
      <w:pPr>
        <w:spacing w:after="0" w:line="240" w:lineRule="auto"/>
        <w:rPr>
          <w:rFonts w:eastAsia="Times New Roman" w:cs="Arial"/>
          <w:szCs w:val="24"/>
        </w:rPr>
      </w:pPr>
    </w:p>
    <w:p w14:paraId="12F03F0B" w14:textId="68611771" w:rsidR="004B6E69" w:rsidRPr="004E1620" w:rsidRDefault="004B6E69" w:rsidP="00A72368">
      <w:pPr>
        <w:spacing w:after="0" w:line="240" w:lineRule="auto"/>
        <w:ind w:firstLine="720"/>
        <w:rPr>
          <w:rFonts w:eastAsia="Times New Roman" w:cs="Arial"/>
          <w:szCs w:val="24"/>
        </w:rPr>
      </w:pPr>
      <w:r w:rsidRPr="004E1620">
        <w:rPr>
          <w:rFonts w:eastAsia="Times New Roman" w:cs="Arial"/>
          <w:szCs w:val="24"/>
        </w:rPr>
        <w:t>(4) An engine family whose design allows engine operation in either of two distinct alternative fueling modes, where each fueling mode is characterized by use of one fuel or a combination of two fuels and by significantly different emission levels under each mode, may certify to a different NOx or NOx plus NMHC (as applicable depending on model year) standard for each fueling mode, provided it meets the following requirements:</w:t>
      </w:r>
    </w:p>
    <w:p w14:paraId="25AF3BF3" w14:textId="77777777" w:rsidR="004B6E69" w:rsidRPr="004E1620" w:rsidRDefault="004B6E69" w:rsidP="001E7682">
      <w:pPr>
        <w:spacing w:after="0" w:line="240" w:lineRule="auto"/>
        <w:rPr>
          <w:rFonts w:eastAsia="Times New Roman" w:cs="Arial"/>
          <w:szCs w:val="24"/>
        </w:rPr>
      </w:pPr>
    </w:p>
    <w:p w14:paraId="4E9BA089" w14:textId="77777777" w:rsidR="004B6E69" w:rsidRPr="004E1620" w:rsidRDefault="004B6E69" w:rsidP="00A72368">
      <w:pPr>
        <w:spacing w:after="0" w:line="240" w:lineRule="auto"/>
        <w:ind w:left="360" w:firstLine="720"/>
        <w:rPr>
          <w:rFonts w:eastAsia="Times New Roman" w:cs="Arial"/>
          <w:szCs w:val="24"/>
        </w:rPr>
      </w:pPr>
      <w:r w:rsidRPr="004E1620">
        <w:rPr>
          <w:rFonts w:eastAsia="Times New Roman" w:cs="Arial"/>
          <w:szCs w:val="24"/>
        </w:rPr>
        <w:t>(A) The NOx or NOx plus NMHC certification standard used for operation under the higher emitting fueling mode must be one of the standards denoted by footnote H in paragraph (a)(1) and footnote E in paragraph (a)(2).</w:t>
      </w:r>
    </w:p>
    <w:p w14:paraId="436A77A5" w14:textId="77777777" w:rsidR="004B6E69" w:rsidRPr="004E1620" w:rsidRDefault="004B6E69" w:rsidP="00A72368">
      <w:pPr>
        <w:spacing w:after="0" w:line="240" w:lineRule="auto"/>
        <w:ind w:left="360" w:firstLine="720"/>
        <w:rPr>
          <w:rFonts w:eastAsia="Times New Roman" w:cs="Arial"/>
          <w:szCs w:val="24"/>
        </w:rPr>
      </w:pPr>
    </w:p>
    <w:p w14:paraId="667CC08B" w14:textId="77777777" w:rsidR="004B6E69" w:rsidRPr="004E1620" w:rsidRDefault="004B6E69" w:rsidP="00A72368">
      <w:pPr>
        <w:spacing w:after="0" w:line="240" w:lineRule="auto"/>
        <w:ind w:left="360" w:firstLine="720"/>
        <w:rPr>
          <w:rFonts w:eastAsia="Times New Roman" w:cs="Arial"/>
          <w:szCs w:val="24"/>
        </w:rPr>
      </w:pPr>
      <w:r w:rsidRPr="004E1620">
        <w:rPr>
          <w:rFonts w:eastAsia="Times New Roman" w:cs="Arial"/>
          <w:szCs w:val="24"/>
        </w:rPr>
        <w:t>(B) The NOx or NOx plus NMHC certification standard used for operation under the lower emitting fueling mode must be one of the reduced-emission standards denoted by footnote I in paragraph (a)(1) and footnote F in paragraph (a)(2).</w:t>
      </w:r>
    </w:p>
    <w:p w14:paraId="5AF378E6" w14:textId="77777777" w:rsidR="004B6E69" w:rsidRPr="004E1620" w:rsidRDefault="004B6E69" w:rsidP="00A72368">
      <w:pPr>
        <w:spacing w:after="0" w:line="240" w:lineRule="auto"/>
        <w:ind w:left="360" w:firstLine="720"/>
        <w:rPr>
          <w:rFonts w:eastAsia="Times New Roman" w:cs="Arial"/>
          <w:szCs w:val="24"/>
        </w:rPr>
      </w:pPr>
    </w:p>
    <w:p w14:paraId="4971F8AE" w14:textId="77777777" w:rsidR="004B6E69" w:rsidRPr="004E1620" w:rsidRDefault="004B6E69" w:rsidP="00A72368">
      <w:pPr>
        <w:spacing w:after="0" w:line="240" w:lineRule="auto"/>
        <w:ind w:left="360" w:firstLine="720"/>
        <w:rPr>
          <w:rFonts w:eastAsia="Times New Roman" w:cs="Arial"/>
          <w:szCs w:val="24"/>
        </w:rPr>
      </w:pPr>
      <w:r w:rsidRPr="004E1620">
        <w:rPr>
          <w:rFonts w:eastAsia="Times New Roman" w:cs="Arial"/>
          <w:szCs w:val="24"/>
        </w:rPr>
        <w:t>(C) The engine family is not used to participate in any manufacturer's averaging, banking or trading program.</w:t>
      </w:r>
    </w:p>
    <w:p w14:paraId="345DFEFB" w14:textId="77777777" w:rsidR="004B6E69" w:rsidRPr="004E1620" w:rsidRDefault="004B6E69" w:rsidP="00A72368">
      <w:pPr>
        <w:spacing w:after="0" w:line="240" w:lineRule="auto"/>
        <w:ind w:left="360" w:firstLine="720"/>
        <w:rPr>
          <w:rFonts w:eastAsia="Times New Roman" w:cs="Arial"/>
          <w:szCs w:val="24"/>
        </w:rPr>
      </w:pPr>
    </w:p>
    <w:p w14:paraId="150BBFDF" w14:textId="77777777" w:rsidR="004B6E69" w:rsidRPr="004E1620" w:rsidRDefault="004B6E69" w:rsidP="00A72368">
      <w:pPr>
        <w:spacing w:after="0" w:line="240" w:lineRule="auto"/>
        <w:ind w:left="360" w:firstLine="720"/>
        <w:rPr>
          <w:rFonts w:eastAsia="Times New Roman" w:cs="Arial"/>
          <w:szCs w:val="24"/>
        </w:rPr>
      </w:pPr>
      <w:r w:rsidRPr="004E1620">
        <w:rPr>
          <w:rFonts w:eastAsia="Times New Roman" w:cs="Arial"/>
          <w:szCs w:val="24"/>
        </w:rPr>
        <w:t>(D) The engine family meets all other emission requirements contained in this section.</w:t>
      </w:r>
    </w:p>
    <w:p w14:paraId="7ECC9BEF" w14:textId="77777777" w:rsidR="004B6E69" w:rsidRPr="004E1620" w:rsidRDefault="004B6E69" w:rsidP="00A72368">
      <w:pPr>
        <w:spacing w:after="0" w:line="240" w:lineRule="auto"/>
        <w:ind w:left="360" w:firstLine="720"/>
        <w:rPr>
          <w:rFonts w:eastAsia="Times New Roman" w:cs="Arial"/>
          <w:szCs w:val="24"/>
        </w:rPr>
      </w:pPr>
    </w:p>
    <w:p w14:paraId="0A871C6F" w14:textId="77777777" w:rsidR="004B6E69" w:rsidRPr="004E1620" w:rsidRDefault="004B6E69" w:rsidP="00A72368">
      <w:pPr>
        <w:spacing w:after="0" w:line="240" w:lineRule="auto"/>
        <w:ind w:left="360" w:firstLine="720"/>
        <w:rPr>
          <w:rFonts w:eastAsia="Times New Roman" w:cs="Arial"/>
          <w:szCs w:val="24"/>
        </w:rPr>
      </w:pPr>
      <w:r w:rsidRPr="004E1620">
        <w:rPr>
          <w:rFonts w:eastAsia="Times New Roman" w:cs="Arial"/>
          <w:szCs w:val="24"/>
        </w:rPr>
        <w:t>(E) The higher emitting fueling mode must be intended only for fail-safe vehicle operation when a malfunction or inadvertent fuel depletion precludes operation in the lower emitting fueling mode, as evidenced by a significantly reduced horsepower versus engine speed curve when operating in the higher emitting fueling mode when compared to the similar curve for the lower emitting fueling mode.</w:t>
      </w:r>
    </w:p>
    <w:p w14:paraId="7C5A847E" w14:textId="77777777" w:rsidR="004B6E69" w:rsidRPr="004E1620" w:rsidRDefault="004B6E69" w:rsidP="001E7682">
      <w:pPr>
        <w:spacing w:after="0" w:line="240" w:lineRule="auto"/>
        <w:rPr>
          <w:rFonts w:eastAsia="Times New Roman" w:cs="Arial"/>
          <w:szCs w:val="24"/>
        </w:rPr>
      </w:pPr>
    </w:p>
    <w:p w14:paraId="3799E27D" w14:textId="3844196E" w:rsidR="004B6E69" w:rsidRPr="004E1620" w:rsidRDefault="004B6E69" w:rsidP="00A72368">
      <w:pPr>
        <w:spacing w:after="0" w:line="240" w:lineRule="auto"/>
        <w:ind w:firstLine="720"/>
        <w:rPr>
          <w:rFonts w:eastAsia="Times New Roman" w:cs="Arial"/>
          <w:szCs w:val="24"/>
        </w:rPr>
      </w:pPr>
      <w:r w:rsidRPr="004E1620">
        <w:rPr>
          <w:rFonts w:eastAsia="Times New Roman" w:cs="Arial"/>
          <w:szCs w:val="24"/>
        </w:rPr>
        <w:t xml:space="preserve">(5) No crankcase emissions shall be discharged directly into the ambient atmosphere from any new 2007 </w:t>
      </w:r>
      <w:del w:id="278" w:author="Adnani, Paul@ARB" w:date="2025-08-01T16:24:00Z" w16du:dateUtc="2025-08-01T23:24:00Z">
        <w:r w:rsidRPr="004E1620">
          <w:rPr>
            <w:rFonts w:eastAsia="Times New Roman" w:cs="Arial"/>
            <w:szCs w:val="24"/>
          </w:rPr>
          <w:delText>or later</w:delText>
        </w:r>
      </w:del>
      <w:ins w:id="279" w:author="Adnani, Paul@ARB" w:date="2025-08-01T16:24:00Z" w16du:dateUtc="2025-08-01T23:24:00Z">
        <w:r w:rsidR="00B973E2" w:rsidRPr="004E1620">
          <w:rPr>
            <w:rFonts w:eastAsia="Times New Roman" w:cs="Arial"/>
            <w:szCs w:val="24"/>
          </w:rPr>
          <w:t>through 2026</w:t>
        </w:r>
      </w:ins>
      <w:r w:rsidRPr="004E1620">
        <w:rPr>
          <w:rFonts w:eastAsia="Times New Roman" w:cs="Arial"/>
          <w:szCs w:val="24"/>
        </w:rPr>
        <w:t xml:space="preserve"> model year diesel heavy-duty diesel engine, with the following exception: heavy-duty diesel engines equipped with turbochargers, pumps, blowers, or superchargers for air induction may discharge crankcase emissions to the ambient atmosphere if the emissions are added to the exhaust emissions (either physically or mathematically) during all emission testing. Manufacturers using this exception must manufacture the engines so that all crankcase emissions can be routed into a dilution tunnel (or other sampling system approved in advance by the Executive Officer), and must account for deterioration in crankcase emissions when determining exhaust deterioration factors. For the purpose of section 1956.8(a)(2), crankcase emissions that are routed to the exhaust upstream of exhaust aftertreatment during all operation are not considered to be “discharged directly into the ambient atmosphere.”</w:t>
      </w:r>
    </w:p>
    <w:p w14:paraId="2592B40C" w14:textId="77777777" w:rsidR="004B6E69" w:rsidRPr="004E1620" w:rsidRDefault="004B6E69" w:rsidP="001E7682">
      <w:pPr>
        <w:spacing w:after="0" w:line="240" w:lineRule="auto"/>
        <w:rPr>
          <w:rFonts w:eastAsia="Times New Roman" w:cs="Arial"/>
          <w:szCs w:val="24"/>
        </w:rPr>
      </w:pPr>
    </w:p>
    <w:p w14:paraId="0811F3A6" w14:textId="6CA5EE9B" w:rsidR="004B6E69" w:rsidRPr="004E1620" w:rsidRDefault="004B6E69" w:rsidP="00A72368">
      <w:pPr>
        <w:spacing w:after="0" w:line="240" w:lineRule="auto"/>
        <w:ind w:firstLine="720"/>
        <w:rPr>
          <w:rFonts w:eastAsia="Times New Roman" w:cs="Arial"/>
          <w:szCs w:val="24"/>
        </w:rPr>
      </w:pPr>
      <w:r w:rsidRPr="004E1620">
        <w:rPr>
          <w:rFonts w:eastAsia="Times New Roman" w:cs="Arial"/>
          <w:szCs w:val="24"/>
        </w:rPr>
        <w:lastRenderedPageBreak/>
        <w:t>(6)</w:t>
      </w:r>
      <w:r w:rsidRPr="004E1620">
        <w:rPr>
          <w:rFonts w:eastAsia="Times New Roman" w:cs="Arial"/>
          <w:b/>
          <w:szCs w:val="24"/>
        </w:rPr>
        <w:t xml:space="preserve"> Heavy-Duty Diesel Engine Idling Requirements</w:t>
      </w:r>
      <w:r w:rsidRPr="004E1620">
        <w:rPr>
          <w:rFonts w:eastAsia="Times New Roman" w:cs="Arial"/>
          <w:szCs w:val="24"/>
        </w:rPr>
        <w:t>.</w:t>
      </w:r>
    </w:p>
    <w:p w14:paraId="33BCDF21" w14:textId="27905C7E" w:rsidR="004B6E69" w:rsidRPr="004E1620" w:rsidRDefault="004B6E69" w:rsidP="001E7682">
      <w:pPr>
        <w:spacing w:after="0" w:line="240" w:lineRule="auto"/>
        <w:ind w:firstLine="720"/>
        <w:rPr>
          <w:rFonts w:eastAsia="Times New Roman" w:cs="Arial"/>
          <w:szCs w:val="24"/>
        </w:rPr>
      </w:pPr>
      <w:r w:rsidRPr="004E1620">
        <w:rPr>
          <w:rFonts w:eastAsia="Times New Roman" w:cs="Arial"/>
          <w:szCs w:val="24"/>
        </w:rPr>
        <w:t xml:space="preserve">Except as provided in subsection (6)(B) below, the requirements in this subsection apply to 2008 through 2023 model diesel engines used in heavy-duty vehicles over 14,000 pounds GVWR, and 2024 </w:t>
      </w:r>
      <w:del w:id="280" w:author="Adnani, Paul@ARB" w:date="2025-08-01T16:24:00Z" w16du:dateUtc="2025-08-01T23:24:00Z">
        <w:r w:rsidRPr="004E1620">
          <w:rPr>
            <w:rFonts w:eastAsia="Times New Roman" w:cs="Arial"/>
            <w:szCs w:val="24"/>
          </w:rPr>
          <w:delText>and subsequent</w:delText>
        </w:r>
      </w:del>
      <w:ins w:id="281" w:author="Adnani, Paul@ARB" w:date="2025-08-01T16:24:00Z" w16du:dateUtc="2025-08-01T23:24:00Z">
        <w:r w:rsidR="00FE6895" w:rsidRPr="004E1620">
          <w:rPr>
            <w:rFonts w:eastAsia="Times New Roman" w:cs="Arial"/>
            <w:szCs w:val="24"/>
          </w:rPr>
          <w:t>through 2026</w:t>
        </w:r>
      </w:ins>
      <w:r w:rsidRPr="004E1620">
        <w:rPr>
          <w:rFonts w:eastAsia="Times New Roman" w:cs="Arial"/>
          <w:szCs w:val="24"/>
        </w:rPr>
        <w:t xml:space="preserve"> model diesel engines used in medium-duty vehicles from 10,001 to 14,000 pounds GVWR and heavy-duty vehicles over 14,000 pounds GVWR. Manufacturers may meet the requirements of this subsection by either demonstrating compliance with the Engine Shutdown System requirements of subsection (6)(A), below or the optional NOx Idling Emission Standard specified in subsection (6)(C), below.</w:t>
      </w:r>
      <w:r w:rsidR="00745E96" w:rsidRPr="004E1620">
        <w:rPr>
          <w:rFonts w:eastAsia="Times New Roman" w:cs="Arial"/>
          <w:szCs w:val="24"/>
          <w:shd w:val="clear" w:color="auto" w:fill="DDD9C3" w:themeFill="background2" w:themeFillShade="E6"/>
        </w:rPr>
        <w:t xml:space="preserve"> </w:t>
      </w:r>
    </w:p>
    <w:p w14:paraId="1FE5032F" w14:textId="4B598811" w:rsidR="00D820EC" w:rsidRPr="004E1620" w:rsidRDefault="004B6E69" w:rsidP="00D820EC">
      <w:pPr>
        <w:spacing w:after="0" w:line="240" w:lineRule="auto"/>
        <w:ind w:left="360" w:firstLine="720"/>
        <w:rPr>
          <w:rFonts w:eastAsia="Times New Roman" w:cs="Arial"/>
        </w:rPr>
      </w:pPr>
      <w:r w:rsidRPr="004E1620">
        <w:rPr>
          <w:rFonts w:eastAsia="Times New Roman" w:cs="Arial"/>
        </w:rPr>
        <w:t xml:space="preserve">(A) </w:t>
      </w:r>
      <w:r w:rsidR="00D820EC" w:rsidRPr="004E1620">
        <w:rPr>
          <w:rFonts w:eastAsia="Times New Roman" w:cs="Arial"/>
          <w:b/>
        </w:rPr>
        <w:t>Engine Shutdown System</w:t>
      </w:r>
      <w:r w:rsidR="00D820EC" w:rsidRPr="004E1620">
        <w:rPr>
          <w:rFonts w:eastAsia="Times New Roman" w:cs="Arial"/>
          <w:i/>
        </w:rPr>
        <w:t xml:space="preserve">. </w:t>
      </w:r>
      <w:r w:rsidR="00D820EC" w:rsidRPr="004E1620">
        <w:rPr>
          <w:rFonts w:eastAsia="Times New Roman" w:cs="Arial"/>
        </w:rPr>
        <w:t>The requirements in this subsection apply to engine manufacturers and original equipment manufacturers, as applicable, that are responsible for the design and control of engine and/or vehicle idle controls.</w:t>
      </w:r>
    </w:p>
    <w:p w14:paraId="3D0B4FF9" w14:textId="683904D8" w:rsidR="0008741B" w:rsidRPr="004E1620" w:rsidRDefault="00D820EC" w:rsidP="00D820EC">
      <w:pPr>
        <w:spacing w:after="0" w:line="240" w:lineRule="auto"/>
        <w:ind w:left="360" w:firstLine="720"/>
        <w:rPr>
          <w:rFonts w:eastAsia="Times New Roman" w:cs="Arial"/>
          <w:iCs/>
          <w:szCs w:val="20"/>
        </w:rPr>
      </w:pPr>
      <w:r w:rsidRPr="004E1620">
        <w:rPr>
          <w:rFonts w:eastAsia="Times New Roman" w:cs="Arial"/>
          <w:iCs/>
          <w:szCs w:val="20"/>
        </w:rPr>
        <w:t xml:space="preserve">1. Requirements. Except as provided in subsections (a)(6)(B) and (a)(6)(C), all new 2008 </w:t>
      </w:r>
      <w:del w:id="282" w:author="Adnani, Paul@ARB" w:date="2025-08-01T16:24:00Z" w16du:dateUtc="2025-08-01T23:24:00Z">
        <w:r w:rsidR="00D817CE" w:rsidRPr="004E1620">
          <w:rPr>
            <w:rFonts w:eastAsia="Times New Roman" w:cs="Arial"/>
            <w:iCs/>
            <w:szCs w:val="20"/>
          </w:rPr>
          <w:delText>and subsequent</w:delText>
        </w:r>
      </w:del>
      <w:ins w:id="283" w:author="Adnani, Paul@ARB" w:date="2025-08-01T16:24:00Z" w16du:dateUtc="2025-08-01T23:24:00Z">
        <w:r w:rsidR="007E7CD6" w:rsidRPr="004E1620">
          <w:rPr>
            <w:rFonts w:eastAsia="Times New Roman" w:cs="Arial"/>
            <w:iCs/>
            <w:szCs w:val="20"/>
          </w:rPr>
          <w:t>through 2026</w:t>
        </w:r>
      </w:ins>
      <w:r w:rsidRPr="004E1620">
        <w:rPr>
          <w:rFonts w:eastAsia="Times New Roman" w:cs="Arial"/>
          <w:iCs/>
          <w:szCs w:val="20"/>
        </w:rPr>
        <w:t xml:space="preserve"> model-year heavy-duty diesel engines shall be equipped with an engine shutdown system that automatically shuts down the engine after 300 seconds of continuous idling operation once the vehicle is stopped, the transmission is set to "neutral" or "park", and the parking brake is engaged. If the parking brake is not engaged, then the engine shutdown system shall shut down the engine after 900 seconds of continuous idling operation once the vehicle is stopped and the transmission is set to "neutral" or "park." The engine shutdown system must be tamper-resistant and non-programmable. A warning signal, such as a light or sound indicator inside the vehicle cabin, may be used to alert the driver 30 seconds prior to engine shutdown. The engine shutdown system must be capable of allowing the driver to reset the engine shutdown system timer by momentarily changing the position of the accelerator, brake, or clutch pedal, or other mechanism within 30 seconds prior to engine shutdown. Once reset, the engine shutdown system shall restart the engine shutdown sequence described in this paragraph above, and shall continue to do so until the engine shuts down or the vehicle is driven.</w:t>
      </w:r>
    </w:p>
    <w:p w14:paraId="6D21EE4A" w14:textId="77777777" w:rsidR="0008741B" w:rsidRPr="004E1620" w:rsidRDefault="0008741B" w:rsidP="0008741B">
      <w:pPr>
        <w:spacing w:after="0" w:line="240" w:lineRule="auto"/>
        <w:ind w:left="360" w:firstLine="720"/>
        <w:rPr>
          <w:rFonts w:eastAsia="Times New Roman" w:cs="Arial"/>
          <w:iCs/>
          <w:szCs w:val="20"/>
        </w:rPr>
      </w:pPr>
      <w:r w:rsidRPr="004E1620">
        <w:rPr>
          <w:rFonts w:eastAsia="Times New Roman" w:cs="Arial"/>
          <w:iCs/>
          <w:szCs w:val="20"/>
        </w:rPr>
        <w:t>2. </w:t>
      </w:r>
      <w:r w:rsidRPr="004E1620">
        <w:rPr>
          <w:rFonts w:eastAsia="Times New Roman" w:cs="Arial"/>
          <w:szCs w:val="20"/>
        </w:rPr>
        <w:t>Engine Shutdown System Override</w:t>
      </w:r>
      <w:r w:rsidRPr="004E1620">
        <w:rPr>
          <w:rFonts w:eastAsia="Times New Roman" w:cs="Arial"/>
          <w:i/>
          <w:iCs/>
          <w:szCs w:val="20"/>
        </w:rPr>
        <w:t>:</w:t>
      </w:r>
      <w:r w:rsidRPr="004E1620">
        <w:rPr>
          <w:rFonts w:eastAsia="Times New Roman" w:cs="Arial"/>
          <w:iCs/>
          <w:szCs w:val="20"/>
        </w:rPr>
        <w:t> The engine shutdown system may be overridden, to allow the engine to run continuously at idle, only under the following conditions:</w:t>
      </w:r>
    </w:p>
    <w:p w14:paraId="49BF7AF4" w14:textId="77777777" w:rsidR="0008741B" w:rsidRPr="004E1620" w:rsidRDefault="0008741B" w:rsidP="0008741B">
      <w:pPr>
        <w:spacing w:after="0" w:line="240" w:lineRule="auto"/>
        <w:ind w:left="360" w:firstLine="720"/>
        <w:rPr>
          <w:rFonts w:eastAsia="Times New Roman" w:cs="Arial"/>
          <w:iCs/>
          <w:szCs w:val="20"/>
        </w:rPr>
      </w:pPr>
      <w:r w:rsidRPr="004E1620">
        <w:rPr>
          <w:rFonts w:eastAsia="Times New Roman" w:cs="Arial"/>
          <w:iCs/>
          <w:szCs w:val="20"/>
        </w:rPr>
        <w:t>a. </w:t>
      </w:r>
      <w:r w:rsidRPr="004E1620">
        <w:rPr>
          <w:rFonts w:eastAsia="Times New Roman" w:cs="Arial"/>
          <w:szCs w:val="20"/>
        </w:rPr>
        <w:t>If the engine is operating in power take-off (PTO) mode.</w:t>
      </w:r>
    </w:p>
    <w:p w14:paraId="51DCB609" w14:textId="77777777" w:rsidR="0008741B" w:rsidRPr="004E1620" w:rsidRDefault="0008741B" w:rsidP="0008741B">
      <w:pPr>
        <w:spacing w:after="0" w:line="240" w:lineRule="auto"/>
        <w:ind w:left="360" w:firstLine="720"/>
        <w:rPr>
          <w:rFonts w:eastAsia="Times New Roman" w:cs="Arial"/>
          <w:iCs/>
          <w:szCs w:val="20"/>
        </w:rPr>
      </w:pPr>
      <w:r w:rsidRPr="004E1620">
        <w:rPr>
          <w:rFonts w:eastAsia="Times New Roman" w:cs="Arial"/>
          <w:iCs/>
          <w:szCs w:val="20"/>
        </w:rPr>
        <w:t>The PTO system shall have a switch or a setting that can be switched "on" to override the engine shutdown system and will reset to the "off" position when the vehicle's engine is turned off or when the PTO equipment is turned off. Subject to advance Executive Officer approval, other methods for detecting or activating PTO operation may be allowed; or,</w:t>
      </w:r>
    </w:p>
    <w:p w14:paraId="1B40577B" w14:textId="77777777" w:rsidR="0008741B" w:rsidRPr="004E1620" w:rsidRDefault="0008741B" w:rsidP="0008741B">
      <w:pPr>
        <w:spacing w:after="0" w:line="240" w:lineRule="auto"/>
        <w:ind w:left="360" w:firstLine="720"/>
        <w:rPr>
          <w:rFonts w:eastAsia="Times New Roman" w:cs="Arial"/>
          <w:iCs/>
          <w:szCs w:val="20"/>
        </w:rPr>
      </w:pPr>
      <w:r w:rsidRPr="004E1620">
        <w:rPr>
          <w:rFonts w:eastAsia="Times New Roman" w:cs="Arial"/>
          <w:iCs/>
          <w:szCs w:val="20"/>
        </w:rPr>
        <w:t>b. </w:t>
      </w:r>
      <w:r w:rsidRPr="004E1620">
        <w:rPr>
          <w:rFonts w:eastAsia="Times New Roman" w:cs="Arial"/>
          <w:szCs w:val="20"/>
        </w:rPr>
        <w:t>If the vehicle's engine coolant temperature is below 60°F.</w:t>
      </w:r>
    </w:p>
    <w:p w14:paraId="0E68C5DB" w14:textId="197CED62" w:rsidR="0008741B" w:rsidRPr="004E1620" w:rsidRDefault="0008741B" w:rsidP="0008741B">
      <w:pPr>
        <w:spacing w:after="0" w:line="240" w:lineRule="auto"/>
        <w:ind w:left="360" w:firstLine="720"/>
        <w:rPr>
          <w:rFonts w:eastAsia="Times New Roman" w:cs="Arial"/>
        </w:rPr>
      </w:pPr>
      <w:r w:rsidRPr="004E1620">
        <w:rPr>
          <w:rFonts w:eastAsia="Times New Roman" w:cs="Arial"/>
        </w:rPr>
        <w:t>The engine shutdown system shall automatically be activated once the coolant temperature reaches 60ºF or above. The engine coolant temperature shall be measured with the engine's existing engine coolant temperature sensor used for engine protection, if so equipped. Other methods of measuring engine coolant temperature may be allowed, subject to advance Executive Officer approval.</w:t>
      </w:r>
    </w:p>
    <w:p w14:paraId="1DAF76D5" w14:textId="15A9882A" w:rsidR="0008741B" w:rsidRPr="004E1620" w:rsidRDefault="0008741B" w:rsidP="0008741B">
      <w:pPr>
        <w:spacing w:after="0" w:line="240" w:lineRule="auto"/>
        <w:ind w:left="360" w:firstLine="720"/>
        <w:rPr>
          <w:rFonts w:eastAsia="Times New Roman" w:cs="Arial"/>
        </w:rPr>
      </w:pPr>
      <w:r w:rsidRPr="004E1620">
        <w:rPr>
          <w:rFonts w:eastAsia="Times New Roman" w:cs="Arial"/>
        </w:rPr>
        <w:t xml:space="preserve">c. If an exhaust emission control device is regenerating, and keeping the engine running is necessary to prevent aftertreatment or engine damage, the engine </w:t>
      </w:r>
      <w:r w:rsidRPr="004E1620">
        <w:rPr>
          <w:rFonts w:eastAsia="Times New Roman" w:cs="Arial"/>
        </w:rPr>
        <w:lastRenderedPageBreak/>
        <w:t>shutdown system may be overridden for the duration necessary to complete the regeneration process up to a maximum of 30 minutes. Determination of what constitutes the need for regeneration will be based on data provided by the manufacturer at time of certification. Regeneration events that may require longer than 30 minutes of engine idling to complete shall require advance Executive Officer approval. At the end of the regeneration process, the engine shutdown system shall automatically be enabled to restart the engine shutdown sequence described in subparagraph (a)(6)(A)1. above. A vehicle that uses a regeneration strategy under engine idling operating conditions shall be equipped with a dashboard indicator light that, when illuminated, indicates that the exhaust emission control device is regenerating. Other methods of indicating that the exhaust emission control device is regenerating may be used with advance Executive Officer approval.</w:t>
      </w:r>
    </w:p>
    <w:p w14:paraId="60375261" w14:textId="15BA811F" w:rsidR="0008741B" w:rsidRPr="004E1620" w:rsidRDefault="0008741B" w:rsidP="0008741B">
      <w:pPr>
        <w:spacing w:after="0" w:line="240" w:lineRule="auto"/>
        <w:ind w:left="360" w:firstLine="720"/>
        <w:rPr>
          <w:rFonts w:eastAsia="Times New Roman" w:cs="Arial"/>
        </w:rPr>
      </w:pPr>
      <w:r w:rsidRPr="004E1620">
        <w:rPr>
          <w:rFonts w:eastAsia="Times New Roman" w:cs="Arial"/>
        </w:rPr>
        <w:t>d. if servicing or maintenance of the engine requires extended idling operation. The engine's electronic control module may be set to temporarily deactivate the engine shutdown system for up to a maximum of 60 minutes. The deactivation of the engine shutdown system shall only be performed with the use of a diagnostic scan tool. At the end of the set deactivation period, the engine's electronic control module shall reset to restart the engine shutdown system sequence described in subparagraph (a)(6)(A)1. above.</w:t>
      </w:r>
    </w:p>
    <w:p w14:paraId="240EDCD1" w14:textId="64A492D9" w:rsidR="00B44063" w:rsidRPr="004E1620" w:rsidRDefault="00B44063" w:rsidP="00412A1B">
      <w:pPr>
        <w:spacing w:after="0" w:line="240" w:lineRule="auto"/>
        <w:jc w:val="both"/>
        <w:rPr>
          <w:rFonts w:eastAsia="Times New Roman" w:cs="Arial"/>
          <w:szCs w:val="24"/>
          <w:shd w:val="clear" w:color="auto" w:fill="DDD9C3" w:themeFill="background2" w:themeFillShade="E6"/>
        </w:rPr>
      </w:pPr>
    </w:p>
    <w:p w14:paraId="453F09A1" w14:textId="6DBB64E7" w:rsidR="004B6E69" w:rsidRPr="004E1620" w:rsidRDefault="004B6E69" w:rsidP="00B177D4">
      <w:pPr>
        <w:autoSpaceDE w:val="0"/>
        <w:autoSpaceDN w:val="0"/>
        <w:adjustRightInd w:val="0"/>
        <w:spacing w:after="0" w:line="240" w:lineRule="auto"/>
        <w:ind w:left="360" w:firstLine="720"/>
        <w:rPr>
          <w:rFonts w:eastAsia="Times New Roman" w:cs="Arial"/>
          <w:szCs w:val="24"/>
        </w:rPr>
      </w:pPr>
      <w:r w:rsidRPr="004E1620">
        <w:rPr>
          <w:rFonts w:eastAsia="Times New Roman" w:cs="Arial"/>
          <w:szCs w:val="24"/>
        </w:rPr>
        <w:t>(B)</w:t>
      </w:r>
      <w:r w:rsidR="0056555F" w:rsidRPr="004E1620">
        <w:rPr>
          <w:rFonts w:eastAsia="Times New Roman" w:cs="Arial"/>
          <w:szCs w:val="24"/>
        </w:rPr>
        <w:t xml:space="preserve"> </w:t>
      </w:r>
      <w:r w:rsidRPr="004E1620">
        <w:rPr>
          <w:rFonts w:eastAsia="Times New Roman" w:cs="Arial"/>
          <w:b/>
          <w:bCs/>
          <w:szCs w:val="24"/>
        </w:rPr>
        <w:t>Exempt Vehicles</w:t>
      </w:r>
      <w:r w:rsidRPr="004E1620">
        <w:rPr>
          <w:rFonts w:eastAsia="Times New Roman" w:cs="Arial"/>
          <w:szCs w:val="24"/>
        </w:rPr>
        <w:t>.</w:t>
      </w:r>
      <w:r w:rsidR="00745E96" w:rsidRPr="004E1620">
        <w:rPr>
          <w:rFonts w:eastAsia="Times New Roman" w:cs="Arial"/>
          <w:szCs w:val="24"/>
          <w:shd w:val="clear" w:color="auto" w:fill="DDD9C3" w:themeFill="background2" w:themeFillShade="E6"/>
        </w:rPr>
        <w:t xml:space="preserve"> </w:t>
      </w:r>
    </w:p>
    <w:p w14:paraId="1E61373D" w14:textId="6275D7AA" w:rsidR="004B6E69" w:rsidRPr="004E1620" w:rsidRDefault="004B6E69" w:rsidP="00B44063">
      <w:pPr>
        <w:tabs>
          <w:tab w:val="left" w:pos="1800"/>
          <w:tab w:val="left" w:pos="2160"/>
          <w:tab w:val="left" w:pos="2520"/>
        </w:tabs>
        <w:spacing w:after="0" w:line="240" w:lineRule="auto"/>
        <w:ind w:left="720" w:firstLine="720"/>
        <w:rPr>
          <w:rFonts w:eastAsia="Times New Roman" w:cs="Arial"/>
          <w:szCs w:val="24"/>
        </w:rPr>
      </w:pPr>
      <w:r w:rsidRPr="004E1620">
        <w:rPr>
          <w:rFonts w:eastAsia="Times New Roman" w:cs="Arial"/>
          <w:szCs w:val="24"/>
        </w:rPr>
        <w:t>1.</w:t>
      </w:r>
      <w:r w:rsidRPr="004E1620">
        <w:rPr>
          <w:rFonts w:eastAsia="Times New Roman" w:cs="Arial"/>
          <w:szCs w:val="24"/>
        </w:rPr>
        <w:tab/>
        <w:t xml:space="preserve">2008 through 2023 model heavy-duty diesel engines to be used in buses as defined in California Vehicle Code </w:t>
      </w:r>
      <w:r w:rsidR="009215F5" w:rsidRPr="004E1620">
        <w:rPr>
          <w:rFonts w:eastAsia="Times New Roman" w:cs="Arial"/>
          <w:szCs w:val="24"/>
        </w:rPr>
        <w:t>sections</w:t>
      </w:r>
      <w:r w:rsidRPr="004E1620">
        <w:rPr>
          <w:rFonts w:eastAsia="Times New Roman" w:cs="Arial"/>
          <w:szCs w:val="24"/>
        </w:rPr>
        <w:t xml:space="preserve"> 233, 612</w:t>
      </w:r>
      <w:r w:rsidR="009215F5" w:rsidRPr="004E1620">
        <w:rPr>
          <w:rFonts w:eastAsia="Times New Roman" w:cs="Arial"/>
          <w:szCs w:val="24"/>
        </w:rPr>
        <w:t>,</w:t>
      </w:r>
      <w:r w:rsidRPr="004E1620">
        <w:rPr>
          <w:rFonts w:eastAsia="Times New Roman" w:cs="Arial"/>
          <w:szCs w:val="24"/>
        </w:rPr>
        <w:t xml:space="preserve"> and 642, school buses as defined in California Vehicle Code </w:t>
      </w:r>
      <w:r w:rsidR="009215F5" w:rsidRPr="004E1620">
        <w:rPr>
          <w:rFonts w:eastAsia="Times New Roman" w:cs="Arial"/>
          <w:szCs w:val="24"/>
        </w:rPr>
        <w:t>section</w:t>
      </w:r>
      <w:r w:rsidRPr="004E1620">
        <w:rPr>
          <w:rFonts w:eastAsia="Times New Roman" w:cs="Arial"/>
          <w:szCs w:val="24"/>
        </w:rPr>
        <w:t xml:space="preserve"> 545, recreational vehicles as defined in Health and Safety Code </w:t>
      </w:r>
      <w:r w:rsidR="009215F5" w:rsidRPr="004E1620">
        <w:rPr>
          <w:rFonts w:eastAsia="Times New Roman" w:cs="Arial"/>
          <w:szCs w:val="24"/>
        </w:rPr>
        <w:t xml:space="preserve">section </w:t>
      </w:r>
      <w:r w:rsidRPr="004E1620">
        <w:rPr>
          <w:rFonts w:eastAsia="Times New Roman" w:cs="Arial"/>
          <w:szCs w:val="24"/>
        </w:rPr>
        <w:t xml:space="preserve">18010, medium duty vehicles as defined in </w:t>
      </w:r>
      <w:r w:rsidR="009215F5" w:rsidRPr="004E1620">
        <w:rPr>
          <w:rFonts w:eastAsia="Times New Roman" w:cs="Arial"/>
          <w:szCs w:val="24"/>
        </w:rPr>
        <w:t>section</w:t>
      </w:r>
      <w:r w:rsidRPr="004E1620">
        <w:rPr>
          <w:rFonts w:eastAsia="Times New Roman" w:cs="Arial"/>
          <w:szCs w:val="24"/>
        </w:rPr>
        <w:t xml:space="preserve"> 1900(b)(13) of title 13, California Code of Regulations (CCR), military tactical vehicles as defined in </w:t>
      </w:r>
      <w:r w:rsidR="009215F5" w:rsidRPr="004E1620">
        <w:rPr>
          <w:rFonts w:eastAsia="Times New Roman" w:cs="Arial"/>
          <w:szCs w:val="24"/>
        </w:rPr>
        <w:t>section</w:t>
      </w:r>
      <w:r w:rsidR="00241F19" w:rsidRPr="004E1620">
        <w:rPr>
          <w:rFonts w:eastAsia="Times New Roman" w:cs="Arial"/>
          <w:szCs w:val="24"/>
        </w:rPr>
        <w:t xml:space="preserve"> </w:t>
      </w:r>
      <w:r w:rsidRPr="004E1620">
        <w:rPr>
          <w:rFonts w:eastAsia="Times New Roman" w:cs="Arial"/>
          <w:szCs w:val="24"/>
        </w:rPr>
        <w:t xml:space="preserve">1905 of title 13, CCR, authorized emergency vehicles as defined in California Vehicle Code </w:t>
      </w:r>
      <w:r w:rsidR="009215F5" w:rsidRPr="004E1620">
        <w:rPr>
          <w:rFonts w:eastAsia="Times New Roman" w:cs="Arial"/>
          <w:szCs w:val="24"/>
        </w:rPr>
        <w:t>section</w:t>
      </w:r>
      <w:r w:rsidRPr="004E1620">
        <w:rPr>
          <w:rFonts w:eastAsia="Times New Roman" w:cs="Arial"/>
          <w:szCs w:val="24"/>
        </w:rPr>
        <w:t xml:space="preserve"> 165, armored cars, as defined in California Vehicle Code </w:t>
      </w:r>
      <w:r w:rsidR="009215F5" w:rsidRPr="004E1620">
        <w:rPr>
          <w:rFonts w:eastAsia="Times New Roman" w:cs="Arial"/>
          <w:szCs w:val="24"/>
        </w:rPr>
        <w:t>section</w:t>
      </w:r>
      <w:r w:rsidRPr="004E1620">
        <w:rPr>
          <w:rFonts w:eastAsia="Times New Roman" w:cs="Arial"/>
          <w:szCs w:val="24"/>
        </w:rPr>
        <w:t xml:space="preserve"> 115, and workover rigs, as defined in </w:t>
      </w:r>
      <w:r w:rsidR="009215F5" w:rsidRPr="004E1620">
        <w:rPr>
          <w:rFonts w:eastAsia="Times New Roman" w:cs="Arial"/>
          <w:szCs w:val="24"/>
        </w:rPr>
        <w:t>section</w:t>
      </w:r>
      <w:r w:rsidRPr="004E1620">
        <w:rPr>
          <w:rFonts w:eastAsia="Times New Roman" w:cs="Arial"/>
          <w:szCs w:val="24"/>
        </w:rPr>
        <w:t xml:space="preserve"> 2449 of title 13, CCR are exempted from these requirements.</w:t>
      </w:r>
    </w:p>
    <w:p w14:paraId="1290D928" w14:textId="6E7BBFB6" w:rsidR="004B6E69" w:rsidRPr="004E1620" w:rsidRDefault="004B6E69" w:rsidP="00722A05">
      <w:pPr>
        <w:tabs>
          <w:tab w:val="left" w:pos="1800"/>
          <w:tab w:val="left" w:pos="2160"/>
          <w:tab w:val="left" w:pos="2520"/>
        </w:tabs>
        <w:spacing w:after="0" w:line="240" w:lineRule="auto"/>
        <w:ind w:left="720" w:firstLine="720"/>
        <w:rPr>
          <w:rFonts w:eastAsia="Times New Roman" w:cs="Arial"/>
          <w:szCs w:val="24"/>
        </w:rPr>
      </w:pPr>
      <w:r w:rsidRPr="004E1620">
        <w:rPr>
          <w:rFonts w:eastAsia="Times New Roman" w:cs="Arial"/>
          <w:szCs w:val="24"/>
        </w:rPr>
        <w:t>2.</w:t>
      </w:r>
      <w:r w:rsidRPr="004E1620">
        <w:tab/>
      </w:r>
      <w:r w:rsidRPr="004E1620">
        <w:rPr>
          <w:rFonts w:eastAsia="Times New Roman" w:cs="Arial"/>
          <w:szCs w:val="24"/>
        </w:rPr>
        <w:t xml:space="preserve">2024 </w:t>
      </w:r>
      <w:del w:id="284" w:author="Adnani, Paul@ARB" w:date="2025-08-01T16:24:00Z" w16du:dateUtc="2025-08-01T23:24:00Z">
        <w:r w:rsidRPr="004E1620">
          <w:rPr>
            <w:rFonts w:eastAsia="Times New Roman" w:cs="Arial"/>
            <w:szCs w:val="24"/>
          </w:rPr>
          <w:delText>and subsequent</w:delText>
        </w:r>
      </w:del>
      <w:ins w:id="285" w:author="Adnani, Paul@ARB" w:date="2025-08-01T16:24:00Z" w16du:dateUtc="2025-08-01T23:24:00Z">
        <w:r w:rsidR="00FD27C0" w:rsidRPr="004E1620">
          <w:rPr>
            <w:rFonts w:eastAsia="Times New Roman" w:cs="Arial"/>
            <w:szCs w:val="24"/>
          </w:rPr>
          <w:t>through 2026</w:t>
        </w:r>
      </w:ins>
      <w:r w:rsidRPr="004E1620">
        <w:rPr>
          <w:rFonts w:eastAsia="Times New Roman" w:cs="Arial"/>
          <w:szCs w:val="24"/>
        </w:rPr>
        <w:t xml:space="preserve"> model heavy-duty engines to be used in military tactical vehicles as defined in title 13, CCR, </w:t>
      </w:r>
      <w:r w:rsidR="00241F19" w:rsidRPr="004E1620">
        <w:rPr>
          <w:rFonts w:eastAsia="Times New Roman" w:cs="Arial"/>
          <w:szCs w:val="24"/>
        </w:rPr>
        <w:t>s</w:t>
      </w:r>
      <w:r w:rsidR="004818F5" w:rsidRPr="004E1620">
        <w:rPr>
          <w:rFonts w:eastAsia="Times New Roman" w:cs="Arial"/>
          <w:szCs w:val="24"/>
        </w:rPr>
        <w:t xml:space="preserve">ection 1905 </w:t>
      </w:r>
      <w:r w:rsidRPr="004E1620">
        <w:rPr>
          <w:rFonts w:eastAsia="Times New Roman" w:cs="Arial"/>
          <w:szCs w:val="24"/>
        </w:rPr>
        <w:t>and authorized emergency vehicles as defined in California Vehicle Code §</w:t>
      </w:r>
      <w:r w:rsidR="00241F19" w:rsidRPr="004E1620">
        <w:rPr>
          <w:rFonts w:eastAsia="Times New Roman" w:cs="Arial"/>
          <w:szCs w:val="24"/>
        </w:rPr>
        <w:t xml:space="preserve"> </w:t>
      </w:r>
      <w:r w:rsidRPr="004E1620">
        <w:rPr>
          <w:rFonts w:eastAsia="Times New Roman" w:cs="Arial"/>
          <w:szCs w:val="24"/>
        </w:rPr>
        <w:t>165 are exempted from these requirements.</w:t>
      </w:r>
    </w:p>
    <w:p w14:paraId="59E79DA2" w14:textId="77777777" w:rsidR="004B6E69" w:rsidRPr="004E1620" w:rsidRDefault="004B6E69" w:rsidP="001E7682">
      <w:pPr>
        <w:spacing w:after="0" w:line="240" w:lineRule="auto"/>
        <w:ind w:firstLine="720"/>
        <w:rPr>
          <w:rFonts w:eastAsia="Times New Roman" w:cs="Arial"/>
          <w:szCs w:val="24"/>
        </w:rPr>
      </w:pPr>
    </w:p>
    <w:p w14:paraId="25974258" w14:textId="77777777" w:rsidR="004B6E69" w:rsidRPr="004E1620" w:rsidRDefault="004B6E69" w:rsidP="00631B71">
      <w:pPr>
        <w:spacing w:after="0" w:line="240" w:lineRule="auto"/>
        <w:ind w:left="360" w:firstLine="720"/>
        <w:rPr>
          <w:rFonts w:eastAsia="Times New Roman" w:cs="Arial"/>
          <w:szCs w:val="24"/>
        </w:rPr>
      </w:pPr>
      <w:r w:rsidRPr="004E1620">
        <w:rPr>
          <w:rFonts w:eastAsia="Times New Roman" w:cs="Arial"/>
          <w:szCs w:val="24"/>
        </w:rPr>
        <w:t>(C)</w:t>
      </w:r>
      <w:r w:rsidRPr="004E1620">
        <w:rPr>
          <w:rFonts w:eastAsia="Times New Roman" w:cs="Arial"/>
          <w:szCs w:val="24"/>
        </w:rPr>
        <w:tab/>
      </w:r>
      <w:r w:rsidRPr="004E1620">
        <w:rPr>
          <w:rFonts w:eastAsia="Times New Roman" w:cs="Arial"/>
          <w:b/>
          <w:bCs/>
          <w:szCs w:val="24"/>
        </w:rPr>
        <w:t>Optional NOx idling emission standard</w:t>
      </w:r>
      <w:r w:rsidRPr="004E1620">
        <w:rPr>
          <w:rFonts w:eastAsia="Times New Roman" w:cs="Arial"/>
          <w:szCs w:val="24"/>
        </w:rPr>
        <w:t xml:space="preserve">. </w:t>
      </w:r>
    </w:p>
    <w:p w14:paraId="36D8F26D" w14:textId="332032A7" w:rsidR="00C70400" w:rsidRPr="004E1620" w:rsidRDefault="004B6E69" w:rsidP="00152AC3">
      <w:pPr>
        <w:tabs>
          <w:tab w:val="left" w:pos="1800"/>
          <w:tab w:val="left" w:pos="2520"/>
        </w:tabs>
        <w:spacing w:after="0" w:line="240" w:lineRule="auto"/>
        <w:ind w:left="720" w:firstLine="720"/>
        <w:rPr>
          <w:rFonts w:eastAsia="Times New Roman" w:cs="Arial"/>
          <w:szCs w:val="24"/>
        </w:rPr>
      </w:pPr>
      <w:r w:rsidRPr="004E1620">
        <w:rPr>
          <w:rFonts w:eastAsia="Times New Roman" w:cs="Arial"/>
          <w:szCs w:val="24"/>
        </w:rPr>
        <w:t xml:space="preserve">1. </w:t>
      </w:r>
      <w:r w:rsidR="00C70400" w:rsidRPr="004E1620">
        <w:rPr>
          <w:rFonts w:eastAsia="Times New Roman" w:cs="Arial"/>
          <w:szCs w:val="24"/>
        </w:rPr>
        <w:t>Emission standard.</w:t>
      </w:r>
    </w:p>
    <w:p w14:paraId="3BD90BE0" w14:textId="3C4A41A9" w:rsidR="004B6E69" w:rsidRPr="004E1620" w:rsidRDefault="00C70400" w:rsidP="00631B71">
      <w:pPr>
        <w:spacing w:after="0" w:line="240" w:lineRule="auto"/>
        <w:ind w:left="1080" w:firstLine="720"/>
        <w:rPr>
          <w:rFonts w:cs="Arial"/>
          <w:sz w:val="22"/>
        </w:rPr>
      </w:pPr>
      <w:r w:rsidRPr="004E1620">
        <w:rPr>
          <w:rFonts w:eastAsia="Times New Roman" w:cs="Arial"/>
          <w:szCs w:val="24"/>
        </w:rPr>
        <w:t>a</w:t>
      </w:r>
      <w:r w:rsidR="00D45326" w:rsidRPr="004E1620">
        <w:rPr>
          <w:rFonts w:eastAsia="Times New Roman" w:cs="Arial"/>
          <w:szCs w:val="24"/>
        </w:rPr>
        <w:t>.</w:t>
      </w:r>
      <w:r w:rsidRPr="004E1620">
        <w:rPr>
          <w:rFonts w:eastAsia="Times New Roman" w:cs="Arial"/>
          <w:szCs w:val="24"/>
        </w:rPr>
        <w:t xml:space="preserve"> </w:t>
      </w:r>
      <w:r w:rsidR="004B6E69" w:rsidRPr="004E1620">
        <w:rPr>
          <w:rFonts w:eastAsia="Times New Roman" w:cs="Arial"/>
          <w:szCs w:val="24"/>
        </w:rPr>
        <w:t xml:space="preserve">In lieu of the engine shutdown system requirements specified in subsection (a)(6)(A) above, an engine manufacturer may elect to certify its new 2008 </w:t>
      </w:r>
      <w:r w:rsidRPr="004E1620">
        <w:rPr>
          <w:rFonts w:eastAsia="Times New Roman" w:cs="Arial"/>
          <w:szCs w:val="24"/>
        </w:rPr>
        <w:t xml:space="preserve">through 2023 </w:t>
      </w:r>
      <w:r w:rsidR="004B6E69" w:rsidRPr="004E1620">
        <w:rPr>
          <w:rFonts w:eastAsia="Times New Roman" w:cs="Arial"/>
          <w:szCs w:val="24"/>
        </w:rPr>
        <w:t xml:space="preserve">model-year heavy-duty diesel engines </w:t>
      </w:r>
      <w:r w:rsidR="00BF4228" w:rsidRPr="004E1620">
        <w:rPr>
          <w:rFonts w:eastAsia="Times New Roman" w:cs="Arial"/>
          <w:szCs w:val="24"/>
        </w:rPr>
        <w:t xml:space="preserve">and 2024 through 2026 model year heavy-duty diesel engines subject to the provisions specified in subsection (a)(2)(C)2 </w:t>
      </w:r>
      <w:r w:rsidR="003E3DD6" w:rsidRPr="004E1620">
        <w:rPr>
          <w:rFonts w:eastAsia="Times New Roman" w:cs="Arial"/>
          <w:bCs/>
          <w:iCs/>
        </w:rPr>
        <w:t>and 2024 through 202</w:t>
      </w:r>
      <w:r w:rsidR="00B40099" w:rsidRPr="004E1620">
        <w:rPr>
          <w:rFonts w:eastAsia="Times New Roman" w:cs="Arial"/>
          <w:bCs/>
          <w:iCs/>
        </w:rPr>
        <w:t>6</w:t>
      </w:r>
      <w:r w:rsidR="003E3DD6" w:rsidRPr="004E1620">
        <w:rPr>
          <w:rFonts w:eastAsia="Times New Roman" w:cs="Arial"/>
          <w:bCs/>
          <w:iCs/>
        </w:rPr>
        <w:t xml:space="preserve"> model year heavy-duty diesel engines subject to the provisions specified in subsection (a)(2)(C)(3) </w:t>
      </w:r>
      <w:r w:rsidR="00BF4228" w:rsidRPr="004E1620">
        <w:rPr>
          <w:rFonts w:eastAsia="Times New Roman" w:cs="Arial"/>
          <w:szCs w:val="24"/>
        </w:rPr>
        <w:t xml:space="preserve">above, </w:t>
      </w:r>
      <w:r w:rsidR="004B6E69" w:rsidRPr="004E1620">
        <w:rPr>
          <w:rFonts w:eastAsia="Times New Roman" w:cs="Arial"/>
          <w:szCs w:val="24"/>
        </w:rPr>
        <w:t>to an optional NOx idling emission standard of 30 grams per hour.</w:t>
      </w:r>
      <w:r w:rsidRPr="004E1620" w:rsidDel="00C70400">
        <w:rPr>
          <w:rFonts w:eastAsia="Times New Roman" w:cs="Arial"/>
          <w:szCs w:val="24"/>
        </w:rPr>
        <w:t xml:space="preserve"> </w:t>
      </w:r>
    </w:p>
    <w:p w14:paraId="10A966C5" w14:textId="1C76A2E1" w:rsidR="00C70400" w:rsidRPr="004E1620" w:rsidDel="005C48FA" w:rsidRDefault="00C70400" w:rsidP="00631B71">
      <w:pPr>
        <w:tabs>
          <w:tab w:val="left" w:pos="1800"/>
          <w:tab w:val="left" w:pos="2520"/>
        </w:tabs>
        <w:spacing w:after="0" w:line="240" w:lineRule="auto"/>
        <w:ind w:left="1080" w:firstLine="720"/>
        <w:rPr>
          <w:rFonts w:cs="Arial"/>
          <w:szCs w:val="24"/>
        </w:rPr>
      </w:pPr>
      <w:r w:rsidRPr="004E1620">
        <w:rPr>
          <w:rFonts w:cs="Arial"/>
          <w:szCs w:val="24"/>
        </w:rPr>
        <w:lastRenderedPageBreak/>
        <w:t>b</w:t>
      </w:r>
      <w:r w:rsidR="00D45326" w:rsidRPr="004E1620">
        <w:rPr>
          <w:rFonts w:cs="Arial"/>
          <w:szCs w:val="24"/>
        </w:rPr>
        <w:t>.</w:t>
      </w:r>
      <w:r w:rsidRPr="004E1620">
        <w:rPr>
          <w:rFonts w:cs="Arial"/>
          <w:szCs w:val="24"/>
        </w:rPr>
        <w:t xml:space="preserve"> </w:t>
      </w:r>
      <w:r w:rsidR="00322A4D" w:rsidRPr="004E1620">
        <w:rPr>
          <w:rFonts w:cs="Arial"/>
          <w:szCs w:val="24"/>
        </w:rPr>
        <w:t xml:space="preserve">Except as provided in subsection (a)(6)(C)1.a above, in </w:t>
      </w:r>
      <w:r w:rsidRPr="004E1620">
        <w:rPr>
          <w:rFonts w:cs="Arial"/>
          <w:szCs w:val="24"/>
        </w:rPr>
        <w:t xml:space="preserve">lieu of the engine shutdown system requirements specified in subsection (a)(6)(A) above, an engine manufacturer may elect to certify its new 2024 </w:t>
      </w:r>
      <w:del w:id="286" w:author="Adnani, Paul@ARB" w:date="2025-08-01T16:24:00Z" w16du:dateUtc="2025-08-01T23:24:00Z">
        <w:r w:rsidRPr="004E1620">
          <w:rPr>
            <w:rFonts w:cs="Arial"/>
            <w:szCs w:val="24"/>
          </w:rPr>
          <w:delText>and subsequent</w:delText>
        </w:r>
      </w:del>
      <w:ins w:id="287" w:author="Adnani, Paul@ARB" w:date="2025-08-01T16:24:00Z" w16du:dateUtc="2025-08-01T23:24:00Z">
        <w:r w:rsidR="006E65A8" w:rsidRPr="004E1620">
          <w:rPr>
            <w:rFonts w:cs="Arial"/>
            <w:szCs w:val="24"/>
          </w:rPr>
          <w:t>through 2026</w:t>
        </w:r>
      </w:ins>
      <w:r w:rsidRPr="004E1620">
        <w:rPr>
          <w:rFonts w:cs="Arial"/>
          <w:szCs w:val="24"/>
        </w:rPr>
        <w:t xml:space="preserve"> model year heavy-duty diesel engines to the </w:t>
      </w:r>
      <w:r w:rsidRPr="004E1620" w:rsidDel="00923407">
        <w:rPr>
          <w:rFonts w:cs="Arial"/>
          <w:szCs w:val="24"/>
        </w:rPr>
        <w:t xml:space="preserve">following </w:t>
      </w:r>
      <w:r w:rsidRPr="004E1620">
        <w:rPr>
          <w:rFonts w:cs="Arial"/>
          <w:szCs w:val="24"/>
        </w:rPr>
        <w:t>optional NOx idling emission standard</w:t>
      </w:r>
      <w:r w:rsidRPr="004E1620" w:rsidDel="0022078A">
        <w:rPr>
          <w:rFonts w:cs="Arial"/>
          <w:szCs w:val="24"/>
        </w:rPr>
        <w:t>s</w:t>
      </w:r>
      <w:r w:rsidRPr="004E1620">
        <w:rPr>
          <w:rFonts w:cs="Arial"/>
          <w:szCs w:val="24"/>
        </w:rPr>
        <w:t xml:space="preserve">. </w:t>
      </w:r>
      <w:r w:rsidRPr="004E1620" w:rsidDel="005C48FA">
        <w:rPr>
          <w:rFonts w:cs="Arial"/>
          <w:szCs w:val="24"/>
        </w:rPr>
        <w:t>The optional NOx idling emission</w:t>
      </w:r>
      <w:r w:rsidRPr="004E1620">
        <w:rPr>
          <w:rFonts w:cs="Arial"/>
          <w:szCs w:val="24"/>
        </w:rPr>
        <w:t>s</w:t>
      </w:r>
      <w:r w:rsidRPr="004E1620" w:rsidDel="005C48FA">
        <w:rPr>
          <w:rFonts w:cs="Arial"/>
          <w:szCs w:val="24"/>
        </w:rPr>
        <w:t xml:space="preserve"> shall not exceed:</w:t>
      </w:r>
    </w:p>
    <w:p w14:paraId="4DD8579A" w14:textId="3BEDBFD7" w:rsidR="00C70400" w:rsidRPr="004E1620" w:rsidDel="005C48FA" w:rsidRDefault="00C70400" w:rsidP="00631B71">
      <w:pPr>
        <w:tabs>
          <w:tab w:val="left" w:pos="1800"/>
          <w:tab w:val="left" w:pos="2520"/>
        </w:tabs>
        <w:spacing w:after="0" w:line="240" w:lineRule="auto"/>
        <w:ind w:left="1080" w:firstLine="720"/>
        <w:rPr>
          <w:rFonts w:cs="Arial"/>
          <w:sz w:val="22"/>
        </w:rPr>
      </w:pPr>
    </w:p>
    <w:p w14:paraId="7FA58615" w14:textId="0E534BA9" w:rsidR="004B6E69" w:rsidRPr="004E1620" w:rsidDel="005C48FA" w:rsidRDefault="004B6E69" w:rsidP="00D30737">
      <w:pPr>
        <w:keepNext/>
        <w:spacing w:after="0" w:line="240" w:lineRule="auto"/>
        <w:jc w:val="center"/>
        <w:rPr>
          <w:rFonts w:eastAsia="Times New Roman" w:cs="Arial"/>
          <w:b/>
          <w:szCs w:val="24"/>
        </w:rPr>
      </w:pPr>
      <w:r w:rsidRPr="004E1620" w:rsidDel="005C48FA">
        <w:rPr>
          <w:rFonts w:eastAsia="Times New Roman" w:cs="Arial"/>
          <w:b/>
          <w:szCs w:val="24"/>
        </w:rPr>
        <w:t xml:space="preserve">Optional NOx Idling Emission Standards for 2024 </w:t>
      </w:r>
      <w:del w:id="288" w:author="Adnani, Paul@ARB" w:date="2025-08-01T16:24:00Z" w16du:dateUtc="2025-08-01T23:24:00Z">
        <w:r w:rsidRPr="004E1620">
          <w:rPr>
            <w:rFonts w:eastAsia="Times New Roman" w:cs="Arial"/>
            <w:b/>
            <w:szCs w:val="24"/>
          </w:rPr>
          <w:delText>and Subsequent</w:delText>
        </w:r>
      </w:del>
      <w:ins w:id="289" w:author="Adnani, Paul@ARB" w:date="2025-08-01T16:24:00Z" w16du:dateUtc="2025-08-01T23:24:00Z">
        <w:r w:rsidR="007F0F74" w:rsidRPr="004E1620">
          <w:rPr>
            <w:rFonts w:eastAsia="Times New Roman" w:cs="Arial"/>
            <w:b/>
            <w:szCs w:val="24"/>
          </w:rPr>
          <w:t>through 2026</w:t>
        </w:r>
      </w:ins>
      <w:r w:rsidRPr="004E1620" w:rsidDel="005C48FA">
        <w:rPr>
          <w:rFonts w:eastAsia="Times New Roman" w:cs="Arial"/>
          <w:b/>
          <w:szCs w:val="24"/>
        </w:rPr>
        <w:t xml:space="preserve"> Model Diesel Engines Used in Medium-Duty Vehicles from 10,001 to 14,000 GVWR and Diesel Engines Used in Heavy-Duty Vehicles Greater than 14,000 Pounds GVWR</w:t>
      </w:r>
    </w:p>
    <w:p w14:paraId="0C15DD5A" w14:textId="3D690D15" w:rsidR="004B6E69" w:rsidRPr="004E1620" w:rsidDel="005C48FA" w:rsidRDefault="004B6E69" w:rsidP="00D30737">
      <w:pPr>
        <w:keepNext/>
        <w:spacing w:after="0" w:line="240" w:lineRule="auto"/>
        <w:jc w:val="center"/>
        <w:rPr>
          <w:rFonts w:eastAsia="Times New Roman" w:cs="Arial"/>
          <w:b/>
          <w:szCs w:val="24"/>
          <w:shd w:val="clear" w:color="auto" w:fill="DDD9C3" w:themeFill="background2" w:themeFillShade="E6"/>
        </w:rPr>
      </w:pPr>
      <w:r w:rsidRPr="004E1620" w:rsidDel="005C48FA">
        <w:rPr>
          <w:rFonts w:eastAsia="Times New Roman" w:cs="Arial"/>
          <w:b/>
          <w:szCs w:val="24"/>
        </w:rPr>
        <w:t>(grams per hour)</w:t>
      </w:r>
    </w:p>
    <w:tbl>
      <w:tblPr>
        <w:tblStyle w:val="TableGrid"/>
        <w:tblW w:w="0" w:type="auto"/>
        <w:jc w:val="center"/>
        <w:tblLook w:val="04A0" w:firstRow="1" w:lastRow="0" w:firstColumn="1" w:lastColumn="0" w:noHBand="0" w:noVBand="1"/>
        <w:tblCaption w:val="Optional NOx Idling Emission Standards for 2024 and Subsequent Model Diesel Engines Used in Medium-Duty Vehicles from 10,001 to 14,000 GVWR and Diesel Engines Used in Heavy-Duty Vehicles Greater than 14,000 Pounds GVWR"/>
        <w:tblDescription w:val="Optional NOx Idling Emission Standards for 2024 and Subsequent Model Diesel Engines Used in Medium-Duty Vehicles from 10,001 to 14,000 GVWR and Diesel Engines Used in Heavy-Duty Vehicles Greater than 14,000 Pounds GVWR&#10;(grams per hour)&#10;"/>
      </w:tblPr>
      <w:tblGrid>
        <w:gridCol w:w="4379"/>
        <w:gridCol w:w="3266"/>
      </w:tblGrid>
      <w:tr w:rsidR="004B6E69" w:rsidRPr="004E1620" w:rsidDel="005C48FA" w14:paraId="73E46ADC" w14:textId="2CA50EAA" w:rsidTr="00545354">
        <w:trPr>
          <w:trHeight w:val="432"/>
          <w:tblHeader/>
          <w:jc w:val="center"/>
        </w:trPr>
        <w:tc>
          <w:tcPr>
            <w:tcW w:w="4379" w:type="dxa"/>
            <w:vAlign w:val="center"/>
          </w:tcPr>
          <w:p w14:paraId="5A3B67F7" w14:textId="49300184" w:rsidR="004B6E69" w:rsidRPr="004E1620" w:rsidDel="005C48FA" w:rsidRDefault="004B6E69" w:rsidP="00D30737">
            <w:pPr>
              <w:rPr>
                <w:rFonts w:ascii="Arial" w:hAnsi="Arial" w:cs="Arial"/>
                <w:b/>
                <w:sz w:val="22"/>
                <w:szCs w:val="22"/>
              </w:rPr>
            </w:pPr>
            <w:r w:rsidRPr="004E1620" w:rsidDel="005C48FA">
              <w:rPr>
                <w:rFonts w:ascii="Arial" w:hAnsi="Arial" w:cs="Arial"/>
                <w:b/>
                <w:sz w:val="22"/>
                <w:szCs w:val="22"/>
              </w:rPr>
              <w:t>Model Year</w:t>
            </w:r>
          </w:p>
        </w:tc>
        <w:tc>
          <w:tcPr>
            <w:tcW w:w="3266" w:type="dxa"/>
            <w:vAlign w:val="center"/>
          </w:tcPr>
          <w:p w14:paraId="3410644B" w14:textId="739EC2D3" w:rsidR="004B6E69" w:rsidRPr="004E1620" w:rsidDel="005C48FA" w:rsidRDefault="004B6E69" w:rsidP="00D30737">
            <w:pPr>
              <w:jc w:val="center"/>
              <w:rPr>
                <w:rFonts w:ascii="Arial" w:hAnsi="Arial" w:cs="Arial"/>
                <w:b/>
                <w:sz w:val="22"/>
                <w:szCs w:val="22"/>
              </w:rPr>
            </w:pPr>
            <w:r w:rsidRPr="004E1620" w:rsidDel="005C48FA">
              <w:rPr>
                <w:rFonts w:ascii="Arial" w:hAnsi="Arial" w:cs="Arial"/>
                <w:b/>
                <w:sz w:val="22"/>
                <w:szCs w:val="22"/>
              </w:rPr>
              <w:t>Oxides of Nitrogen</w:t>
            </w:r>
          </w:p>
        </w:tc>
      </w:tr>
      <w:tr w:rsidR="004B6E69" w:rsidRPr="004E1620" w:rsidDel="005C48FA" w14:paraId="4E8C724B" w14:textId="3D9AB14A" w:rsidTr="004E4CC1">
        <w:trPr>
          <w:trHeight w:val="432"/>
          <w:jc w:val="center"/>
        </w:trPr>
        <w:tc>
          <w:tcPr>
            <w:tcW w:w="4379" w:type="dxa"/>
            <w:vAlign w:val="center"/>
          </w:tcPr>
          <w:p w14:paraId="1CE45D0E" w14:textId="6BDA4A46" w:rsidR="004B6E69" w:rsidRPr="004E1620" w:rsidDel="005C48FA" w:rsidRDefault="004B6E69" w:rsidP="0069265E">
            <w:pPr>
              <w:rPr>
                <w:rFonts w:ascii="Arial" w:hAnsi="Arial" w:cs="Arial"/>
                <w:sz w:val="22"/>
                <w:szCs w:val="22"/>
              </w:rPr>
            </w:pPr>
            <w:r w:rsidRPr="004E1620" w:rsidDel="005C48FA">
              <w:rPr>
                <w:rFonts w:ascii="Arial" w:hAnsi="Arial" w:cs="Arial"/>
                <w:sz w:val="22"/>
                <w:szCs w:val="22"/>
              </w:rPr>
              <w:t>2024</w:t>
            </w:r>
            <w:r w:rsidRPr="004E1620">
              <w:rPr>
                <w:rFonts w:ascii="Arial" w:hAnsi="Arial" w:cs="Arial"/>
                <w:sz w:val="22"/>
                <w:szCs w:val="22"/>
              </w:rPr>
              <w:t xml:space="preserve"> – 2026</w:t>
            </w:r>
          </w:p>
        </w:tc>
        <w:tc>
          <w:tcPr>
            <w:tcW w:w="3266" w:type="dxa"/>
            <w:vAlign w:val="center"/>
          </w:tcPr>
          <w:p w14:paraId="7FD2A18C" w14:textId="4730FE5B" w:rsidR="004B6E69" w:rsidRPr="004E1620" w:rsidDel="005C48FA" w:rsidRDefault="00416262" w:rsidP="0069265E">
            <w:pPr>
              <w:jc w:val="center"/>
              <w:rPr>
                <w:rFonts w:ascii="Arial" w:hAnsi="Arial" w:cs="Arial"/>
                <w:sz w:val="22"/>
                <w:szCs w:val="22"/>
              </w:rPr>
            </w:pPr>
            <w:r w:rsidRPr="004E1620" w:rsidDel="005C48FA">
              <w:rPr>
                <w:rFonts w:ascii="Arial" w:hAnsi="Arial" w:cs="Arial"/>
                <w:sz w:val="22"/>
                <w:szCs w:val="22"/>
              </w:rPr>
              <w:t>1</w:t>
            </w:r>
            <w:r w:rsidR="001B47F9" w:rsidRPr="004E1620" w:rsidDel="005C48FA">
              <w:rPr>
                <w:rFonts w:ascii="Arial" w:hAnsi="Arial" w:cs="Arial"/>
                <w:sz w:val="22"/>
                <w:szCs w:val="22"/>
              </w:rPr>
              <w:t>0</w:t>
            </w:r>
          </w:p>
        </w:tc>
      </w:tr>
      <w:tr w:rsidR="004B6E69" w:rsidRPr="004E1620" w14:paraId="67D87F1C" w14:textId="77777777" w:rsidTr="004E4CC1">
        <w:trPr>
          <w:trHeight w:val="432"/>
          <w:jc w:val="center"/>
          <w:del w:id="290" w:author="Adnani, Paul@ARB" w:date="2025-08-01T16:24:00Z"/>
        </w:trPr>
        <w:tc>
          <w:tcPr>
            <w:tcW w:w="4379" w:type="dxa"/>
            <w:vAlign w:val="center"/>
          </w:tcPr>
          <w:p w14:paraId="2C8A5588" w14:textId="77777777" w:rsidR="004B6E69" w:rsidRPr="004E1620" w:rsidRDefault="004B6E69" w:rsidP="001E7682">
            <w:pPr>
              <w:rPr>
                <w:del w:id="291" w:author="Adnani, Paul@ARB" w:date="2025-08-01T16:24:00Z" w16du:dateUtc="2025-08-01T23:24:00Z"/>
                <w:rFonts w:ascii="Arial" w:hAnsi="Arial" w:cs="Arial"/>
                <w:sz w:val="22"/>
                <w:szCs w:val="22"/>
              </w:rPr>
            </w:pPr>
            <w:del w:id="292" w:author="Adnani, Paul@ARB" w:date="2025-08-01T16:24:00Z" w16du:dateUtc="2025-08-01T23:24:00Z">
              <w:r w:rsidRPr="004E1620">
                <w:rPr>
                  <w:rFonts w:ascii="Arial" w:hAnsi="Arial" w:cs="Arial"/>
                  <w:sz w:val="22"/>
                  <w:szCs w:val="22"/>
                </w:rPr>
                <w:delText>2027 and subsequent</w:delText>
              </w:r>
            </w:del>
          </w:p>
        </w:tc>
        <w:tc>
          <w:tcPr>
            <w:tcW w:w="3266" w:type="dxa"/>
            <w:vAlign w:val="center"/>
          </w:tcPr>
          <w:p w14:paraId="520012A7" w14:textId="77777777" w:rsidR="004B6E69" w:rsidRPr="004E1620" w:rsidRDefault="006A62E3" w:rsidP="001E7682">
            <w:pPr>
              <w:jc w:val="center"/>
              <w:rPr>
                <w:del w:id="293" w:author="Adnani, Paul@ARB" w:date="2025-08-01T16:24:00Z" w16du:dateUtc="2025-08-01T23:24:00Z"/>
                <w:rFonts w:ascii="Arial" w:hAnsi="Arial" w:cs="Arial"/>
                <w:sz w:val="22"/>
                <w:szCs w:val="22"/>
              </w:rPr>
            </w:pPr>
            <w:del w:id="294" w:author="Adnani, Paul@ARB" w:date="2025-08-01T16:24:00Z" w16du:dateUtc="2025-08-01T23:24:00Z">
              <w:r w:rsidRPr="004E1620">
                <w:rPr>
                  <w:rFonts w:ascii="Arial" w:hAnsi="Arial" w:cs="Arial"/>
                  <w:sz w:val="22"/>
                  <w:szCs w:val="22"/>
                </w:rPr>
                <w:delText>5</w:delText>
              </w:r>
            </w:del>
          </w:p>
        </w:tc>
      </w:tr>
    </w:tbl>
    <w:p w14:paraId="578E5C91" w14:textId="77777777" w:rsidR="004B6E69" w:rsidRPr="004E1620" w:rsidRDefault="004B6E69" w:rsidP="001E7682">
      <w:pPr>
        <w:spacing w:after="0" w:line="240" w:lineRule="auto"/>
        <w:ind w:firstLine="720"/>
        <w:rPr>
          <w:rFonts w:eastAsia="Times New Roman" w:cs="Arial"/>
          <w:szCs w:val="24"/>
        </w:rPr>
      </w:pPr>
    </w:p>
    <w:p w14:paraId="1BDC419D" w14:textId="6ECD5BCE" w:rsidR="006B7D5B" w:rsidRPr="004E1620" w:rsidRDefault="004B6E69" w:rsidP="00412A1B">
      <w:pPr>
        <w:spacing w:after="0" w:line="240" w:lineRule="auto"/>
        <w:ind w:left="1080" w:firstLine="720"/>
        <w:rPr>
          <w:rFonts w:eastAsia="Times New Roman" w:cs="Arial"/>
          <w:szCs w:val="24"/>
          <w:shd w:val="clear" w:color="auto" w:fill="DDD9C3" w:themeFill="background2" w:themeFillShade="E6"/>
        </w:rPr>
      </w:pPr>
      <w:r w:rsidRPr="004E1620">
        <w:rPr>
          <w:rFonts w:eastAsia="Times New Roman" w:cs="Arial"/>
          <w:szCs w:val="24"/>
        </w:rPr>
        <w:t>2. Compliance Determination:</w:t>
      </w:r>
    </w:p>
    <w:p w14:paraId="19D58607" w14:textId="77914B55" w:rsidR="004B6E69" w:rsidRPr="004E1620" w:rsidRDefault="004B6E69" w:rsidP="00412A1B">
      <w:pPr>
        <w:spacing w:after="0" w:line="240" w:lineRule="auto"/>
        <w:ind w:left="1800" w:firstLine="720"/>
        <w:rPr>
          <w:rFonts w:eastAsia="Times New Roman" w:cs="Arial"/>
          <w:szCs w:val="24"/>
        </w:rPr>
      </w:pPr>
      <w:bookmarkStart w:id="295" w:name="_Hlk178000367"/>
      <w:r w:rsidRPr="004E1620" w:rsidDel="001D325C">
        <w:rPr>
          <w:rFonts w:eastAsia="Times New Roman" w:cs="Arial"/>
          <w:szCs w:val="24"/>
        </w:rPr>
        <w:t>a.</w:t>
      </w:r>
      <w:r w:rsidRPr="004E1620">
        <w:rPr>
          <w:rFonts w:eastAsia="Times New Roman" w:cs="Arial"/>
          <w:szCs w:val="24"/>
        </w:rPr>
        <w:t xml:space="preserve"> Compliance with the</w:t>
      </w:r>
      <w:r w:rsidRPr="004E1620" w:rsidDel="007870AA">
        <w:rPr>
          <w:rFonts w:eastAsia="Times New Roman" w:cs="Arial"/>
          <w:szCs w:val="24"/>
        </w:rPr>
        <w:t>se</w:t>
      </w:r>
      <w:r w:rsidRPr="004E1620">
        <w:rPr>
          <w:rFonts w:eastAsia="Times New Roman" w:cs="Arial"/>
          <w:szCs w:val="24"/>
        </w:rPr>
        <w:t xml:space="preserve"> optional standard</w:t>
      </w:r>
      <w:r w:rsidRPr="004E1620" w:rsidDel="00EB54E7">
        <w:rPr>
          <w:rFonts w:eastAsia="Times New Roman" w:cs="Arial"/>
          <w:szCs w:val="24"/>
        </w:rPr>
        <w:t>s</w:t>
      </w:r>
      <w:r w:rsidR="0058760E" w:rsidRPr="004E1620">
        <w:rPr>
          <w:rFonts w:eastAsia="Times New Roman" w:cs="Arial"/>
          <w:szCs w:val="24"/>
        </w:rPr>
        <w:t xml:space="preserve"> </w:t>
      </w:r>
      <w:r w:rsidRPr="004E1620">
        <w:rPr>
          <w:rFonts w:eastAsia="Times New Roman" w:cs="Arial"/>
          <w:szCs w:val="24"/>
        </w:rPr>
        <w:t>will be determined based on testing conducted pursuant to the supplemental NOx idling test cycle and procedures specified in section 86.1360</w:t>
      </w:r>
      <w:r w:rsidRPr="004E1620">
        <w:rPr>
          <w:rFonts w:eastAsia="Times New Roman" w:cs="Arial"/>
          <w:szCs w:val="24"/>
          <w:shd w:val="clear" w:color="auto" w:fill="FFFFFF" w:themeFill="background1"/>
        </w:rPr>
        <w:t>-2007.</w:t>
      </w:r>
      <w:r w:rsidRPr="004E1620">
        <w:rPr>
          <w:rFonts w:eastAsia="Times New Roman" w:cs="Arial"/>
          <w:szCs w:val="24"/>
        </w:rPr>
        <w:t xml:space="preserve">B.4 of the “California Exhaust Emission Standards and Test Procedures for 2004 </w:t>
      </w:r>
      <w:del w:id="296" w:author="Adnani, Paul@ARB" w:date="2025-08-01T16:24:00Z" w16du:dateUtc="2025-08-01T23:24:00Z">
        <w:r w:rsidRPr="004E1620">
          <w:rPr>
            <w:rFonts w:eastAsia="Times New Roman" w:cs="Arial"/>
            <w:szCs w:val="24"/>
          </w:rPr>
          <w:delText>and Subsequent</w:delText>
        </w:r>
      </w:del>
      <w:ins w:id="297" w:author="Adnani, Paul@ARB" w:date="2025-08-01T16:24:00Z" w16du:dateUtc="2025-08-01T23:24:00Z">
        <w:r w:rsidR="008748C7" w:rsidRPr="004E1620">
          <w:rPr>
            <w:rFonts w:eastAsia="Times New Roman" w:cs="Arial"/>
            <w:szCs w:val="24"/>
          </w:rPr>
          <w:t>through 2026</w:t>
        </w:r>
      </w:ins>
      <w:r w:rsidRPr="004E1620">
        <w:rPr>
          <w:rFonts w:eastAsia="Times New Roman" w:cs="Arial"/>
          <w:szCs w:val="24"/>
        </w:rPr>
        <w:t xml:space="preserve"> Model Heavy-Duty Diesel Engines and Vehicles,” as incorporated by reference in subsection (b). The manufacturer may request an alternative test procedure if the technology used cannot be demonstrated using the procedures in section 86.1360</w:t>
      </w:r>
      <w:r w:rsidRPr="004E1620">
        <w:rPr>
          <w:rFonts w:eastAsia="Times New Roman" w:cs="Arial"/>
          <w:szCs w:val="24"/>
          <w:shd w:val="clear" w:color="auto" w:fill="FFFFFF" w:themeFill="background1"/>
        </w:rPr>
        <w:t>-2007</w:t>
      </w:r>
      <w:r w:rsidRPr="004E1620">
        <w:rPr>
          <w:rFonts w:eastAsia="Times New Roman" w:cs="Arial"/>
          <w:szCs w:val="24"/>
        </w:rPr>
        <w:t xml:space="preserve">.B.4, subject to advance approval of the Executive Officer. </w:t>
      </w:r>
    </w:p>
    <w:bookmarkEnd w:id="295"/>
    <w:p w14:paraId="41AC1BFA" w14:textId="77777777" w:rsidR="00676A0D" w:rsidRPr="004E1620" w:rsidRDefault="00676A0D" w:rsidP="00152AC3">
      <w:pPr>
        <w:spacing w:after="0" w:line="240" w:lineRule="auto"/>
        <w:ind w:left="1080" w:firstLine="720"/>
        <w:rPr>
          <w:rFonts w:eastAsia="Times New Roman" w:cs="Arial"/>
          <w:szCs w:val="24"/>
        </w:rPr>
      </w:pPr>
    </w:p>
    <w:p w14:paraId="3850968D" w14:textId="5CBD07E6" w:rsidR="00D10781" w:rsidRPr="004E1620" w:rsidRDefault="004B6E69" w:rsidP="00F45B42">
      <w:pPr>
        <w:spacing w:after="0" w:line="240" w:lineRule="auto"/>
        <w:ind w:left="1710" w:firstLine="720"/>
        <w:rPr>
          <w:rFonts w:eastAsia="Times New Roman" w:cs="Arial"/>
        </w:rPr>
      </w:pPr>
      <w:bookmarkStart w:id="298" w:name="_Hlk176421999"/>
      <w:r w:rsidRPr="1DDDA702" w:rsidDel="00BD08E2">
        <w:rPr>
          <w:rFonts w:eastAsia="Times New Roman" w:cs="Arial"/>
        </w:rPr>
        <w:t>b</w:t>
      </w:r>
      <w:r w:rsidRPr="1DDDA702">
        <w:rPr>
          <w:rFonts w:eastAsia="Times New Roman" w:cs="Arial"/>
        </w:rPr>
        <w:t>. A manufacturer certifying to the optional NOx idling standard must not increase emissions of CO, PM, or NMHC, determined by comparing results from the supplemental NOx idling test cycle and procedures specified in section 86.1360</w:t>
      </w:r>
      <w:r w:rsidRPr="1DDDA702">
        <w:rPr>
          <w:rFonts w:eastAsia="Times New Roman" w:cs="Arial"/>
          <w:shd w:val="clear" w:color="auto" w:fill="FFFFFF" w:themeFill="background1"/>
        </w:rPr>
        <w:t>-2007</w:t>
      </w:r>
      <w:r w:rsidRPr="1DDDA702">
        <w:rPr>
          <w:rFonts w:eastAsia="Times New Roman" w:cs="Arial"/>
        </w:rPr>
        <w:t xml:space="preserve">.B.4 of the referenced “California Exhaust Emission Standards and Test Procedures for 2004 </w:t>
      </w:r>
      <w:del w:id="299" w:author="Adnani, Paul@ARB" w:date="2025-08-01T16:24:00Z" w16du:dateUtc="2025-08-01T23:24:00Z">
        <w:r w:rsidRPr="1DDDA702">
          <w:rPr>
            <w:rFonts w:eastAsia="Times New Roman" w:cs="Arial"/>
          </w:rPr>
          <w:delText>and Subsequent</w:delText>
        </w:r>
      </w:del>
      <w:ins w:id="300" w:author="Adnani, Paul@ARB" w:date="2025-08-01T16:24:00Z" w16du:dateUtc="2025-08-01T23:24:00Z">
        <w:r w:rsidR="009D7B5C" w:rsidRPr="1DDDA702">
          <w:rPr>
            <w:rFonts w:eastAsia="Times New Roman" w:cs="Arial"/>
          </w:rPr>
          <w:t>through 2026</w:t>
        </w:r>
      </w:ins>
      <w:r w:rsidRPr="1DDDA702">
        <w:rPr>
          <w:rFonts w:eastAsia="Times New Roman" w:cs="Arial"/>
        </w:rPr>
        <w:t xml:space="preserve"> Model Heavy-Duty Diesel Engines and Vehicles” to emission results from the idle mode of the supplemental steady state test cycle or emission results from idle portions of the transient test cycle for heavy duty diesel engines, respectively specified in sections 86.1360-2007 and 86.1327-98</w:t>
      </w:r>
      <w:r w:rsidR="006B2BFD" w:rsidRPr="1DDDA702">
        <w:rPr>
          <w:rFonts w:eastAsia="Times New Roman" w:cs="Arial"/>
        </w:rPr>
        <w:t xml:space="preserve"> </w:t>
      </w:r>
      <w:r w:rsidRPr="1DDDA702">
        <w:rPr>
          <w:rFonts w:eastAsia="Times New Roman" w:cs="Arial"/>
        </w:rPr>
        <w:t xml:space="preserve">of the referenced “California Exhaust Emission Standards and Test Procedures for 2004 </w:t>
      </w:r>
      <w:del w:id="301" w:author="Adnani, Paul@ARB" w:date="2025-08-01T16:24:00Z" w16du:dateUtc="2025-08-01T23:24:00Z">
        <w:r w:rsidRPr="1DDDA702">
          <w:rPr>
            <w:rFonts w:eastAsia="Times New Roman" w:cs="Arial"/>
          </w:rPr>
          <w:delText>and Subsequent</w:delText>
        </w:r>
      </w:del>
      <w:ins w:id="302" w:author="Adnani, Paul@ARB" w:date="2025-08-01T16:24:00Z" w16du:dateUtc="2025-08-01T23:24:00Z">
        <w:r w:rsidR="005703A4" w:rsidRPr="1DDDA702">
          <w:rPr>
            <w:rFonts w:eastAsia="Times New Roman" w:cs="Arial"/>
          </w:rPr>
          <w:t>through 2026</w:t>
        </w:r>
      </w:ins>
      <w:r w:rsidRPr="1DDDA702">
        <w:rPr>
          <w:rFonts w:eastAsia="Times New Roman" w:cs="Arial"/>
        </w:rPr>
        <w:t xml:space="preserve"> Model Heavy-Duty Diesel Engines and Vehicles.” With advance Executive Officer approval, a manufacturer may use other methods of ensuring that emissions of CO, PM, and NMHC are not adversely affected in meeting the optional NOx </w:t>
      </w:r>
      <w:r w:rsidRPr="1DDDA702">
        <w:rPr>
          <w:rFonts w:eastAsia="Times New Roman" w:cs="Arial"/>
          <w:shd w:val="clear" w:color="auto" w:fill="FFFFFF" w:themeFill="background1"/>
        </w:rPr>
        <w:t>requirement</w:t>
      </w:r>
      <w:r w:rsidRPr="1DDDA702">
        <w:rPr>
          <w:rFonts w:eastAsia="Times New Roman" w:cs="Arial"/>
        </w:rPr>
        <w:t xml:space="preserve">. Also, manufacturers shall state in their application for </w:t>
      </w:r>
      <w:r w:rsidRPr="1DDDA702">
        <w:rPr>
          <w:rFonts w:eastAsia="Times New Roman" w:cs="Arial"/>
        </w:rPr>
        <w:lastRenderedPageBreak/>
        <w:t xml:space="preserve">certification that meeting the optional NOx idling </w:t>
      </w:r>
      <w:r w:rsidRPr="1DDDA702">
        <w:rPr>
          <w:rFonts w:eastAsia="Times New Roman" w:cs="Arial"/>
          <w:shd w:val="clear" w:color="auto" w:fill="FFFFFF" w:themeFill="background1"/>
        </w:rPr>
        <w:t xml:space="preserve">requirement </w:t>
      </w:r>
      <w:r w:rsidRPr="1DDDA702">
        <w:rPr>
          <w:rFonts w:eastAsia="Times New Roman" w:cs="Arial"/>
        </w:rPr>
        <w:t>will not adversely affect the associated emissions of CO, PM and NMHC.</w:t>
      </w:r>
    </w:p>
    <w:p w14:paraId="6F5F845F" w14:textId="77777777" w:rsidR="00D74FD4" w:rsidRPr="004E1620" w:rsidRDefault="00D74FD4" w:rsidP="00F45B42">
      <w:pPr>
        <w:spacing w:after="0" w:line="240" w:lineRule="auto"/>
        <w:ind w:left="1710" w:firstLine="720"/>
        <w:rPr>
          <w:rFonts w:eastAsia="Times New Roman" w:cs="Arial"/>
          <w:szCs w:val="24"/>
        </w:rPr>
      </w:pPr>
    </w:p>
    <w:p w14:paraId="0AF87667" w14:textId="5AE4EB4E" w:rsidR="00892E95" w:rsidRPr="004E1620" w:rsidRDefault="004B6E69" w:rsidP="00412A1B">
      <w:pPr>
        <w:spacing w:after="0" w:line="240" w:lineRule="auto"/>
        <w:ind w:left="1440" w:firstLine="720"/>
        <w:rPr>
          <w:rFonts w:eastAsia="Times New Roman" w:cs="Arial"/>
          <w:szCs w:val="24"/>
        </w:rPr>
      </w:pPr>
      <w:r w:rsidRPr="004E1620">
        <w:rPr>
          <w:rFonts w:eastAsia="Times New Roman" w:cs="Arial"/>
          <w:szCs w:val="24"/>
        </w:rPr>
        <w:t>c</w:t>
      </w:r>
      <w:r w:rsidRPr="004E1620">
        <w:rPr>
          <w:rFonts w:eastAsia="Times New Roman" w:cs="Arial"/>
          <w:i/>
          <w:iCs/>
          <w:szCs w:val="24"/>
        </w:rPr>
        <w:t xml:space="preserve">. </w:t>
      </w:r>
      <w:r w:rsidRPr="004E1620">
        <w:rPr>
          <w:rFonts w:eastAsia="Times New Roman" w:cs="Arial"/>
          <w:szCs w:val="24"/>
        </w:rPr>
        <w:t xml:space="preserve">An engine manufacturer certifying its engine to the </w:t>
      </w:r>
      <w:r w:rsidRPr="004E1620" w:rsidDel="004425E2">
        <w:rPr>
          <w:rFonts w:eastAsia="Times New Roman" w:cs="Arial"/>
          <w:szCs w:val="24"/>
        </w:rPr>
        <w:t xml:space="preserve">optional </w:t>
      </w:r>
      <w:r w:rsidRPr="004E1620">
        <w:rPr>
          <w:rFonts w:eastAsia="Times New Roman" w:cs="Arial"/>
          <w:szCs w:val="24"/>
        </w:rPr>
        <w:t xml:space="preserve">NOx idling emission standard must also produce a vehicle label, as defined in subsection 35.B.4 of the “California Exhaust Emission Standards and Test Procedures for 2004 </w:t>
      </w:r>
      <w:del w:id="303" w:author="Adnani, Paul@ARB" w:date="2025-08-01T16:24:00Z" w16du:dateUtc="2025-08-01T23:24:00Z">
        <w:r w:rsidRPr="004E1620">
          <w:rPr>
            <w:rFonts w:eastAsia="Times New Roman" w:cs="Arial"/>
            <w:szCs w:val="24"/>
          </w:rPr>
          <w:delText>and Subsequent</w:delText>
        </w:r>
      </w:del>
      <w:ins w:id="304" w:author="Adnani, Paul@ARB" w:date="2025-08-01T16:24:00Z" w16du:dateUtc="2025-08-01T23:24:00Z">
        <w:r w:rsidR="00DB54AA" w:rsidRPr="004E1620">
          <w:rPr>
            <w:rFonts w:eastAsia="Times New Roman" w:cs="Arial"/>
            <w:szCs w:val="24"/>
          </w:rPr>
          <w:t>through 2026</w:t>
        </w:r>
      </w:ins>
      <w:r w:rsidRPr="004E1620">
        <w:rPr>
          <w:rFonts w:eastAsia="Times New Roman" w:cs="Arial"/>
          <w:szCs w:val="24"/>
        </w:rPr>
        <w:t xml:space="preserve"> Model Heavy-Duty Diesel Engines and Vehicles,” as incorporated by reference in subsection (b</w:t>
      </w:r>
      <w:bookmarkEnd w:id="298"/>
      <w:r w:rsidRPr="004E1620">
        <w:rPr>
          <w:rFonts w:eastAsia="Times New Roman" w:cs="Arial"/>
          <w:szCs w:val="24"/>
        </w:rPr>
        <w:t>)</w:t>
      </w:r>
      <w:r w:rsidR="00D739D4" w:rsidRPr="004E1620">
        <w:rPr>
          <w:rFonts w:eastAsia="Times New Roman" w:cs="Arial"/>
          <w:szCs w:val="24"/>
        </w:rPr>
        <w:t>.</w:t>
      </w:r>
    </w:p>
    <w:p w14:paraId="78CA2810" w14:textId="77777777" w:rsidR="00E1311F" w:rsidRPr="004E1620" w:rsidRDefault="00E1311F" w:rsidP="001E7682">
      <w:pPr>
        <w:spacing w:after="0" w:line="240" w:lineRule="auto"/>
        <w:ind w:left="1800" w:firstLine="720"/>
        <w:rPr>
          <w:rFonts w:eastAsia="Times New Roman" w:cs="Arial"/>
          <w:szCs w:val="24"/>
        </w:rPr>
      </w:pPr>
    </w:p>
    <w:p w14:paraId="7BE21F31" w14:textId="1B23E6A1" w:rsidR="00726942" w:rsidRPr="004E1620" w:rsidRDefault="00E76E28" w:rsidP="00412A1B">
      <w:pPr>
        <w:ind w:left="360" w:firstLine="630"/>
        <w:rPr>
          <w:rFonts w:eastAsia="Times New Roman"/>
          <w:szCs w:val="24"/>
        </w:rPr>
      </w:pPr>
      <w:r w:rsidRPr="004E1620">
        <w:rPr>
          <w:shd w:val="clear" w:color="auto" w:fill="FFFFFF"/>
        </w:rPr>
        <w:t>(D) </w:t>
      </w:r>
      <w:r w:rsidRPr="004E1620">
        <w:rPr>
          <w:rStyle w:val="Emphasis"/>
          <w:rFonts w:cs="Arial"/>
          <w:b/>
          <w:bCs/>
          <w:i w:val="0"/>
          <w:iCs w:val="0"/>
          <w:color w:val="212121"/>
          <w:shd w:val="clear" w:color="auto" w:fill="FFFFFF"/>
        </w:rPr>
        <w:t>Optional Alternatives to Main Engine Idling</w:t>
      </w:r>
      <w:r w:rsidRPr="004E1620">
        <w:rPr>
          <w:rStyle w:val="Emphasis"/>
          <w:rFonts w:cs="Arial"/>
          <w:color w:val="212121"/>
          <w:shd w:val="clear" w:color="auto" w:fill="FFFFFF"/>
        </w:rPr>
        <w:t>.</w:t>
      </w:r>
      <w:r w:rsidRPr="004E1620">
        <w:rPr>
          <w:shd w:val="clear" w:color="auto" w:fill="FFFFFF"/>
        </w:rPr>
        <w:t xml:space="preserve"> All new 2008 </w:t>
      </w:r>
      <w:del w:id="305" w:author="Adnani, Paul@ARB" w:date="2025-08-01T16:24:00Z" w16du:dateUtc="2025-08-01T23:24:00Z">
        <w:r w:rsidR="00617E99" w:rsidRPr="004E1620">
          <w:rPr>
            <w:shd w:val="clear" w:color="auto" w:fill="FFFFFF"/>
          </w:rPr>
          <w:delText xml:space="preserve">and </w:delText>
        </w:r>
        <w:r w:rsidR="00EE4349" w:rsidRPr="004E1620">
          <w:rPr>
            <w:shd w:val="clear" w:color="auto" w:fill="FFFFFF"/>
          </w:rPr>
          <w:delText>s</w:delText>
        </w:r>
        <w:r w:rsidR="00617E99" w:rsidRPr="004E1620">
          <w:rPr>
            <w:shd w:val="clear" w:color="auto" w:fill="FFFFFF"/>
          </w:rPr>
          <w:delText>ubsequent</w:delText>
        </w:r>
      </w:del>
      <w:ins w:id="306" w:author="Adnani, Paul@ARB" w:date="2025-08-01T16:24:00Z" w16du:dateUtc="2025-08-01T23:24:00Z">
        <w:r w:rsidR="00076160" w:rsidRPr="004E1620">
          <w:rPr>
            <w:shd w:val="clear" w:color="auto" w:fill="FFFFFF"/>
          </w:rPr>
          <w:t>through 2026</w:t>
        </w:r>
      </w:ins>
      <w:r w:rsidRPr="004E1620">
        <w:rPr>
          <w:shd w:val="clear" w:color="auto" w:fill="FFFFFF"/>
        </w:rPr>
        <w:t xml:space="preserve"> model year heavy duty diesel engines may also be equipped with idling emission reduction devices that comply with the compliance requirements specified in title 13, CCR, section 2485(c)(3).</w:t>
      </w:r>
    </w:p>
    <w:p w14:paraId="2A408896" w14:textId="4B53796B" w:rsidR="001D5457" w:rsidRPr="004E1620" w:rsidRDefault="00DB40B2" w:rsidP="001D5457">
      <w:pPr>
        <w:autoSpaceDE w:val="0"/>
        <w:autoSpaceDN w:val="0"/>
        <w:adjustRightInd w:val="0"/>
        <w:spacing w:after="0" w:line="240" w:lineRule="auto"/>
        <w:ind w:firstLine="720"/>
        <w:rPr>
          <w:rFonts w:eastAsia="Times New Roman" w:cs="Arial"/>
          <w:color w:val="000000"/>
        </w:rPr>
      </w:pPr>
      <w:bookmarkStart w:id="307" w:name="_Hlk178859301"/>
      <w:r w:rsidRPr="004E1620">
        <w:rPr>
          <w:rFonts w:eastAsia="Times New Roman" w:cs="Arial"/>
          <w:color w:val="000000" w:themeColor="text1"/>
        </w:rPr>
        <w:t xml:space="preserve">(7) </w:t>
      </w:r>
      <w:r w:rsidR="001D5457" w:rsidRPr="004E1620">
        <w:rPr>
          <w:rFonts w:eastAsia="Times New Roman" w:cs="Arial"/>
          <w:color w:val="000000" w:themeColor="text1"/>
        </w:rPr>
        <w:t xml:space="preserve">Greenhouse Gas Emission Standards for new 2014 </w:t>
      </w:r>
      <w:del w:id="308" w:author="Adnani, Paul@ARB" w:date="2025-08-01T16:24:00Z" w16du:dateUtc="2025-08-01T23:24:00Z">
        <w:r w:rsidR="008C1865" w:rsidRPr="004E1620">
          <w:rPr>
            <w:rFonts w:eastAsia="Times New Roman" w:cs="Arial"/>
            <w:color w:val="000000"/>
            <w:szCs w:val="24"/>
          </w:rPr>
          <w:delText>and Subsequent</w:delText>
        </w:r>
      </w:del>
      <w:ins w:id="309" w:author="Adnani, Paul@ARB" w:date="2025-08-01T16:24:00Z" w16du:dateUtc="2025-08-01T23:24:00Z">
        <w:r w:rsidR="00133434" w:rsidRPr="004E1620">
          <w:rPr>
            <w:rFonts w:eastAsia="Times New Roman" w:cs="Arial"/>
            <w:color w:val="000000" w:themeColor="text1"/>
          </w:rPr>
          <w:t>through 2026</w:t>
        </w:r>
      </w:ins>
      <w:r w:rsidR="001D5457" w:rsidRPr="004E1620">
        <w:rPr>
          <w:rFonts w:eastAsia="Times New Roman" w:cs="Arial"/>
          <w:color w:val="000000" w:themeColor="text1"/>
        </w:rPr>
        <w:t xml:space="preserve"> Model Heavy-Duty Diesel Engines, Heavy-Duty Natural Gas-Fueled and Liquefied-Petroleum-Gas-Fueled Engines Derived from Diesel-Cycle Engines, and Heavy-Duty Methanol- Fueled Diesel Engines.</w:t>
      </w:r>
    </w:p>
    <w:p w14:paraId="08C4AD6D" w14:textId="5C65C9EC" w:rsidR="001D5457" w:rsidRPr="004E1620" w:rsidRDefault="001D5457" w:rsidP="001D5457">
      <w:pPr>
        <w:spacing w:after="0" w:line="240" w:lineRule="auto"/>
        <w:ind w:left="360" w:firstLine="720"/>
        <w:rPr>
          <w:rFonts w:eastAsia="Times New Roman" w:cs="Arial"/>
          <w:color w:val="000000"/>
          <w:szCs w:val="24"/>
        </w:rPr>
      </w:pPr>
      <w:r w:rsidRPr="004E1620">
        <w:rPr>
          <w:rFonts w:eastAsia="Times New Roman" w:cs="Arial"/>
          <w:color w:val="000000"/>
          <w:szCs w:val="24"/>
        </w:rPr>
        <w:t xml:space="preserve">(A) The CO2 emissions from new 2014 </w:t>
      </w:r>
      <w:del w:id="310" w:author="Adnani, Paul@ARB" w:date="2025-08-01T16:24:00Z" w16du:dateUtc="2025-08-01T23:24:00Z">
        <w:r w:rsidR="008C1865" w:rsidRPr="004E1620">
          <w:rPr>
            <w:rFonts w:eastAsia="Times New Roman" w:cs="Arial"/>
            <w:color w:val="000000"/>
            <w:szCs w:val="24"/>
          </w:rPr>
          <w:delText>and subsequent</w:delText>
        </w:r>
      </w:del>
      <w:ins w:id="311" w:author="Adnani, Paul@ARB" w:date="2025-08-01T16:24:00Z" w16du:dateUtc="2025-08-01T23:24:00Z">
        <w:r w:rsidR="00E544BF" w:rsidRPr="004E1620">
          <w:rPr>
            <w:rFonts w:eastAsia="Times New Roman" w:cs="Arial"/>
            <w:color w:val="000000"/>
            <w:szCs w:val="24"/>
          </w:rPr>
          <w:t>through 2026</w:t>
        </w:r>
      </w:ins>
      <w:r w:rsidRPr="004E1620">
        <w:rPr>
          <w:rFonts w:eastAsia="Times New Roman" w:cs="Arial"/>
          <w:color w:val="000000"/>
          <w:szCs w:val="24"/>
        </w:rPr>
        <w:t xml:space="preserve"> model heavy-duty diesel engines, heavy-duty natural gas-fueled and liquefied-petroleum-gas-fueled engines derived from diesel-cycle engines, and heavy-duty methanol-fueled diesel engines, except in all cases engines used in medium-duty vehicles, shall not exceed:</w:t>
      </w:r>
    </w:p>
    <w:p w14:paraId="7C3DD449" w14:textId="77777777" w:rsidR="001D5457" w:rsidRPr="004E1620" w:rsidRDefault="001D5457" w:rsidP="001D5457">
      <w:pPr>
        <w:spacing w:after="0" w:line="240" w:lineRule="auto"/>
        <w:ind w:firstLine="720"/>
        <w:rPr>
          <w:rFonts w:eastAsia="Times New Roman" w:cs="Arial"/>
          <w:szCs w:val="20"/>
        </w:rPr>
      </w:pPr>
    </w:p>
    <w:p w14:paraId="6B05DC5E" w14:textId="48004A96" w:rsidR="001D5457" w:rsidRPr="004E1620" w:rsidRDefault="001D5457" w:rsidP="001D5457">
      <w:pPr>
        <w:spacing w:after="0" w:line="240" w:lineRule="auto"/>
        <w:jc w:val="center"/>
        <w:rPr>
          <w:rFonts w:eastAsia="Times New Roman" w:cs="Arial"/>
          <w:b/>
          <w:vertAlign w:val="superscript"/>
        </w:rPr>
      </w:pPr>
      <w:r w:rsidRPr="004E1620">
        <w:rPr>
          <w:rFonts w:eastAsia="Times New Roman" w:cs="Arial"/>
          <w:b/>
        </w:rPr>
        <w:t>CO</w:t>
      </w:r>
      <w:r w:rsidRPr="004E1620">
        <w:rPr>
          <w:rFonts w:eastAsia="Times New Roman" w:cs="Arial"/>
          <w:b/>
          <w:vertAlign w:val="subscript"/>
        </w:rPr>
        <w:t xml:space="preserve">2 </w:t>
      </w:r>
      <w:r w:rsidRPr="004E1620">
        <w:rPr>
          <w:rFonts w:eastAsia="Times New Roman" w:cs="Arial"/>
          <w:b/>
        </w:rPr>
        <w:t xml:space="preserve">Emission Standards for 2014 </w:t>
      </w:r>
      <w:del w:id="312" w:author="Adnani, Paul@ARB" w:date="2025-08-01T16:24:00Z" w16du:dateUtc="2025-08-01T23:24:00Z">
        <w:r w:rsidR="33D59CE5" w:rsidRPr="004E1620">
          <w:rPr>
            <w:rFonts w:eastAsia="Times New Roman" w:cs="Arial"/>
            <w:b/>
            <w:bCs/>
          </w:rPr>
          <w:delText>and Subsequent</w:delText>
        </w:r>
      </w:del>
      <w:ins w:id="313" w:author="Adnani, Paul@ARB" w:date="2025-08-01T16:24:00Z" w16du:dateUtc="2025-08-01T23:24:00Z">
        <w:r w:rsidRPr="004E1620">
          <w:rPr>
            <w:rFonts w:eastAsia="Times New Roman" w:cs="Arial"/>
            <w:b/>
          </w:rPr>
          <w:t>through 2026</w:t>
        </w:r>
      </w:ins>
      <w:r w:rsidRPr="004E1620">
        <w:rPr>
          <w:rFonts w:eastAsia="Times New Roman" w:cs="Arial"/>
          <w:b/>
        </w:rPr>
        <w:t xml:space="preserve"> Model </w:t>
      </w:r>
      <w:r w:rsidRPr="004E1620">
        <w:br/>
      </w:r>
      <w:r w:rsidRPr="004E1620">
        <w:rPr>
          <w:rFonts w:eastAsia="Times New Roman" w:cs="Arial"/>
          <w:b/>
        </w:rPr>
        <w:t xml:space="preserve">Heavy-Duty Diesel Engines </w:t>
      </w:r>
      <w:r w:rsidRPr="004E1620">
        <w:rPr>
          <w:rFonts w:eastAsia="Times New Roman" w:cs="Arial"/>
          <w:b/>
          <w:vertAlign w:val="superscript"/>
        </w:rPr>
        <w:t>A</w:t>
      </w:r>
      <w:r w:rsidRPr="004E1620">
        <w:rPr>
          <w:rFonts w:eastAsia="Times New Roman" w:cs="Arial"/>
          <w:b/>
        </w:rPr>
        <w:t xml:space="preserve">, </w:t>
      </w:r>
      <w:r w:rsidRPr="004E1620">
        <w:rPr>
          <w:rFonts w:eastAsia="Times New Roman" w:cs="Arial"/>
          <w:b/>
          <w:vertAlign w:val="superscript"/>
        </w:rPr>
        <w:t>B</w:t>
      </w:r>
      <w:r w:rsidRPr="004E1620">
        <w:rPr>
          <w:rFonts w:eastAsia="Times New Roman" w:cs="Arial"/>
          <w:b/>
        </w:rPr>
        <w:t xml:space="preserve">, </w:t>
      </w:r>
      <w:r w:rsidRPr="004E1620">
        <w:rPr>
          <w:rFonts w:eastAsia="Times New Roman" w:cs="Arial"/>
          <w:b/>
          <w:vertAlign w:val="superscript"/>
        </w:rPr>
        <w:t>C</w:t>
      </w:r>
      <w:r w:rsidRPr="004E1620">
        <w:rPr>
          <w:rFonts w:eastAsia="Times New Roman" w:cs="Arial"/>
          <w:b/>
        </w:rPr>
        <w:t xml:space="preserve">, </w:t>
      </w:r>
      <w:r w:rsidRPr="004E1620">
        <w:rPr>
          <w:rFonts w:eastAsia="Times New Roman" w:cs="Arial"/>
          <w:b/>
          <w:vertAlign w:val="superscript"/>
        </w:rPr>
        <w:t xml:space="preserve">D </w:t>
      </w:r>
    </w:p>
    <w:p w14:paraId="5AE3F90F" w14:textId="77777777" w:rsidR="001D5457" w:rsidRPr="004E1620" w:rsidRDefault="001D5457" w:rsidP="001D5457">
      <w:pPr>
        <w:spacing w:after="0" w:line="240" w:lineRule="auto"/>
        <w:jc w:val="center"/>
        <w:rPr>
          <w:rFonts w:eastAsia="Times New Roman" w:cs="Arial"/>
          <w:szCs w:val="20"/>
        </w:rPr>
      </w:pPr>
      <w:r w:rsidRPr="004E1620">
        <w:rPr>
          <w:rFonts w:eastAsia="Times New Roman" w:cs="Arial"/>
          <w:szCs w:val="20"/>
        </w:rPr>
        <w:t>(in g/hp-hr)</w:t>
      </w:r>
    </w:p>
    <w:tbl>
      <w:tblPr>
        <w:tblW w:w="970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596"/>
        <w:gridCol w:w="1596"/>
        <w:gridCol w:w="1596"/>
        <w:gridCol w:w="1596"/>
        <w:gridCol w:w="1596"/>
      </w:tblGrid>
      <w:tr w:rsidR="001D5457" w:rsidRPr="004E1620" w14:paraId="6F1CD137" w14:textId="77777777">
        <w:trPr>
          <w:trHeight w:val="930"/>
        </w:trPr>
        <w:tc>
          <w:tcPr>
            <w:tcW w:w="1728" w:type="dxa"/>
            <w:vAlign w:val="center"/>
          </w:tcPr>
          <w:p w14:paraId="76D6987A" w14:textId="77777777" w:rsidR="001D5457" w:rsidRPr="004E1620" w:rsidRDefault="001D5457" w:rsidP="001D5457">
            <w:pPr>
              <w:widowControl w:val="0"/>
              <w:autoSpaceDE w:val="0"/>
              <w:autoSpaceDN w:val="0"/>
              <w:spacing w:after="0" w:line="232" w:lineRule="exact"/>
              <w:ind w:left="9" w:right="1"/>
              <w:jc w:val="center"/>
              <w:rPr>
                <w:rFonts w:eastAsia="Arial" w:cs="Arial"/>
                <w:b/>
                <w:bCs/>
                <w:spacing w:val="-2"/>
                <w:szCs w:val="24"/>
              </w:rPr>
            </w:pPr>
            <w:bookmarkStart w:id="314" w:name="_Hlk178837668"/>
            <w:bookmarkStart w:id="315" w:name="_Hlk178837410"/>
            <w:r w:rsidRPr="004E1620">
              <w:rPr>
                <w:rFonts w:eastAsia="Arial" w:cs="Arial"/>
                <w:b/>
                <w:bCs/>
                <w:szCs w:val="24"/>
              </w:rPr>
              <w:t>Model Years</w:t>
            </w:r>
          </w:p>
        </w:tc>
        <w:tc>
          <w:tcPr>
            <w:tcW w:w="1596" w:type="dxa"/>
            <w:vAlign w:val="center"/>
          </w:tcPr>
          <w:p w14:paraId="21A46CF8" w14:textId="77777777" w:rsidR="001D5457" w:rsidRPr="004E1620" w:rsidRDefault="001D5457" w:rsidP="001D5457">
            <w:pPr>
              <w:widowControl w:val="0"/>
              <w:autoSpaceDE w:val="0"/>
              <w:autoSpaceDN w:val="0"/>
              <w:spacing w:after="0" w:line="232" w:lineRule="exact"/>
              <w:ind w:left="9"/>
              <w:jc w:val="center"/>
              <w:rPr>
                <w:rFonts w:eastAsia="Arial" w:cs="Arial"/>
                <w:b/>
                <w:bCs/>
                <w:spacing w:val="-5"/>
                <w:szCs w:val="24"/>
              </w:rPr>
            </w:pPr>
            <w:r w:rsidRPr="004E1620">
              <w:rPr>
                <w:rFonts w:eastAsia="Arial" w:cs="Arial"/>
                <w:b/>
                <w:bCs/>
                <w:szCs w:val="24"/>
              </w:rPr>
              <w:t xml:space="preserve">Light </w:t>
            </w:r>
            <w:r w:rsidRPr="004E1620">
              <w:rPr>
                <w:rFonts w:eastAsia="Arial" w:cs="Arial"/>
                <w:b/>
                <w:bCs/>
                <w:szCs w:val="24"/>
              </w:rPr>
              <w:br/>
              <w:t>heavy-duty –</w:t>
            </w:r>
            <w:r w:rsidRPr="004E1620">
              <w:rPr>
                <w:rFonts w:eastAsia="Arial" w:cs="Arial"/>
                <w:b/>
                <w:bCs/>
                <w:szCs w:val="24"/>
              </w:rPr>
              <w:br/>
              <w:t>vocational</w:t>
            </w:r>
          </w:p>
        </w:tc>
        <w:tc>
          <w:tcPr>
            <w:tcW w:w="1596" w:type="dxa"/>
            <w:vAlign w:val="center"/>
          </w:tcPr>
          <w:p w14:paraId="3BF52842" w14:textId="77777777" w:rsidR="001D5457" w:rsidRPr="004E1620" w:rsidRDefault="001D5457" w:rsidP="001D5457">
            <w:pPr>
              <w:widowControl w:val="0"/>
              <w:autoSpaceDE w:val="0"/>
              <w:autoSpaceDN w:val="0"/>
              <w:spacing w:after="0" w:line="232" w:lineRule="exact"/>
              <w:ind w:left="9"/>
              <w:jc w:val="center"/>
              <w:rPr>
                <w:rFonts w:eastAsia="Arial" w:cs="Arial"/>
                <w:b/>
                <w:bCs/>
                <w:spacing w:val="-5"/>
                <w:szCs w:val="24"/>
              </w:rPr>
            </w:pPr>
            <w:r w:rsidRPr="004E1620">
              <w:rPr>
                <w:rFonts w:eastAsia="Arial" w:cs="Arial"/>
                <w:b/>
                <w:bCs/>
                <w:szCs w:val="24"/>
              </w:rPr>
              <w:t xml:space="preserve">Medium </w:t>
            </w:r>
            <w:r w:rsidRPr="004E1620">
              <w:rPr>
                <w:rFonts w:eastAsia="Arial" w:cs="Arial"/>
                <w:b/>
                <w:bCs/>
                <w:szCs w:val="24"/>
              </w:rPr>
              <w:br/>
              <w:t xml:space="preserve">heavy-duty – </w:t>
            </w:r>
            <w:r w:rsidRPr="004E1620">
              <w:rPr>
                <w:rFonts w:eastAsia="Arial" w:cs="Arial"/>
                <w:b/>
                <w:bCs/>
                <w:szCs w:val="24"/>
              </w:rPr>
              <w:br/>
              <w:t>vocational</w:t>
            </w:r>
          </w:p>
        </w:tc>
        <w:tc>
          <w:tcPr>
            <w:tcW w:w="1596" w:type="dxa"/>
            <w:vAlign w:val="center"/>
          </w:tcPr>
          <w:p w14:paraId="47162E5D" w14:textId="77777777" w:rsidR="001D5457" w:rsidRPr="004E1620" w:rsidRDefault="001D5457" w:rsidP="001D5457">
            <w:pPr>
              <w:widowControl w:val="0"/>
              <w:autoSpaceDE w:val="0"/>
              <w:autoSpaceDN w:val="0"/>
              <w:spacing w:after="0" w:line="232" w:lineRule="exact"/>
              <w:ind w:left="9"/>
              <w:jc w:val="center"/>
              <w:rPr>
                <w:rFonts w:eastAsia="Arial" w:cs="Arial"/>
                <w:b/>
                <w:bCs/>
                <w:spacing w:val="-5"/>
                <w:szCs w:val="24"/>
              </w:rPr>
            </w:pPr>
            <w:r w:rsidRPr="004E1620">
              <w:rPr>
                <w:rFonts w:eastAsia="Arial" w:cs="Arial"/>
                <w:b/>
                <w:bCs/>
                <w:szCs w:val="24"/>
              </w:rPr>
              <w:t xml:space="preserve">Heavy </w:t>
            </w:r>
            <w:r w:rsidRPr="004E1620">
              <w:rPr>
                <w:rFonts w:eastAsia="Arial" w:cs="Arial"/>
                <w:b/>
                <w:bCs/>
                <w:szCs w:val="24"/>
              </w:rPr>
              <w:br/>
              <w:t xml:space="preserve">heavy-duty – </w:t>
            </w:r>
            <w:r w:rsidRPr="004E1620">
              <w:rPr>
                <w:rFonts w:eastAsia="Arial" w:cs="Arial"/>
                <w:b/>
                <w:bCs/>
                <w:szCs w:val="24"/>
              </w:rPr>
              <w:br/>
              <w:t>vocational</w:t>
            </w:r>
          </w:p>
        </w:tc>
        <w:tc>
          <w:tcPr>
            <w:tcW w:w="1596" w:type="dxa"/>
            <w:vAlign w:val="center"/>
          </w:tcPr>
          <w:p w14:paraId="38FD7D14" w14:textId="77777777" w:rsidR="001D5457" w:rsidRPr="004E1620" w:rsidRDefault="001D5457" w:rsidP="001D5457">
            <w:pPr>
              <w:widowControl w:val="0"/>
              <w:autoSpaceDE w:val="0"/>
              <w:autoSpaceDN w:val="0"/>
              <w:spacing w:after="0" w:line="232" w:lineRule="exact"/>
              <w:ind w:left="9"/>
              <w:jc w:val="center"/>
              <w:rPr>
                <w:rFonts w:eastAsia="Arial" w:cs="Arial"/>
                <w:b/>
                <w:bCs/>
                <w:spacing w:val="-5"/>
                <w:szCs w:val="24"/>
              </w:rPr>
            </w:pPr>
            <w:r w:rsidRPr="004E1620">
              <w:rPr>
                <w:rFonts w:eastAsia="Arial" w:cs="Arial"/>
                <w:b/>
                <w:bCs/>
                <w:szCs w:val="24"/>
              </w:rPr>
              <w:t xml:space="preserve">Medium </w:t>
            </w:r>
            <w:r w:rsidRPr="004E1620">
              <w:rPr>
                <w:rFonts w:eastAsia="Arial" w:cs="Arial"/>
                <w:b/>
                <w:bCs/>
                <w:szCs w:val="24"/>
              </w:rPr>
              <w:br/>
              <w:t>heavy-duty –</w:t>
            </w:r>
            <w:r w:rsidRPr="004E1620">
              <w:rPr>
                <w:rFonts w:eastAsia="Arial" w:cs="Arial"/>
                <w:b/>
                <w:bCs/>
                <w:szCs w:val="24"/>
              </w:rPr>
              <w:br/>
              <w:t xml:space="preserve"> tractor</w:t>
            </w:r>
          </w:p>
        </w:tc>
        <w:tc>
          <w:tcPr>
            <w:tcW w:w="1596" w:type="dxa"/>
            <w:vAlign w:val="center"/>
          </w:tcPr>
          <w:p w14:paraId="6FB43331" w14:textId="77777777" w:rsidR="001D5457" w:rsidRPr="004E1620" w:rsidRDefault="001D5457" w:rsidP="001D5457">
            <w:pPr>
              <w:widowControl w:val="0"/>
              <w:autoSpaceDE w:val="0"/>
              <w:autoSpaceDN w:val="0"/>
              <w:spacing w:after="0" w:line="232" w:lineRule="exact"/>
              <w:ind w:left="9"/>
              <w:jc w:val="center"/>
              <w:rPr>
                <w:rFonts w:eastAsia="Arial" w:cs="Arial"/>
                <w:b/>
                <w:bCs/>
                <w:spacing w:val="-5"/>
                <w:szCs w:val="24"/>
              </w:rPr>
            </w:pPr>
            <w:r w:rsidRPr="004E1620">
              <w:rPr>
                <w:rFonts w:eastAsia="Arial" w:cs="Arial"/>
                <w:b/>
                <w:bCs/>
                <w:szCs w:val="24"/>
              </w:rPr>
              <w:t xml:space="preserve">Heavy </w:t>
            </w:r>
            <w:r w:rsidRPr="004E1620">
              <w:rPr>
                <w:rFonts w:eastAsia="Arial" w:cs="Arial"/>
                <w:b/>
                <w:bCs/>
                <w:szCs w:val="24"/>
              </w:rPr>
              <w:br/>
              <w:t xml:space="preserve">heavy-duty – </w:t>
            </w:r>
            <w:r w:rsidRPr="004E1620">
              <w:rPr>
                <w:rFonts w:eastAsia="Arial" w:cs="Arial"/>
                <w:b/>
                <w:bCs/>
                <w:szCs w:val="24"/>
              </w:rPr>
              <w:br/>
              <w:t>tractor</w:t>
            </w:r>
          </w:p>
        </w:tc>
      </w:tr>
      <w:bookmarkEnd w:id="314"/>
      <w:tr w:rsidR="001D5457" w:rsidRPr="004E1620" w14:paraId="481CEA97" w14:textId="77777777">
        <w:trPr>
          <w:trHeight w:val="360"/>
        </w:trPr>
        <w:tc>
          <w:tcPr>
            <w:tcW w:w="1728" w:type="dxa"/>
            <w:vAlign w:val="center"/>
          </w:tcPr>
          <w:p w14:paraId="3F9312E8" w14:textId="77777777" w:rsidR="001D5457" w:rsidRPr="004E1620" w:rsidRDefault="001D5457" w:rsidP="001D5457">
            <w:pPr>
              <w:widowControl w:val="0"/>
              <w:autoSpaceDE w:val="0"/>
              <w:autoSpaceDN w:val="0"/>
              <w:spacing w:after="0" w:line="232" w:lineRule="exact"/>
              <w:ind w:left="9" w:right="1"/>
              <w:jc w:val="center"/>
              <w:rPr>
                <w:rFonts w:eastAsia="Arial" w:cs="Arial"/>
                <w:szCs w:val="24"/>
              </w:rPr>
            </w:pPr>
            <w:r w:rsidRPr="004E1620">
              <w:rPr>
                <w:rFonts w:eastAsia="Arial" w:cs="Arial"/>
                <w:spacing w:val="-2"/>
                <w:szCs w:val="24"/>
              </w:rPr>
              <w:t>2014-</w:t>
            </w:r>
            <w:r w:rsidRPr="004E1620">
              <w:rPr>
                <w:rFonts w:eastAsia="Arial" w:cs="Arial"/>
                <w:spacing w:val="-4"/>
                <w:szCs w:val="24"/>
              </w:rPr>
              <w:t>2016</w:t>
            </w:r>
          </w:p>
        </w:tc>
        <w:tc>
          <w:tcPr>
            <w:tcW w:w="1596" w:type="dxa"/>
            <w:vAlign w:val="center"/>
          </w:tcPr>
          <w:p w14:paraId="084925BA" w14:textId="77777777" w:rsidR="001D5457" w:rsidRPr="004E1620" w:rsidRDefault="001D5457" w:rsidP="001D5457">
            <w:pPr>
              <w:widowControl w:val="0"/>
              <w:autoSpaceDE w:val="0"/>
              <w:autoSpaceDN w:val="0"/>
              <w:spacing w:after="0" w:line="232" w:lineRule="exact"/>
              <w:ind w:left="9"/>
              <w:jc w:val="center"/>
              <w:rPr>
                <w:rFonts w:eastAsia="Arial" w:cs="Arial"/>
                <w:szCs w:val="24"/>
              </w:rPr>
            </w:pPr>
            <w:r w:rsidRPr="004E1620">
              <w:rPr>
                <w:rFonts w:eastAsia="Arial" w:cs="Arial"/>
                <w:spacing w:val="-5"/>
                <w:szCs w:val="24"/>
              </w:rPr>
              <w:t>600</w:t>
            </w:r>
          </w:p>
        </w:tc>
        <w:tc>
          <w:tcPr>
            <w:tcW w:w="1596" w:type="dxa"/>
            <w:vAlign w:val="center"/>
          </w:tcPr>
          <w:p w14:paraId="79390312" w14:textId="77777777" w:rsidR="001D5457" w:rsidRPr="004E1620" w:rsidRDefault="001D5457" w:rsidP="001D5457">
            <w:pPr>
              <w:widowControl w:val="0"/>
              <w:autoSpaceDE w:val="0"/>
              <w:autoSpaceDN w:val="0"/>
              <w:spacing w:after="0" w:line="232" w:lineRule="exact"/>
              <w:ind w:left="9"/>
              <w:jc w:val="center"/>
              <w:rPr>
                <w:rFonts w:eastAsia="Arial" w:cs="Arial"/>
                <w:szCs w:val="24"/>
              </w:rPr>
            </w:pPr>
            <w:r w:rsidRPr="004E1620">
              <w:rPr>
                <w:rFonts w:eastAsia="Arial" w:cs="Arial"/>
                <w:spacing w:val="-5"/>
                <w:szCs w:val="24"/>
              </w:rPr>
              <w:t>600</w:t>
            </w:r>
          </w:p>
        </w:tc>
        <w:tc>
          <w:tcPr>
            <w:tcW w:w="1596" w:type="dxa"/>
            <w:vAlign w:val="center"/>
          </w:tcPr>
          <w:p w14:paraId="1B37B3B7" w14:textId="77777777" w:rsidR="001D5457" w:rsidRPr="004E1620" w:rsidRDefault="001D5457" w:rsidP="001D5457">
            <w:pPr>
              <w:widowControl w:val="0"/>
              <w:autoSpaceDE w:val="0"/>
              <w:autoSpaceDN w:val="0"/>
              <w:spacing w:after="0" w:line="232" w:lineRule="exact"/>
              <w:ind w:left="9"/>
              <w:jc w:val="center"/>
              <w:rPr>
                <w:rFonts w:eastAsia="Arial" w:cs="Arial"/>
                <w:szCs w:val="24"/>
              </w:rPr>
            </w:pPr>
            <w:r w:rsidRPr="004E1620">
              <w:rPr>
                <w:rFonts w:eastAsia="Arial" w:cs="Arial"/>
                <w:spacing w:val="-5"/>
                <w:szCs w:val="24"/>
              </w:rPr>
              <w:t>567</w:t>
            </w:r>
          </w:p>
        </w:tc>
        <w:tc>
          <w:tcPr>
            <w:tcW w:w="1596" w:type="dxa"/>
            <w:vAlign w:val="center"/>
          </w:tcPr>
          <w:p w14:paraId="42F635CB" w14:textId="77777777" w:rsidR="001D5457" w:rsidRPr="004E1620" w:rsidRDefault="001D5457" w:rsidP="001D5457">
            <w:pPr>
              <w:widowControl w:val="0"/>
              <w:autoSpaceDE w:val="0"/>
              <w:autoSpaceDN w:val="0"/>
              <w:spacing w:after="0" w:line="232" w:lineRule="exact"/>
              <w:ind w:left="9"/>
              <w:jc w:val="center"/>
              <w:rPr>
                <w:rFonts w:eastAsia="Arial" w:cs="Arial"/>
                <w:szCs w:val="24"/>
              </w:rPr>
            </w:pPr>
            <w:r w:rsidRPr="004E1620">
              <w:rPr>
                <w:rFonts w:eastAsia="Arial" w:cs="Arial"/>
                <w:spacing w:val="-5"/>
                <w:szCs w:val="24"/>
              </w:rPr>
              <w:t>502</w:t>
            </w:r>
          </w:p>
        </w:tc>
        <w:tc>
          <w:tcPr>
            <w:tcW w:w="1596" w:type="dxa"/>
            <w:vAlign w:val="center"/>
          </w:tcPr>
          <w:p w14:paraId="7A7A7D11" w14:textId="77777777" w:rsidR="001D5457" w:rsidRPr="004E1620" w:rsidRDefault="001D5457" w:rsidP="001D5457">
            <w:pPr>
              <w:widowControl w:val="0"/>
              <w:autoSpaceDE w:val="0"/>
              <w:autoSpaceDN w:val="0"/>
              <w:spacing w:after="0" w:line="232" w:lineRule="exact"/>
              <w:ind w:left="9"/>
              <w:jc w:val="center"/>
              <w:rPr>
                <w:rFonts w:eastAsia="Arial" w:cs="Arial"/>
                <w:szCs w:val="24"/>
              </w:rPr>
            </w:pPr>
            <w:r w:rsidRPr="004E1620">
              <w:rPr>
                <w:rFonts w:eastAsia="Arial" w:cs="Arial"/>
                <w:spacing w:val="-5"/>
                <w:szCs w:val="24"/>
              </w:rPr>
              <w:t>475</w:t>
            </w:r>
          </w:p>
        </w:tc>
      </w:tr>
      <w:tr w:rsidR="001D5457" w:rsidRPr="004E1620" w14:paraId="2FCCB897" w14:textId="77777777">
        <w:trPr>
          <w:trHeight w:val="360"/>
        </w:trPr>
        <w:tc>
          <w:tcPr>
            <w:tcW w:w="1728" w:type="dxa"/>
            <w:vAlign w:val="center"/>
          </w:tcPr>
          <w:p w14:paraId="18606E9C" w14:textId="77777777" w:rsidR="001D5457" w:rsidRPr="004E1620" w:rsidRDefault="001D5457" w:rsidP="001D5457">
            <w:pPr>
              <w:widowControl w:val="0"/>
              <w:autoSpaceDE w:val="0"/>
              <w:autoSpaceDN w:val="0"/>
              <w:spacing w:after="0" w:line="232" w:lineRule="exact"/>
              <w:ind w:left="9" w:right="1"/>
              <w:jc w:val="center"/>
              <w:rPr>
                <w:rFonts w:eastAsia="Arial" w:cs="Arial"/>
                <w:spacing w:val="-2"/>
                <w:szCs w:val="24"/>
              </w:rPr>
            </w:pPr>
            <w:r w:rsidRPr="004E1620">
              <w:rPr>
                <w:rFonts w:eastAsia="Arial" w:cs="Arial"/>
                <w:szCs w:val="24"/>
              </w:rPr>
              <w:t xml:space="preserve">2017 - </w:t>
            </w:r>
            <w:r w:rsidRPr="004E1620">
              <w:rPr>
                <w:rFonts w:eastAsia="Arial" w:cs="Arial"/>
                <w:spacing w:val="-4"/>
                <w:szCs w:val="24"/>
              </w:rPr>
              <w:t>2020</w:t>
            </w:r>
          </w:p>
        </w:tc>
        <w:tc>
          <w:tcPr>
            <w:tcW w:w="1596" w:type="dxa"/>
            <w:vAlign w:val="center"/>
          </w:tcPr>
          <w:p w14:paraId="468022A6" w14:textId="77777777" w:rsidR="001D5457" w:rsidRPr="004E1620" w:rsidRDefault="001D5457" w:rsidP="001D5457">
            <w:pPr>
              <w:widowControl w:val="0"/>
              <w:autoSpaceDE w:val="0"/>
              <w:autoSpaceDN w:val="0"/>
              <w:spacing w:after="0" w:line="232" w:lineRule="exact"/>
              <w:ind w:left="9"/>
              <w:jc w:val="center"/>
              <w:rPr>
                <w:rFonts w:eastAsia="Arial" w:cs="Arial"/>
                <w:spacing w:val="-5"/>
                <w:szCs w:val="24"/>
              </w:rPr>
            </w:pPr>
            <w:r w:rsidRPr="004E1620">
              <w:rPr>
                <w:rFonts w:eastAsia="Arial" w:cs="Arial"/>
                <w:spacing w:val="-5"/>
                <w:szCs w:val="24"/>
              </w:rPr>
              <w:t>576</w:t>
            </w:r>
          </w:p>
        </w:tc>
        <w:tc>
          <w:tcPr>
            <w:tcW w:w="1596" w:type="dxa"/>
            <w:vAlign w:val="center"/>
          </w:tcPr>
          <w:p w14:paraId="3CBE1B30" w14:textId="77777777" w:rsidR="001D5457" w:rsidRPr="004E1620" w:rsidRDefault="001D5457" w:rsidP="001D5457">
            <w:pPr>
              <w:widowControl w:val="0"/>
              <w:autoSpaceDE w:val="0"/>
              <w:autoSpaceDN w:val="0"/>
              <w:spacing w:after="0" w:line="232" w:lineRule="exact"/>
              <w:ind w:left="9"/>
              <w:jc w:val="center"/>
              <w:rPr>
                <w:rFonts w:eastAsia="Arial" w:cs="Arial"/>
                <w:spacing w:val="-5"/>
                <w:szCs w:val="24"/>
              </w:rPr>
            </w:pPr>
            <w:r w:rsidRPr="004E1620">
              <w:rPr>
                <w:rFonts w:eastAsia="Arial" w:cs="Arial"/>
                <w:spacing w:val="-5"/>
                <w:szCs w:val="24"/>
              </w:rPr>
              <w:t>576</w:t>
            </w:r>
          </w:p>
        </w:tc>
        <w:tc>
          <w:tcPr>
            <w:tcW w:w="1596" w:type="dxa"/>
            <w:vAlign w:val="center"/>
          </w:tcPr>
          <w:p w14:paraId="6425D4F4" w14:textId="77777777" w:rsidR="001D5457" w:rsidRPr="004E1620" w:rsidRDefault="001D5457" w:rsidP="001D5457">
            <w:pPr>
              <w:widowControl w:val="0"/>
              <w:autoSpaceDE w:val="0"/>
              <w:autoSpaceDN w:val="0"/>
              <w:spacing w:after="0" w:line="232" w:lineRule="exact"/>
              <w:ind w:left="9"/>
              <w:jc w:val="center"/>
              <w:rPr>
                <w:rFonts w:eastAsia="Arial" w:cs="Arial"/>
                <w:spacing w:val="-5"/>
                <w:szCs w:val="24"/>
              </w:rPr>
            </w:pPr>
            <w:r w:rsidRPr="004E1620">
              <w:rPr>
                <w:rFonts w:eastAsia="Arial" w:cs="Arial"/>
                <w:spacing w:val="-5"/>
                <w:szCs w:val="24"/>
              </w:rPr>
              <w:t>555</w:t>
            </w:r>
          </w:p>
        </w:tc>
        <w:tc>
          <w:tcPr>
            <w:tcW w:w="1596" w:type="dxa"/>
            <w:vAlign w:val="center"/>
          </w:tcPr>
          <w:p w14:paraId="1A6790A6" w14:textId="77777777" w:rsidR="001D5457" w:rsidRPr="004E1620" w:rsidRDefault="001D5457" w:rsidP="001D5457">
            <w:pPr>
              <w:widowControl w:val="0"/>
              <w:autoSpaceDE w:val="0"/>
              <w:autoSpaceDN w:val="0"/>
              <w:spacing w:after="0" w:line="232" w:lineRule="exact"/>
              <w:ind w:left="9"/>
              <w:jc w:val="center"/>
              <w:rPr>
                <w:rFonts w:eastAsia="Arial" w:cs="Arial"/>
                <w:spacing w:val="-5"/>
                <w:szCs w:val="24"/>
              </w:rPr>
            </w:pPr>
            <w:r w:rsidRPr="004E1620">
              <w:rPr>
                <w:rFonts w:eastAsia="Arial" w:cs="Arial"/>
                <w:spacing w:val="-5"/>
                <w:szCs w:val="24"/>
              </w:rPr>
              <w:t>487</w:t>
            </w:r>
          </w:p>
        </w:tc>
        <w:tc>
          <w:tcPr>
            <w:tcW w:w="1596" w:type="dxa"/>
            <w:vAlign w:val="center"/>
          </w:tcPr>
          <w:p w14:paraId="1224FB63" w14:textId="77777777" w:rsidR="001D5457" w:rsidRPr="004E1620" w:rsidRDefault="001D5457" w:rsidP="001D5457">
            <w:pPr>
              <w:widowControl w:val="0"/>
              <w:autoSpaceDE w:val="0"/>
              <w:autoSpaceDN w:val="0"/>
              <w:spacing w:after="0" w:line="232" w:lineRule="exact"/>
              <w:ind w:left="9"/>
              <w:jc w:val="center"/>
              <w:rPr>
                <w:rFonts w:eastAsia="Arial" w:cs="Arial"/>
                <w:spacing w:val="-5"/>
                <w:szCs w:val="24"/>
              </w:rPr>
            </w:pPr>
            <w:r w:rsidRPr="004E1620">
              <w:rPr>
                <w:rFonts w:eastAsia="Arial" w:cs="Arial"/>
                <w:spacing w:val="-5"/>
                <w:szCs w:val="24"/>
              </w:rPr>
              <w:t>460</w:t>
            </w:r>
          </w:p>
        </w:tc>
      </w:tr>
      <w:tr w:rsidR="001D5457" w:rsidRPr="004E1620" w14:paraId="386CE717" w14:textId="77777777">
        <w:trPr>
          <w:trHeight w:val="360"/>
        </w:trPr>
        <w:tc>
          <w:tcPr>
            <w:tcW w:w="1728" w:type="dxa"/>
            <w:vAlign w:val="center"/>
          </w:tcPr>
          <w:p w14:paraId="5BD25876" w14:textId="4E3A2CE4" w:rsidR="001D5457" w:rsidRPr="004E1620" w:rsidRDefault="001D5457" w:rsidP="001D5457">
            <w:pPr>
              <w:widowControl w:val="0"/>
              <w:autoSpaceDE w:val="0"/>
              <w:autoSpaceDN w:val="0"/>
              <w:spacing w:after="0" w:line="232" w:lineRule="exact"/>
              <w:ind w:left="9" w:right="1"/>
              <w:jc w:val="center"/>
              <w:rPr>
                <w:rFonts w:eastAsia="Arial" w:cs="Arial"/>
              </w:rPr>
            </w:pPr>
            <w:r w:rsidRPr="004E1620">
              <w:rPr>
                <w:rFonts w:eastAsia="Arial" w:cs="Arial"/>
              </w:rPr>
              <w:t>2017-</w:t>
            </w:r>
            <w:del w:id="316" w:author="Adnani, Paul@ARB" w:date="2025-08-01T16:24:00Z" w16du:dateUtc="2025-08-01T23:24:00Z">
              <w:r w:rsidR="008C1865" w:rsidRPr="004E1620">
                <w:rPr>
                  <w:rFonts w:eastAsia="Arial" w:cs="Arial"/>
                  <w:szCs w:val="24"/>
                </w:rPr>
                <w:delText>2027</w:delText>
              </w:r>
            </w:del>
            <w:ins w:id="317" w:author="Adnani, Paul@ARB" w:date="2025-08-01T16:24:00Z" w16du:dateUtc="2025-08-01T23:24:00Z">
              <w:r w:rsidR="007D729E" w:rsidRPr="004E1620">
                <w:rPr>
                  <w:rFonts w:eastAsia="Arial" w:cs="Arial"/>
                </w:rPr>
                <w:t>2026</w:t>
              </w:r>
            </w:ins>
          </w:p>
          <w:p w14:paraId="2F989E61" w14:textId="4BBE05C6" w:rsidR="001D5457" w:rsidRPr="004E1620" w:rsidRDefault="001D5457" w:rsidP="001D5457">
            <w:pPr>
              <w:widowControl w:val="0"/>
              <w:autoSpaceDE w:val="0"/>
              <w:autoSpaceDN w:val="0"/>
              <w:spacing w:after="0" w:line="232" w:lineRule="exact"/>
              <w:ind w:left="9" w:right="1"/>
              <w:jc w:val="center"/>
              <w:rPr>
                <w:rFonts w:eastAsia="Arial" w:cs="Arial"/>
              </w:rPr>
            </w:pPr>
            <w:r w:rsidRPr="004E1620">
              <w:rPr>
                <w:rFonts w:eastAsia="Arial" w:cs="Arial"/>
              </w:rPr>
              <w:t>(Optional)</w:t>
            </w:r>
            <w:r w:rsidRPr="004E1620">
              <w:rPr>
                <w:rFonts w:eastAsia="Arial" w:cs="Arial"/>
                <w:vertAlign w:val="superscript"/>
              </w:rPr>
              <w:t>E</w:t>
            </w:r>
          </w:p>
        </w:tc>
        <w:tc>
          <w:tcPr>
            <w:tcW w:w="1596" w:type="dxa"/>
            <w:vAlign w:val="center"/>
          </w:tcPr>
          <w:p w14:paraId="0D00BE37" w14:textId="77777777" w:rsidR="001D5457" w:rsidRPr="004E1620" w:rsidRDefault="001D5457" w:rsidP="001D5457">
            <w:pPr>
              <w:widowControl w:val="0"/>
              <w:autoSpaceDE w:val="0"/>
              <w:autoSpaceDN w:val="0"/>
              <w:spacing w:after="0" w:line="232" w:lineRule="exact"/>
              <w:ind w:left="9"/>
              <w:jc w:val="center"/>
              <w:rPr>
                <w:rFonts w:eastAsia="Arial" w:cs="Arial"/>
                <w:spacing w:val="-5"/>
                <w:szCs w:val="24"/>
              </w:rPr>
            </w:pPr>
            <w:r w:rsidRPr="004E1620">
              <w:rPr>
                <w:rFonts w:eastAsia="Arial" w:cs="Arial"/>
                <w:spacing w:val="-5"/>
                <w:szCs w:val="24"/>
              </w:rPr>
              <w:t>490</w:t>
            </w:r>
          </w:p>
        </w:tc>
        <w:tc>
          <w:tcPr>
            <w:tcW w:w="1596" w:type="dxa"/>
            <w:vAlign w:val="center"/>
          </w:tcPr>
          <w:p w14:paraId="708E08B0" w14:textId="77777777" w:rsidR="001D5457" w:rsidRPr="004E1620" w:rsidRDefault="001D5457" w:rsidP="001D5457">
            <w:pPr>
              <w:widowControl w:val="0"/>
              <w:autoSpaceDE w:val="0"/>
              <w:autoSpaceDN w:val="0"/>
              <w:spacing w:after="0" w:line="232" w:lineRule="exact"/>
              <w:ind w:left="9"/>
              <w:jc w:val="center"/>
              <w:rPr>
                <w:rFonts w:eastAsia="Arial" w:cs="Arial"/>
                <w:spacing w:val="-5"/>
                <w:szCs w:val="24"/>
              </w:rPr>
            </w:pPr>
            <w:r w:rsidRPr="004E1620">
              <w:rPr>
                <w:rFonts w:eastAsia="Arial" w:cs="Arial"/>
                <w:spacing w:val="-5"/>
                <w:szCs w:val="24"/>
              </w:rPr>
              <w:t>474</w:t>
            </w:r>
          </w:p>
        </w:tc>
        <w:tc>
          <w:tcPr>
            <w:tcW w:w="1596" w:type="dxa"/>
            <w:vAlign w:val="center"/>
          </w:tcPr>
          <w:p w14:paraId="13F0376F" w14:textId="77777777" w:rsidR="001D5457" w:rsidRPr="004E1620" w:rsidRDefault="001D5457" w:rsidP="001D5457">
            <w:pPr>
              <w:widowControl w:val="0"/>
              <w:autoSpaceDE w:val="0"/>
              <w:autoSpaceDN w:val="0"/>
              <w:spacing w:after="0" w:line="232" w:lineRule="exact"/>
              <w:ind w:left="9"/>
              <w:jc w:val="center"/>
              <w:rPr>
                <w:rFonts w:eastAsia="Arial" w:cs="Arial"/>
                <w:spacing w:val="-5"/>
                <w:szCs w:val="24"/>
              </w:rPr>
            </w:pPr>
            <w:r w:rsidRPr="004E1620">
              <w:rPr>
                <w:rFonts w:eastAsia="Arial" w:cs="Arial"/>
                <w:spacing w:val="-5"/>
                <w:szCs w:val="24"/>
              </w:rPr>
              <w:t>446</w:t>
            </w:r>
          </w:p>
        </w:tc>
        <w:tc>
          <w:tcPr>
            <w:tcW w:w="1596" w:type="dxa"/>
            <w:vAlign w:val="center"/>
          </w:tcPr>
          <w:p w14:paraId="018B5B98" w14:textId="77777777" w:rsidR="001D5457" w:rsidRPr="004E1620" w:rsidRDefault="001D5457" w:rsidP="001D5457">
            <w:pPr>
              <w:widowControl w:val="0"/>
              <w:autoSpaceDE w:val="0"/>
              <w:autoSpaceDN w:val="0"/>
              <w:spacing w:after="0" w:line="232" w:lineRule="exact"/>
              <w:ind w:left="9"/>
              <w:jc w:val="center"/>
              <w:rPr>
                <w:rFonts w:eastAsia="Arial" w:cs="Arial"/>
                <w:spacing w:val="-5"/>
                <w:szCs w:val="24"/>
              </w:rPr>
            </w:pPr>
            <w:r w:rsidRPr="004E1620">
              <w:rPr>
                <w:rFonts w:eastAsia="Arial" w:cs="Arial"/>
                <w:spacing w:val="-5"/>
                <w:szCs w:val="24"/>
              </w:rPr>
              <w:t>409</w:t>
            </w:r>
          </w:p>
        </w:tc>
        <w:tc>
          <w:tcPr>
            <w:tcW w:w="1596" w:type="dxa"/>
            <w:vAlign w:val="center"/>
          </w:tcPr>
          <w:p w14:paraId="5A458785" w14:textId="77777777" w:rsidR="001D5457" w:rsidRPr="004E1620" w:rsidRDefault="001D5457" w:rsidP="001D5457">
            <w:pPr>
              <w:widowControl w:val="0"/>
              <w:autoSpaceDE w:val="0"/>
              <w:autoSpaceDN w:val="0"/>
              <w:spacing w:after="0" w:line="232" w:lineRule="exact"/>
              <w:ind w:left="9"/>
              <w:jc w:val="center"/>
              <w:rPr>
                <w:rFonts w:eastAsia="Arial" w:cs="Arial"/>
                <w:spacing w:val="-5"/>
                <w:szCs w:val="24"/>
              </w:rPr>
            </w:pPr>
            <w:r w:rsidRPr="004E1620">
              <w:rPr>
                <w:rFonts w:eastAsia="Arial" w:cs="Arial"/>
                <w:spacing w:val="-5"/>
                <w:szCs w:val="24"/>
              </w:rPr>
              <w:t>387</w:t>
            </w:r>
          </w:p>
        </w:tc>
      </w:tr>
      <w:tr w:rsidR="001D5457" w:rsidRPr="004E1620" w14:paraId="19B75CDE" w14:textId="77777777">
        <w:trPr>
          <w:trHeight w:val="360"/>
        </w:trPr>
        <w:tc>
          <w:tcPr>
            <w:tcW w:w="1728" w:type="dxa"/>
            <w:vAlign w:val="center"/>
          </w:tcPr>
          <w:p w14:paraId="44EA2044" w14:textId="77777777" w:rsidR="001D5457" w:rsidRPr="004E1620" w:rsidRDefault="001D5457" w:rsidP="001D5457">
            <w:pPr>
              <w:widowControl w:val="0"/>
              <w:autoSpaceDE w:val="0"/>
              <w:autoSpaceDN w:val="0"/>
              <w:spacing w:after="0" w:line="233" w:lineRule="exact"/>
              <w:ind w:left="9" w:right="1"/>
              <w:jc w:val="center"/>
              <w:rPr>
                <w:rFonts w:eastAsia="Arial" w:cs="Arial"/>
                <w:szCs w:val="24"/>
              </w:rPr>
            </w:pPr>
            <w:r w:rsidRPr="004E1620">
              <w:rPr>
                <w:rFonts w:eastAsia="Arial" w:cs="Arial"/>
                <w:spacing w:val="-2"/>
                <w:szCs w:val="24"/>
              </w:rPr>
              <w:t>2021-</w:t>
            </w:r>
            <w:r w:rsidRPr="004E1620">
              <w:rPr>
                <w:rFonts w:eastAsia="Arial" w:cs="Arial"/>
                <w:spacing w:val="-4"/>
                <w:szCs w:val="24"/>
              </w:rPr>
              <w:t>2023</w:t>
            </w:r>
          </w:p>
        </w:tc>
        <w:tc>
          <w:tcPr>
            <w:tcW w:w="1596" w:type="dxa"/>
            <w:vAlign w:val="center"/>
          </w:tcPr>
          <w:p w14:paraId="64E4B268" w14:textId="77777777" w:rsidR="001D5457" w:rsidRPr="004E1620" w:rsidRDefault="001D5457" w:rsidP="001D5457">
            <w:pPr>
              <w:widowControl w:val="0"/>
              <w:autoSpaceDE w:val="0"/>
              <w:autoSpaceDN w:val="0"/>
              <w:spacing w:after="0" w:line="233" w:lineRule="exact"/>
              <w:ind w:left="9"/>
              <w:jc w:val="center"/>
              <w:rPr>
                <w:rFonts w:eastAsia="Arial" w:cs="Arial"/>
                <w:szCs w:val="24"/>
              </w:rPr>
            </w:pPr>
            <w:r w:rsidRPr="004E1620">
              <w:rPr>
                <w:rFonts w:eastAsia="Arial" w:cs="Arial"/>
                <w:spacing w:val="-5"/>
                <w:szCs w:val="24"/>
              </w:rPr>
              <w:t>563</w:t>
            </w:r>
          </w:p>
        </w:tc>
        <w:tc>
          <w:tcPr>
            <w:tcW w:w="1596" w:type="dxa"/>
            <w:vAlign w:val="center"/>
          </w:tcPr>
          <w:p w14:paraId="349D3A97" w14:textId="77777777" w:rsidR="001D5457" w:rsidRPr="004E1620" w:rsidRDefault="001D5457" w:rsidP="001D5457">
            <w:pPr>
              <w:widowControl w:val="0"/>
              <w:autoSpaceDE w:val="0"/>
              <w:autoSpaceDN w:val="0"/>
              <w:spacing w:after="0" w:line="233" w:lineRule="exact"/>
              <w:ind w:left="9"/>
              <w:jc w:val="center"/>
              <w:rPr>
                <w:rFonts w:eastAsia="Arial" w:cs="Arial"/>
                <w:szCs w:val="24"/>
              </w:rPr>
            </w:pPr>
            <w:r w:rsidRPr="004E1620">
              <w:rPr>
                <w:rFonts w:eastAsia="Arial" w:cs="Arial"/>
                <w:spacing w:val="-5"/>
                <w:szCs w:val="24"/>
              </w:rPr>
              <w:t>545</w:t>
            </w:r>
          </w:p>
        </w:tc>
        <w:tc>
          <w:tcPr>
            <w:tcW w:w="1596" w:type="dxa"/>
            <w:vAlign w:val="center"/>
          </w:tcPr>
          <w:p w14:paraId="0EDD8189" w14:textId="77777777" w:rsidR="001D5457" w:rsidRPr="004E1620" w:rsidRDefault="001D5457" w:rsidP="001D5457">
            <w:pPr>
              <w:widowControl w:val="0"/>
              <w:autoSpaceDE w:val="0"/>
              <w:autoSpaceDN w:val="0"/>
              <w:spacing w:after="0" w:line="233" w:lineRule="exact"/>
              <w:ind w:left="9"/>
              <w:jc w:val="center"/>
              <w:rPr>
                <w:rFonts w:eastAsia="Arial" w:cs="Arial"/>
                <w:szCs w:val="24"/>
              </w:rPr>
            </w:pPr>
            <w:r w:rsidRPr="004E1620">
              <w:rPr>
                <w:rFonts w:eastAsia="Arial" w:cs="Arial"/>
                <w:spacing w:val="-5"/>
                <w:szCs w:val="24"/>
              </w:rPr>
              <w:t>513</w:t>
            </w:r>
          </w:p>
        </w:tc>
        <w:tc>
          <w:tcPr>
            <w:tcW w:w="1596" w:type="dxa"/>
            <w:vAlign w:val="center"/>
          </w:tcPr>
          <w:p w14:paraId="62BF0D9B" w14:textId="77777777" w:rsidR="001D5457" w:rsidRPr="004E1620" w:rsidRDefault="001D5457" w:rsidP="001D5457">
            <w:pPr>
              <w:widowControl w:val="0"/>
              <w:autoSpaceDE w:val="0"/>
              <w:autoSpaceDN w:val="0"/>
              <w:spacing w:after="0" w:line="233" w:lineRule="exact"/>
              <w:ind w:left="9"/>
              <w:jc w:val="center"/>
              <w:rPr>
                <w:rFonts w:eastAsia="Arial" w:cs="Arial"/>
                <w:szCs w:val="24"/>
              </w:rPr>
            </w:pPr>
            <w:r w:rsidRPr="004E1620">
              <w:rPr>
                <w:rFonts w:eastAsia="Arial" w:cs="Arial"/>
                <w:spacing w:val="-5"/>
                <w:szCs w:val="24"/>
              </w:rPr>
              <w:t>473</w:t>
            </w:r>
          </w:p>
        </w:tc>
        <w:tc>
          <w:tcPr>
            <w:tcW w:w="1596" w:type="dxa"/>
            <w:vAlign w:val="center"/>
          </w:tcPr>
          <w:p w14:paraId="5679CCEC" w14:textId="77777777" w:rsidR="001D5457" w:rsidRPr="004E1620" w:rsidRDefault="001D5457" w:rsidP="001D5457">
            <w:pPr>
              <w:widowControl w:val="0"/>
              <w:autoSpaceDE w:val="0"/>
              <w:autoSpaceDN w:val="0"/>
              <w:spacing w:after="0" w:line="233" w:lineRule="exact"/>
              <w:ind w:left="9"/>
              <w:jc w:val="center"/>
              <w:rPr>
                <w:rFonts w:eastAsia="Arial" w:cs="Arial"/>
                <w:szCs w:val="24"/>
              </w:rPr>
            </w:pPr>
            <w:r w:rsidRPr="004E1620">
              <w:rPr>
                <w:rFonts w:eastAsia="Arial" w:cs="Arial"/>
                <w:spacing w:val="-5"/>
                <w:szCs w:val="24"/>
              </w:rPr>
              <w:t>447</w:t>
            </w:r>
          </w:p>
        </w:tc>
      </w:tr>
      <w:tr w:rsidR="001D5457" w:rsidRPr="004E1620" w14:paraId="774D245C" w14:textId="77777777">
        <w:trPr>
          <w:trHeight w:val="360"/>
        </w:trPr>
        <w:tc>
          <w:tcPr>
            <w:tcW w:w="1728" w:type="dxa"/>
            <w:vAlign w:val="center"/>
          </w:tcPr>
          <w:p w14:paraId="2A72700A" w14:textId="77777777" w:rsidR="001D5457" w:rsidRPr="004E1620" w:rsidRDefault="001D5457" w:rsidP="001D5457">
            <w:pPr>
              <w:widowControl w:val="0"/>
              <w:autoSpaceDE w:val="0"/>
              <w:autoSpaceDN w:val="0"/>
              <w:spacing w:after="0" w:line="234" w:lineRule="exact"/>
              <w:ind w:left="9" w:right="1"/>
              <w:jc w:val="center"/>
              <w:rPr>
                <w:rFonts w:eastAsia="Arial" w:cs="Arial"/>
                <w:szCs w:val="24"/>
              </w:rPr>
            </w:pPr>
            <w:r w:rsidRPr="004E1620">
              <w:rPr>
                <w:rFonts w:eastAsia="Arial" w:cs="Arial"/>
                <w:spacing w:val="-2"/>
                <w:szCs w:val="24"/>
              </w:rPr>
              <w:t>2024-</w:t>
            </w:r>
            <w:r w:rsidRPr="004E1620">
              <w:rPr>
                <w:rFonts w:eastAsia="Arial" w:cs="Arial"/>
                <w:spacing w:val="-4"/>
                <w:szCs w:val="24"/>
              </w:rPr>
              <w:t>2026</w:t>
            </w:r>
          </w:p>
        </w:tc>
        <w:tc>
          <w:tcPr>
            <w:tcW w:w="1596" w:type="dxa"/>
            <w:vAlign w:val="center"/>
          </w:tcPr>
          <w:p w14:paraId="0340FCBD" w14:textId="77777777" w:rsidR="001D5457" w:rsidRPr="004E1620" w:rsidRDefault="001D5457" w:rsidP="001D5457">
            <w:pPr>
              <w:widowControl w:val="0"/>
              <w:autoSpaceDE w:val="0"/>
              <w:autoSpaceDN w:val="0"/>
              <w:spacing w:after="0" w:line="234" w:lineRule="exact"/>
              <w:ind w:left="9"/>
              <w:jc w:val="center"/>
              <w:rPr>
                <w:rFonts w:eastAsia="Arial" w:cs="Arial"/>
                <w:szCs w:val="24"/>
              </w:rPr>
            </w:pPr>
            <w:r w:rsidRPr="004E1620">
              <w:rPr>
                <w:rFonts w:eastAsia="Arial" w:cs="Arial"/>
                <w:spacing w:val="-5"/>
                <w:szCs w:val="24"/>
              </w:rPr>
              <w:t>555</w:t>
            </w:r>
          </w:p>
        </w:tc>
        <w:tc>
          <w:tcPr>
            <w:tcW w:w="1596" w:type="dxa"/>
            <w:vAlign w:val="center"/>
          </w:tcPr>
          <w:p w14:paraId="6F2C8E9D" w14:textId="77777777" w:rsidR="001D5457" w:rsidRPr="004E1620" w:rsidRDefault="001D5457" w:rsidP="001D5457">
            <w:pPr>
              <w:widowControl w:val="0"/>
              <w:autoSpaceDE w:val="0"/>
              <w:autoSpaceDN w:val="0"/>
              <w:spacing w:after="0" w:line="234" w:lineRule="exact"/>
              <w:ind w:left="9"/>
              <w:jc w:val="center"/>
              <w:rPr>
                <w:rFonts w:eastAsia="Arial" w:cs="Arial"/>
                <w:szCs w:val="24"/>
              </w:rPr>
            </w:pPr>
            <w:r w:rsidRPr="004E1620">
              <w:rPr>
                <w:rFonts w:eastAsia="Arial" w:cs="Arial"/>
                <w:spacing w:val="-5"/>
                <w:szCs w:val="24"/>
              </w:rPr>
              <w:t>538</w:t>
            </w:r>
          </w:p>
        </w:tc>
        <w:tc>
          <w:tcPr>
            <w:tcW w:w="1596" w:type="dxa"/>
            <w:vAlign w:val="center"/>
          </w:tcPr>
          <w:p w14:paraId="1B680078" w14:textId="77777777" w:rsidR="001D5457" w:rsidRPr="004E1620" w:rsidRDefault="001D5457" w:rsidP="001D5457">
            <w:pPr>
              <w:widowControl w:val="0"/>
              <w:autoSpaceDE w:val="0"/>
              <w:autoSpaceDN w:val="0"/>
              <w:spacing w:after="0" w:line="234" w:lineRule="exact"/>
              <w:ind w:left="9"/>
              <w:jc w:val="center"/>
              <w:rPr>
                <w:rFonts w:eastAsia="Arial" w:cs="Arial"/>
                <w:szCs w:val="24"/>
              </w:rPr>
            </w:pPr>
            <w:r w:rsidRPr="004E1620">
              <w:rPr>
                <w:rFonts w:eastAsia="Arial" w:cs="Arial"/>
                <w:spacing w:val="-5"/>
                <w:szCs w:val="24"/>
              </w:rPr>
              <w:t>506</w:t>
            </w:r>
          </w:p>
        </w:tc>
        <w:tc>
          <w:tcPr>
            <w:tcW w:w="1596" w:type="dxa"/>
            <w:vAlign w:val="center"/>
          </w:tcPr>
          <w:p w14:paraId="7FE6C77E" w14:textId="77777777" w:rsidR="001D5457" w:rsidRPr="004E1620" w:rsidRDefault="001D5457" w:rsidP="001D5457">
            <w:pPr>
              <w:widowControl w:val="0"/>
              <w:autoSpaceDE w:val="0"/>
              <w:autoSpaceDN w:val="0"/>
              <w:spacing w:after="0" w:line="234" w:lineRule="exact"/>
              <w:ind w:left="9"/>
              <w:jc w:val="center"/>
              <w:rPr>
                <w:rFonts w:eastAsia="Arial" w:cs="Arial"/>
                <w:szCs w:val="24"/>
              </w:rPr>
            </w:pPr>
            <w:r w:rsidRPr="004E1620">
              <w:rPr>
                <w:rFonts w:eastAsia="Arial" w:cs="Arial"/>
                <w:spacing w:val="-5"/>
                <w:szCs w:val="24"/>
              </w:rPr>
              <w:t>461</w:t>
            </w:r>
          </w:p>
        </w:tc>
        <w:tc>
          <w:tcPr>
            <w:tcW w:w="1596" w:type="dxa"/>
            <w:vAlign w:val="center"/>
          </w:tcPr>
          <w:p w14:paraId="53802D0D" w14:textId="77777777" w:rsidR="001D5457" w:rsidRPr="004E1620" w:rsidRDefault="001D5457" w:rsidP="001D5457">
            <w:pPr>
              <w:widowControl w:val="0"/>
              <w:autoSpaceDE w:val="0"/>
              <w:autoSpaceDN w:val="0"/>
              <w:spacing w:after="0" w:line="234" w:lineRule="exact"/>
              <w:ind w:left="9"/>
              <w:jc w:val="center"/>
              <w:rPr>
                <w:rFonts w:eastAsia="Arial" w:cs="Arial"/>
                <w:szCs w:val="24"/>
              </w:rPr>
            </w:pPr>
            <w:r w:rsidRPr="004E1620">
              <w:rPr>
                <w:rFonts w:eastAsia="Arial" w:cs="Arial"/>
                <w:spacing w:val="-5"/>
                <w:szCs w:val="24"/>
              </w:rPr>
              <w:t>436</w:t>
            </w:r>
          </w:p>
        </w:tc>
      </w:tr>
      <w:bookmarkEnd w:id="315"/>
      <w:tr w:rsidR="008C1865" w:rsidRPr="004E1620" w14:paraId="7F8A2AF4" w14:textId="77777777" w:rsidTr="000870B6">
        <w:trPr>
          <w:trHeight w:val="360"/>
          <w:del w:id="318" w:author="Adnani, Paul@ARB" w:date="2025-08-01T16:24:00Z"/>
        </w:trPr>
        <w:tc>
          <w:tcPr>
            <w:tcW w:w="1728" w:type="dxa"/>
            <w:vAlign w:val="center"/>
          </w:tcPr>
          <w:p w14:paraId="28D8FCD9" w14:textId="77777777" w:rsidR="008C1865" w:rsidRPr="004E1620" w:rsidRDefault="008C1865" w:rsidP="008C1865">
            <w:pPr>
              <w:widowControl w:val="0"/>
              <w:autoSpaceDE w:val="0"/>
              <w:autoSpaceDN w:val="0"/>
              <w:spacing w:after="0" w:line="233" w:lineRule="exact"/>
              <w:ind w:left="9"/>
              <w:jc w:val="center"/>
              <w:rPr>
                <w:del w:id="319" w:author="Adnani, Paul@ARB" w:date="2025-08-01T16:24:00Z" w16du:dateUtc="2025-08-01T23:24:00Z"/>
                <w:rFonts w:eastAsia="Arial" w:cs="Arial"/>
                <w:sz w:val="22"/>
              </w:rPr>
            </w:pPr>
            <w:del w:id="320" w:author="Adnani, Paul@ARB" w:date="2025-08-01T16:24:00Z" w16du:dateUtc="2025-08-01T23:24:00Z">
              <w:r w:rsidRPr="004E1620">
                <w:rPr>
                  <w:rFonts w:eastAsia="Arial" w:cs="Arial"/>
                  <w:sz w:val="22"/>
                </w:rPr>
                <w:delText>2027</w:delText>
              </w:r>
              <w:r w:rsidRPr="004E1620">
                <w:rPr>
                  <w:rFonts w:eastAsia="Arial" w:cs="Arial"/>
                  <w:spacing w:val="-5"/>
                  <w:sz w:val="22"/>
                </w:rPr>
                <w:delText xml:space="preserve"> </w:delText>
              </w:r>
              <w:r w:rsidRPr="004E1620">
                <w:rPr>
                  <w:rFonts w:eastAsia="Arial" w:cs="Arial"/>
                  <w:sz w:val="22"/>
                </w:rPr>
                <w:delText>and</w:delText>
              </w:r>
              <w:r w:rsidRPr="004E1620">
                <w:rPr>
                  <w:rFonts w:eastAsia="Arial" w:cs="Arial"/>
                  <w:spacing w:val="-4"/>
                  <w:sz w:val="22"/>
                </w:rPr>
                <w:delText xml:space="preserve"> </w:delText>
              </w:r>
              <w:r w:rsidRPr="004E1620">
                <w:rPr>
                  <w:rFonts w:eastAsia="Arial" w:cs="Arial"/>
                  <w:spacing w:val="-2"/>
                  <w:sz w:val="22"/>
                </w:rPr>
                <w:delText>later</w:delText>
              </w:r>
            </w:del>
          </w:p>
        </w:tc>
        <w:tc>
          <w:tcPr>
            <w:tcW w:w="1596" w:type="dxa"/>
            <w:vAlign w:val="center"/>
          </w:tcPr>
          <w:p w14:paraId="2768D864" w14:textId="77777777" w:rsidR="008C1865" w:rsidRPr="004E1620" w:rsidRDefault="008C1865" w:rsidP="008C1865">
            <w:pPr>
              <w:widowControl w:val="0"/>
              <w:autoSpaceDE w:val="0"/>
              <w:autoSpaceDN w:val="0"/>
              <w:spacing w:after="0" w:line="233" w:lineRule="exact"/>
              <w:ind w:left="9"/>
              <w:jc w:val="center"/>
              <w:rPr>
                <w:del w:id="321" w:author="Adnani, Paul@ARB" w:date="2025-08-01T16:24:00Z" w16du:dateUtc="2025-08-01T23:24:00Z"/>
                <w:rFonts w:eastAsia="Arial" w:cs="Arial"/>
                <w:sz w:val="22"/>
              </w:rPr>
            </w:pPr>
            <w:del w:id="322" w:author="Adnani, Paul@ARB" w:date="2025-08-01T16:24:00Z" w16du:dateUtc="2025-08-01T23:24:00Z">
              <w:r w:rsidRPr="004E1620">
                <w:rPr>
                  <w:rFonts w:eastAsia="Arial" w:cs="Arial"/>
                  <w:spacing w:val="-5"/>
                  <w:sz w:val="22"/>
                </w:rPr>
                <w:delText>552</w:delText>
              </w:r>
            </w:del>
          </w:p>
        </w:tc>
        <w:tc>
          <w:tcPr>
            <w:tcW w:w="1596" w:type="dxa"/>
            <w:vAlign w:val="center"/>
          </w:tcPr>
          <w:p w14:paraId="7C4239B5" w14:textId="77777777" w:rsidR="008C1865" w:rsidRPr="004E1620" w:rsidRDefault="008C1865" w:rsidP="008C1865">
            <w:pPr>
              <w:widowControl w:val="0"/>
              <w:autoSpaceDE w:val="0"/>
              <w:autoSpaceDN w:val="0"/>
              <w:spacing w:after="0" w:line="233" w:lineRule="exact"/>
              <w:ind w:left="9"/>
              <w:jc w:val="center"/>
              <w:rPr>
                <w:del w:id="323" w:author="Adnani, Paul@ARB" w:date="2025-08-01T16:24:00Z" w16du:dateUtc="2025-08-01T23:24:00Z"/>
                <w:rFonts w:eastAsia="Arial" w:cs="Arial"/>
                <w:sz w:val="22"/>
              </w:rPr>
            </w:pPr>
            <w:del w:id="324" w:author="Adnani, Paul@ARB" w:date="2025-08-01T16:24:00Z" w16du:dateUtc="2025-08-01T23:24:00Z">
              <w:r w:rsidRPr="004E1620">
                <w:rPr>
                  <w:rFonts w:eastAsia="Arial" w:cs="Arial"/>
                  <w:spacing w:val="-5"/>
                  <w:sz w:val="22"/>
                </w:rPr>
                <w:delText>535</w:delText>
              </w:r>
            </w:del>
          </w:p>
        </w:tc>
        <w:tc>
          <w:tcPr>
            <w:tcW w:w="1596" w:type="dxa"/>
            <w:vAlign w:val="center"/>
          </w:tcPr>
          <w:p w14:paraId="13ACDC9A" w14:textId="77777777" w:rsidR="008C1865" w:rsidRPr="004E1620" w:rsidRDefault="008C1865" w:rsidP="008C1865">
            <w:pPr>
              <w:widowControl w:val="0"/>
              <w:autoSpaceDE w:val="0"/>
              <w:autoSpaceDN w:val="0"/>
              <w:spacing w:after="0" w:line="233" w:lineRule="exact"/>
              <w:ind w:left="9"/>
              <w:jc w:val="center"/>
              <w:rPr>
                <w:del w:id="325" w:author="Adnani, Paul@ARB" w:date="2025-08-01T16:24:00Z" w16du:dateUtc="2025-08-01T23:24:00Z"/>
                <w:rFonts w:eastAsia="Arial" w:cs="Arial"/>
                <w:sz w:val="22"/>
              </w:rPr>
            </w:pPr>
            <w:del w:id="326" w:author="Adnani, Paul@ARB" w:date="2025-08-01T16:24:00Z" w16du:dateUtc="2025-08-01T23:24:00Z">
              <w:r w:rsidRPr="004E1620">
                <w:rPr>
                  <w:rFonts w:eastAsia="Arial" w:cs="Arial"/>
                  <w:spacing w:val="-5"/>
                  <w:sz w:val="22"/>
                </w:rPr>
                <w:delText>503</w:delText>
              </w:r>
            </w:del>
          </w:p>
        </w:tc>
        <w:tc>
          <w:tcPr>
            <w:tcW w:w="1596" w:type="dxa"/>
            <w:vAlign w:val="center"/>
          </w:tcPr>
          <w:p w14:paraId="6997BF8F" w14:textId="77777777" w:rsidR="008C1865" w:rsidRPr="004E1620" w:rsidRDefault="008C1865" w:rsidP="008C1865">
            <w:pPr>
              <w:widowControl w:val="0"/>
              <w:autoSpaceDE w:val="0"/>
              <w:autoSpaceDN w:val="0"/>
              <w:spacing w:after="0" w:line="233" w:lineRule="exact"/>
              <w:ind w:left="9"/>
              <w:jc w:val="center"/>
              <w:rPr>
                <w:del w:id="327" w:author="Adnani, Paul@ARB" w:date="2025-08-01T16:24:00Z" w16du:dateUtc="2025-08-01T23:24:00Z"/>
                <w:rFonts w:eastAsia="Arial" w:cs="Arial"/>
                <w:sz w:val="22"/>
              </w:rPr>
            </w:pPr>
            <w:del w:id="328" w:author="Adnani, Paul@ARB" w:date="2025-08-01T16:24:00Z" w16du:dateUtc="2025-08-01T23:24:00Z">
              <w:r w:rsidRPr="004E1620">
                <w:rPr>
                  <w:rFonts w:eastAsia="Arial" w:cs="Arial"/>
                  <w:spacing w:val="-5"/>
                  <w:sz w:val="22"/>
                </w:rPr>
                <w:delText>457</w:delText>
              </w:r>
            </w:del>
          </w:p>
        </w:tc>
        <w:tc>
          <w:tcPr>
            <w:tcW w:w="1596" w:type="dxa"/>
            <w:vAlign w:val="center"/>
          </w:tcPr>
          <w:p w14:paraId="7D9CB2F4" w14:textId="77777777" w:rsidR="008C1865" w:rsidRPr="004E1620" w:rsidRDefault="008C1865" w:rsidP="008C1865">
            <w:pPr>
              <w:widowControl w:val="0"/>
              <w:autoSpaceDE w:val="0"/>
              <w:autoSpaceDN w:val="0"/>
              <w:spacing w:after="0" w:line="233" w:lineRule="exact"/>
              <w:ind w:left="9"/>
              <w:jc w:val="center"/>
              <w:rPr>
                <w:del w:id="329" w:author="Adnani, Paul@ARB" w:date="2025-08-01T16:24:00Z" w16du:dateUtc="2025-08-01T23:24:00Z"/>
                <w:rFonts w:eastAsia="Arial" w:cs="Arial"/>
                <w:sz w:val="22"/>
              </w:rPr>
            </w:pPr>
            <w:del w:id="330" w:author="Adnani, Paul@ARB" w:date="2025-08-01T16:24:00Z" w16du:dateUtc="2025-08-01T23:24:00Z">
              <w:r w:rsidRPr="004E1620">
                <w:rPr>
                  <w:rFonts w:eastAsia="Arial" w:cs="Arial"/>
                  <w:spacing w:val="-5"/>
                  <w:sz w:val="22"/>
                </w:rPr>
                <w:delText>432</w:delText>
              </w:r>
            </w:del>
          </w:p>
        </w:tc>
      </w:tr>
    </w:tbl>
    <w:p w14:paraId="0E3C3653" w14:textId="77777777" w:rsidR="00580A5D" w:rsidRPr="004E1620" w:rsidRDefault="001D5457" w:rsidP="001D5457">
      <w:pPr>
        <w:autoSpaceDE w:val="0"/>
        <w:autoSpaceDN w:val="0"/>
        <w:adjustRightInd w:val="0"/>
        <w:spacing w:after="0" w:line="240" w:lineRule="auto"/>
        <w:rPr>
          <w:rFonts w:eastAsia="Aptos" w:cs="Arial"/>
          <w:color w:val="202020"/>
          <w:sz w:val="22"/>
          <w14:ligatures w14:val="standardContextual"/>
        </w:rPr>
      </w:pPr>
      <w:r w:rsidRPr="004E1620">
        <w:rPr>
          <w:rFonts w:eastAsia="Aptos" w:cs="Arial"/>
          <w:color w:val="202020"/>
          <w:sz w:val="22"/>
          <w:vertAlign w:val="superscript"/>
          <w14:ligatures w14:val="standardContextual"/>
        </w:rPr>
        <w:t>A</w:t>
      </w:r>
      <w:r w:rsidRPr="004E1620">
        <w:rPr>
          <w:rFonts w:eastAsia="Aptos" w:cs="Arial"/>
          <w:color w:val="202020"/>
          <w:sz w:val="22"/>
          <w14:ligatures w14:val="standardContextual"/>
        </w:rPr>
        <w:t xml:space="preserve"> </w:t>
      </w:r>
      <w:r w:rsidRPr="004E1620">
        <w:rPr>
          <w:rFonts w:eastAsia="Aptos" w:cs="Arial"/>
          <w:i/>
          <w:iCs/>
          <w:color w:val="202020"/>
          <w:sz w:val="22"/>
          <w14:ligatures w14:val="standardContextual"/>
        </w:rPr>
        <w:t xml:space="preserve">Family Certification Levels. </w:t>
      </w:r>
      <w:r w:rsidRPr="004E1620">
        <w:rPr>
          <w:rFonts w:eastAsia="Aptos" w:cs="Arial"/>
          <w:color w:val="202020"/>
          <w:sz w:val="22"/>
          <w14:ligatures w14:val="standardContextual"/>
        </w:rPr>
        <w:t xml:space="preserve">A Family Certification Level (FCL) must be specified for each engine family, which may not be less than the certified emission level for the engine family. The Family Emission Limit (FEL) for the engine family is equal to the FCL multiplied by 1.03. The FCL serves as the CO2 emission standard for the engine family with respect to certification and confirmatory testing instead of the standards specified in this subsection (a)(7)(A). The FEL serves as the emission standard for the engine family with respect to all other testing. </w:t>
      </w:r>
    </w:p>
    <w:p w14:paraId="1789B72D" w14:textId="6AF81696" w:rsidR="001D5457" w:rsidRPr="004E1620" w:rsidRDefault="00580A5D" w:rsidP="001D5457">
      <w:pPr>
        <w:autoSpaceDE w:val="0"/>
        <w:autoSpaceDN w:val="0"/>
        <w:adjustRightInd w:val="0"/>
        <w:spacing w:after="0" w:line="240" w:lineRule="auto"/>
        <w:rPr>
          <w:rFonts w:eastAsia="Aptos" w:cs="Arial"/>
          <w:color w:val="202020"/>
          <w:sz w:val="22"/>
          <w14:ligatures w14:val="standardContextual"/>
        </w:rPr>
      </w:pPr>
      <w:r w:rsidRPr="004E1620">
        <w:rPr>
          <w:rFonts w:eastAsia="Aptos" w:cs="Arial"/>
          <w:color w:val="202020"/>
          <w:sz w:val="22"/>
          <w:vertAlign w:val="superscript"/>
        </w:rPr>
        <w:lastRenderedPageBreak/>
        <w:t>B</w:t>
      </w:r>
      <w:r w:rsidRPr="004E1620">
        <w:rPr>
          <w:rFonts w:eastAsia="Aptos" w:cs="Arial"/>
          <w:color w:val="202020"/>
          <w:sz w:val="22"/>
        </w:rPr>
        <w:t xml:space="preserve"> </w:t>
      </w:r>
      <w:r w:rsidR="001D5457" w:rsidRPr="004E1620">
        <w:rPr>
          <w:rFonts w:eastAsia="Aptos" w:cs="Arial"/>
          <w:i/>
          <w:iCs/>
          <w:color w:val="202020"/>
          <w:sz w:val="22"/>
          <w14:ligatures w14:val="standardContextual"/>
        </w:rPr>
        <w:t xml:space="preserve">Averaging, Banking, and Trading Program and Credits. </w:t>
      </w:r>
      <w:r w:rsidR="001D5457" w:rsidRPr="004E1620">
        <w:rPr>
          <w:rFonts w:eastAsia="Aptos" w:cs="Arial"/>
          <w:color w:val="202020"/>
          <w:sz w:val="22"/>
          <w14:ligatures w14:val="standardContextual"/>
        </w:rPr>
        <w:t>The requirements for the optional averaging, banking, and trading program and for generating credits are described in the applicable test procedures incorporated by reference in subsection (b).</w:t>
      </w:r>
    </w:p>
    <w:p w14:paraId="416FF391" w14:textId="3EC4D20E" w:rsidR="00AE7C09" w:rsidRPr="004E1620" w:rsidRDefault="001D5457" w:rsidP="7318F564">
      <w:pPr>
        <w:autoSpaceDE w:val="0"/>
        <w:autoSpaceDN w:val="0"/>
        <w:adjustRightInd w:val="0"/>
        <w:spacing w:after="0" w:line="240" w:lineRule="auto"/>
        <w:rPr>
          <w:rFonts w:eastAsia="Aptos" w:cs="Arial"/>
          <w:color w:val="202020"/>
          <w:sz w:val="22"/>
        </w:rPr>
      </w:pPr>
      <w:r w:rsidRPr="004E1620">
        <w:rPr>
          <w:rFonts w:eastAsia="Aptos" w:cs="Arial"/>
          <w:color w:val="202020"/>
          <w:sz w:val="22"/>
          <w:vertAlign w:val="superscript"/>
          <w14:ligatures w14:val="standardContextual"/>
        </w:rPr>
        <w:t>C</w:t>
      </w:r>
      <w:r w:rsidRPr="004E1620">
        <w:rPr>
          <w:rFonts w:eastAsia="Aptos" w:cs="Arial"/>
          <w:color w:val="202020"/>
          <w:sz w:val="22"/>
          <w14:ligatures w14:val="standardContextual"/>
        </w:rPr>
        <w:t xml:space="preserve"> </w:t>
      </w:r>
      <w:r w:rsidRPr="004E1620">
        <w:rPr>
          <w:rFonts w:eastAsia="Aptos" w:cs="Arial"/>
          <w:i/>
          <w:iCs/>
          <w:color w:val="202020"/>
          <w:sz w:val="22"/>
          <w14:ligatures w14:val="standardContextual"/>
        </w:rPr>
        <w:t xml:space="preserve">Alternate Phase-in Emission Standards. </w:t>
      </w:r>
      <w:r w:rsidRPr="004E1620">
        <w:rPr>
          <w:rFonts w:eastAsia="Aptos" w:cs="Arial"/>
          <w:color w:val="202020"/>
          <w:sz w:val="22"/>
          <w14:ligatures w14:val="standardContextual"/>
        </w:rPr>
        <w:t>Alternate phase-in emission standards may be used in lieu of the required CO2 emission standards in the table above. To qualify for these alternate phase-in emission standards, the manufacturer must begin certifying all of its model year 2013 diesel engines within a given primary intended service class to the applicable alternate emission standards of this footnote (c) and continue through model year 2016. This means that once a manufacturer chooses to certify a prima</w:t>
      </w:r>
      <w:r w:rsidR="00CA7E12" w:rsidRPr="004E1620">
        <w:rPr>
          <w:rFonts w:eastAsia="Aptos" w:cs="Arial"/>
          <w:color w:val="202020"/>
          <w:sz w:val="22"/>
          <w14:ligatures w14:val="standardContextual"/>
        </w:rPr>
        <w:t>r</w:t>
      </w:r>
      <w:r w:rsidRPr="004E1620">
        <w:rPr>
          <w:rFonts w:eastAsia="Aptos" w:cs="Arial"/>
          <w:color w:val="202020"/>
          <w:sz w:val="22"/>
          <w14:ligatures w14:val="standardContextual"/>
        </w:rPr>
        <w:t xml:space="preserve">y intended service class to the alternate emission standards of this footnote (c), it is not allowed to opt out of these standards. Engines certified to these alternate emission standards are not eligible for early credits. Note that these alternate emission standards for 2016 </w:t>
      </w:r>
      <w:r w:rsidRPr="004E1620" w:rsidDel="000D2E75">
        <w:rPr>
          <w:rFonts w:eastAsia="Aptos" w:cs="Arial"/>
          <w:color w:val="202020"/>
          <w:sz w:val="22"/>
        </w:rPr>
        <w:t xml:space="preserve">and later </w:t>
      </w:r>
      <w:r w:rsidRPr="004E1620">
        <w:rPr>
          <w:rFonts w:eastAsia="Aptos" w:cs="Arial"/>
          <w:color w:val="202020"/>
          <w:sz w:val="22"/>
          <w14:ligatures w14:val="standardContextual"/>
        </w:rPr>
        <w:t xml:space="preserve">are the same as the otherwise applicable required emission standards for model year 2017 </w:t>
      </w:r>
      <w:r w:rsidRPr="004E1620" w:rsidDel="000D2E75">
        <w:rPr>
          <w:rFonts w:eastAsia="Aptos" w:cs="Arial"/>
          <w:color w:val="202020"/>
          <w:sz w:val="22"/>
        </w:rPr>
        <w:t>and later</w:t>
      </w:r>
      <w:r w:rsidRPr="004E1620">
        <w:rPr>
          <w:rFonts w:eastAsia="Aptos" w:cs="Arial"/>
          <w:color w:val="202020"/>
          <w:sz w:val="22"/>
          <w14:ligatures w14:val="standardContextual"/>
        </w:rPr>
        <w:t>.</w:t>
      </w:r>
    </w:p>
    <w:p w14:paraId="258DDEBC" w14:textId="4808E9CA" w:rsidR="001D5457" w:rsidRPr="004E1620" w:rsidRDefault="001D5457" w:rsidP="00A25102">
      <w:pPr>
        <w:autoSpaceDE w:val="0"/>
        <w:autoSpaceDN w:val="0"/>
        <w:adjustRightInd w:val="0"/>
        <w:spacing w:after="0" w:line="240" w:lineRule="auto"/>
        <w:jc w:val="center"/>
        <w:rPr>
          <w:rFonts w:eastAsia="Aptos" w:cs="Arial"/>
          <w:color w:val="202020"/>
          <w:sz w:val="22"/>
          <w14:ligatures w14:val="standardContextual"/>
        </w:rPr>
      </w:pPr>
      <w:r w:rsidRPr="004E1620">
        <w:rPr>
          <w:rFonts w:eastAsia="Arial" w:cs="Arial"/>
          <w:b/>
          <w:iCs/>
          <w:color w:val="202020"/>
          <w:spacing w:val="-2"/>
          <w:szCs w:val="24"/>
        </w:rPr>
        <w:t>Alternate</w:t>
      </w:r>
      <w:r w:rsidRPr="004E1620">
        <w:rPr>
          <w:rFonts w:eastAsia="Arial" w:cs="Arial"/>
          <w:b/>
          <w:iCs/>
          <w:color w:val="202020"/>
          <w:spacing w:val="-1"/>
          <w:szCs w:val="24"/>
        </w:rPr>
        <w:t xml:space="preserve"> </w:t>
      </w:r>
      <w:r w:rsidRPr="004E1620">
        <w:rPr>
          <w:rFonts w:eastAsia="Arial" w:cs="Arial"/>
          <w:b/>
          <w:iCs/>
          <w:color w:val="202020"/>
          <w:spacing w:val="-2"/>
          <w:szCs w:val="24"/>
        </w:rPr>
        <w:t>Phase-in</w:t>
      </w:r>
      <w:r w:rsidRPr="004E1620">
        <w:rPr>
          <w:rFonts w:eastAsia="Arial" w:cs="Arial"/>
          <w:b/>
          <w:iCs/>
          <w:color w:val="202020"/>
          <w:szCs w:val="24"/>
        </w:rPr>
        <w:t xml:space="preserve"> </w:t>
      </w:r>
      <w:r w:rsidRPr="004E1620">
        <w:rPr>
          <w:rFonts w:eastAsia="Arial" w:cs="Arial"/>
          <w:b/>
          <w:iCs/>
          <w:color w:val="202020"/>
          <w:spacing w:val="-2"/>
          <w:szCs w:val="24"/>
        </w:rPr>
        <w:t>CO</w:t>
      </w:r>
      <w:r w:rsidRPr="004E1620">
        <w:rPr>
          <w:rFonts w:eastAsia="Arial" w:cs="Arial"/>
          <w:b/>
          <w:iCs/>
          <w:color w:val="202020"/>
          <w:spacing w:val="-2"/>
          <w:position w:val="-4"/>
          <w:szCs w:val="24"/>
        </w:rPr>
        <w:t>2</w:t>
      </w:r>
      <w:r w:rsidRPr="004E1620">
        <w:rPr>
          <w:rFonts w:eastAsia="Arial" w:cs="Arial"/>
          <w:b/>
          <w:iCs/>
          <w:color w:val="202020"/>
          <w:spacing w:val="8"/>
          <w:position w:val="-4"/>
          <w:szCs w:val="24"/>
        </w:rPr>
        <w:t xml:space="preserve"> </w:t>
      </w:r>
      <w:r w:rsidRPr="004E1620">
        <w:rPr>
          <w:rFonts w:eastAsia="Arial" w:cs="Arial"/>
          <w:b/>
          <w:iCs/>
          <w:color w:val="202020"/>
          <w:spacing w:val="-2"/>
          <w:szCs w:val="24"/>
        </w:rPr>
        <w:t>Emission</w:t>
      </w:r>
      <w:r w:rsidRPr="004E1620">
        <w:rPr>
          <w:rFonts w:eastAsia="Arial" w:cs="Arial"/>
          <w:b/>
          <w:iCs/>
          <w:color w:val="202020"/>
          <w:szCs w:val="24"/>
        </w:rPr>
        <w:t xml:space="preserve"> </w:t>
      </w:r>
      <w:r w:rsidRPr="004E1620">
        <w:rPr>
          <w:rFonts w:eastAsia="Arial" w:cs="Arial"/>
          <w:b/>
          <w:iCs/>
          <w:color w:val="202020"/>
          <w:spacing w:val="-2"/>
          <w:szCs w:val="24"/>
        </w:rPr>
        <w:t>Standards</w:t>
      </w:r>
      <w:r w:rsidRPr="004E1620">
        <w:rPr>
          <w:rFonts w:eastAsia="Arial" w:cs="Arial"/>
          <w:b/>
          <w:iCs/>
          <w:color w:val="202020"/>
          <w:szCs w:val="24"/>
        </w:rPr>
        <w:t xml:space="preserve"> </w:t>
      </w:r>
      <w:r w:rsidRPr="004E1620">
        <w:rPr>
          <w:rFonts w:eastAsia="Arial" w:cs="Arial"/>
          <w:bCs/>
          <w:iCs/>
          <w:color w:val="202020"/>
          <w:spacing w:val="-2"/>
          <w:szCs w:val="24"/>
        </w:rPr>
        <w:t>(in</w:t>
      </w:r>
      <w:r w:rsidRPr="004E1620">
        <w:rPr>
          <w:rFonts w:eastAsia="Arial" w:cs="Arial"/>
          <w:bCs/>
          <w:iCs/>
          <w:color w:val="202020"/>
          <w:szCs w:val="24"/>
        </w:rPr>
        <w:t xml:space="preserve"> </w:t>
      </w:r>
      <w:r w:rsidRPr="004E1620">
        <w:rPr>
          <w:rFonts w:eastAsia="Arial" w:cs="Arial"/>
          <w:bCs/>
          <w:iCs/>
          <w:color w:val="202020"/>
          <w:spacing w:val="-2"/>
          <w:szCs w:val="24"/>
        </w:rPr>
        <w:t>g/hp-</w:t>
      </w:r>
      <w:r w:rsidRPr="004E1620">
        <w:rPr>
          <w:rFonts w:eastAsia="Arial" w:cs="Arial"/>
          <w:bCs/>
          <w:iCs/>
          <w:color w:val="202020"/>
          <w:spacing w:val="-5"/>
          <w:szCs w:val="24"/>
        </w:rPr>
        <w:t>hr)</w:t>
      </w:r>
    </w:p>
    <w:tbl>
      <w:tblPr>
        <w:tblW w:w="9598" w:type="dxa"/>
        <w:jc w:val="center"/>
        <w:tblBorders>
          <w:top w:val="single" w:sz="6" w:space="0" w:color="DEDEDE"/>
          <w:left w:val="single" w:sz="6" w:space="0" w:color="DEDEDE"/>
          <w:bottom w:val="single" w:sz="6" w:space="0" w:color="DEDEDE"/>
          <w:right w:val="single" w:sz="6" w:space="0" w:color="DEDEDE"/>
          <w:insideH w:val="single" w:sz="6" w:space="0" w:color="DEDEDE"/>
          <w:insideV w:val="single" w:sz="6" w:space="0" w:color="DEDEDE"/>
        </w:tblBorders>
        <w:tblLayout w:type="fixed"/>
        <w:tblCellMar>
          <w:left w:w="0" w:type="dxa"/>
          <w:right w:w="0" w:type="dxa"/>
        </w:tblCellMar>
        <w:tblLook w:val="01E0" w:firstRow="1" w:lastRow="1" w:firstColumn="1" w:lastColumn="1" w:noHBand="0" w:noVBand="0"/>
      </w:tblPr>
      <w:tblGrid>
        <w:gridCol w:w="1575"/>
        <w:gridCol w:w="1768"/>
        <w:gridCol w:w="1577"/>
        <w:gridCol w:w="1661"/>
        <w:gridCol w:w="1428"/>
        <w:gridCol w:w="1589"/>
      </w:tblGrid>
      <w:tr w:rsidR="001D5457" w:rsidRPr="004E1620" w14:paraId="429CE533" w14:textId="77777777">
        <w:trPr>
          <w:trHeight w:val="454"/>
          <w:jc w:val="center"/>
        </w:trPr>
        <w:tc>
          <w:tcPr>
            <w:tcW w:w="1575" w:type="dxa"/>
            <w:tcBorders>
              <w:top w:val="single" w:sz="12" w:space="0" w:color="DEDEDE"/>
              <w:bottom w:val="single" w:sz="12" w:space="0" w:color="DEDEDE"/>
            </w:tcBorders>
            <w:vAlign w:val="center"/>
          </w:tcPr>
          <w:p w14:paraId="45F97B8E" w14:textId="77777777" w:rsidR="001D5457" w:rsidRPr="004E1620" w:rsidRDefault="001D5457" w:rsidP="001D5457">
            <w:pPr>
              <w:widowControl w:val="0"/>
              <w:autoSpaceDE w:val="0"/>
              <w:autoSpaceDN w:val="0"/>
              <w:spacing w:before="11" w:after="0" w:line="240" w:lineRule="auto"/>
              <w:ind w:left="31" w:right="21"/>
              <w:jc w:val="center"/>
              <w:rPr>
                <w:rFonts w:eastAsia="Arial" w:cs="Arial"/>
                <w:b/>
                <w:iCs/>
                <w:szCs w:val="24"/>
              </w:rPr>
            </w:pPr>
            <w:r w:rsidRPr="004E1620">
              <w:rPr>
                <w:rFonts w:eastAsia="Arial" w:cs="Arial"/>
                <w:b/>
                <w:iCs/>
                <w:color w:val="202020"/>
                <w:spacing w:val="-2"/>
                <w:szCs w:val="24"/>
              </w:rPr>
              <w:t>Model</w:t>
            </w:r>
            <w:r w:rsidRPr="004E1620">
              <w:rPr>
                <w:rFonts w:eastAsia="Arial" w:cs="Arial"/>
                <w:b/>
                <w:iCs/>
                <w:color w:val="202020"/>
                <w:spacing w:val="-5"/>
                <w:szCs w:val="24"/>
              </w:rPr>
              <w:t xml:space="preserve"> </w:t>
            </w:r>
            <w:r w:rsidRPr="004E1620">
              <w:rPr>
                <w:rFonts w:eastAsia="Arial" w:cs="Arial"/>
                <w:b/>
                <w:iCs/>
                <w:color w:val="202020"/>
                <w:spacing w:val="-2"/>
                <w:szCs w:val="24"/>
              </w:rPr>
              <w:t>Years</w:t>
            </w:r>
          </w:p>
        </w:tc>
        <w:tc>
          <w:tcPr>
            <w:tcW w:w="1768" w:type="dxa"/>
            <w:tcBorders>
              <w:top w:val="single" w:sz="12" w:space="0" w:color="DEDEDE"/>
              <w:bottom w:val="single" w:sz="12" w:space="0" w:color="DEDEDE"/>
            </w:tcBorders>
            <w:vAlign w:val="center"/>
          </w:tcPr>
          <w:p w14:paraId="0F05C68A" w14:textId="77777777" w:rsidR="001D5457" w:rsidRPr="004E1620" w:rsidRDefault="001D5457" w:rsidP="001D5457">
            <w:pPr>
              <w:widowControl w:val="0"/>
              <w:autoSpaceDE w:val="0"/>
              <w:autoSpaceDN w:val="0"/>
              <w:spacing w:after="0" w:line="222" w:lineRule="exact"/>
              <w:ind w:left="430" w:right="57" w:hanging="357"/>
              <w:jc w:val="center"/>
              <w:rPr>
                <w:rFonts w:eastAsia="Arial" w:cs="Arial"/>
                <w:b/>
                <w:iCs/>
                <w:color w:val="202020"/>
                <w:spacing w:val="-15"/>
                <w:szCs w:val="24"/>
              </w:rPr>
            </w:pPr>
            <w:r w:rsidRPr="004E1620">
              <w:rPr>
                <w:rFonts w:eastAsia="Arial" w:cs="Arial"/>
                <w:b/>
                <w:iCs/>
                <w:color w:val="202020"/>
                <w:szCs w:val="24"/>
              </w:rPr>
              <w:t>Light</w:t>
            </w:r>
          </w:p>
          <w:p w14:paraId="6B9E4857" w14:textId="77777777" w:rsidR="001D5457" w:rsidRPr="004E1620" w:rsidRDefault="001D5457" w:rsidP="001D5457">
            <w:pPr>
              <w:widowControl w:val="0"/>
              <w:autoSpaceDE w:val="0"/>
              <w:autoSpaceDN w:val="0"/>
              <w:spacing w:after="0" w:line="222" w:lineRule="exact"/>
              <w:ind w:left="430" w:right="57" w:hanging="357"/>
              <w:jc w:val="center"/>
              <w:rPr>
                <w:rFonts w:eastAsia="Arial" w:cs="Arial"/>
                <w:b/>
                <w:iCs/>
                <w:color w:val="202020"/>
                <w:szCs w:val="24"/>
              </w:rPr>
            </w:pPr>
            <w:r w:rsidRPr="004E1620">
              <w:rPr>
                <w:rFonts w:eastAsia="Arial" w:cs="Arial"/>
                <w:b/>
                <w:iCs/>
                <w:color w:val="202020"/>
                <w:szCs w:val="24"/>
              </w:rPr>
              <w:t>heavy-duty</w:t>
            </w:r>
            <w:r w:rsidRPr="004E1620">
              <w:rPr>
                <w:rFonts w:eastAsia="Arial" w:cs="Arial"/>
                <w:b/>
                <w:iCs/>
                <w:color w:val="202020"/>
                <w:spacing w:val="-12"/>
                <w:szCs w:val="24"/>
              </w:rPr>
              <w:t xml:space="preserve"> </w:t>
            </w:r>
            <w:r w:rsidRPr="004E1620">
              <w:rPr>
                <w:rFonts w:eastAsia="Arial" w:cs="Arial"/>
                <w:b/>
                <w:iCs/>
                <w:color w:val="202020"/>
                <w:szCs w:val="24"/>
              </w:rPr>
              <w:t>–</w:t>
            </w:r>
          </w:p>
          <w:p w14:paraId="324A11E4" w14:textId="77777777" w:rsidR="001D5457" w:rsidRPr="004E1620" w:rsidRDefault="001D5457" w:rsidP="001D5457">
            <w:pPr>
              <w:widowControl w:val="0"/>
              <w:autoSpaceDE w:val="0"/>
              <w:autoSpaceDN w:val="0"/>
              <w:spacing w:after="0" w:line="222" w:lineRule="exact"/>
              <w:ind w:left="430" w:right="57" w:hanging="357"/>
              <w:jc w:val="center"/>
              <w:rPr>
                <w:rFonts w:eastAsia="Arial" w:cs="Arial"/>
                <w:b/>
                <w:iCs/>
                <w:szCs w:val="24"/>
              </w:rPr>
            </w:pPr>
            <w:r w:rsidRPr="004E1620">
              <w:rPr>
                <w:rFonts w:eastAsia="Arial" w:cs="Arial"/>
                <w:b/>
                <w:iCs/>
                <w:color w:val="202020"/>
                <w:spacing w:val="-2"/>
                <w:szCs w:val="24"/>
              </w:rPr>
              <w:t>vocational</w:t>
            </w:r>
          </w:p>
        </w:tc>
        <w:tc>
          <w:tcPr>
            <w:tcW w:w="1577" w:type="dxa"/>
            <w:tcBorders>
              <w:top w:val="single" w:sz="12" w:space="0" w:color="DEDEDE"/>
              <w:bottom w:val="single" w:sz="12" w:space="0" w:color="DEDEDE"/>
            </w:tcBorders>
            <w:vAlign w:val="center"/>
          </w:tcPr>
          <w:p w14:paraId="5E9D1B0A" w14:textId="77777777" w:rsidR="001D5457" w:rsidRPr="004E1620" w:rsidRDefault="001D5457" w:rsidP="001D5457">
            <w:pPr>
              <w:widowControl w:val="0"/>
              <w:autoSpaceDE w:val="0"/>
              <w:autoSpaceDN w:val="0"/>
              <w:spacing w:before="11" w:after="0" w:line="240" w:lineRule="auto"/>
              <w:ind w:left="31" w:right="23"/>
              <w:jc w:val="center"/>
              <w:rPr>
                <w:rFonts w:eastAsia="Arial" w:cs="Arial"/>
                <w:b/>
                <w:iCs/>
                <w:color w:val="202020"/>
                <w:spacing w:val="-4"/>
                <w:szCs w:val="24"/>
              </w:rPr>
            </w:pPr>
            <w:r w:rsidRPr="004E1620">
              <w:rPr>
                <w:rFonts w:eastAsia="Arial" w:cs="Arial"/>
                <w:b/>
                <w:iCs/>
                <w:color w:val="202020"/>
                <w:spacing w:val="-2"/>
                <w:szCs w:val="24"/>
              </w:rPr>
              <w:t>Medium</w:t>
            </w:r>
          </w:p>
          <w:p w14:paraId="4C2325D9" w14:textId="77777777" w:rsidR="001D5457" w:rsidRPr="004E1620" w:rsidRDefault="001D5457" w:rsidP="001D5457">
            <w:pPr>
              <w:widowControl w:val="0"/>
              <w:autoSpaceDE w:val="0"/>
              <w:autoSpaceDN w:val="0"/>
              <w:spacing w:before="11" w:after="0" w:line="240" w:lineRule="auto"/>
              <w:ind w:left="31" w:right="23"/>
              <w:jc w:val="center"/>
              <w:rPr>
                <w:rFonts w:eastAsia="Arial" w:cs="Arial"/>
                <w:b/>
                <w:iCs/>
                <w:color w:val="202020"/>
                <w:szCs w:val="24"/>
              </w:rPr>
            </w:pPr>
            <w:r w:rsidRPr="004E1620">
              <w:rPr>
                <w:rFonts w:eastAsia="Arial" w:cs="Arial"/>
                <w:b/>
                <w:iCs/>
                <w:color w:val="202020"/>
                <w:spacing w:val="-2"/>
                <w:szCs w:val="24"/>
              </w:rPr>
              <w:t>heavy-</w:t>
            </w:r>
            <w:r w:rsidRPr="004E1620">
              <w:rPr>
                <w:rFonts w:eastAsia="Arial" w:cs="Arial"/>
                <w:b/>
                <w:iCs/>
                <w:color w:val="202020"/>
                <w:spacing w:val="-4"/>
                <w:szCs w:val="24"/>
              </w:rPr>
              <w:t>duty</w:t>
            </w:r>
            <w:r w:rsidRPr="004E1620">
              <w:rPr>
                <w:rFonts w:eastAsia="Arial" w:cs="Arial"/>
                <w:b/>
                <w:iCs/>
                <w:color w:val="202020"/>
                <w:szCs w:val="24"/>
              </w:rPr>
              <w:t>--</w:t>
            </w:r>
          </w:p>
          <w:p w14:paraId="7B6FE027" w14:textId="77777777" w:rsidR="001D5457" w:rsidRPr="004E1620" w:rsidRDefault="001D5457" w:rsidP="001D5457">
            <w:pPr>
              <w:widowControl w:val="0"/>
              <w:autoSpaceDE w:val="0"/>
              <w:autoSpaceDN w:val="0"/>
              <w:spacing w:before="15" w:after="0" w:line="201" w:lineRule="exact"/>
              <w:ind w:left="31" w:right="23"/>
              <w:jc w:val="center"/>
              <w:rPr>
                <w:rFonts w:eastAsia="Arial" w:cs="Arial"/>
                <w:b/>
                <w:iCs/>
                <w:szCs w:val="24"/>
              </w:rPr>
            </w:pPr>
            <w:r w:rsidRPr="004E1620">
              <w:rPr>
                <w:rFonts w:eastAsia="Arial" w:cs="Arial"/>
                <w:b/>
                <w:iCs/>
                <w:color w:val="202020"/>
                <w:spacing w:val="-2"/>
                <w:szCs w:val="24"/>
              </w:rPr>
              <w:t>vocational</w:t>
            </w:r>
          </w:p>
        </w:tc>
        <w:tc>
          <w:tcPr>
            <w:tcW w:w="1661" w:type="dxa"/>
            <w:tcBorders>
              <w:top w:val="single" w:sz="12" w:space="0" w:color="DEDEDE"/>
              <w:bottom w:val="single" w:sz="12" w:space="0" w:color="DEDEDE"/>
            </w:tcBorders>
            <w:vAlign w:val="center"/>
          </w:tcPr>
          <w:p w14:paraId="0DF72EB5" w14:textId="77777777" w:rsidR="001D5457" w:rsidRPr="004E1620" w:rsidRDefault="001D5457" w:rsidP="001D5457">
            <w:pPr>
              <w:widowControl w:val="0"/>
              <w:autoSpaceDE w:val="0"/>
              <w:autoSpaceDN w:val="0"/>
              <w:spacing w:after="0" w:line="222" w:lineRule="exact"/>
              <w:ind w:left="430" w:hanging="401"/>
              <w:jc w:val="center"/>
              <w:rPr>
                <w:rFonts w:eastAsia="Arial" w:cs="Arial"/>
                <w:b/>
                <w:iCs/>
                <w:color w:val="202020"/>
                <w:spacing w:val="-13"/>
                <w:szCs w:val="24"/>
              </w:rPr>
            </w:pPr>
            <w:r w:rsidRPr="004E1620">
              <w:rPr>
                <w:rFonts w:eastAsia="Arial" w:cs="Arial"/>
                <w:b/>
                <w:iCs/>
                <w:color w:val="202020"/>
                <w:spacing w:val="-2"/>
                <w:szCs w:val="24"/>
              </w:rPr>
              <w:t>Heavy</w:t>
            </w:r>
          </w:p>
          <w:p w14:paraId="5EC79704" w14:textId="77777777" w:rsidR="001D5457" w:rsidRPr="004E1620" w:rsidRDefault="001D5457" w:rsidP="001D5457">
            <w:pPr>
              <w:widowControl w:val="0"/>
              <w:autoSpaceDE w:val="0"/>
              <w:autoSpaceDN w:val="0"/>
              <w:spacing w:after="0" w:line="222" w:lineRule="exact"/>
              <w:ind w:left="430" w:hanging="401"/>
              <w:jc w:val="center"/>
              <w:rPr>
                <w:rFonts w:eastAsia="Arial" w:cs="Arial"/>
                <w:b/>
                <w:iCs/>
                <w:color w:val="202020"/>
                <w:spacing w:val="-2"/>
                <w:szCs w:val="24"/>
              </w:rPr>
            </w:pPr>
            <w:r w:rsidRPr="004E1620">
              <w:rPr>
                <w:rFonts w:eastAsia="Arial" w:cs="Arial"/>
                <w:b/>
                <w:iCs/>
                <w:color w:val="202020"/>
                <w:spacing w:val="-2"/>
                <w:szCs w:val="24"/>
              </w:rPr>
              <w:t>heavy-duty</w:t>
            </w:r>
            <w:r w:rsidRPr="004E1620">
              <w:rPr>
                <w:rFonts w:eastAsia="Arial" w:cs="Arial"/>
                <w:b/>
                <w:iCs/>
                <w:color w:val="202020"/>
                <w:spacing w:val="-10"/>
                <w:szCs w:val="24"/>
              </w:rPr>
              <w:t xml:space="preserve"> </w:t>
            </w:r>
            <w:r w:rsidRPr="004E1620">
              <w:rPr>
                <w:rFonts w:eastAsia="Arial" w:cs="Arial"/>
                <w:b/>
                <w:iCs/>
                <w:color w:val="202020"/>
                <w:spacing w:val="-2"/>
                <w:szCs w:val="24"/>
              </w:rPr>
              <w:t>–</w:t>
            </w:r>
          </w:p>
          <w:p w14:paraId="29F95650" w14:textId="77777777" w:rsidR="001D5457" w:rsidRPr="004E1620" w:rsidRDefault="001D5457" w:rsidP="001D5457">
            <w:pPr>
              <w:widowControl w:val="0"/>
              <w:autoSpaceDE w:val="0"/>
              <w:autoSpaceDN w:val="0"/>
              <w:spacing w:after="0" w:line="222" w:lineRule="exact"/>
              <w:ind w:left="430" w:hanging="401"/>
              <w:jc w:val="center"/>
              <w:rPr>
                <w:rFonts w:eastAsia="Arial" w:cs="Arial"/>
                <w:b/>
                <w:iCs/>
                <w:szCs w:val="24"/>
              </w:rPr>
            </w:pPr>
            <w:r w:rsidRPr="004E1620">
              <w:rPr>
                <w:rFonts w:eastAsia="Arial" w:cs="Arial"/>
                <w:b/>
                <w:iCs/>
                <w:color w:val="202020"/>
                <w:spacing w:val="-2"/>
                <w:szCs w:val="24"/>
              </w:rPr>
              <w:t>vocational</w:t>
            </w:r>
          </w:p>
        </w:tc>
        <w:tc>
          <w:tcPr>
            <w:tcW w:w="1428" w:type="dxa"/>
            <w:tcBorders>
              <w:top w:val="single" w:sz="12" w:space="0" w:color="DEDEDE"/>
              <w:bottom w:val="single" w:sz="12" w:space="0" w:color="DEDEDE"/>
            </w:tcBorders>
            <w:vAlign w:val="center"/>
          </w:tcPr>
          <w:p w14:paraId="5D70F714" w14:textId="77777777" w:rsidR="001D5457" w:rsidRPr="004E1620" w:rsidRDefault="001D5457" w:rsidP="001D5457">
            <w:pPr>
              <w:widowControl w:val="0"/>
              <w:autoSpaceDE w:val="0"/>
              <w:autoSpaceDN w:val="0"/>
              <w:spacing w:before="11" w:after="0" w:line="240" w:lineRule="auto"/>
              <w:ind w:left="31" w:right="24"/>
              <w:jc w:val="center"/>
              <w:rPr>
                <w:rFonts w:eastAsia="Arial" w:cs="Arial"/>
                <w:b/>
                <w:iCs/>
                <w:color w:val="202020"/>
                <w:spacing w:val="-4"/>
                <w:szCs w:val="24"/>
              </w:rPr>
            </w:pPr>
            <w:r w:rsidRPr="004E1620">
              <w:rPr>
                <w:rFonts w:eastAsia="Arial" w:cs="Arial"/>
                <w:b/>
                <w:iCs/>
                <w:color w:val="202020"/>
                <w:spacing w:val="-2"/>
                <w:szCs w:val="24"/>
              </w:rPr>
              <w:t>Medium</w:t>
            </w:r>
          </w:p>
          <w:p w14:paraId="51C3A710" w14:textId="77777777" w:rsidR="001D5457" w:rsidRPr="004E1620" w:rsidRDefault="001D5457" w:rsidP="001D5457">
            <w:pPr>
              <w:widowControl w:val="0"/>
              <w:autoSpaceDE w:val="0"/>
              <w:autoSpaceDN w:val="0"/>
              <w:spacing w:before="11" w:after="0" w:line="240" w:lineRule="auto"/>
              <w:ind w:left="31" w:right="24"/>
              <w:jc w:val="center"/>
              <w:rPr>
                <w:rFonts w:eastAsia="Arial" w:cs="Arial"/>
                <w:b/>
                <w:iCs/>
                <w:szCs w:val="24"/>
              </w:rPr>
            </w:pPr>
            <w:r w:rsidRPr="004E1620">
              <w:rPr>
                <w:rFonts w:eastAsia="Arial" w:cs="Arial"/>
                <w:b/>
                <w:iCs/>
                <w:color w:val="202020"/>
                <w:spacing w:val="-2"/>
                <w:szCs w:val="24"/>
              </w:rPr>
              <w:t>heavy-</w:t>
            </w:r>
            <w:r w:rsidRPr="004E1620">
              <w:rPr>
                <w:rFonts w:eastAsia="Arial" w:cs="Arial"/>
                <w:b/>
                <w:iCs/>
                <w:color w:val="202020"/>
                <w:spacing w:val="-4"/>
                <w:szCs w:val="24"/>
              </w:rPr>
              <w:t>duty</w:t>
            </w:r>
          </w:p>
          <w:p w14:paraId="59ECE0C2" w14:textId="77777777" w:rsidR="001D5457" w:rsidRPr="004E1620" w:rsidRDefault="001D5457" w:rsidP="001D5457">
            <w:pPr>
              <w:widowControl w:val="0"/>
              <w:autoSpaceDE w:val="0"/>
              <w:autoSpaceDN w:val="0"/>
              <w:spacing w:before="15" w:after="0" w:line="201" w:lineRule="exact"/>
              <w:ind w:left="31" w:right="24"/>
              <w:jc w:val="center"/>
              <w:rPr>
                <w:rFonts w:eastAsia="Arial" w:cs="Arial"/>
                <w:b/>
                <w:iCs/>
                <w:szCs w:val="24"/>
              </w:rPr>
            </w:pPr>
            <w:r w:rsidRPr="004E1620">
              <w:rPr>
                <w:rFonts w:eastAsia="Arial" w:cs="Arial"/>
                <w:b/>
                <w:iCs/>
                <w:color w:val="202020"/>
                <w:szCs w:val="24"/>
              </w:rPr>
              <w:t>--</w:t>
            </w:r>
            <w:r w:rsidRPr="004E1620">
              <w:rPr>
                <w:rFonts w:eastAsia="Arial" w:cs="Arial"/>
                <w:b/>
                <w:iCs/>
                <w:color w:val="202020"/>
                <w:spacing w:val="-4"/>
                <w:szCs w:val="24"/>
              </w:rPr>
              <w:t xml:space="preserve"> </w:t>
            </w:r>
            <w:r w:rsidRPr="004E1620">
              <w:rPr>
                <w:rFonts w:eastAsia="Arial" w:cs="Arial"/>
                <w:b/>
                <w:iCs/>
                <w:color w:val="202020"/>
                <w:spacing w:val="-2"/>
                <w:szCs w:val="24"/>
              </w:rPr>
              <w:t>tractor</w:t>
            </w:r>
          </w:p>
        </w:tc>
        <w:tc>
          <w:tcPr>
            <w:tcW w:w="1589" w:type="dxa"/>
            <w:tcBorders>
              <w:top w:val="single" w:sz="12" w:space="0" w:color="DEDEDE"/>
              <w:bottom w:val="single" w:sz="12" w:space="0" w:color="DEDEDE"/>
            </w:tcBorders>
            <w:vAlign w:val="center"/>
          </w:tcPr>
          <w:p w14:paraId="6F776B69" w14:textId="77777777" w:rsidR="001D5457" w:rsidRPr="004E1620" w:rsidRDefault="001D5457" w:rsidP="001D5457">
            <w:pPr>
              <w:widowControl w:val="0"/>
              <w:autoSpaceDE w:val="0"/>
              <w:autoSpaceDN w:val="0"/>
              <w:spacing w:before="11" w:after="0" w:line="240" w:lineRule="auto"/>
              <w:ind w:left="40" w:right="32"/>
              <w:jc w:val="center"/>
              <w:rPr>
                <w:rFonts w:eastAsia="Arial" w:cs="Arial"/>
                <w:b/>
                <w:iCs/>
                <w:color w:val="202020"/>
                <w:spacing w:val="-1"/>
                <w:szCs w:val="24"/>
              </w:rPr>
            </w:pPr>
            <w:r w:rsidRPr="004E1620">
              <w:rPr>
                <w:rFonts w:eastAsia="Arial" w:cs="Arial"/>
                <w:b/>
                <w:iCs/>
                <w:color w:val="202020"/>
                <w:spacing w:val="-2"/>
                <w:szCs w:val="24"/>
              </w:rPr>
              <w:t>Heavy</w:t>
            </w:r>
          </w:p>
          <w:p w14:paraId="53607B6D" w14:textId="77777777" w:rsidR="001D5457" w:rsidRPr="004E1620" w:rsidRDefault="001D5457" w:rsidP="001D5457">
            <w:pPr>
              <w:widowControl w:val="0"/>
              <w:autoSpaceDE w:val="0"/>
              <w:autoSpaceDN w:val="0"/>
              <w:spacing w:before="11" w:after="0" w:line="240" w:lineRule="auto"/>
              <w:ind w:left="40" w:right="32"/>
              <w:jc w:val="center"/>
              <w:rPr>
                <w:rFonts w:eastAsia="Arial" w:cs="Arial"/>
                <w:b/>
                <w:iCs/>
                <w:szCs w:val="24"/>
              </w:rPr>
            </w:pPr>
            <w:r w:rsidRPr="004E1620">
              <w:rPr>
                <w:rFonts w:eastAsia="Arial" w:cs="Arial"/>
                <w:b/>
                <w:iCs/>
                <w:color w:val="202020"/>
                <w:spacing w:val="-2"/>
                <w:szCs w:val="24"/>
              </w:rPr>
              <w:t>heavy-duty</w:t>
            </w:r>
            <w:r w:rsidRPr="004E1620">
              <w:rPr>
                <w:rFonts w:eastAsia="Arial" w:cs="Arial"/>
                <w:b/>
                <w:iCs/>
                <w:color w:val="202020"/>
                <w:spacing w:val="-1"/>
                <w:szCs w:val="24"/>
              </w:rPr>
              <w:t xml:space="preserve"> </w:t>
            </w:r>
            <w:r w:rsidRPr="004E1620">
              <w:rPr>
                <w:rFonts w:eastAsia="Arial" w:cs="Arial"/>
                <w:b/>
                <w:iCs/>
                <w:color w:val="202020"/>
                <w:spacing w:val="-10"/>
                <w:szCs w:val="24"/>
              </w:rPr>
              <w:t>-</w:t>
            </w:r>
          </w:p>
          <w:p w14:paraId="376BEE2C" w14:textId="77777777" w:rsidR="001D5457" w:rsidRPr="004E1620" w:rsidRDefault="001D5457" w:rsidP="001D5457">
            <w:pPr>
              <w:widowControl w:val="0"/>
              <w:autoSpaceDE w:val="0"/>
              <w:autoSpaceDN w:val="0"/>
              <w:spacing w:before="15" w:after="0" w:line="201" w:lineRule="exact"/>
              <w:ind w:left="40" w:right="32"/>
              <w:jc w:val="center"/>
              <w:rPr>
                <w:rFonts w:eastAsia="Arial" w:cs="Arial"/>
                <w:b/>
                <w:iCs/>
                <w:szCs w:val="24"/>
              </w:rPr>
            </w:pPr>
            <w:r w:rsidRPr="004E1620">
              <w:rPr>
                <w:rFonts w:eastAsia="Arial" w:cs="Arial"/>
                <w:b/>
                <w:iCs/>
                <w:color w:val="202020"/>
                <w:szCs w:val="24"/>
              </w:rPr>
              <w:t>-</w:t>
            </w:r>
            <w:r w:rsidRPr="004E1620">
              <w:rPr>
                <w:rFonts w:eastAsia="Arial" w:cs="Arial"/>
                <w:b/>
                <w:iCs/>
                <w:color w:val="202020"/>
                <w:spacing w:val="-3"/>
                <w:szCs w:val="24"/>
              </w:rPr>
              <w:t xml:space="preserve"> </w:t>
            </w:r>
            <w:r w:rsidRPr="004E1620">
              <w:rPr>
                <w:rFonts w:eastAsia="Arial" w:cs="Arial"/>
                <w:b/>
                <w:iCs/>
                <w:color w:val="202020"/>
                <w:spacing w:val="-2"/>
                <w:szCs w:val="24"/>
              </w:rPr>
              <w:t>tractor</w:t>
            </w:r>
          </w:p>
        </w:tc>
      </w:tr>
      <w:tr w:rsidR="001D5457" w:rsidRPr="004E1620" w14:paraId="3100FA9C" w14:textId="77777777">
        <w:trPr>
          <w:trHeight w:val="250"/>
          <w:jc w:val="center"/>
        </w:trPr>
        <w:tc>
          <w:tcPr>
            <w:tcW w:w="1575" w:type="dxa"/>
            <w:tcBorders>
              <w:top w:val="single" w:sz="12" w:space="0" w:color="DEDEDE"/>
            </w:tcBorders>
            <w:vAlign w:val="center"/>
          </w:tcPr>
          <w:p w14:paraId="1811BFDA" w14:textId="77777777" w:rsidR="001D5457" w:rsidRPr="004E1620" w:rsidRDefault="001D5457" w:rsidP="001D5457">
            <w:pPr>
              <w:widowControl w:val="0"/>
              <w:autoSpaceDE w:val="0"/>
              <w:autoSpaceDN w:val="0"/>
              <w:spacing w:before="16" w:after="0" w:line="240" w:lineRule="auto"/>
              <w:ind w:left="31" w:right="21"/>
              <w:jc w:val="center"/>
              <w:rPr>
                <w:rFonts w:eastAsia="Arial" w:cs="Arial"/>
                <w:szCs w:val="24"/>
              </w:rPr>
            </w:pPr>
            <w:r w:rsidRPr="004E1620">
              <w:rPr>
                <w:rFonts w:eastAsia="Arial" w:cs="Arial"/>
                <w:color w:val="202020"/>
                <w:spacing w:val="-2"/>
                <w:szCs w:val="24"/>
              </w:rPr>
              <w:t>2013-</w:t>
            </w:r>
            <w:r w:rsidRPr="004E1620">
              <w:rPr>
                <w:rFonts w:eastAsia="Arial" w:cs="Arial"/>
                <w:color w:val="202020"/>
                <w:spacing w:val="-4"/>
                <w:szCs w:val="24"/>
              </w:rPr>
              <w:t>2015</w:t>
            </w:r>
          </w:p>
        </w:tc>
        <w:tc>
          <w:tcPr>
            <w:tcW w:w="1768" w:type="dxa"/>
            <w:tcBorders>
              <w:top w:val="single" w:sz="12" w:space="0" w:color="DEDEDE"/>
            </w:tcBorders>
            <w:vAlign w:val="center"/>
          </w:tcPr>
          <w:p w14:paraId="7BF9DE5E" w14:textId="77777777" w:rsidR="001D5457" w:rsidRPr="004E1620" w:rsidRDefault="001D5457" w:rsidP="001D5457">
            <w:pPr>
              <w:widowControl w:val="0"/>
              <w:autoSpaceDE w:val="0"/>
              <w:autoSpaceDN w:val="0"/>
              <w:spacing w:before="16" w:after="0" w:line="240" w:lineRule="auto"/>
              <w:ind w:left="31" w:right="22"/>
              <w:jc w:val="center"/>
              <w:rPr>
                <w:rFonts w:eastAsia="Arial" w:cs="Arial"/>
                <w:szCs w:val="24"/>
              </w:rPr>
            </w:pPr>
            <w:r w:rsidRPr="004E1620">
              <w:rPr>
                <w:rFonts w:eastAsia="Arial" w:cs="Arial"/>
                <w:color w:val="202020"/>
                <w:spacing w:val="-5"/>
                <w:szCs w:val="24"/>
              </w:rPr>
              <w:t>618</w:t>
            </w:r>
          </w:p>
        </w:tc>
        <w:tc>
          <w:tcPr>
            <w:tcW w:w="1577" w:type="dxa"/>
            <w:tcBorders>
              <w:top w:val="single" w:sz="12" w:space="0" w:color="DEDEDE"/>
            </w:tcBorders>
            <w:vAlign w:val="center"/>
          </w:tcPr>
          <w:p w14:paraId="3BD4A3A0" w14:textId="77777777" w:rsidR="001D5457" w:rsidRPr="004E1620" w:rsidRDefault="001D5457" w:rsidP="001D5457">
            <w:pPr>
              <w:widowControl w:val="0"/>
              <w:autoSpaceDE w:val="0"/>
              <w:autoSpaceDN w:val="0"/>
              <w:spacing w:before="16" w:after="0" w:line="240" w:lineRule="auto"/>
              <w:ind w:left="31" w:right="23"/>
              <w:jc w:val="center"/>
              <w:rPr>
                <w:rFonts w:eastAsia="Arial" w:cs="Arial"/>
                <w:szCs w:val="24"/>
              </w:rPr>
            </w:pPr>
            <w:r w:rsidRPr="004E1620">
              <w:rPr>
                <w:rFonts w:eastAsia="Arial" w:cs="Arial"/>
                <w:color w:val="202020"/>
                <w:spacing w:val="-5"/>
                <w:szCs w:val="24"/>
              </w:rPr>
              <w:t>618</w:t>
            </w:r>
          </w:p>
        </w:tc>
        <w:tc>
          <w:tcPr>
            <w:tcW w:w="1661" w:type="dxa"/>
            <w:tcBorders>
              <w:top w:val="single" w:sz="12" w:space="0" w:color="DEDEDE"/>
            </w:tcBorders>
            <w:vAlign w:val="center"/>
          </w:tcPr>
          <w:p w14:paraId="6796051E" w14:textId="77777777" w:rsidR="001D5457" w:rsidRPr="004E1620" w:rsidRDefault="001D5457" w:rsidP="001D5457">
            <w:pPr>
              <w:widowControl w:val="0"/>
              <w:autoSpaceDE w:val="0"/>
              <w:autoSpaceDN w:val="0"/>
              <w:spacing w:before="16" w:after="0" w:line="240" w:lineRule="auto"/>
              <w:ind w:left="31" w:right="23"/>
              <w:jc w:val="center"/>
              <w:rPr>
                <w:rFonts w:eastAsia="Arial" w:cs="Arial"/>
                <w:szCs w:val="24"/>
              </w:rPr>
            </w:pPr>
            <w:r w:rsidRPr="004E1620">
              <w:rPr>
                <w:rFonts w:eastAsia="Arial" w:cs="Arial"/>
                <w:color w:val="202020"/>
                <w:spacing w:val="-5"/>
                <w:szCs w:val="24"/>
              </w:rPr>
              <w:t>577</w:t>
            </w:r>
          </w:p>
        </w:tc>
        <w:tc>
          <w:tcPr>
            <w:tcW w:w="1428" w:type="dxa"/>
            <w:tcBorders>
              <w:top w:val="single" w:sz="12" w:space="0" w:color="DEDEDE"/>
            </w:tcBorders>
            <w:vAlign w:val="center"/>
          </w:tcPr>
          <w:p w14:paraId="014F417E" w14:textId="77777777" w:rsidR="001D5457" w:rsidRPr="004E1620" w:rsidRDefault="001D5457" w:rsidP="001D5457">
            <w:pPr>
              <w:widowControl w:val="0"/>
              <w:autoSpaceDE w:val="0"/>
              <w:autoSpaceDN w:val="0"/>
              <w:spacing w:before="16" w:after="0" w:line="240" w:lineRule="auto"/>
              <w:ind w:left="31" w:right="24"/>
              <w:jc w:val="center"/>
              <w:rPr>
                <w:rFonts w:eastAsia="Arial" w:cs="Arial"/>
                <w:szCs w:val="24"/>
              </w:rPr>
            </w:pPr>
            <w:r w:rsidRPr="004E1620">
              <w:rPr>
                <w:rFonts w:eastAsia="Arial" w:cs="Arial"/>
                <w:color w:val="202020"/>
                <w:spacing w:val="-5"/>
                <w:szCs w:val="24"/>
              </w:rPr>
              <w:t>512</w:t>
            </w:r>
          </w:p>
        </w:tc>
        <w:tc>
          <w:tcPr>
            <w:tcW w:w="1589" w:type="dxa"/>
            <w:tcBorders>
              <w:top w:val="single" w:sz="12" w:space="0" w:color="DEDEDE"/>
            </w:tcBorders>
            <w:vAlign w:val="center"/>
          </w:tcPr>
          <w:p w14:paraId="58904056" w14:textId="77777777" w:rsidR="001D5457" w:rsidRPr="004E1620" w:rsidRDefault="001D5457" w:rsidP="001D5457">
            <w:pPr>
              <w:widowControl w:val="0"/>
              <w:autoSpaceDE w:val="0"/>
              <w:autoSpaceDN w:val="0"/>
              <w:spacing w:before="16" w:after="0" w:line="240" w:lineRule="auto"/>
              <w:ind w:left="40" w:right="32"/>
              <w:jc w:val="center"/>
              <w:rPr>
                <w:rFonts w:eastAsia="Arial" w:cs="Arial"/>
                <w:szCs w:val="24"/>
              </w:rPr>
            </w:pPr>
            <w:r w:rsidRPr="004E1620">
              <w:rPr>
                <w:rFonts w:eastAsia="Arial" w:cs="Arial"/>
                <w:color w:val="202020"/>
                <w:spacing w:val="-5"/>
                <w:szCs w:val="24"/>
              </w:rPr>
              <w:t>485</w:t>
            </w:r>
          </w:p>
        </w:tc>
      </w:tr>
      <w:tr w:rsidR="001D5457" w:rsidRPr="004E1620" w14:paraId="76FFF85F" w14:textId="77777777">
        <w:trPr>
          <w:trHeight w:val="241"/>
          <w:jc w:val="center"/>
        </w:trPr>
        <w:tc>
          <w:tcPr>
            <w:tcW w:w="1575" w:type="dxa"/>
            <w:vAlign w:val="center"/>
          </w:tcPr>
          <w:p w14:paraId="0D9B1009" w14:textId="77777777" w:rsidR="001D5457" w:rsidRPr="004E1620" w:rsidRDefault="001D5457" w:rsidP="001D5457">
            <w:pPr>
              <w:widowControl w:val="0"/>
              <w:autoSpaceDE w:val="0"/>
              <w:autoSpaceDN w:val="0"/>
              <w:spacing w:before="7" w:after="0" w:line="240" w:lineRule="auto"/>
              <w:ind w:left="31" w:right="21"/>
              <w:jc w:val="center"/>
              <w:rPr>
                <w:rFonts w:eastAsia="Arial" w:cs="Arial"/>
                <w:szCs w:val="24"/>
              </w:rPr>
            </w:pPr>
            <w:r w:rsidRPr="004E1620">
              <w:rPr>
                <w:rFonts w:eastAsia="Arial" w:cs="Arial"/>
                <w:color w:val="202020"/>
                <w:spacing w:val="-4"/>
                <w:szCs w:val="24"/>
              </w:rPr>
              <w:t>2016</w:t>
            </w:r>
          </w:p>
        </w:tc>
        <w:tc>
          <w:tcPr>
            <w:tcW w:w="1768" w:type="dxa"/>
            <w:vAlign w:val="center"/>
          </w:tcPr>
          <w:p w14:paraId="10C2E930" w14:textId="77777777" w:rsidR="001D5457" w:rsidRPr="004E1620" w:rsidRDefault="001D5457" w:rsidP="001D5457">
            <w:pPr>
              <w:widowControl w:val="0"/>
              <w:autoSpaceDE w:val="0"/>
              <w:autoSpaceDN w:val="0"/>
              <w:spacing w:before="7" w:after="0" w:line="240" w:lineRule="auto"/>
              <w:ind w:left="31" w:right="22"/>
              <w:jc w:val="center"/>
              <w:rPr>
                <w:rFonts w:eastAsia="Arial" w:cs="Arial"/>
                <w:szCs w:val="24"/>
              </w:rPr>
            </w:pPr>
            <w:r w:rsidRPr="004E1620">
              <w:rPr>
                <w:rFonts w:eastAsia="Arial" w:cs="Arial"/>
                <w:color w:val="202020"/>
                <w:spacing w:val="-5"/>
                <w:szCs w:val="24"/>
              </w:rPr>
              <w:t>576</w:t>
            </w:r>
          </w:p>
        </w:tc>
        <w:tc>
          <w:tcPr>
            <w:tcW w:w="1577" w:type="dxa"/>
            <w:vAlign w:val="center"/>
          </w:tcPr>
          <w:p w14:paraId="20788798" w14:textId="77777777" w:rsidR="001D5457" w:rsidRPr="004E1620" w:rsidRDefault="001D5457" w:rsidP="001D5457">
            <w:pPr>
              <w:widowControl w:val="0"/>
              <w:autoSpaceDE w:val="0"/>
              <w:autoSpaceDN w:val="0"/>
              <w:spacing w:before="7" w:after="0" w:line="240" w:lineRule="auto"/>
              <w:ind w:left="31" w:right="23"/>
              <w:jc w:val="center"/>
              <w:rPr>
                <w:rFonts w:eastAsia="Arial" w:cs="Arial"/>
                <w:szCs w:val="24"/>
              </w:rPr>
            </w:pPr>
            <w:r w:rsidRPr="004E1620">
              <w:rPr>
                <w:rFonts w:eastAsia="Arial" w:cs="Arial"/>
                <w:color w:val="202020"/>
                <w:spacing w:val="-5"/>
                <w:szCs w:val="24"/>
              </w:rPr>
              <w:t>576</w:t>
            </w:r>
          </w:p>
        </w:tc>
        <w:tc>
          <w:tcPr>
            <w:tcW w:w="1661" w:type="dxa"/>
            <w:vAlign w:val="center"/>
          </w:tcPr>
          <w:p w14:paraId="4AF68BB0" w14:textId="77777777" w:rsidR="001D5457" w:rsidRPr="004E1620" w:rsidRDefault="001D5457" w:rsidP="001D5457">
            <w:pPr>
              <w:widowControl w:val="0"/>
              <w:autoSpaceDE w:val="0"/>
              <w:autoSpaceDN w:val="0"/>
              <w:spacing w:before="7" w:after="0" w:line="240" w:lineRule="auto"/>
              <w:ind w:left="31" w:right="23"/>
              <w:jc w:val="center"/>
              <w:rPr>
                <w:rFonts w:eastAsia="Arial" w:cs="Arial"/>
                <w:szCs w:val="24"/>
              </w:rPr>
            </w:pPr>
            <w:r w:rsidRPr="004E1620">
              <w:rPr>
                <w:rFonts w:eastAsia="Arial" w:cs="Arial"/>
                <w:color w:val="202020"/>
                <w:spacing w:val="-5"/>
                <w:szCs w:val="24"/>
              </w:rPr>
              <w:t>555</w:t>
            </w:r>
          </w:p>
        </w:tc>
        <w:tc>
          <w:tcPr>
            <w:tcW w:w="1428" w:type="dxa"/>
            <w:vAlign w:val="center"/>
          </w:tcPr>
          <w:p w14:paraId="6F59C4FD" w14:textId="77777777" w:rsidR="001D5457" w:rsidRPr="004E1620" w:rsidRDefault="001D5457" w:rsidP="001D5457">
            <w:pPr>
              <w:widowControl w:val="0"/>
              <w:autoSpaceDE w:val="0"/>
              <w:autoSpaceDN w:val="0"/>
              <w:spacing w:before="7" w:after="0" w:line="240" w:lineRule="auto"/>
              <w:ind w:left="31" w:right="24"/>
              <w:jc w:val="center"/>
              <w:rPr>
                <w:rFonts w:eastAsia="Arial" w:cs="Arial"/>
                <w:szCs w:val="24"/>
              </w:rPr>
            </w:pPr>
            <w:r w:rsidRPr="004E1620">
              <w:rPr>
                <w:rFonts w:eastAsia="Arial" w:cs="Arial"/>
                <w:color w:val="202020"/>
                <w:spacing w:val="-5"/>
                <w:szCs w:val="24"/>
              </w:rPr>
              <w:t>487</w:t>
            </w:r>
          </w:p>
        </w:tc>
        <w:tc>
          <w:tcPr>
            <w:tcW w:w="1589" w:type="dxa"/>
            <w:vAlign w:val="center"/>
          </w:tcPr>
          <w:p w14:paraId="61E706E2" w14:textId="77777777" w:rsidR="001D5457" w:rsidRPr="004E1620" w:rsidRDefault="001D5457" w:rsidP="001D5457">
            <w:pPr>
              <w:widowControl w:val="0"/>
              <w:autoSpaceDE w:val="0"/>
              <w:autoSpaceDN w:val="0"/>
              <w:spacing w:before="7" w:after="0" w:line="240" w:lineRule="auto"/>
              <w:ind w:left="40" w:right="32"/>
              <w:jc w:val="center"/>
              <w:rPr>
                <w:rFonts w:eastAsia="Arial" w:cs="Arial"/>
                <w:szCs w:val="24"/>
              </w:rPr>
            </w:pPr>
            <w:r w:rsidRPr="004E1620">
              <w:rPr>
                <w:rFonts w:eastAsia="Arial" w:cs="Arial"/>
                <w:color w:val="202020"/>
                <w:spacing w:val="-5"/>
                <w:szCs w:val="24"/>
              </w:rPr>
              <w:t>460</w:t>
            </w:r>
          </w:p>
        </w:tc>
      </w:tr>
    </w:tbl>
    <w:p w14:paraId="54E84068" w14:textId="77777777" w:rsidR="001D5457" w:rsidRPr="004E1620" w:rsidRDefault="001D5457" w:rsidP="001D5457">
      <w:pPr>
        <w:autoSpaceDE w:val="0"/>
        <w:autoSpaceDN w:val="0"/>
        <w:adjustRightInd w:val="0"/>
        <w:spacing w:after="0" w:line="240" w:lineRule="auto"/>
        <w:rPr>
          <w:rFonts w:eastAsia="Aptos" w:cs="Arial"/>
          <w:color w:val="202020"/>
          <w:sz w:val="22"/>
          <w:vertAlign w:val="superscript"/>
          <w14:ligatures w14:val="standardContextual"/>
        </w:rPr>
      </w:pPr>
    </w:p>
    <w:p w14:paraId="0B29B317" w14:textId="729EDDA1" w:rsidR="001D5457" w:rsidRPr="004E1620" w:rsidRDefault="001D5457" w:rsidP="3D46CB0E">
      <w:pPr>
        <w:autoSpaceDE w:val="0"/>
        <w:autoSpaceDN w:val="0"/>
        <w:adjustRightInd w:val="0"/>
        <w:spacing w:after="0" w:line="240" w:lineRule="auto"/>
        <w:rPr>
          <w:rFonts w:eastAsia="Aptos" w:cs="Arial"/>
          <w:color w:val="202020"/>
          <w:sz w:val="22"/>
        </w:rPr>
      </w:pPr>
      <w:r w:rsidRPr="004E1620">
        <w:rPr>
          <w:rFonts w:eastAsia="Aptos" w:cs="Arial"/>
          <w:color w:val="202020"/>
          <w:sz w:val="22"/>
          <w:vertAlign w:val="superscript"/>
          <w14:ligatures w14:val="standardContextual"/>
        </w:rPr>
        <w:t>D</w:t>
      </w:r>
      <w:r w:rsidRPr="004E1620">
        <w:rPr>
          <w:rFonts w:eastAsia="Aptos" w:cs="Arial"/>
          <w:color w:val="202020"/>
          <w:sz w:val="22"/>
          <w14:ligatures w14:val="standardContextual"/>
        </w:rPr>
        <w:t xml:space="preserve"> </w:t>
      </w:r>
      <w:r w:rsidRPr="004E1620">
        <w:rPr>
          <w:rFonts w:eastAsia="Aptos" w:cs="Arial"/>
          <w:i/>
          <w:iCs/>
          <w:color w:val="202020"/>
          <w:sz w:val="22"/>
          <w14:ligatures w14:val="standardContextual"/>
        </w:rPr>
        <w:t xml:space="preserve">Alternate Emission Standards Based on 2011 Model Year Engines. </w:t>
      </w:r>
      <w:r w:rsidRPr="004E1620">
        <w:rPr>
          <w:rFonts w:eastAsia="Aptos" w:cs="Arial"/>
          <w:color w:val="202020"/>
          <w:sz w:val="22"/>
          <w14:ligatures w14:val="standardContextual"/>
        </w:rPr>
        <w:t xml:space="preserve">For model years 2014 through 2016, heavy-duty diesel engines may be certified to these alternate emission standards based on 2011 model year engines, if they are not part of an averaging set in which a balance of banked credits remain. These alternate standards are determined from the measured emission rate of the test engine of the applicable baseline 2011 engine family(ies) as described in the “California Exhaust Emission Standards and Test Procedures for 2004 </w:t>
      </w:r>
      <w:del w:id="331" w:author="Adnani, Paul@ARB" w:date="2025-08-01T16:24:00Z" w16du:dateUtc="2025-08-01T23:24:00Z">
        <w:r w:rsidRPr="004E1620">
          <w:rPr>
            <w:rFonts w:eastAsia="Aptos" w:cs="Arial"/>
            <w:color w:val="202020"/>
            <w:sz w:val="22"/>
            <w14:ligatures w14:val="standardContextual"/>
          </w:rPr>
          <w:delText>and Subsequent</w:delText>
        </w:r>
      </w:del>
      <w:ins w:id="332" w:author="Adnani, Paul@ARB" w:date="2025-08-01T16:24:00Z" w16du:dateUtc="2025-08-01T23:24:00Z">
        <w:r w:rsidR="00842ACA">
          <w:rPr>
            <w:rFonts w:eastAsia="Aptos" w:cs="Arial"/>
            <w:color w:val="202020"/>
            <w:sz w:val="22"/>
            <w14:ligatures w14:val="standardContextual"/>
          </w:rPr>
          <w:t>through 2026</w:t>
        </w:r>
      </w:ins>
      <w:r w:rsidRPr="004E1620">
        <w:rPr>
          <w:rFonts w:eastAsia="Aptos" w:cs="Arial"/>
          <w:color w:val="202020"/>
          <w:sz w:val="22"/>
          <w14:ligatures w14:val="standardContextual"/>
        </w:rPr>
        <w:t xml:space="preserve"> Model Heavy-Duty Diesel-Engines and Vehicles,” as incorporated by reference in section (b). The alternate CO2 standard for light and medium heavy-duty vocational-certified engines is equal to the baseline 2011</w:t>
      </w:r>
      <w:r w:rsidR="00B233D4" w:rsidRPr="004E1620">
        <w:rPr>
          <w:rFonts w:eastAsia="Aptos" w:cs="Arial"/>
          <w:color w:val="202020"/>
          <w:sz w:val="22"/>
          <w14:ligatures w14:val="standardContextual"/>
        </w:rPr>
        <w:t xml:space="preserve"> </w:t>
      </w:r>
      <w:r w:rsidRPr="004E1620">
        <w:rPr>
          <w:rFonts w:eastAsia="Aptos" w:cs="Arial"/>
          <w:color w:val="202020"/>
          <w:sz w:val="22"/>
          <w14:ligatures w14:val="standardContextual"/>
        </w:rPr>
        <w:t>emission rate multiplied by 0.975. The alternative CO2 standard for tractor-certified engines and all other heavy heavy-duty engines is equal to the baseline 2011 emission rate multiplied by 0.970.</w:t>
      </w:r>
    </w:p>
    <w:p w14:paraId="43D25288" w14:textId="53919B92" w:rsidR="001978B1" w:rsidRPr="004E1620" w:rsidRDefault="001D5457" w:rsidP="001D5457">
      <w:pPr>
        <w:autoSpaceDE w:val="0"/>
        <w:autoSpaceDN w:val="0"/>
        <w:adjustRightInd w:val="0"/>
        <w:spacing w:after="0" w:line="240" w:lineRule="auto"/>
      </w:pPr>
      <w:r w:rsidRPr="004E1620">
        <w:rPr>
          <w:rFonts w:eastAsia="Aptos" w:cs="Arial"/>
          <w:color w:val="202020"/>
          <w:sz w:val="22"/>
          <w:vertAlign w:val="superscript"/>
          <w14:ligatures w14:val="standardContextual"/>
        </w:rPr>
        <w:t>E</w:t>
      </w:r>
      <w:r w:rsidRPr="004E1620">
        <w:rPr>
          <w:rFonts w:eastAsia="Aptos" w:cs="Arial"/>
          <w:color w:val="202020"/>
          <w:sz w:val="22"/>
          <w14:ligatures w14:val="standardContextual"/>
        </w:rPr>
        <w:t xml:space="preserve"> </w:t>
      </w:r>
      <w:r w:rsidRPr="004E1620">
        <w:rPr>
          <w:rFonts w:eastAsia="Aptos" w:cs="Arial"/>
          <w:i/>
          <w:iCs/>
          <w:color w:val="202020"/>
          <w:sz w:val="22"/>
          <w14:ligatures w14:val="standardContextual"/>
        </w:rPr>
        <w:t xml:space="preserve">Optional Low-CO2 Emission Standards. </w:t>
      </w:r>
      <w:r w:rsidRPr="004E1620">
        <w:rPr>
          <w:rFonts w:eastAsia="Aptos" w:cs="Arial"/>
          <w:color w:val="202020"/>
          <w:sz w:val="22"/>
          <w14:ligatures w14:val="standardContextual"/>
        </w:rPr>
        <w:t xml:space="preserve">Heavy-duty diesel engines certified to these Optional Low-CO2 Emission Standards must also comply with the applicable methane and nitrous oxide emission standards set forth in subsections (a)(7)(B) and (a)(7)(C),respectively. In addition, engines certified to these Optional Low-CO2 Emission Standards and participating in the Innovative Technology Regulation set forth in sections 2208 and 2208.1 are not eligible to participate in the averaging, banking, and trading </w:t>
      </w:r>
      <w:r w:rsidR="009C53CF" w:rsidRPr="004E1620">
        <w:rPr>
          <w:rFonts w:eastAsia="Aptos" w:cs="Arial"/>
          <w:color w:val="202020"/>
          <w:sz w:val="22"/>
          <w14:ligatures w14:val="standardContextual"/>
        </w:rPr>
        <w:t>program</w:t>
      </w:r>
      <w:r w:rsidRPr="004E1620">
        <w:rPr>
          <w:rFonts w:eastAsia="Aptos" w:cs="Arial"/>
          <w:color w:val="202020"/>
          <w:sz w:val="22"/>
          <w14:ligatures w14:val="standardContextual"/>
        </w:rPr>
        <w:t>, or to generate credits for certification.</w:t>
      </w:r>
    </w:p>
    <w:p w14:paraId="3936F645" w14:textId="53A96797" w:rsidR="001978B1" w:rsidRPr="004E1620" w:rsidRDefault="00337FF3" w:rsidP="00A806E7">
      <w:pPr>
        <w:autoSpaceDE w:val="0"/>
        <w:autoSpaceDN w:val="0"/>
        <w:adjustRightInd w:val="0"/>
        <w:spacing w:after="0" w:line="240" w:lineRule="auto"/>
        <w:ind w:left="360" w:firstLine="720"/>
      </w:pPr>
      <w:r w:rsidRPr="004E1620">
        <w:t xml:space="preserve">(B) The methane (CH4) emissions from new 2014 </w:t>
      </w:r>
      <w:del w:id="333" w:author="Adnani, Paul@ARB" w:date="2025-08-01T16:24:00Z" w16du:dateUtc="2025-08-01T23:24:00Z">
        <w:r w:rsidR="008C1865" w:rsidRPr="004E1620">
          <w:rPr>
            <w:rFonts w:eastAsia="SimSun" w:cs="Arial"/>
            <w:color w:val="000000"/>
            <w:szCs w:val="24"/>
          </w:rPr>
          <w:delText>and subsequent</w:delText>
        </w:r>
      </w:del>
      <w:ins w:id="334" w:author="Adnani, Paul@ARB" w:date="2025-08-01T16:24:00Z" w16du:dateUtc="2025-08-01T23:24:00Z">
        <w:r w:rsidRPr="004E1620">
          <w:t xml:space="preserve">through </w:t>
        </w:r>
        <w:r w:rsidR="00596017" w:rsidRPr="004E1620">
          <w:t>2026</w:t>
        </w:r>
      </w:ins>
      <w:r w:rsidRPr="004E1620">
        <w:t xml:space="preserve"> model heavy-duty diesel engines, heavy-duty natural gas-fueled and liquefied-petroleum-gas-fueled engines derived from diesel-cycle engines, and heavy-duty methanol-fueled diesel engines, except in all cases engines used in medium-duty vehicles, shall not exceed 0.10 g/hp-hr. </w:t>
      </w:r>
    </w:p>
    <w:p w14:paraId="4EA697C1" w14:textId="24F800AC" w:rsidR="001D5457" w:rsidRPr="004E1620" w:rsidRDefault="00337FF3" w:rsidP="00A806E7">
      <w:pPr>
        <w:autoSpaceDE w:val="0"/>
        <w:autoSpaceDN w:val="0"/>
        <w:adjustRightInd w:val="0"/>
        <w:spacing w:after="0" w:line="240" w:lineRule="auto"/>
        <w:ind w:left="360" w:firstLine="720"/>
        <w:rPr>
          <w:rFonts w:eastAsia="Aptos" w:cs="Arial"/>
          <w:color w:val="202020"/>
          <w:sz w:val="22"/>
          <w14:ligatures w14:val="standardContextual"/>
        </w:rPr>
      </w:pPr>
      <w:r w:rsidRPr="004E1620">
        <w:rPr>
          <w:szCs w:val="24"/>
        </w:rPr>
        <w:t>(C) The nitrous oxide (N</w:t>
      </w:r>
      <w:r w:rsidRPr="004E1620">
        <w:rPr>
          <w:szCs w:val="24"/>
          <w:vertAlign w:val="subscript"/>
        </w:rPr>
        <w:t>2</w:t>
      </w:r>
      <w:r w:rsidRPr="004E1620">
        <w:rPr>
          <w:szCs w:val="24"/>
        </w:rPr>
        <w:t xml:space="preserve">O) emissions from new 2014 </w:t>
      </w:r>
      <w:del w:id="335" w:author="Adnani, Paul@ARB" w:date="2025-08-01T16:24:00Z" w16du:dateUtc="2025-08-01T23:24:00Z">
        <w:r w:rsidR="008C1865" w:rsidRPr="004E1620">
          <w:rPr>
            <w:rFonts w:eastAsia="SimSun" w:cs="Arial"/>
            <w:szCs w:val="24"/>
          </w:rPr>
          <w:delText>and subsequent</w:delText>
        </w:r>
      </w:del>
      <w:ins w:id="336" w:author="Adnani, Paul@ARB" w:date="2025-08-01T16:24:00Z" w16du:dateUtc="2025-08-01T23:24:00Z">
        <w:r w:rsidR="00F774A0" w:rsidRPr="004E1620">
          <w:rPr>
            <w:szCs w:val="24"/>
          </w:rPr>
          <w:t>through 2026</w:t>
        </w:r>
      </w:ins>
      <w:r w:rsidRPr="004E1620">
        <w:rPr>
          <w:szCs w:val="24"/>
        </w:rPr>
        <w:t xml:space="preserve"> model heavy-duty diesel engines, heavy-duty natural gas-fueled and liquefied-petroleum-gas-fueled engines derived from diesel-cycle engines, and heavy-duty methanol-fueled diesel engines, except in all cases engines used in medium-duty vehicles, shall not exceed 0.10 g/hp-hr.</w:t>
      </w:r>
    </w:p>
    <w:p w14:paraId="6B324E13" w14:textId="7E57A8C9" w:rsidR="002C6B25" w:rsidRPr="004E1620" w:rsidRDefault="002C6B25" w:rsidP="00A806E7">
      <w:pPr>
        <w:spacing w:after="0" w:line="240" w:lineRule="auto"/>
        <w:ind w:firstLine="720"/>
        <w:rPr>
          <w:rFonts w:eastAsia="Times New Roman" w:cs="Arial"/>
          <w:szCs w:val="20"/>
        </w:rPr>
      </w:pPr>
      <w:r w:rsidRPr="004E1620">
        <w:rPr>
          <w:rFonts w:eastAsia="Times New Roman" w:cs="Arial"/>
          <w:szCs w:val="20"/>
        </w:rPr>
        <w:lastRenderedPageBreak/>
        <w:t xml:space="preserve">(8) Zero-Emission Powertrain Certification Standards. Model Year (MY) 2021 and subsequent MY all-electric and hydrogen fuel-cell powertrains used in heavy-duty vehicles (over 14,000 pounds gross vehicle weight rating) and incomplete medium-duty vehicles (from 8,501 through 14,000 pounds gross vehicle weight rating) may be certified in accordance with the "California Standards and Test Procedures for New 2021 and Subsequent Model Heavy-Duty Zero-Emission Powertrains," </w:t>
      </w:r>
      <w:r w:rsidR="00B53B36">
        <w:rPr>
          <w:rFonts w:eastAsia="Times New Roman" w:cs="Arial"/>
          <w:szCs w:val="20"/>
        </w:rPr>
        <w:t>last amended March 19, 2025</w:t>
      </w:r>
      <w:r w:rsidRPr="004E1620">
        <w:rPr>
          <w:rFonts w:eastAsia="Times New Roman" w:cs="Arial"/>
          <w:szCs w:val="20"/>
        </w:rPr>
        <w:t>, which is hereby incorporated by reference herein. Powertrains certified using these procedures shall be deemed to have exhaust emissions of zero for any criteria pollutant or greenhouse gas.</w:t>
      </w:r>
    </w:p>
    <w:bookmarkEnd w:id="307"/>
    <w:p w14:paraId="33B72F31" w14:textId="77777777" w:rsidR="00587AE2" w:rsidRPr="004E1620" w:rsidRDefault="00587AE2" w:rsidP="00A806E7">
      <w:pPr>
        <w:spacing w:after="0" w:line="240" w:lineRule="auto"/>
        <w:ind w:left="360" w:firstLine="720"/>
        <w:rPr>
          <w:rFonts w:eastAsia="Times New Roman" w:cs="Arial"/>
          <w:szCs w:val="20"/>
        </w:rPr>
      </w:pPr>
    </w:p>
    <w:p w14:paraId="4D31788D" w14:textId="593E80C7" w:rsidR="00993F2D" w:rsidRPr="004E1620" w:rsidRDefault="00993F2D" w:rsidP="001E7682">
      <w:pPr>
        <w:spacing w:after="0" w:line="240" w:lineRule="auto"/>
        <w:ind w:firstLine="720"/>
        <w:rPr>
          <w:rFonts w:eastAsia="Times New Roman" w:cs="Arial"/>
          <w:szCs w:val="20"/>
        </w:rPr>
      </w:pPr>
      <w:r w:rsidRPr="004E1620">
        <w:rPr>
          <w:rFonts w:eastAsia="Times New Roman" w:cs="Arial"/>
          <w:szCs w:val="20"/>
        </w:rPr>
        <w:t>(9)</w:t>
      </w:r>
      <w:r w:rsidRPr="004E1620">
        <w:rPr>
          <w:rFonts w:eastAsia="Times New Roman" w:cs="Arial"/>
          <w:i/>
          <w:szCs w:val="20"/>
        </w:rPr>
        <w:t xml:space="preserve"> </w:t>
      </w:r>
      <w:r w:rsidRPr="004E1620">
        <w:rPr>
          <w:rFonts w:eastAsia="Times New Roman" w:cs="Arial"/>
          <w:szCs w:val="20"/>
        </w:rPr>
        <w:t xml:space="preserve">The exhaust emissions from new 2022 </w:t>
      </w:r>
      <w:del w:id="337" w:author="Adnani, Paul@ARB" w:date="2025-08-01T16:24:00Z" w16du:dateUtc="2025-08-01T23:24:00Z">
        <w:r w:rsidRPr="004E1620">
          <w:rPr>
            <w:rFonts w:eastAsia="Times New Roman" w:cs="Arial"/>
            <w:szCs w:val="20"/>
          </w:rPr>
          <w:delText>and subsequent</w:delText>
        </w:r>
      </w:del>
      <w:ins w:id="338" w:author="Adnani, Paul@ARB" w:date="2025-08-01T16:24:00Z" w16du:dateUtc="2025-08-01T23:24:00Z">
        <w:r w:rsidR="005C0CA7" w:rsidRPr="004E1620">
          <w:rPr>
            <w:rFonts w:eastAsia="Times New Roman" w:cs="Arial"/>
            <w:szCs w:val="20"/>
          </w:rPr>
          <w:t>through</w:t>
        </w:r>
        <w:r w:rsidR="007C1016" w:rsidRPr="004E1620">
          <w:rPr>
            <w:rFonts w:eastAsia="Times New Roman" w:cs="Arial"/>
            <w:szCs w:val="20"/>
          </w:rPr>
          <w:t xml:space="preserve"> 2026</w:t>
        </w:r>
      </w:ins>
      <w:r w:rsidR="007C1016" w:rsidRPr="004E1620">
        <w:rPr>
          <w:rFonts w:eastAsia="Times New Roman" w:cs="Arial"/>
          <w:szCs w:val="20"/>
        </w:rPr>
        <w:t xml:space="preserve"> </w:t>
      </w:r>
      <w:r w:rsidRPr="004E1620">
        <w:rPr>
          <w:rFonts w:eastAsia="Times New Roman" w:cs="Arial"/>
          <w:szCs w:val="20"/>
        </w:rPr>
        <w:t xml:space="preserve">model optionally certified heavy-duty diesel </w:t>
      </w:r>
      <w:r w:rsidR="00A86EA8" w:rsidRPr="004E1620">
        <w:rPr>
          <w:rFonts w:eastAsia="Times New Roman" w:cs="Arial"/>
          <w:szCs w:val="20"/>
        </w:rPr>
        <w:t>hybrid</w:t>
      </w:r>
      <w:r w:rsidRPr="004E1620">
        <w:rPr>
          <w:rFonts w:eastAsia="Times New Roman" w:cs="Arial"/>
          <w:szCs w:val="20"/>
        </w:rPr>
        <w:t xml:space="preserve"> powertrains used in heavy-duty vehicles over 14,000 pounds GVWR shall not exceed the emission standards in 13 CCR </w:t>
      </w:r>
      <w:r w:rsidR="002F5F0F" w:rsidRPr="004E1620">
        <w:rPr>
          <w:rFonts w:eastAsia="Times New Roman" w:cs="Arial"/>
          <w:szCs w:val="20"/>
        </w:rPr>
        <w:t>section</w:t>
      </w:r>
      <w:r w:rsidR="006E3BD6" w:rsidRPr="004E1620">
        <w:rPr>
          <w:rFonts w:eastAsia="Times New Roman" w:cs="Arial"/>
          <w:szCs w:val="20"/>
        </w:rPr>
        <w:t xml:space="preserve"> </w:t>
      </w:r>
      <w:r w:rsidRPr="004E1620">
        <w:rPr>
          <w:rFonts w:eastAsia="Times New Roman" w:cs="Arial"/>
          <w:szCs w:val="20"/>
        </w:rPr>
        <w:t xml:space="preserve">1956.8. </w:t>
      </w:r>
    </w:p>
    <w:p w14:paraId="2E8F2012" w14:textId="77777777" w:rsidR="00322A4D" w:rsidRPr="004E1620" w:rsidRDefault="00322A4D" w:rsidP="00322A4D">
      <w:pPr>
        <w:autoSpaceDE w:val="0"/>
        <w:autoSpaceDN w:val="0"/>
        <w:adjustRightInd w:val="0"/>
        <w:spacing w:after="0" w:line="240" w:lineRule="auto"/>
        <w:ind w:firstLine="720"/>
        <w:rPr>
          <w:rFonts w:eastAsia="Times New Roman" w:cs="Arial"/>
          <w:color w:val="000000" w:themeColor="text1"/>
        </w:rPr>
      </w:pPr>
    </w:p>
    <w:p w14:paraId="2A9DFC66" w14:textId="4DDF3845" w:rsidR="00B44965" w:rsidRPr="004E1620" w:rsidRDefault="00322A4D" w:rsidP="00322A4D">
      <w:pPr>
        <w:autoSpaceDE w:val="0"/>
        <w:autoSpaceDN w:val="0"/>
        <w:adjustRightInd w:val="0"/>
        <w:spacing w:after="0" w:line="240" w:lineRule="auto"/>
        <w:ind w:firstLine="720"/>
        <w:rPr>
          <w:rFonts w:eastAsia="Times New Roman" w:cs="Arial"/>
          <w:color w:val="000000" w:themeColor="text1"/>
        </w:rPr>
      </w:pPr>
      <w:r w:rsidRPr="004E1620">
        <w:rPr>
          <w:rFonts w:eastAsia="Times New Roman" w:cs="Arial"/>
          <w:color w:val="000000" w:themeColor="text1"/>
        </w:rPr>
        <w:t xml:space="preserve">The exhaust emission standards from new 2022 </w:t>
      </w:r>
      <w:del w:id="339" w:author="Adnani, Paul@ARB" w:date="2025-08-01T16:24:00Z" w16du:dateUtc="2025-08-01T23:24:00Z">
        <w:r w:rsidRPr="004E1620">
          <w:rPr>
            <w:rFonts w:eastAsia="Times New Roman" w:cs="Arial"/>
            <w:color w:val="000000" w:themeColor="text1"/>
          </w:rPr>
          <w:delText>and subsequent</w:delText>
        </w:r>
      </w:del>
      <w:ins w:id="340" w:author="Adnani, Paul@ARB" w:date="2025-08-01T16:24:00Z" w16du:dateUtc="2025-08-01T23:24:00Z">
        <w:r w:rsidR="00D508F5" w:rsidRPr="004E1620">
          <w:rPr>
            <w:rFonts w:eastAsia="Times New Roman" w:cs="Arial"/>
            <w:color w:val="000000" w:themeColor="text1"/>
          </w:rPr>
          <w:t>through 2026</w:t>
        </w:r>
      </w:ins>
      <w:r w:rsidRPr="004E1620">
        <w:rPr>
          <w:rFonts w:eastAsia="Times New Roman" w:cs="Arial"/>
          <w:color w:val="000000" w:themeColor="text1"/>
        </w:rPr>
        <w:t xml:space="preserve"> model optionally certified diesel hybrid powertrains used </w:t>
      </w:r>
      <w:r w:rsidRPr="004E1620">
        <w:rPr>
          <w:rFonts w:eastAsia="Times New Roman" w:cs="Arial"/>
        </w:rPr>
        <w:t xml:space="preserve">in incomplete vehicles from 10,001 to 14,000 pounds GVWR </w:t>
      </w:r>
      <w:r w:rsidRPr="004E1620">
        <w:rPr>
          <w:rFonts w:eastAsia="Times New Roman" w:cs="Arial"/>
          <w:color w:val="000000" w:themeColor="text1"/>
        </w:rPr>
        <w:t xml:space="preserve">shall not exceed the emission standards in 13 CCR </w:t>
      </w:r>
      <w:r w:rsidR="002F5F0F" w:rsidRPr="004E1620">
        <w:rPr>
          <w:rFonts w:eastAsia="Times New Roman" w:cs="Arial"/>
          <w:color w:val="000000" w:themeColor="text1"/>
        </w:rPr>
        <w:t>section</w:t>
      </w:r>
      <w:r w:rsidR="006E3BD6" w:rsidRPr="004E1620">
        <w:rPr>
          <w:rFonts w:eastAsia="Times New Roman" w:cs="Arial"/>
          <w:color w:val="000000" w:themeColor="text1"/>
        </w:rPr>
        <w:t xml:space="preserve"> </w:t>
      </w:r>
      <w:r w:rsidRPr="004E1620">
        <w:rPr>
          <w:rFonts w:eastAsia="Times New Roman" w:cs="Arial"/>
          <w:color w:val="000000" w:themeColor="text1"/>
        </w:rPr>
        <w:t>1956.8.</w:t>
      </w:r>
    </w:p>
    <w:p w14:paraId="3EDA8681" w14:textId="6B706F64" w:rsidR="00316F6A" w:rsidRPr="004E1620" w:rsidRDefault="00316F6A" w:rsidP="00A044D0">
      <w:pPr>
        <w:autoSpaceDE w:val="0"/>
        <w:autoSpaceDN w:val="0"/>
        <w:adjustRightInd w:val="0"/>
        <w:spacing w:after="0" w:line="240" w:lineRule="auto"/>
        <w:rPr>
          <w:rFonts w:eastAsia="Times New Roman" w:cs="Arial"/>
          <w:szCs w:val="20"/>
        </w:rPr>
      </w:pPr>
    </w:p>
    <w:p w14:paraId="6066CFE3" w14:textId="75514E3B" w:rsidR="00316F6A" w:rsidRPr="004E1620" w:rsidRDefault="00316F6A" w:rsidP="004D252D">
      <w:pPr>
        <w:spacing w:after="0" w:line="240" w:lineRule="auto"/>
        <w:rPr>
          <w:rFonts w:eastAsia="Times New Roman" w:cs="Arial"/>
        </w:rPr>
      </w:pPr>
      <w:r w:rsidRPr="004E1620">
        <w:rPr>
          <w:rFonts w:eastAsia="Times New Roman" w:cs="Arial"/>
        </w:rPr>
        <w:t xml:space="preserve">(b) </w:t>
      </w:r>
      <w:r w:rsidRPr="004E1620">
        <w:rPr>
          <w:rFonts w:eastAsia="Times New Roman" w:cs="Arial"/>
          <w:i/>
        </w:rPr>
        <w:t>Test Procedures</w:t>
      </w:r>
      <w:r w:rsidRPr="004E1620">
        <w:rPr>
          <w:rFonts w:eastAsia="Times New Roman" w:cs="Arial"/>
        </w:rPr>
        <w:t xml:space="preserve">. The test procedures for determining compliance with standards applicable to 1985 </w:t>
      </w:r>
      <w:del w:id="341" w:author="Adnani, Paul@ARB" w:date="2025-08-01T16:24:00Z" w16du:dateUtc="2025-08-01T23:24:00Z">
        <w:r w:rsidRPr="004E1620">
          <w:rPr>
            <w:rFonts w:eastAsia="Times New Roman" w:cs="Arial"/>
          </w:rPr>
          <w:delText>and subsequent</w:delText>
        </w:r>
      </w:del>
      <w:ins w:id="342" w:author="Adnani, Paul@ARB" w:date="2025-08-01T16:24:00Z" w16du:dateUtc="2025-08-01T23:24:00Z">
        <w:r w:rsidR="00776748" w:rsidRPr="004E1620">
          <w:rPr>
            <w:rFonts w:eastAsia="Times New Roman" w:cs="Arial"/>
          </w:rPr>
          <w:t>through 2026</w:t>
        </w:r>
      </w:ins>
      <w:r w:rsidRPr="004E1620">
        <w:rPr>
          <w:rFonts w:eastAsia="Times New Roman" w:cs="Arial"/>
        </w:rPr>
        <w:t xml:space="preserve"> model heavy-d</w:t>
      </w:r>
      <w:r w:rsidR="00322A4D" w:rsidRPr="004E1620">
        <w:rPr>
          <w:rFonts w:eastAsia="Times New Roman" w:cs="Arial"/>
        </w:rPr>
        <w:t xml:space="preserve">uty diesel engines and vehicles and 2022 </w:t>
      </w:r>
      <w:del w:id="343" w:author="Adnani, Paul@ARB" w:date="2025-08-01T16:24:00Z" w16du:dateUtc="2025-08-01T23:24:00Z">
        <w:r w:rsidR="00322A4D" w:rsidRPr="004E1620">
          <w:rPr>
            <w:rFonts w:eastAsia="Times New Roman" w:cs="Arial"/>
          </w:rPr>
          <w:delText>and subsequent</w:delText>
        </w:r>
      </w:del>
      <w:ins w:id="344" w:author="Adnani, Paul@ARB" w:date="2025-08-01T16:24:00Z" w16du:dateUtc="2025-08-01T23:24:00Z">
        <w:r w:rsidR="00776748" w:rsidRPr="004E1620">
          <w:rPr>
            <w:rFonts w:eastAsia="Times New Roman" w:cs="Arial"/>
          </w:rPr>
          <w:t>through 2026</w:t>
        </w:r>
      </w:ins>
      <w:r w:rsidR="00322A4D" w:rsidRPr="004E1620">
        <w:rPr>
          <w:rFonts w:eastAsia="Times New Roman" w:cs="Arial"/>
        </w:rPr>
        <w:t xml:space="preserve"> model diesel hybrid powertrains, </w:t>
      </w:r>
      <w:r w:rsidRPr="004E1620">
        <w:rPr>
          <w:rFonts w:eastAsia="Times New Roman" w:cs="Arial"/>
        </w:rPr>
        <w:t xml:space="preserve">and the requirements for participating in the averaging, banking and trading programs, are set forth in the “California Exhaust Emission Standards and </w:t>
      </w:r>
      <w:bookmarkStart w:id="345" w:name="_Hlk179269994"/>
      <w:r w:rsidRPr="004E1620">
        <w:rPr>
          <w:rFonts w:eastAsia="Times New Roman" w:cs="Arial"/>
        </w:rPr>
        <w:t xml:space="preserve">Test Procedures for 1985 </w:t>
      </w:r>
      <w:bookmarkEnd w:id="345"/>
      <w:r w:rsidRPr="004E1620">
        <w:rPr>
          <w:rFonts w:eastAsia="Times New Roman" w:cs="Arial"/>
        </w:rPr>
        <w:t xml:space="preserve">through 2003 Model Heavy-Duty Diesel-Engines and Vehicles,” adopted April 8, 1985, as last amended December 12, 2002, the “California Exhaust Emission Standards and Test Procedures for 2004 </w:t>
      </w:r>
      <w:del w:id="346" w:author="Adnani, Paul@ARB" w:date="2025-08-01T16:24:00Z" w16du:dateUtc="2025-08-01T23:24:00Z">
        <w:r w:rsidRPr="004E1620">
          <w:rPr>
            <w:rFonts w:eastAsia="Times New Roman" w:cs="Arial"/>
          </w:rPr>
          <w:delText>and Subsequent</w:delText>
        </w:r>
      </w:del>
      <w:ins w:id="347" w:author="Adnani, Paul@ARB" w:date="2025-08-01T16:24:00Z" w16du:dateUtc="2025-08-01T23:24:00Z">
        <w:r w:rsidR="003D619B" w:rsidRPr="004E1620">
          <w:rPr>
            <w:rFonts w:eastAsia="Times New Roman" w:cs="Arial"/>
          </w:rPr>
          <w:t>through 2026</w:t>
        </w:r>
      </w:ins>
      <w:r w:rsidRPr="004E1620">
        <w:rPr>
          <w:rFonts w:eastAsia="Times New Roman" w:cs="Arial"/>
        </w:rPr>
        <w:t xml:space="preserve"> Model Heavy-Duty Diesel-Engines and Vehicles,” adopted December 12, 2002, as last amended</w:t>
      </w:r>
      <w:r w:rsidR="003D619B" w:rsidRPr="004E1620">
        <w:rPr>
          <w:rFonts w:eastAsia="Times New Roman" w:cs="Arial"/>
          <w:color w:val="212121"/>
        </w:rPr>
        <w:t xml:space="preserve"> </w:t>
      </w:r>
      <w:del w:id="348" w:author="Adnani, Paul@ARB" w:date="2025-08-01T16:24:00Z" w16du:dateUtc="2025-08-01T23:24:00Z">
        <w:r w:rsidR="00247579" w:rsidRPr="004E1620">
          <w:rPr>
            <w:rFonts w:eastAsia="Times New Roman" w:cs="Arial"/>
          </w:rPr>
          <w:delText>December 28, 2023</w:delText>
        </w:r>
        <w:r w:rsidRPr="004E1620">
          <w:rPr>
            <w:rFonts w:eastAsia="Times New Roman" w:cs="Arial"/>
          </w:rPr>
          <w:delText>,</w:delText>
        </w:r>
      </w:del>
      <w:ins w:id="349" w:author="Adnani, Paul@ARB" w:date="2025-08-01T16:24:00Z" w16du:dateUtc="2025-08-01T23:24:00Z">
        <w:r w:rsidR="003D619B" w:rsidRPr="004E1620">
          <w:rPr>
            <w:rFonts w:eastAsia="Times New Roman" w:cs="Arial"/>
            <w:color w:val="212121"/>
          </w:rPr>
          <w:t>[</w:t>
        </w:r>
        <w:r w:rsidR="003D619B" w:rsidRPr="004E1620">
          <w:rPr>
            <w:rFonts w:eastAsia="Times New Roman" w:cs="Arial"/>
            <w:b/>
            <w:color w:val="212121"/>
          </w:rPr>
          <w:t>INSERT DATE</w:t>
        </w:r>
        <w:r w:rsidR="150897F6" w:rsidRPr="004E1620">
          <w:rPr>
            <w:rFonts w:eastAsia="Times New Roman" w:cs="Arial"/>
            <w:b/>
            <w:bCs/>
            <w:color w:val="212121"/>
          </w:rPr>
          <w:t xml:space="preserve"> OF AMENDMENT</w:t>
        </w:r>
        <w:r w:rsidR="003D619B" w:rsidRPr="004E1620">
          <w:rPr>
            <w:rFonts w:eastAsia="Times New Roman" w:cs="Arial"/>
            <w:color w:val="212121"/>
          </w:rPr>
          <w:t>]</w:t>
        </w:r>
        <w:r w:rsidRPr="004E1620">
          <w:rPr>
            <w:rFonts w:eastAsia="Times New Roman" w:cs="Arial"/>
          </w:rPr>
          <w:t>,</w:t>
        </w:r>
      </w:ins>
      <w:r w:rsidRPr="004E1620">
        <w:rPr>
          <w:rFonts w:eastAsia="Times New Roman" w:cs="Arial"/>
        </w:rPr>
        <w:t xml:space="preserve"> and the “California Interim Certification Procedures for 2004 and Subsequent Model Hybrid-Electric and Other Hybrid Vehicles in the Urban Bus and Heavy-Duty Vehicle Classes,” adopted October 24, 2002, as last amended</w:t>
      </w:r>
      <w:r w:rsidR="00047C28" w:rsidRPr="004E1620">
        <w:rPr>
          <w:rFonts w:eastAsia="Times New Roman" w:cs="Arial"/>
        </w:rPr>
        <w:t xml:space="preserve"> October 21, 2014</w:t>
      </w:r>
      <w:r w:rsidRPr="004E1620">
        <w:rPr>
          <w:rFonts w:eastAsia="Times New Roman" w:cs="Arial"/>
        </w:rPr>
        <w:t xml:space="preserve">, which are incorporated by reference herein. </w:t>
      </w:r>
    </w:p>
    <w:p w14:paraId="63422D2D" w14:textId="77777777" w:rsidR="00316F6A" w:rsidRPr="004E1620" w:rsidRDefault="00316F6A" w:rsidP="001E7682">
      <w:pPr>
        <w:spacing w:after="0" w:line="240" w:lineRule="auto"/>
        <w:rPr>
          <w:rFonts w:eastAsia="Times New Roman" w:cs="Arial"/>
          <w:szCs w:val="20"/>
        </w:rPr>
      </w:pPr>
    </w:p>
    <w:p w14:paraId="38FE9872" w14:textId="4DB273B3" w:rsidR="001B3958" w:rsidRPr="004E1620" w:rsidRDefault="000005C4" w:rsidP="000005C4">
      <w:pPr>
        <w:autoSpaceDE w:val="0"/>
        <w:autoSpaceDN w:val="0"/>
        <w:adjustRightInd w:val="0"/>
        <w:spacing w:after="0" w:line="240" w:lineRule="auto"/>
        <w:jc w:val="center"/>
        <w:rPr>
          <w:rFonts w:eastAsia="Times New Roman" w:cs="Arial"/>
          <w:color w:val="000000"/>
          <w:szCs w:val="24"/>
        </w:rPr>
      </w:pPr>
      <w:r w:rsidRPr="004E1620">
        <w:rPr>
          <w:lang w:val="en"/>
        </w:rPr>
        <w:t>*  *  *  *</w:t>
      </w:r>
    </w:p>
    <w:p w14:paraId="1A2B0DA1" w14:textId="77777777" w:rsidR="004B6E69" w:rsidRPr="004E1620" w:rsidRDefault="004B6E69" w:rsidP="001E7682">
      <w:pPr>
        <w:autoSpaceDE w:val="0"/>
        <w:autoSpaceDN w:val="0"/>
        <w:adjustRightInd w:val="0"/>
        <w:spacing w:after="0" w:line="240" w:lineRule="auto"/>
        <w:jc w:val="center"/>
        <w:rPr>
          <w:rFonts w:eastAsia="Times New Roman" w:cs="Arial"/>
          <w:color w:val="000000"/>
          <w:sz w:val="23"/>
          <w:szCs w:val="23"/>
        </w:rPr>
      </w:pPr>
    </w:p>
    <w:p w14:paraId="00B6A685" w14:textId="060CF4C1" w:rsidR="004B6E69" w:rsidRPr="004E1620" w:rsidRDefault="004B6E69" w:rsidP="004D252D">
      <w:pPr>
        <w:spacing w:after="0" w:line="240" w:lineRule="auto"/>
        <w:rPr>
          <w:rFonts w:eastAsia="Times New Roman" w:cs="Arial"/>
          <w:szCs w:val="20"/>
        </w:rPr>
      </w:pPr>
      <w:r w:rsidRPr="004E1620">
        <w:rPr>
          <w:rFonts w:eastAsia="Times New Roman" w:cs="Arial"/>
          <w:szCs w:val="20"/>
        </w:rPr>
        <w:t>(c)(1)(B) The exhaust emissions from new 2005 through 2023 model heavy-duty Otto-cycle engines, except for Otto-cycle medium- and heavy-duty engines subject to the alternative standards in 40 CFR §86.005-10(f), shall not exceed:</w:t>
      </w:r>
    </w:p>
    <w:p w14:paraId="7A1EE54D" w14:textId="77777777" w:rsidR="004B6E69" w:rsidRPr="004E1620" w:rsidRDefault="004B6E69" w:rsidP="001E7682">
      <w:pPr>
        <w:keepNext/>
        <w:keepLines/>
        <w:spacing w:after="0" w:line="240" w:lineRule="auto"/>
        <w:jc w:val="center"/>
        <w:rPr>
          <w:rFonts w:eastAsia="Times New Roman" w:cs="Arial"/>
          <w:b/>
          <w:szCs w:val="24"/>
        </w:rPr>
      </w:pPr>
    </w:p>
    <w:p w14:paraId="0E4FA287" w14:textId="03038B58" w:rsidR="004B6E69" w:rsidRPr="004E1620" w:rsidRDefault="004B6E69" w:rsidP="001E7682">
      <w:pPr>
        <w:keepNext/>
        <w:keepLines/>
        <w:spacing w:after="0" w:line="240" w:lineRule="auto"/>
        <w:jc w:val="center"/>
        <w:rPr>
          <w:rFonts w:eastAsia="Times New Roman" w:cs="Arial"/>
          <w:szCs w:val="24"/>
        </w:rPr>
      </w:pPr>
      <w:r w:rsidRPr="004E1620">
        <w:rPr>
          <w:rFonts w:eastAsia="Times New Roman" w:cs="Arial"/>
          <w:b/>
          <w:szCs w:val="24"/>
        </w:rPr>
        <w:t xml:space="preserve">California Emission Standards for 2005 through 2023 Model Heavy-Duty Otto-Cycle Engines </w:t>
      </w:r>
      <w:r w:rsidRPr="004E1620">
        <w:rPr>
          <w:rFonts w:eastAsia="Times New Roman" w:cs="Arial"/>
          <w:b/>
          <w:szCs w:val="24"/>
          <w:vertAlign w:val="superscript"/>
        </w:rPr>
        <w:t>A</w:t>
      </w:r>
    </w:p>
    <w:p w14:paraId="201AD51C" w14:textId="77777777" w:rsidR="004B6E69" w:rsidRPr="004E1620" w:rsidRDefault="004B6E69" w:rsidP="001E7682">
      <w:pPr>
        <w:keepNext/>
        <w:keepLines/>
        <w:spacing w:after="0" w:line="240" w:lineRule="auto"/>
        <w:jc w:val="center"/>
        <w:rPr>
          <w:rFonts w:eastAsia="Times New Roman" w:cs="Arial"/>
          <w:szCs w:val="24"/>
        </w:rPr>
      </w:pPr>
      <w:r w:rsidRPr="004E1620">
        <w:rPr>
          <w:rFonts w:eastAsia="Times New Roman" w:cs="Arial"/>
          <w:szCs w:val="24"/>
        </w:rPr>
        <w:t>(in g/bhp-hr)</w:t>
      </w: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002"/>
        <w:gridCol w:w="1170"/>
        <w:gridCol w:w="1800"/>
        <w:gridCol w:w="1080"/>
        <w:gridCol w:w="1080"/>
        <w:gridCol w:w="1080"/>
        <w:gridCol w:w="1080"/>
        <w:gridCol w:w="765"/>
      </w:tblGrid>
      <w:tr w:rsidR="00510B03" w:rsidRPr="004E1620" w14:paraId="37CF9155" w14:textId="77777777" w:rsidTr="004864A0">
        <w:trPr>
          <w:trHeight w:val="402"/>
          <w:jc w:val="center"/>
        </w:trPr>
        <w:tc>
          <w:tcPr>
            <w:tcW w:w="2002" w:type="dxa"/>
            <w:vAlign w:val="center"/>
          </w:tcPr>
          <w:p w14:paraId="17F500B5" w14:textId="77777777" w:rsidR="00510B03" w:rsidRPr="004E1620" w:rsidRDefault="00510B03" w:rsidP="00510B03">
            <w:pPr>
              <w:keepNext/>
              <w:keepLines/>
              <w:spacing w:after="0" w:line="240" w:lineRule="auto"/>
              <w:jc w:val="center"/>
              <w:rPr>
                <w:rFonts w:eastAsia="Times New Roman" w:cs="Arial"/>
                <w:i/>
                <w:szCs w:val="24"/>
              </w:rPr>
            </w:pPr>
            <w:r w:rsidRPr="004E1620">
              <w:rPr>
                <w:rFonts w:eastAsia="Times New Roman" w:cs="Arial"/>
                <w:i/>
                <w:szCs w:val="24"/>
              </w:rPr>
              <w:t>Model Year</w:t>
            </w:r>
          </w:p>
        </w:tc>
        <w:tc>
          <w:tcPr>
            <w:tcW w:w="1170" w:type="dxa"/>
            <w:vAlign w:val="center"/>
          </w:tcPr>
          <w:p w14:paraId="2D28EB82" w14:textId="77777777" w:rsidR="00510B03" w:rsidRPr="004E1620" w:rsidRDefault="00510B03" w:rsidP="00510B03">
            <w:pPr>
              <w:keepNext/>
              <w:keepLines/>
              <w:spacing w:after="0" w:line="240" w:lineRule="auto"/>
              <w:jc w:val="center"/>
              <w:rPr>
                <w:rFonts w:eastAsia="Times New Roman" w:cs="Arial"/>
                <w:i/>
                <w:szCs w:val="24"/>
              </w:rPr>
            </w:pPr>
            <w:r w:rsidRPr="004E1620">
              <w:rPr>
                <w:rFonts w:eastAsia="Times New Roman" w:cs="Arial"/>
                <w:i/>
                <w:szCs w:val="24"/>
              </w:rPr>
              <w:t>Emission Category</w:t>
            </w:r>
          </w:p>
        </w:tc>
        <w:tc>
          <w:tcPr>
            <w:tcW w:w="1800" w:type="dxa"/>
            <w:vAlign w:val="center"/>
          </w:tcPr>
          <w:p w14:paraId="15DFA635" w14:textId="77777777" w:rsidR="00510B03" w:rsidRPr="004E1620" w:rsidRDefault="00510B03" w:rsidP="00510B03">
            <w:pPr>
              <w:keepNext/>
              <w:keepLines/>
              <w:spacing w:after="0" w:line="240" w:lineRule="auto"/>
              <w:jc w:val="center"/>
              <w:rPr>
                <w:rFonts w:eastAsia="Times New Roman" w:cs="Arial"/>
                <w:i/>
                <w:szCs w:val="24"/>
              </w:rPr>
            </w:pPr>
            <w:r w:rsidRPr="004E1620">
              <w:rPr>
                <w:rFonts w:eastAsia="Times New Roman" w:cs="Arial"/>
                <w:i/>
                <w:szCs w:val="24"/>
              </w:rPr>
              <w:t>NMHC + NOx</w:t>
            </w:r>
          </w:p>
        </w:tc>
        <w:tc>
          <w:tcPr>
            <w:tcW w:w="1080" w:type="dxa"/>
            <w:vAlign w:val="center"/>
          </w:tcPr>
          <w:p w14:paraId="3FF7F9C6" w14:textId="77777777" w:rsidR="00510B03" w:rsidRPr="004E1620" w:rsidRDefault="00510B03" w:rsidP="00510B03">
            <w:pPr>
              <w:keepNext/>
              <w:keepLines/>
              <w:spacing w:after="0" w:line="240" w:lineRule="auto"/>
              <w:jc w:val="center"/>
              <w:rPr>
                <w:rFonts w:eastAsia="Times New Roman" w:cs="Arial"/>
                <w:i/>
                <w:szCs w:val="24"/>
              </w:rPr>
            </w:pPr>
            <w:r w:rsidRPr="004E1620">
              <w:rPr>
                <w:rFonts w:eastAsia="Times New Roman" w:cs="Arial"/>
                <w:i/>
                <w:szCs w:val="24"/>
              </w:rPr>
              <w:t>NMHC</w:t>
            </w:r>
          </w:p>
        </w:tc>
        <w:tc>
          <w:tcPr>
            <w:tcW w:w="1080" w:type="dxa"/>
            <w:vAlign w:val="center"/>
          </w:tcPr>
          <w:p w14:paraId="2735F573" w14:textId="77777777" w:rsidR="00510B03" w:rsidRPr="004E1620" w:rsidRDefault="00510B03" w:rsidP="00510B03">
            <w:pPr>
              <w:keepNext/>
              <w:keepLines/>
              <w:spacing w:after="0" w:line="240" w:lineRule="auto"/>
              <w:jc w:val="center"/>
              <w:rPr>
                <w:rFonts w:eastAsia="Times New Roman" w:cs="Arial"/>
                <w:i/>
                <w:szCs w:val="24"/>
              </w:rPr>
            </w:pPr>
            <w:r w:rsidRPr="004E1620">
              <w:rPr>
                <w:rFonts w:eastAsia="Times New Roman" w:cs="Arial"/>
                <w:i/>
                <w:szCs w:val="24"/>
              </w:rPr>
              <w:t>NOx</w:t>
            </w:r>
          </w:p>
        </w:tc>
        <w:tc>
          <w:tcPr>
            <w:tcW w:w="1080" w:type="dxa"/>
            <w:vAlign w:val="center"/>
          </w:tcPr>
          <w:p w14:paraId="5C16126B" w14:textId="77777777" w:rsidR="00510B03" w:rsidRPr="004E1620" w:rsidRDefault="00510B03" w:rsidP="00510B03">
            <w:pPr>
              <w:keepNext/>
              <w:keepLines/>
              <w:spacing w:after="0" w:line="240" w:lineRule="auto"/>
              <w:jc w:val="center"/>
              <w:rPr>
                <w:rFonts w:eastAsia="Times New Roman" w:cs="Arial"/>
                <w:i/>
                <w:szCs w:val="24"/>
                <w:vertAlign w:val="superscript"/>
              </w:rPr>
            </w:pPr>
            <w:bookmarkStart w:id="350" w:name="_Toc503579589"/>
            <w:r w:rsidRPr="004E1620">
              <w:rPr>
                <w:rFonts w:eastAsia="Times New Roman" w:cs="Arial"/>
                <w:i/>
                <w:szCs w:val="24"/>
              </w:rPr>
              <w:t>CO</w:t>
            </w:r>
            <w:bookmarkEnd w:id="350"/>
            <w:r w:rsidRPr="004E1620">
              <w:rPr>
                <w:rFonts w:eastAsia="Times New Roman" w:cs="Arial"/>
                <w:i/>
                <w:szCs w:val="24"/>
                <w:vertAlign w:val="superscript"/>
              </w:rPr>
              <w:t>G</w:t>
            </w:r>
          </w:p>
        </w:tc>
        <w:tc>
          <w:tcPr>
            <w:tcW w:w="1080" w:type="dxa"/>
            <w:vAlign w:val="center"/>
          </w:tcPr>
          <w:p w14:paraId="55CD8450" w14:textId="77777777" w:rsidR="00510B03" w:rsidRPr="004E1620" w:rsidRDefault="00510B03" w:rsidP="00510B03">
            <w:pPr>
              <w:keepNext/>
              <w:keepLines/>
              <w:spacing w:after="0" w:line="240" w:lineRule="auto"/>
              <w:jc w:val="center"/>
              <w:rPr>
                <w:rFonts w:eastAsia="Times New Roman" w:cs="Arial"/>
                <w:i/>
                <w:szCs w:val="24"/>
              </w:rPr>
            </w:pPr>
            <w:bookmarkStart w:id="351" w:name="_Toc503579590"/>
            <w:r w:rsidRPr="004E1620">
              <w:rPr>
                <w:rFonts w:eastAsia="Times New Roman" w:cs="Arial"/>
                <w:i/>
                <w:szCs w:val="24"/>
              </w:rPr>
              <w:t>HCHO</w:t>
            </w:r>
            <w:bookmarkEnd w:id="351"/>
          </w:p>
        </w:tc>
        <w:tc>
          <w:tcPr>
            <w:tcW w:w="765" w:type="dxa"/>
            <w:vAlign w:val="center"/>
          </w:tcPr>
          <w:p w14:paraId="4859CB0D" w14:textId="77777777" w:rsidR="00510B03" w:rsidRPr="004E1620" w:rsidRDefault="00510B03" w:rsidP="00510B03">
            <w:pPr>
              <w:keepNext/>
              <w:keepLines/>
              <w:spacing w:after="0" w:line="240" w:lineRule="auto"/>
              <w:jc w:val="center"/>
              <w:rPr>
                <w:rFonts w:eastAsia="Times New Roman" w:cs="Arial"/>
                <w:i/>
                <w:szCs w:val="24"/>
              </w:rPr>
            </w:pPr>
            <w:r w:rsidRPr="004E1620">
              <w:rPr>
                <w:rFonts w:eastAsia="Times New Roman" w:cs="Arial"/>
                <w:i/>
                <w:szCs w:val="24"/>
              </w:rPr>
              <w:t>PM</w:t>
            </w:r>
          </w:p>
        </w:tc>
      </w:tr>
      <w:tr w:rsidR="00510B03" w:rsidRPr="004E1620" w14:paraId="7D704A84" w14:textId="77777777" w:rsidTr="004864A0">
        <w:trPr>
          <w:trHeight w:val="402"/>
          <w:jc w:val="center"/>
        </w:trPr>
        <w:tc>
          <w:tcPr>
            <w:tcW w:w="10057" w:type="dxa"/>
            <w:gridSpan w:val="8"/>
            <w:vAlign w:val="center"/>
          </w:tcPr>
          <w:p w14:paraId="31073B07" w14:textId="77777777" w:rsidR="00510B03" w:rsidRPr="004E1620" w:rsidRDefault="00510B03" w:rsidP="00510B03">
            <w:pPr>
              <w:keepNext/>
              <w:keepLines/>
              <w:spacing w:after="0" w:line="240" w:lineRule="auto"/>
              <w:jc w:val="center"/>
              <w:rPr>
                <w:rFonts w:eastAsia="Times New Roman" w:cs="Arial"/>
                <w:b/>
                <w:szCs w:val="24"/>
                <w:u w:val="single"/>
              </w:rPr>
            </w:pPr>
            <w:r w:rsidRPr="004E1620">
              <w:rPr>
                <w:rFonts w:eastAsia="Times New Roman" w:cs="Arial"/>
                <w:b/>
                <w:szCs w:val="24"/>
              </w:rPr>
              <w:t>Standards for Heavy-Duty Otto-Cycle Engines Used in 2005 through 2019 Model Incomplete Medium-Duty Vehicles 8,501 to 10,000 pounds GVW</w:t>
            </w:r>
            <w:r w:rsidRPr="004E1620">
              <w:rPr>
                <w:rFonts w:eastAsia="Times New Roman" w:cs="Arial"/>
                <w:b/>
                <w:szCs w:val="24"/>
                <w:vertAlign w:val="superscript"/>
              </w:rPr>
              <w:t>B</w:t>
            </w:r>
            <w:r w:rsidRPr="004E1620">
              <w:rPr>
                <w:rFonts w:eastAsia="Times New Roman" w:cs="Arial"/>
                <w:b/>
                <w:szCs w:val="24"/>
              </w:rPr>
              <w:t xml:space="preserve"> and 2005 through 2023 Model Incomplete Medium-Duty Vehicles 10,001 to 14,000 pounds GVW</w:t>
            </w:r>
            <w:r w:rsidRPr="004E1620">
              <w:rPr>
                <w:rFonts w:eastAsia="Times New Roman" w:cs="Arial"/>
                <w:b/>
                <w:szCs w:val="24"/>
                <w:vertAlign w:val="superscript"/>
              </w:rPr>
              <w:t>C</w:t>
            </w:r>
          </w:p>
        </w:tc>
      </w:tr>
      <w:tr w:rsidR="00510B03" w:rsidRPr="004E1620" w14:paraId="298F71BD" w14:textId="77777777" w:rsidTr="004864A0">
        <w:trPr>
          <w:trHeight w:val="402"/>
          <w:jc w:val="center"/>
        </w:trPr>
        <w:tc>
          <w:tcPr>
            <w:tcW w:w="2002" w:type="dxa"/>
            <w:vMerge w:val="restart"/>
            <w:vAlign w:val="center"/>
          </w:tcPr>
          <w:p w14:paraId="57E79506"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2005 through</w:t>
            </w:r>
            <w:r w:rsidRPr="004E1620">
              <w:rPr>
                <w:rFonts w:eastAsia="Times New Roman" w:cs="Arial"/>
                <w:szCs w:val="24"/>
                <w:shd w:val="clear" w:color="auto" w:fill="D0CECE"/>
              </w:rPr>
              <w:t xml:space="preserve"> </w:t>
            </w:r>
            <w:r w:rsidRPr="004E1620">
              <w:rPr>
                <w:rFonts w:eastAsia="Times New Roman" w:cs="Arial"/>
                <w:szCs w:val="24"/>
              </w:rPr>
              <w:t>2007</w:t>
            </w:r>
          </w:p>
        </w:tc>
        <w:tc>
          <w:tcPr>
            <w:tcW w:w="1170" w:type="dxa"/>
            <w:vAlign w:val="center"/>
          </w:tcPr>
          <w:p w14:paraId="6A4CF6BF"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ULEV</w:t>
            </w:r>
          </w:p>
        </w:tc>
        <w:tc>
          <w:tcPr>
            <w:tcW w:w="1800" w:type="dxa"/>
            <w:vAlign w:val="center"/>
          </w:tcPr>
          <w:p w14:paraId="25A2E8FC"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1.0</w:t>
            </w:r>
            <w:r w:rsidRPr="004E1620">
              <w:rPr>
                <w:rFonts w:eastAsia="Times New Roman" w:cs="Arial"/>
                <w:szCs w:val="24"/>
                <w:vertAlign w:val="superscript"/>
              </w:rPr>
              <w:t>D,F</w:t>
            </w:r>
          </w:p>
        </w:tc>
        <w:tc>
          <w:tcPr>
            <w:tcW w:w="1080" w:type="dxa"/>
            <w:vAlign w:val="center"/>
          </w:tcPr>
          <w:p w14:paraId="75D0DF17"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n/a</w:t>
            </w:r>
          </w:p>
        </w:tc>
        <w:tc>
          <w:tcPr>
            <w:tcW w:w="1080" w:type="dxa"/>
            <w:vAlign w:val="center"/>
          </w:tcPr>
          <w:p w14:paraId="690B637F"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n/a</w:t>
            </w:r>
          </w:p>
        </w:tc>
        <w:tc>
          <w:tcPr>
            <w:tcW w:w="1080" w:type="dxa"/>
            <w:vAlign w:val="center"/>
          </w:tcPr>
          <w:p w14:paraId="74F4FFEF"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14.4</w:t>
            </w:r>
          </w:p>
        </w:tc>
        <w:tc>
          <w:tcPr>
            <w:tcW w:w="1080" w:type="dxa"/>
            <w:vAlign w:val="center"/>
          </w:tcPr>
          <w:p w14:paraId="760B7D3D"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0.05</w:t>
            </w:r>
          </w:p>
        </w:tc>
        <w:tc>
          <w:tcPr>
            <w:tcW w:w="765" w:type="dxa"/>
            <w:vAlign w:val="center"/>
          </w:tcPr>
          <w:p w14:paraId="31D09275"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n/a</w:t>
            </w:r>
          </w:p>
        </w:tc>
      </w:tr>
      <w:tr w:rsidR="00510B03" w:rsidRPr="004E1620" w14:paraId="6AD56AF9" w14:textId="77777777" w:rsidTr="004864A0">
        <w:trPr>
          <w:trHeight w:val="402"/>
          <w:jc w:val="center"/>
        </w:trPr>
        <w:tc>
          <w:tcPr>
            <w:tcW w:w="2002" w:type="dxa"/>
            <w:vMerge/>
            <w:vAlign w:val="center"/>
          </w:tcPr>
          <w:p w14:paraId="7F0B3453" w14:textId="77777777" w:rsidR="00510B03" w:rsidRPr="004E1620" w:rsidRDefault="00510B03" w:rsidP="00510B03">
            <w:pPr>
              <w:keepNext/>
              <w:keepLines/>
              <w:spacing w:after="0" w:line="240" w:lineRule="auto"/>
              <w:jc w:val="center"/>
              <w:rPr>
                <w:rFonts w:eastAsia="Times New Roman" w:cs="Arial"/>
                <w:szCs w:val="24"/>
              </w:rPr>
            </w:pPr>
          </w:p>
        </w:tc>
        <w:tc>
          <w:tcPr>
            <w:tcW w:w="1170" w:type="dxa"/>
            <w:vAlign w:val="center"/>
          </w:tcPr>
          <w:p w14:paraId="6BE35E18"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SULEV</w:t>
            </w:r>
          </w:p>
        </w:tc>
        <w:tc>
          <w:tcPr>
            <w:tcW w:w="1800" w:type="dxa"/>
            <w:vAlign w:val="center"/>
          </w:tcPr>
          <w:p w14:paraId="0C9DA7FF" w14:textId="77777777" w:rsidR="00510B03" w:rsidRPr="004E1620" w:rsidRDefault="00510B03" w:rsidP="00510B03">
            <w:pPr>
              <w:keepNext/>
              <w:keepLines/>
              <w:spacing w:after="0" w:line="240" w:lineRule="auto"/>
              <w:jc w:val="center"/>
              <w:rPr>
                <w:rFonts w:eastAsia="Times New Roman" w:cs="Arial"/>
                <w:szCs w:val="24"/>
                <w:u w:val="single"/>
              </w:rPr>
            </w:pPr>
            <w:r w:rsidRPr="004E1620">
              <w:rPr>
                <w:rFonts w:eastAsia="Times New Roman" w:cs="Arial"/>
                <w:szCs w:val="24"/>
              </w:rPr>
              <w:t>0.5</w:t>
            </w:r>
          </w:p>
        </w:tc>
        <w:tc>
          <w:tcPr>
            <w:tcW w:w="1080" w:type="dxa"/>
            <w:vAlign w:val="center"/>
          </w:tcPr>
          <w:p w14:paraId="17429D0F"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n/a</w:t>
            </w:r>
          </w:p>
        </w:tc>
        <w:tc>
          <w:tcPr>
            <w:tcW w:w="1080" w:type="dxa"/>
            <w:vAlign w:val="center"/>
          </w:tcPr>
          <w:p w14:paraId="718FFD7F"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n/a</w:t>
            </w:r>
          </w:p>
        </w:tc>
        <w:tc>
          <w:tcPr>
            <w:tcW w:w="1080" w:type="dxa"/>
            <w:vAlign w:val="center"/>
          </w:tcPr>
          <w:p w14:paraId="3BFCE20E"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7.2</w:t>
            </w:r>
          </w:p>
        </w:tc>
        <w:tc>
          <w:tcPr>
            <w:tcW w:w="1080" w:type="dxa"/>
            <w:vAlign w:val="center"/>
          </w:tcPr>
          <w:p w14:paraId="6F7902BB"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0.025</w:t>
            </w:r>
          </w:p>
        </w:tc>
        <w:tc>
          <w:tcPr>
            <w:tcW w:w="765" w:type="dxa"/>
            <w:vAlign w:val="center"/>
          </w:tcPr>
          <w:p w14:paraId="106AC35C"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n/a</w:t>
            </w:r>
          </w:p>
        </w:tc>
      </w:tr>
      <w:tr w:rsidR="00510B03" w:rsidRPr="004E1620" w14:paraId="3E30FBC2" w14:textId="77777777" w:rsidTr="004864A0">
        <w:trPr>
          <w:trHeight w:val="402"/>
          <w:jc w:val="center"/>
        </w:trPr>
        <w:tc>
          <w:tcPr>
            <w:tcW w:w="2002" w:type="dxa"/>
            <w:vMerge w:val="restart"/>
            <w:vAlign w:val="center"/>
          </w:tcPr>
          <w:p w14:paraId="1875C866" w14:textId="77777777" w:rsidR="00510B03" w:rsidRPr="004E1620" w:rsidRDefault="00510B03" w:rsidP="00510B03">
            <w:pPr>
              <w:keepNext/>
              <w:keepLines/>
              <w:spacing w:after="0" w:line="240" w:lineRule="auto"/>
              <w:jc w:val="center"/>
              <w:rPr>
                <w:rFonts w:eastAsia="Times New Roman" w:cs="Arial"/>
                <w:szCs w:val="24"/>
                <w:u w:val="single"/>
              </w:rPr>
            </w:pPr>
            <w:r w:rsidRPr="004E1620">
              <w:rPr>
                <w:rFonts w:eastAsia="Times New Roman" w:cs="Arial"/>
                <w:szCs w:val="24"/>
              </w:rPr>
              <w:t>2008-2023</w:t>
            </w:r>
          </w:p>
        </w:tc>
        <w:tc>
          <w:tcPr>
            <w:tcW w:w="1170" w:type="dxa"/>
            <w:vAlign w:val="center"/>
          </w:tcPr>
          <w:p w14:paraId="7995A0EE"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ULEV</w:t>
            </w:r>
          </w:p>
        </w:tc>
        <w:tc>
          <w:tcPr>
            <w:tcW w:w="1800" w:type="dxa"/>
            <w:vAlign w:val="center"/>
          </w:tcPr>
          <w:p w14:paraId="7C4BCD48"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n/a</w:t>
            </w:r>
          </w:p>
        </w:tc>
        <w:tc>
          <w:tcPr>
            <w:tcW w:w="1080" w:type="dxa"/>
            <w:vAlign w:val="center"/>
          </w:tcPr>
          <w:p w14:paraId="030F490F"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0.14</w:t>
            </w:r>
            <w:r w:rsidRPr="004E1620">
              <w:rPr>
                <w:rFonts w:eastAsia="Times New Roman" w:cs="Arial"/>
                <w:szCs w:val="24"/>
                <w:vertAlign w:val="superscript"/>
              </w:rPr>
              <w:t>F</w:t>
            </w:r>
          </w:p>
        </w:tc>
        <w:tc>
          <w:tcPr>
            <w:tcW w:w="1080" w:type="dxa"/>
            <w:vAlign w:val="center"/>
          </w:tcPr>
          <w:p w14:paraId="7C726856" w14:textId="77777777" w:rsidR="00510B03" w:rsidRPr="004E1620" w:rsidRDefault="00510B03" w:rsidP="00510B03">
            <w:pPr>
              <w:keepNext/>
              <w:keepLines/>
              <w:spacing w:after="0" w:line="240" w:lineRule="auto"/>
              <w:jc w:val="center"/>
              <w:rPr>
                <w:rFonts w:eastAsia="Times New Roman" w:cs="Arial"/>
                <w:szCs w:val="24"/>
                <w:u w:val="single"/>
              </w:rPr>
            </w:pPr>
            <w:r w:rsidRPr="004E1620">
              <w:rPr>
                <w:rFonts w:eastAsia="Times New Roman" w:cs="Arial"/>
                <w:szCs w:val="24"/>
              </w:rPr>
              <w:t>0.20</w:t>
            </w:r>
            <w:r w:rsidRPr="004E1620">
              <w:rPr>
                <w:rFonts w:eastAsia="Times New Roman" w:cs="Arial"/>
                <w:szCs w:val="24"/>
                <w:vertAlign w:val="superscript"/>
              </w:rPr>
              <w:t>F</w:t>
            </w:r>
          </w:p>
        </w:tc>
        <w:tc>
          <w:tcPr>
            <w:tcW w:w="1080" w:type="dxa"/>
            <w:vAlign w:val="center"/>
          </w:tcPr>
          <w:p w14:paraId="4C19ABAC"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14.4</w:t>
            </w:r>
          </w:p>
        </w:tc>
        <w:tc>
          <w:tcPr>
            <w:tcW w:w="1080" w:type="dxa"/>
            <w:vAlign w:val="center"/>
          </w:tcPr>
          <w:p w14:paraId="0FDBBCC7"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0.01</w:t>
            </w:r>
          </w:p>
        </w:tc>
        <w:tc>
          <w:tcPr>
            <w:tcW w:w="765" w:type="dxa"/>
            <w:vAlign w:val="center"/>
          </w:tcPr>
          <w:p w14:paraId="7BE5E938"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0.01</w:t>
            </w:r>
          </w:p>
        </w:tc>
      </w:tr>
      <w:tr w:rsidR="00510B03" w:rsidRPr="004E1620" w14:paraId="7F496FFA" w14:textId="77777777" w:rsidTr="004864A0">
        <w:trPr>
          <w:trHeight w:val="402"/>
          <w:jc w:val="center"/>
        </w:trPr>
        <w:tc>
          <w:tcPr>
            <w:tcW w:w="2002" w:type="dxa"/>
            <w:vMerge/>
            <w:vAlign w:val="center"/>
          </w:tcPr>
          <w:p w14:paraId="78372966" w14:textId="77777777" w:rsidR="00510B03" w:rsidRPr="004E1620" w:rsidRDefault="00510B03" w:rsidP="00510B03">
            <w:pPr>
              <w:keepNext/>
              <w:keepLines/>
              <w:spacing w:after="0" w:line="240" w:lineRule="auto"/>
              <w:jc w:val="center"/>
              <w:rPr>
                <w:rFonts w:eastAsia="Times New Roman" w:cs="Arial"/>
                <w:szCs w:val="24"/>
              </w:rPr>
            </w:pPr>
          </w:p>
        </w:tc>
        <w:tc>
          <w:tcPr>
            <w:tcW w:w="1170" w:type="dxa"/>
            <w:vAlign w:val="center"/>
          </w:tcPr>
          <w:p w14:paraId="773C2BC8"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SULEV</w:t>
            </w:r>
          </w:p>
        </w:tc>
        <w:tc>
          <w:tcPr>
            <w:tcW w:w="1800" w:type="dxa"/>
            <w:vAlign w:val="center"/>
          </w:tcPr>
          <w:p w14:paraId="5A689011"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n/a</w:t>
            </w:r>
          </w:p>
        </w:tc>
        <w:tc>
          <w:tcPr>
            <w:tcW w:w="1080" w:type="dxa"/>
            <w:vAlign w:val="center"/>
          </w:tcPr>
          <w:p w14:paraId="786BB21E"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0.07</w:t>
            </w:r>
            <w:r w:rsidRPr="004E1620">
              <w:rPr>
                <w:rFonts w:eastAsia="Times New Roman" w:cs="Arial"/>
                <w:szCs w:val="24"/>
                <w:vertAlign w:val="superscript"/>
              </w:rPr>
              <w:t>F</w:t>
            </w:r>
          </w:p>
        </w:tc>
        <w:tc>
          <w:tcPr>
            <w:tcW w:w="1080" w:type="dxa"/>
            <w:vAlign w:val="center"/>
          </w:tcPr>
          <w:p w14:paraId="569D0FD9" w14:textId="77777777" w:rsidR="00510B03" w:rsidRPr="004E1620" w:rsidRDefault="00510B03" w:rsidP="00510B03">
            <w:pPr>
              <w:keepNext/>
              <w:keepLines/>
              <w:spacing w:after="0" w:line="240" w:lineRule="auto"/>
              <w:jc w:val="center"/>
              <w:rPr>
                <w:rFonts w:eastAsia="Times New Roman" w:cs="Arial"/>
                <w:szCs w:val="24"/>
                <w:u w:val="single"/>
              </w:rPr>
            </w:pPr>
            <w:r w:rsidRPr="004E1620">
              <w:rPr>
                <w:rFonts w:eastAsia="Times New Roman" w:cs="Arial"/>
                <w:szCs w:val="24"/>
              </w:rPr>
              <w:t>0.10</w:t>
            </w:r>
            <w:r w:rsidRPr="004E1620">
              <w:rPr>
                <w:rFonts w:eastAsia="Times New Roman" w:cs="Arial"/>
                <w:szCs w:val="24"/>
                <w:vertAlign w:val="superscript"/>
              </w:rPr>
              <w:t>F</w:t>
            </w:r>
          </w:p>
        </w:tc>
        <w:tc>
          <w:tcPr>
            <w:tcW w:w="1080" w:type="dxa"/>
            <w:vAlign w:val="center"/>
          </w:tcPr>
          <w:p w14:paraId="6275E7D9"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7.2</w:t>
            </w:r>
          </w:p>
        </w:tc>
        <w:tc>
          <w:tcPr>
            <w:tcW w:w="1080" w:type="dxa"/>
            <w:vAlign w:val="center"/>
          </w:tcPr>
          <w:p w14:paraId="604C5EE0"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0.005</w:t>
            </w:r>
          </w:p>
        </w:tc>
        <w:tc>
          <w:tcPr>
            <w:tcW w:w="765" w:type="dxa"/>
            <w:vAlign w:val="center"/>
          </w:tcPr>
          <w:p w14:paraId="6CE0988E"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0.005</w:t>
            </w:r>
          </w:p>
        </w:tc>
      </w:tr>
      <w:tr w:rsidR="00510B03" w:rsidRPr="004E1620" w14:paraId="520D4FA2" w14:textId="77777777" w:rsidTr="004864A0">
        <w:trPr>
          <w:trHeight w:val="402"/>
          <w:jc w:val="center"/>
        </w:trPr>
        <w:tc>
          <w:tcPr>
            <w:tcW w:w="10057" w:type="dxa"/>
            <w:gridSpan w:val="8"/>
            <w:vAlign w:val="center"/>
          </w:tcPr>
          <w:p w14:paraId="3F59B558" w14:textId="77777777" w:rsidR="00510B03" w:rsidRPr="004E1620" w:rsidRDefault="00510B03" w:rsidP="00510B03">
            <w:pPr>
              <w:keepNext/>
              <w:keepLines/>
              <w:spacing w:after="0" w:line="240" w:lineRule="auto"/>
              <w:jc w:val="center"/>
              <w:rPr>
                <w:rFonts w:eastAsia="Times New Roman" w:cs="Arial"/>
                <w:b/>
                <w:szCs w:val="24"/>
              </w:rPr>
            </w:pPr>
            <w:r w:rsidRPr="004E1620">
              <w:rPr>
                <w:rFonts w:eastAsia="Times New Roman" w:cs="Arial"/>
                <w:b/>
                <w:szCs w:val="24"/>
              </w:rPr>
              <w:t>Standards for Heavy-Duty Otto-Cycle Engines Used In</w:t>
            </w:r>
          </w:p>
          <w:p w14:paraId="6F8EBD9E" w14:textId="77777777" w:rsidR="00510B03" w:rsidRPr="004E1620" w:rsidRDefault="00510B03" w:rsidP="00510B03">
            <w:pPr>
              <w:keepNext/>
              <w:keepLines/>
              <w:spacing w:after="0" w:line="240" w:lineRule="auto"/>
              <w:jc w:val="center"/>
              <w:rPr>
                <w:rFonts w:eastAsia="Times New Roman" w:cs="Arial"/>
                <w:b/>
                <w:szCs w:val="24"/>
              </w:rPr>
            </w:pPr>
            <w:r w:rsidRPr="004E1620">
              <w:rPr>
                <w:rFonts w:eastAsia="Times New Roman" w:cs="Arial"/>
                <w:b/>
                <w:szCs w:val="24"/>
              </w:rPr>
              <w:t>Heavy-Duty Vehicles Over 14,000 pounds GVW</w:t>
            </w:r>
          </w:p>
        </w:tc>
      </w:tr>
      <w:tr w:rsidR="00510B03" w:rsidRPr="004E1620" w14:paraId="4A0B9141" w14:textId="77777777" w:rsidTr="004864A0">
        <w:trPr>
          <w:trHeight w:val="402"/>
          <w:jc w:val="center"/>
        </w:trPr>
        <w:tc>
          <w:tcPr>
            <w:tcW w:w="2002" w:type="dxa"/>
            <w:tcBorders>
              <w:bottom w:val="single" w:sz="4" w:space="0" w:color="auto"/>
            </w:tcBorders>
            <w:vAlign w:val="center"/>
          </w:tcPr>
          <w:p w14:paraId="63B4CFCB" w14:textId="42F8A3A2"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2005 through 2007</w:t>
            </w:r>
          </w:p>
        </w:tc>
        <w:tc>
          <w:tcPr>
            <w:tcW w:w="1170" w:type="dxa"/>
            <w:tcBorders>
              <w:bottom w:val="single" w:sz="4" w:space="0" w:color="auto"/>
            </w:tcBorders>
            <w:vAlign w:val="center"/>
          </w:tcPr>
          <w:p w14:paraId="2A9485B3"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n/a</w:t>
            </w:r>
          </w:p>
        </w:tc>
        <w:tc>
          <w:tcPr>
            <w:tcW w:w="1800" w:type="dxa"/>
            <w:tcBorders>
              <w:bottom w:val="single" w:sz="4" w:space="0" w:color="auto"/>
            </w:tcBorders>
            <w:vAlign w:val="center"/>
          </w:tcPr>
          <w:p w14:paraId="1ED9ED89"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1.0</w:t>
            </w:r>
            <w:r w:rsidRPr="004E1620">
              <w:rPr>
                <w:rFonts w:eastAsia="Times New Roman" w:cs="Arial"/>
                <w:szCs w:val="24"/>
                <w:vertAlign w:val="superscript"/>
              </w:rPr>
              <w:t>D,F</w:t>
            </w:r>
          </w:p>
        </w:tc>
        <w:tc>
          <w:tcPr>
            <w:tcW w:w="1080" w:type="dxa"/>
            <w:tcBorders>
              <w:bottom w:val="single" w:sz="4" w:space="0" w:color="auto"/>
            </w:tcBorders>
            <w:vAlign w:val="center"/>
          </w:tcPr>
          <w:p w14:paraId="297A5B84"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n/a</w:t>
            </w:r>
          </w:p>
        </w:tc>
        <w:tc>
          <w:tcPr>
            <w:tcW w:w="1080" w:type="dxa"/>
            <w:tcBorders>
              <w:bottom w:val="single" w:sz="4" w:space="0" w:color="auto"/>
            </w:tcBorders>
            <w:vAlign w:val="center"/>
          </w:tcPr>
          <w:p w14:paraId="56159A03"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n/a</w:t>
            </w:r>
          </w:p>
        </w:tc>
        <w:tc>
          <w:tcPr>
            <w:tcW w:w="1080" w:type="dxa"/>
            <w:tcBorders>
              <w:bottom w:val="single" w:sz="4" w:space="0" w:color="auto"/>
            </w:tcBorders>
            <w:vAlign w:val="center"/>
          </w:tcPr>
          <w:p w14:paraId="15C254BC"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37.1</w:t>
            </w:r>
          </w:p>
        </w:tc>
        <w:tc>
          <w:tcPr>
            <w:tcW w:w="1080" w:type="dxa"/>
            <w:tcBorders>
              <w:bottom w:val="single" w:sz="4" w:space="0" w:color="auto"/>
            </w:tcBorders>
            <w:vAlign w:val="center"/>
          </w:tcPr>
          <w:p w14:paraId="5B397C7F" w14:textId="77777777" w:rsidR="00510B03" w:rsidRPr="004E1620" w:rsidRDefault="00510B03" w:rsidP="00510B03">
            <w:pPr>
              <w:keepNext/>
              <w:keepLines/>
              <w:spacing w:after="0" w:line="240" w:lineRule="auto"/>
              <w:jc w:val="center"/>
              <w:rPr>
                <w:rFonts w:eastAsia="Times New Roman" w:cs="Arial"/>
                <w:szCs w:val="24"/>
                <w:vertAlign w:val="superscript"/>
              </w:rPr>
            </w:pPr>
            <w:r w:rsidRPr="004E1620">
              <w:rPr>
                <w:rFonts w:eastAsia="Times New Roman" w:cs="Arial"/>
                <w:szCs w:val="24"/>
              </w:rPr>
              <w:t>0.05</w:t>
            </w:r>
            <w:r w:rsidRPr="004E1620">
              <w:rPr>
                <w:rFonts w:eastAsia="Times New Roman" w:cs="Arial"/>
                <w:szCs w:val="24"/>
                <w:vertAlign w:val="superscript"/>
              </w:rPr>
              <w:t>E</w:t>
            </w:r>
          </w:p>
        </w:tc>
        <w:tc>
          <w:tcPr>
            <w:tcW w:w="765" w:type="dxa"/>
            <w:tcBorders>
              <w:bottom w:val="single" w:sz="4" w:space="0" w:color="auto"/>
            </w:tcBorders>
            <w:vAlign w:val="center"/>
          </w:tcPr>
          <w:p w14:paraId="476A09ED"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n/a</w:t>
            </w:r>
          </w:p>
        </w:tc>
      </w:tr>
      <w:tr w:rsidR="00510B03" w:rsidRPr="004E1620" w14:paraId="5AD38412" w14:textId="77777777" w:rsidTr="004864A0">
        <w:trPr>
          <w:trHeight w:val="402"/>
          <w:jc w:val="center"/>
        </w:trPr>
        <w:tc>
          <w:tcPr>
            <w:tcW w:w="2002" w:type="dxa"/>
            <w:tcBorders>
              <w:bottom w:val="single" w:sz="4" w:space="0" w:color="auto"/>
            </w:tcBorders>
            <w:vAlign w:val="center"/>
          </w:tcPr>
          <w:p w14:paraId="38D04162" w14:textId="77777777" w:rsidR="00510B03" w:rsidRPr="004E1620" w:rsidRDefault="00510B03" w:rsidP="00510B03">
            <w:pPr>
              <w:keepNext/>
              <w:keepLines/>
              <w:spacing w:after="0" w:line="240" w:lineRule="auto"/>
              <w:jc w:val="center"/>
              <w:rPr>
                <w:rFonts w:eastAsia="Times New Roman" w:cs="Arial"/>
                <w:szCs w:val="24"/>
                <w:u w:val="single"/>
              </w:rPr>
            </w:pPr>
            <w:r w:rsidRPr="004E1620">
              <w:rPr>
                <w:rFonts w:eastAsia="Times New Roman" w:cs="Arial"/>
                <w:szCs w:val="24"/>
              </w:rPr>
              <w:t>2008-2023</w:t>
            </w:r>
          </w:p>
        </w:tc>
        <w:tc>
          <w:tcPr>
            <w:tcW w:w="1170" w:type="dxa"/>
            <w:tcBorders>
              <w:bottom w:val="single" w:sz="4" w:space="0" w:color="auto"/>
            </w:tcBorders>
            <w:vAlign w:val="center"/>
          </w:tcPr>
          <w:p w14:paraId="28690D1E"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n/a</w:t>
            </w:r>
          </w:p>
        </w:tc>
        <w:tc>
          <w:tcPr>
            <w:tcW w:w="1800" w:type="dxa"/>
            <w:tcBorders>
              <w:bottom w:val="single" w:sz="4" w:space="0" w:color="auto"/>
            </w:tcBorders>
            <w:vAlign w:val="center"/>
          </w:tcPr>
          <w:p w14:paraId="6128FA6F"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n/a</w:t>
            </w:r>
          </w:p>
        </w:tc>
        <w:tc>
          <w:tcPr>
            <w:tcW w:w="1080" w:type="dxa"/>
            <w:tcBorders>
              <w:bottom w:val="single" w:sz="4" w:space="0" w:color="auto"/>
            </w:tcBorders>
            <w:vAlign w:val="center"/>
          </w:tcPr>
          <w:p w14:paraId="7C1C598D"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0.14</w:t>
            </w:r>
            <w:r w:rsidRPr="004E1620">
              <w:rPr>
                <w:rFonts w:eastAsia="Times New Roman" w:cs="Arial"/>
                <w:szCs w:val="24"/>
                <w:vertAlign w:val="superscript"/>
              </w:rPr>
              <w:t>F</w:t>
            </w:r>
          </w:p>
        </w:tc>
        <w:tc>
          <w:tcPr>
            <w:tcW w:w="1080" w:type="dxa"/>
            <w:tcBorders>
              <w:bottom w:val="single" w:sz="4" w:space="0" w:color="auto"/>
            </w:tcBorders>
            <w:vAlign w:val="center"/>
          </w:tcPr>
          <w:p w14:paraId="66A45F45" w14:textId="77777777" w:rsidR="00510B03" w:rsidRPr="004E1620" w:rsidRDefault="00510B03" w:rsidP="00510B03">
            <w:pPr>
              <w:keepNext/>
              <w:keepLines/>
              <w:spacing w:after="0" w:line="240" w:lineRule="auto"/>
              <w:jc w:val="center"/>
              <w:rPr>
                <w:rFonts w:eastAsia="Times New Roman" w:cs="Arial"/>
                <w:szCs w:val="24"/>
                <w:u w:val="single"/>
              </w:rPr>
            </w:pPr>
            <w:r w:rsidRPr="004E1620">
              <w:rPr>
                <w:rFonts w:eastAsia="Times New Roman" w:cs="Arial"/>
                <w:szCs w:val="24"/>
              </w:rPr>
              <w:t>0.20</w:t>
            </w:r>
            <w:r w:rsidRPr="004E1620">
              <w:rPr>
                <w:rFonts w:eastAsia="Times New Roman" w:cs="Arial"/>
                <w:szCs w:val="24"/>
                <w:vertAlign w:val="superscript"/>
              </w:rPr>
              <w:t>F</w:t>
            </w:r>
          </w:p>
        </w:tc>
        <w:tc>
          <w:tcPr>
            <w:tcW w:w="1080" w:type="dxa"/>
            <w:tcBorders>
              <w:bottom w:val="single" w:sz="4" w:space="0" w:color="auto"/>
            </w:tcBorders>
            <w:vAlign w:val="center"/>
          </w:tcPr>
          <w:p w14:paraId="4AE7CD61"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14.4</w:t>
            </w:r>
          </w:p>
        </w:tc>
        <w:tc>
          <w:tcPr>
            <w:tcW w:w="1080" w:type="dxa"/>
            <w:tcBorders>
              <w:bottom w:val="single" w:sz="4" w:space="0" w:color="auto"/>
            </w:tcBorders>
            <w:vAlign w:val="center"/>
          </w:tcPr>
          <w:p w14:paraId="39BEF0FC" w14:textId="77777777" w:rsidR="00510B03" w:rsidRPr="004E1620" w:rsidRDefault="00510B03" w:rsidP="00510B03">
            <w:pPr>
              <w:keepNext/>
              <w:keepLines/>
              <w:spacing w:after="0" w:line="240" w:lineRule="auto"/>
              <w:jc w:val="center"/>
              <w:rPr>
                <w:rFonts w:eastAsia="Times New Roman" w:cs="Arial"/>
                <w:szCs w:val="24"/>
                <w:vertAlign w:val="superscript"/>
              </w:rPr>
            </w:pPr>
            <w:r w:rsidRPr="004E1620">
              <w:rPr>
                <w:rFonts w:eastAsia="Times New Roman" w:cs="Arial"/>
                <w:szCs w:val="24"/>
              </w:rPr>
              <w:t>0.01</w:t>
            </w:r>
          </w:p>
        </w:tc>
        <w:tc>
          <w:tcPr>
            <w:tcW w:w="765" w:type="dxa"/>
            <w:tcBorders>
              <w:bottom w:val="single" w:sz="4" w:space="0" w:color="auto"/>
            </w:tcBorders>
            <w:vAlign w:val="center"/>
          </w:tcPr>
          <w:p w14:paraId="6D2FB8DA"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0.01</w:t>
            </w:r>
          </w:p>
        </w:tc>
      </w:tr>
      <w:tr w:rsidR="00510B03" w:rsidRPr="004E1620" w14:paraId="3E2FBE12" w14:textId="77777777" w:rsidTr="004864A0">
        <w:trPr>
          <w:trHeight w:val="827"/>
          <w:jc w:val="center"/>
        </w:trPr>
        <w:tc>
          <w:tcPr>
            <w:tcW w:w="2002" w:type="dxa"/>
            <w:vAlign w:val="center"/>
          </w:tcPr>
          <w:p w14:paraId="7F7E908F"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2015-2021</w:t>
            </w:r>
            <w:r w:rsidRPr="004E1620">
              <w:rPr>
                <w:rFonts w:eastAsia="Times New Roman" w:cs="Arial"/>
                <w:szCs w:val="24"/>
                <w:vertAlign w:val="superscript"/>
              </w:rPr>
              <w:t>H,I</w:t>
            </w:r>
          </w:p>
        </w:tc>
        <w:tc>
          <w:tcPr>
            <w:tcW w:w="1170" w:type="dxa"/>
            <w:vAlign w:val="center"/>
          </w:tcPr>
          <w:p w14:paraId="357CBEFA"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Optional</w:t>
            </w:r>
          </w:p>
        </w:tc>
        <w:tc>
          <w:tcPr>
            <w:tcW w:w="1800" w:type="dxa"/>
            <w:vAlign w:val="center"/>
          </w:tcPr>
          <w:p w14:paraId="0DB74E92"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n/a</w:t>
            </w:r>
          </w:p>
        </w:tc>
        <w:tc>
          <w:tcPr>
            <w:tcW w:w="1080" w:type="dxa"/>
            <w:vAlign w:val="center"/>
          </w:tcPr>
          <w:p w14:paraId="4C4DF108"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0.14</w:t>
            </w:r>
          </w:p>
        </w:tc>
        <w:tc>
          <w:tcPr>
            <w:tcW w:w="1080" w:type="dxa"/>
            <w:vAlign w:val="center"/>
          </w:tcPr>
          <w:p w14:paraId="6524B05F"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Times New Roman" w:cs="Arial"/>
                <w:szCs w:val="24"/>
              </w:rPr>
              <w:t>0.10, 0.05, or 0.02</w:t>
            </w:r>
          </w:p>
        </w:tc>
        <w:tc>
          <w:tcPr>
            <w:tcW w:w="1080" w:type="dxa"/>
            <w:vAlign w:val="center"/>
          </w:tcPr>
          <w:p w14:paraId="4B8F1F00" w14:textId="77777777" w:rsidR="00510B03" w:rsidRPr="004E1620" w:rsidRDefault="00510B03" w:rsidP="00510B03">
            <w:pPr>
              <w:keepNext/>
              <w:keepLines/>
              <w:spacing w:after="0" w:line="240" w:lineRule="auto"/>
              <w:jc w:val="center"/>
              <w:rPr>
                <w:rFonts w:eastAsia="Calibri" w:cs="Arial"/>
                <w:szCs w:val="24"/>
              </w:rPr>
            </w:pPr>
            <w:r w:rsidRPr="004E1620">
              <w:rPr>
                <w:rFonts w:eastAsia="Times New Roman" w:cs="Arial"/>
                <w:szCs w:val="24"/>
              </w:rPr>
              <w:t>14.4</w:t>
            </w:r>
          </w:p>
        </w:tc>
        <w:tc>
          <w:tcPr>
            <w:tcW w:w="1080" w:type="dxa"/>
            <w:vAlign w:val="center"/>
          </w:tcPr>
          <w:p w14:paraId="4CA531D2" w14:textId="77777777" w:rsidR="00510B03" w:rsidRPr="004E1620" w:rsidRDefault="00510B03" w:rsidP="00510B03">
            <w:pPr>
              <w:keepNext/>
              <w:keepLines/>
              <w:spacing w:after="0" w:line="240" w:lineRule="auto"/>
              <w:jc w:val="center"/>
              <w:rPr>
                <w:rFonts w:eastAsia="Calibri" w:cs="Arial"/>
                <w:szCs w:val="24"/>
              </w:rPr>
            </w:pPr>
            <w:r w:rsidRPr="004E1620">
              <w:rPr>
                <w:rFonts w:eastAsia="Times New Roman" w:cs="Arial"/>
                <w:szCs w:val="24"/>
              </w:rPr>
              <w:t>0.01</w:t>
            </w:r>
          </w:p>
        </w:tc>
        <w:tc>
          <w:tcPr>
            <w:tcW w:w="765" w:type="dxa"/>
            <w:vAlign w:val="center"/>
          </w:tcPr>
          <w:p w14:paraId="78751190" w14:textId="77777777" w:rsidR="00510B03" w:rsidRPr="004E1620" w:rsidRDefault="00510B03" w:rsidP="00510B03">
            <w:pPr>
              <w:keepNext/>
              <w:keepLines/>
              <w:spacing w:after="0" w:line="240" w:lineRule="auto"/>
              <w:jc w:val="center"/>
              <w:rPr>
                <w:rFonts w:eastAsia="Calibri" w:cs="Arial"/>
                <w:szCs w:val="24"/>
              </w:rPr>
            </w:pPr>
            <w:r w:rsidRPr="004E1620">
              <w:rPr>
                <w:rFonts w:eastAsia="Times New Roman" w:cs="Arial"/>
                <w:szCs w:val="24"/>
              </w:rPr>
              <w:t>0.01</w:t>
            </w:r>
          </w:p>
        </w:tc>
      </w:tr>
      <w:tr w:rsidR="00510B03" w:rsidRPr="004E1620" w14:paraId="64E339ED" w14:textId="77777777" w:rsidTr="004864A0">
        <w:trPr>
          <w:trHeight w:val="827"/>
          <w:jc w:val="center"/>
        </w:trPr>
        <w:tc>
          <w:tcPr>
            <w:tcW w:w="2002" w:type="dxa"/>
            <w:vAlign w:val="center"/>
          </w:tcPr>
          <w:p w14:paraId="489B7CA6" w14:textId="77777777" w:rsidR="00510B03" w:rsidRPr="004E1620" w:rsidRDefault="00510B03" w:rsidP="00510B03">
            <w:pPr>
              <w:keepNext/>
              <w:keepLines/>
              <w:spacing w:after="0" w:line="240" w:lineRule="auto"/>
              <w:jc w:val="center"/>
              <w:rPr>
                <w:rFonts w:eastAsia="Times New Roman" w:cs="Arial"/>
                <w:szCs w:val="24"/>
                <w:vertAlign w:val="superscript"/>
              </w:rPr>
            </w:pPr>
            <w:r w:rsidRPr="004E1620">
              <w:rPr>
                <w:rFonts w:eastAsia="Times New Roman" w:cs="Arial"/>
                <w:szCs w:val="24"/>
              </w:rPr>
              <w:t>2022-2023</w:t>
            </w:r>
            <w:r w:rsidRPr="004E1620">
              <w:rPr>
                <w:rFonts w:eastAsia="Times New Roman" w:cs="Arial"/>
                <w:szCs w:val="24"/>
                <w:vertAlign w:val="superscript"/>
              </w:rPr>
              <w:t xml:space="preserve"> H,I</w:t>
            </w:r>
          </w:p>
        </w:tc>
        <w:tc>
          <w:tcPr>
            <w:tcW w:w="1170" w:type="dxa"/>
            <w:vAlign w:val="center"/>
          </w:tcPr>
          <w:p w14:paraId="1009CA6B"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Calibri" w:cs="Arial"/>
                <w:szCs w:val="24"/>
              </w:rPr>
              <w:t>Optional</w:t>
            </w:r>
          </w:p>
        </w:tc>
        <w:tc>
          <w:tcPr>
            <w:tcW w:w="1800" w:type="dxa"/>
            <w:vAlign w:val="center"/>
          </w:tcPr>
          <w:p w14:paraId="62A723BD"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Calibri" w:cs="Arial"/>
                <w:szCs w:val="24"/>
              </w:rPr>
              <w:t>n/a</w:t>
            </w:r>
          </w:p>
        </w:tc>
        <w:tc>
          <w:tcPr>
            <w:tcW w:w="1080" w:type="dxa"/>
            <w:vAlign w:val="center"/>
          </w:tcPr>
          <w:p w14:paraId="411304B1"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Calibri" w:cs="Arial"/>
                <w:szCs w:val="24"/>
              </w:rPr>
              <w:t>0.14</w:t>
            </w:r>
          </w:p>
        </w:tc>
        <w:tc>
          <w:tcPr>
            <w:tcW w:w="1080" w:type="dxa"/>
            <w:vAlign w:val="center"/>
          </w:tcPr>
          <w:p w14:paraId="11A7DDE2"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Calibri" w:cs="Arial"/>
                <w:szCs w:val="24"/>
              </w:rPr>
              <w:t>0.10, 0.05, 0.02, or 0.01</w:t>
            </w:r>
          </w:p>
        </w:tc>
        <w:tc>
          <w:tcPr>
            <w:tcW w:w="1080" w:type="dxa"/>
            <w:vAlign w:val="center"/>
          </w:tcPr>
          <w:p w14:paraId="6FF7E9EF"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Calibri" w:cs="Arial"/>
                <w:szCs w:val="24"/>
              </w:rPr>
              <w:t>14.4</w:t>
            </w:r>
          </w:p>
        </w:tc>
        <w:tc>
          <w:tcPr>
            <w:tcW w:w="1080" w:type="dxa"/>
            <w:vAlign w:val="center"/>
          </w:tcPr>
          <w:p w14:paraId="14D676EE"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Calibri" w:cs="Arial"/>
                <w:szCs w:val="24"/>
              </w:rPr>
              <w:t>0.01</w:t>
            </w:r>
          </w:p>
        </w:tc>
        <w:tc>
          <w:tcPr>
            <w:tcW w:w="765" w:type="dxa"/>
            <w:vAlign w:val="center"/>
          </w:tcPr>
          <w:p w14:paraId="029D3ABE" w14:textId="77777777" w:rsidR="00510B03" w:rsidRPr="004E1620" w:rsidRDefault="00510B03" w:rsidP="00510B03">
            <w:pPr>
              <w:keepNext/>
              <w:keepLines/>
              <w:spacing w:after="0" w:line="240" w:lineRule="auto"/>
              <w:jc w:val="center"/>
              <w:rPr>
                <w:rFonts w:eastAsia="Times New Roman" w:cs="Arial"/>
                <w:szCs w:val="24"/>
              </w:rPr>
            </w:pPr>
            <w:r w:rsidRPr="004E1620">
              <w:rPr>
                <w:rFonts w:eastAsia="Calibri" w:cs="Arial"/>
                <w:szCs w:val="24"/>
              </w:rPr>
              <w:t>0.01</w:t>
            </w:r>
          </w:p>
        </w:tc>
      </w:tr>
    </w:tbl>
    <w:p w14:paraId="35769AB2" w14:textId="1E744329" w:rsidR="004B6E69" w:rsidRPr="004E1620" w:rsidRDefault="004B6E69" w:rsidP="00BC064A">
      <w:pPr>
        <w:spacing w:after="0" w:line="240" w:lineRule="auto"/>
        <w:ind w:hanging="360"/>
        <w:rPr>
          <w:rFonts w:eastAsia="Times New Roman" w:cs="Arial"/>
          <w:szCs w:val="20"/>
        </w:rPr>
      </w:pPr>
    </w:p>
    <w:p w14:paraId="221979DB" w14:textId="76EFC2A6" w:rsidR="004B6E69" w:rsidRPr="004E1620" w:rsidRDefault="004B6E69" w:rsidP="004D252D">
      <w:pPr>
        <w:spacing w:after="0" w:line="240" w:lineRule="auto"/>
        <w:rPr>
          <w:rFonts w:eastAsia="Times New Roman" w:cs="Arial"/>
          <w:sz w:val="18"/>
          <w:szCs w:val="18"/>
        </w:rPr>
      </w:pPr>
      <w:r w:rsidRPr="004E1620">
        <w:rPr>
          <w:rFonts w:eastAsia="Times New Roman" w:cs="Arial"/>
          <w:sz w:val="18"/>
          <w:szCs w:val="18"/>
          <w:vertAlign w:val="superscript"/>
        </w:rPr>
        <w:t>A</w:t>
      </w:r>
      <w:r w:rsidRPr="004E1620">
        <w:rPr>
          <w:rFonts w:eastAsia="Times New Roman" w:cs="Arial"/>
          <w:sz w:val="18"/>
          <w:szCs w:val="18"/>
        </w:rPr>
        <w:t xml:space="preserve"> These standards apply to petroleum-fueled, alcohol-fueled, liquefied petroleum gas-fueled and natural gas-fueled Otto-cycle engines. </w:t>
      </w:r>
    </w:p>
    <w:p w14:paraId="46647C35" w14:textId="3DC5E5CF" w:rsidR="004B6E69" w:rsidRPr="004E1620" w:rsidRDefault="004B6E69" w:rsidP="000F07BE">
      <w:pPr>
        <w:spacing w:after="0" w:line="240" w:lineRule="auto"/>
        <w:rPr>
          <w:rFonts w:eastAsia="Times New Roman" w:cs="Arial"/>
          <w:sz w:val="18"/>
          <w:szCs w:val="18"/>
        </w:rPr>
      </w:pPr>
      <w:r w:rsidRPr="004E1620">
        <w:rPr>
          <w:rFonts w:eastAsia="Times New Roman" w:cs="Arial"/>
          <w:sz w:val="18"/>
          <w:szCs w:val="18"/>
          <w:vertAlign w:val="superscript"/>
        </w:rPr>
        <w:t>B</w:t>
      </w:r>
      <w:r w:rsidRPr="004E1620">
        <w:rPr>
          <w:rFonts w:eastAsia="Times New Roman" w:cs="Arial"/>
          <w:sz w:val="18"/>
          <w:szCs w:val="18"/>
        </w:rPr>
        <w:t xml:space="preserve"> For the 2020 and subsequent model years, medium-duty vehicles 8,501 to 10,000 pounds GVW must certify to the primary emission standards and test procedures for complete vehicles specified in section 1961.2, title 13, CCR. </w:t>
      </w:r>
    </w:p>
    <w:p w14:paraId="17FDD932" w14:textId="01AA1158" w:rsidR="004B6E69" w:rsidRPr="004E1620" w:rsidRDefault="004B6E69" w:rsidP="004D252D">
      <w:pPr>
        <w:spacing w:after="0" w:line="240" w:lineRule="auto"/>
        <w:rPr>
          <w:rFonts w:eastAsia="Times New Roman" w:cs="Arial"/>
          <w:sz w:val="18"/>
          <w:szCs w:val="18"/>
        </w:rPr>
      </w:pPr>
      <w:r w:rsidRPr="004E1620">
        <w:rPr>
          <w:rFonts w:eastAsia="Times New Roman" w:cs="Arial"/>
          <w:sz w:val="18"/>
          <w:szCs w:val="18"/>
          <w:vertAlign w:val="superscript"/>
        </w:rPr>
        <w:t>C</w:t>
      </w:r>
      <w:r w:rsidRPr="004E1620">
        <w:rPr>
          <w:rFonts w:eastAsia="Times New Roman" w:cs="Arial"/>
          <w:sz w:val="18"/>
          <w:szCs w:val="18"/>
        </w:rPr>
        <w:t xml:space="preserve"> A manufacturer of engines used in incomplete medium-duty vehicles may choose to comply with these standards as an alternative to the primary emission standards and test procedures for complete vehicles specified in section 1961 </w:t>
      </w:r>
      <w:r w:rsidRPr="004E1620" w:rsidDel="006B052D">
        <w:rPr>
          <w:rFonts w:eastAsia="Times New Roman" w:cs="Arial"/>
          <w:sz w:val="18"/>
          <w:szCs w:val="18"/>
        </w:rPr>
        <w:t>or</w:t>
      </w:r>
      <w:r w:rsidRPr="004E1620">
        <w:rPr>
          <w:rFonts w:eastAsia="Times New Roman" w:cs="Arial"/>
          <w:sz w:val="18"/>
          <w:szCs w:val="18"/>
        </w:rPr>
        <w:t xml:space="preserve"> 1961.2</w:t>
      </w:r>
      <w:r w:rsidR="006B052D" w:rsidRPr="004E1620">
        <w:rPr>
          <w:rFonts w:eastAsia="Times New Roman" w:cs="Arial"/>
          <w:sz w:val="18"/>
          <w:szCs w:val="18"/>
        </w:rPr>
        <w:t xml:space="preserve">, </w:t>
      </w:r>
      <w:r w:rsidRPr="004E1620">
        <w:rPr>
          <w:rFonts w:eastAsia="Times New Roman" w:cs="Arial"/>
          <w:sz w:val="18"/>
          <w:szCs w:val="18"/>
        </w:rPr>
        <w:t>title 13, CCR. A manufacturer that chooses to comply with these optional heavy-duty engine standards and test procedures shall specify, in the Part I application for certification, an in-use compliance test procedure, as provided in section 2139(c), title 13</w:t>
      </w:r>
      <w:r w:rsidR="002F5F0F" w:rsidRPr="004E1620">
        <w:rPr>
          <w:rFonts w:eastAsia="Times New Roman" w:cs="Arial"/>
          <w:sz w:val="18"/>
          <w:szCs w:val="18"/>
        </w:rPr>
        <w:t>,</w:t>
      </w:r>
      <w:r w:rsidRPr="004E1620">
        <w:rPr>
          <w:rFonts w:eastAsia="Times New Roman" w:cs="Arial"/>
          <w:sz w:val="18"/>
          <w:szCs w:val="18"/>
        </w:rPr>
        <w:t xml:space="preserve"> CCR.</w:t>
      </w:r>
    </w:p>
    <w:p w14:paraId="008201C6" w14:textId="77777777" w:rsidR="004B6E69" w:rsidRPr="004E1620" w:rsidRDefault="004B6E69" w:rsidP="004D252D">
      <w:pPr>
        <w:spacing w:after="0" w:line="240" w:lineRule="auto"/>
        <w:rPr>
          <w:rFonts w:eastAsia="Times New Roman" w:cs="Arial"/>
          <w:sz w:val="18"/>
          <w:szCs w:val="18"/>
        </w:rPr>
      </w:pPr>
      <w:r w:rsidRPr="004E1620">
        <w:rPr>
          <w:rFonts w:eastAsia="Times New Roman" w:cs="Arial"/>
          <w:sz w:val="18"/>
          <w:szCs w:val="18"/>
          <w:vertAlign w:val="superscript"/>
        </w:rPr>
        <w:t>D</w:t>
      </w:r>
      <w:r w:rsidRPr="004E1620">
        <w:rPr>
          <w:rFonts w:eastAsia="Times New Roman" w:cs="Arial"/>
          <w:sz w:val="18"/>
          <w:szCs w:val="18"/>
        </w:rPr>
        <w:t xml:space="preserve"> A manufacturer may request to certify to the Option 1 or Option 2 federal NMHC + NOx standards as set forth in 40 CFR § 86.005-10(f). However, for engines used in medium-duty vehicles, the formaldehyde level must meet the standard specified above. </w:t>
      </w:r>
    </w:p>
    <w:p w14:paraId="168ABBA9" w14:textId="77777777" w:rsidR="004B6E69" w:rsidRPr="004E1620" w:rsidRDefault="004B6E69" w:rsidP="004D252D">
      <w:pPr>
        <w:spacing w:after="0" w:line="240" w:lineRule="auto"/>
        <w:rPr>
          <w:rFonts w:eastAsia="Times New Roman" w:cs="Arial"/>
          <w:sz w:val="18"/>
          <w:szCs w:val="18"/>
        </w:rPr>
      </w:pPr>
      <w:r w:rsidRPr="004E1620">
        <w:rPr>
          <w:rFonts w:eastAsia="Times New Roman" w:cs="Arial"/>
          <w:sz w:val="18"/>
          <w:szCs w:val="18"/>
          <w:vertAlign w:val="superscript"/>
        </w:rPr>
        <w:t>E</w:t>
      </w:r>
      <w:r w:rsidRPr="004E1620">
        <w:rPr>
          <w:rFonts w:eastAsia="Times New Roman" w:cs="Arial"/>
          <w:sz w:val="18"/>
          <w:szCs w:val="18"/>
        </w:rPr>
        <w:t xml:space="preserve"> This standard only applies to methanol-fueled Otto-cycle engines.</w:t>
      </w:r>
    </w:p>
    <w:p w14:paraId="634DF4BF" w14:textId="4B331F53" w:rsidR="004B6E69" w:rsidRPr="004E1620" w:rsidRDefault="004B6E69" w:rsidP="004D252D">
      <w:pPr>
        <w:spacing w:after="0" w:line="240" w:lineRule="auto"/>
        <w:rPr>
          <w:rFonts w:eastAsia="Times New Roman" w:cs="Arial"/>
          <w:sz w:val="18"/>
          <w:szCs w:val="18"/>
        </w:rPr>
      </w:pPr>
      <w:r w:rsidRPr="004E1620">
        <w:rPr>
          <w:rFonts w:eastAsia="Times New Roman" w:cs="Arial"/>
          <w:sz w:val="18"/>
          <w:szCs w:val="18"/>
          <w:vertAlign w:val="superscript"/>
        </w:rPr>
        <w:t xml:space="preserve">F </w:t>
      </w:r>
      <w:r w:rsidRPr="004E1620">
        <w:rPr>
          <w:rFonts w:eastAsia="Times New Roman" w:cs="Arial"/>
          <w:sz w:val="18"/>
          <w:szCs w:val="18"/>
        </w:rPr>
        <w:t xml:space="preserve">A manufacturer may elect to include any or all of its medium- and heavy-duty Otto-cycle engine families in any or all of the emissions ABT programs for HDEs, within the restrictions described in section I.15 of the “California Exhaust Emission Standards and Test Procedures for 2004 </w:t>
      </w:r>
      <w:del w:id="352" w:author="Adnani, Paul@ARB" w:date="2025-08-01T16:24:00Z" w16du:dateUtc="2025-08-01T23:24:00Z">
        <w:r w:rsidRPr="004E1620">
          <w:rPr>
            <w:rFonts w:eastAsia="Times New Roman" w:cs="Arial"/>
            <w:sz w:val="18"/>
            <w:szCs w:val="18"/>
          </w:rPr>
          <w:delText>and SubsequentModel</w:delText>
        </w:r>
      </w:del>
      <w:ins w:id="353" w:author="Adnani, Paul@ARB" w:date="2025-08-01T16:24:00Z" w16du:dateUtc="2025-08-01T23:24:00Z">
        <w:r w:rsidR="00A37EC9" w:rsidRPr="004E1620">
          <w:rPr>
            <w:rFonts w:eastAsia="Times New Roman" w:cs="Arial"/>
            <w:sz w:val="18"/>
            <w:szCs w:val="18"/>
          </w:rPr>
          <w:t>through</w:t>
        </w:r>
        <w:r w:rsidR="003A5AD7" w:rsidRPr="004E1620">
          <w:rPr>
            <w:rFonts w:eastAsia="Times New Roman" w:cs="Arial"/>
            <w:sz w:val="18"/>
            <w:szCs w:val="18"/>
          </w:rPr>
          <w:t xml:space="preserve"> 2026</w:t>
        </w:r>
        <w:r w:rsidR="00A37EC9" w:rsidRPr="004E1620">
          <w:rPr>
            <w:rFonts w:eastAsia="Times New Roman" w:cs="Arial"/>
            <w:sz w:val="18"/>
            <w:szCs w:val="18"/>
          </w:rPr>
          <w:t xml:space="preserve"> </w:t>
        </w:r>
        <w:r w:rsidRPr="004E1620">
          <w:rPr>
            <w:rFonts w:eastAsia="Times New Roman" w:cs="Arial"/>
            <w:sz w:val="18"/>
            <w:szCs w:val="18"/>
          </w:rPr>
          <w:t>Model</w:t>
        </w:r>
      </w:ins>
      <w:r w:rsidRPr="004E1620">
        <w:rPr>
          <w:rFonts w:eastAsia="Times New Roman" w:cs="Arial"/>
          <w:sz w:val="18"/>
          <w:szCs w:val="18"/>
        </w:rPr>
        <w:t xml:space="preserve"> Heavy-Duty Otto-Cycle Engines,” incorporated by reference in section 1956.8(d). For engine families certified to the Option 1 or 2 federal standards, the FEL must not exceed 1.5 g/bhp-hr. If a manufacturer elects to include engine families certified to the 2005 </w:t>
      </w:r>
      <w:r w:rsidR="006750DE" w:rsidRPr="004E1620">
        <w:rPr>
          <w:rFonts w:eastAsia="Times New Roman" w:cs="Arial"/>
          <w:sz w:val="18"/>
          <w:szCs w:val="18"/>
        </w:rPr>
        <w:t>through 2023</w:t>
      </w:r>
      <w:r w:rsidRPr="004E1620">
        <w:rPr>
          <w:rFonts w:eastAsia="Times New Roman" w:cs="Arial"/>
          <w:sz w:val="18"/>
          <w:szCs w:val="18"/>
        </w:rPr>
        <w:t xml:space="preserve"> model year standards, the NOx plus NMHC FEL must not exceed 1.0 g/bhp-hr. For engine families certified to the 2008 </w:t>
      </w:r>
      <w:r w:rsidR="006750DE" w:rsidRPr="004E1620">
        <w:rPr>
          <w:rFonts w:eastAsia="Times New Roman" w:cs="Arial"/>
          <w:sz w:val="18"/>
          <w:szCs w:val="18"/>
        </w:rPr>
        <w:t>through 2023</w:t>
      </w:r>
      <w:r w:rsidRPr="004E1620">
        <w:rPr>
          <w:rFonts w:eastAsia="Times New Roman" w:cs="Arial"/>
          <w:sz w:val="18"/>
          <w:szCs w:val="18"/>
        </w:rPr>
        <w:t xml:space="preserve"> model year standards, the FEL is the same as set forth in 40 CFR 86.008-10(a)(1). </w:t>
      </w:r>
    </w:p>
    <w:p w14:paraId="40B32B20" w14:textId="77777777" w:rsidR="004B6E69" w:rsidRPr="004E1620" w:rsidRDefault="004B6E69" w:rsidP="004D252D">
      <w:pPr>
        <w:spacing w:after="0" w:line="240" w:lineRule="auto"/>
        <w:rPr>
          <w:rFonts w:eastAsia="Times New Roman" w:cs="Arial"/>
          <w:sz w:val="18"/>
          <w:szCs w:val="18"/>
        </w:rPr>
      </w:pPr>
      <w:r w:rsidRPr="004E1620">
        <w:rPr>
          <w:rFonts w:eastAsia="Times New Roman" w:cs="Arial"/>
          <w:sz w:val="18"/>
          <w:szCs w:val="18"/>
          <w:vertAlign w:val="superscript"/>
        </w:rPr>
        <w:lastRenderedPageBreak/>
        <w:t xml:space="preserve">G </w:t>
      </w:r>
      <w:r w:rsidRPr="004E1620">
        <w:rPr>
          <w:rFonts w:eastAsia="Times New Roman" w:cs="Arial"/>
          <w:sz w:val="18"/>
          <w:szCs w:val="18"/>
        </w:rPr>
        <w:t xml:space="preserve">Idle carbon monoxide: For all Otto-cycle heavy-duty engines utilizing aftertreatment technology, and not certified to the on-board diagnostics requirements of section 1968, et seq, as applicable, the CO emissions shall not exceed 0.50 percent of exhaust gas flow at curb idle. </w:t>
      </w:r>
    </w:p>
    <w:p w14:paraId="348A43CA" w14:textId="5891645F" w:rsidR="004B6E69" w:rsidRPr="004E1620" w:rsidRDefault="004B6E69" w:rsidP="004D252D">
      <w:pPr>
        <w:spacing w:after="0" w:line="240" w:lineRule="auto"/>
        <w:rPr>
          <w:rFonts w:eastAsia="Times New Roman" w:cs="Arial"/>
          <w:sz w:val="18"/>
          <w:szCs w:val="18"/>
        </w:rPr>
      </w:pPr>
      <w:r w:rsidRPr="004E1620">
        <w:rPr>
          <w:rFonts w:eastAsia="Times New Roman" w:cs="Arial"/>
          <w:sz w:val="18"/>
          <w:szCs w:val="18"/>
          <w:vertAlign w:val="superscript"/>
        </w:rPr>
        <w:t>H</w:t>
      </w:r>
      <w:r w:rsidRPr="004E1620">
        <w:rPr>
          <w:rFonts w:eastAsia="Times New Roman" w:cs="Arial"/>
          <w:sz w:val="18"/>
          <w:szCs w:val="18"/>
        </w:rPr>
        <w:t xml:space="preserve"> Optional Low NOx emission standards. A manufacturer may choose to offer an engine that is 50%, 75%, or 90% </w:t>
      </w:r>
      <w:r w:rsidR="00322A4D" w:rsidRPr="004E1620">
        <w:rPr>
          <w:rFonts w:eastAsia="Times New Roman" w:cs="Arial"/>
          <w:sz w:val="18"/>
          <w:szCs w:val="18"/>
        </w:rPr>
        <w:t xml:space="preserve">(or 95% for 2022 and 2023 model year engines) </w:t>
      </w:r>
      <w:r w:rsidRPr="004E1620">
        <w:rPr>
          <w:rFonts w:eastAsia="Times New Roman" w:cs="Arial"/>
          <w:sz w:val="18"/>
          <w:szCs w:val="18"/>
        </w:rPr>
        <w:t xml:space="preserve">below the current 0.20 g/bhp-hr NOx emission standards for heavy duty engines. A manufacturer may not include an engine family certified to the optional NOx emission standards in the ABT programs for NOx but may include it for NMHC. </w:t>
      </w:r>
    </w:p>
    <w:p w14:paraId="37577C11" w14:textId="77777777" w:rsidR="004B6E69" w:rsidRPr="004E1620" w:rsidRDefault="004B6E69" w:rsidP="004D252D">
      <w:pPr>
        <w:spacing w:after="0" w:line="240" w:lineRule="auto"/>
        <w:rPr>
          <w:rFonts w:eastAsia="Times New Roman" w:cs="Arial"/>
          <w:sz w:val="18"/>
          <w:szCs w:val="18"/>
        </w:rPr>
      </w:pPr>
      <w:r w:rsidRPr="004E1620">
        <w:rPr>
          <w:rFonts w:eastAsia="Times New Roman" w:cs="Arial"/>
          <w:sz w:val="18"/>
          <w:szCs w:val="18"/>
          <w:vertAlign w:val="superscript"/>
        </w:rPr>
        <w:t>I</w:t>
      </w:r>
      <w:r w:rsidRPr="004E1620">
        <w:rPr>
          <w:rFonts w:eastAsia="Times New Roman" w:cs="Arial"/>
          <w:sz w:val="18"/>
          <w:szCs w:val="18"/>
        </w:rPr>
        <w:t xml:space="preserve"> On Board Diagnostic (OBD) requirements are to be followed using Title 13, CCR, section 1971.1 with the exception of the NOx emission threshold malfunction criteria for all applicable monitors, in which case the malfunction criteria shall be as follows:</w:t>
      </w:r>
    </w:p>
    <w:p w14:paraId="323F704B" w14:textId="77777777" w:rsidR="004B6E69" w:rsidRPr="004E1620" w:rsidRDefault="004B6E69" w:rsidP="004D252D">
      <w:pPr>
        <w:spacing w:after="0" w:line="240" w:lineRule="auto"/>
        <w:rPr>
          <w:rFonts w:eastAsia="Times New Roman" w:cs="Arial"/>
          <w:sz w:val="18"/>
          <w:szCs w:val="18"/>
        </w:rPr>
      </w:pPr>
      <w:r w:rsidRPr="004E1620">
        <w:rPr>
          <w:rFonts w:eastAsia="Times New Roman" w:cs="Arial"/>
          <w:sz w:val="18"/>
          <w:szCs w:val="18"/>
        </w:rPr>
        <w:t>(A) for monitors that require detection of a malfunction before emissions exceed 1.5 times the applicable NOx standard, a malfunction criterion of 0.3 g/bhp-hr NOx shall be used (i.e., the OBD system is required to detect a malfunction before NOx emissions exceed 0.3 g/bhp-hr).</w:t>
      </w:r>
    </w:p>
    <w:p w14:paraId="46C3B819" w14:textId="77777777" w:rsidR="004B6E69" w:rsidRPr="004E1620" w:rsidRDefault="004B6E69" w:rsidP="004D252D">
      <w:pPr>
        <w:spacing w:after="0" w:line="240" w:lineRule="auto"/>
        <w:rPr>
          <w:rFonts w:eastAsia="Times New Roman" w:cs="Arial"/>
          <w:sz w:val="18"/>
          <w:szCs w:val="18"/>
        </w:rPr>
      </w:pPr>
      <w:r w:rsidRPr="004E1620">
        <w:rPr>
          <w:rFonts w:eastAsia="Times New Roman" w:cs="Arial"/>
          <w:sz w:val="18"/>
          <w:szCs w:val="18"/>
        </w:rPr>
        <w:t>(B) for monitors that require detection of a malfunction before emissions exceed 1.75 times the applicable NOx standard, a malfunction criterion of 0.35 g/bhp-hr NOx shall be used (i.e., the OBD system is required to detect a malfunction before NOx emissions exceed 0.35 g/bhp-hr).</w:t>
      </w:r>
    </w:p>
    <w:p w14:paraId="5D7A8287" w14:textId="0C5E30A7" w:rsidR="004B6E69" w:rsidRPr="004E1620" w:rsidRDefault="004B6E69" w:rsidP="004D252D">
      <w:pPr>
        <w:spacing w:after="0" w:line="240" w:lineRule="auto"/>
        <w:rPr>
          <w:rFonts w:eastAsia="Times New Roman" w:cs="Arial"/>
          <w:sz w:val="18"/>
          <w:szCs w:val="18"/>
        </w:rPr>
      </w:pPr>
      <w:r w:rsidRPr="004E1620">
        <w:rPr>
          <w:rFonts w:eastAsia="Times New Roman" w:cs="Arial"/>
          <w:sz w:val="18"/>
          <w:szCs w:val="18"/>
        </w:rPr>
        <w:t xml:space="preserve">(C) for monitors that require detection of a malfunction before emissions exceed 3.0 times the applicable NOx standard, a malfunction criterion of 0.6 g/bhp-hr NOx shall be used (i.e., the OBD system is required to detect a malfunction before NOx emissions exceed 0.6 g/bhp-hr). </w:t>
      </w:r>
    </w:p>
    <w:p w14:paraId="3FEE6104" w14:textId="77777777" w:rsidR="004B6E69" w:rsidRPr="004E1620" w:rsidRDefault="004B6E69" w:rsidP="001E7682">
      <w:pPr>
        <w:autoSpaceDE w:val="0"/>
        <w:autoSpaceDN w:val="0"/>
        <w:adjustRightInd w:val="0"/>
        <w:spacing w:after="0" w:line="240" w:lineRule="auto"/>
        <w:jc w:val="center"/>
        <w:rPr>
          <w:rFonts w:eastAsia="Times New Roman" w:cs="Arial"/>
          <w:color w:val="000000"/>
          <w:sz w:val="23"/>
          <w:szCs w:val="23"/>
        </w:rPr>
      </w:pPr>
    </w:p>
    <w:p w14:paraId="370CA67A" w14:textId="03459098" w:rsidR="004B6E69" w:rsidRPr="004E1620" w:rsidRDefault="004B6E69" w:rsidP="004D252D">
      <w:pPr>
        <w:autoSpaceDE w:val="0"/>
        <w:autoSpaceDN w:val="0"/>
        <w:adjustRightInd w:val="0"/>
        <w:spacing w:after="0" w:line="240" w:lineRule="auto"/>
        <w:rPr>
          <w:rFonts w:eastAsia="Times New Roman" w:cs="Arial"/>
          <w:color w:val="000000"/>
          <w:szCs w:val="24"/>
        </w:rPr>
      </w:pPr>
      <w:r w:rsidRPr="004E1620">
        <w:rPr>
          <w:rFonts w:eastAsia="Times New Roman" w:cs="Arial"/>
          <w:color w:val="000000"/>
          <w:szCs w:val="24"/>
        </w:rPr>
        <w:t xml:space="preserve">(c)(1)(C) The exhaust emissions from 2024 </w:t>
      </w:r>
      <w:del w:id="354" w:author="Adnani, Paul@ARB" w:date="2025-08-01T16:24:00Z" w16du:dateUtc="2025-08-01T23:24:00Z">
        <w:r w:rsidRPr="004E1620">
          <w:rPr>
            <w:rFonts w:eastAsia="Times New Roman" w:cs="Arial"/>
            <w:color w:val="000000"/>
            <w:szCs w:val="24"/>
          </w:rPr>
          <w:delText>and subsequent</w:delText>
        </w:r>
      </w:del>
      <w:ins w:id="355" w:author="Adnani, Paul@ARB" w:date="2025-08-01T16:24:00Z" w16du:dateUtc="2025-08-01T23:24:00Z">
        <w:r w:rsidR="00C011FF" w:rsidRPr="004E1620">
          <w:rPr>
            <w:rFonts w:eastAsia="Times New Roman" w:cs="Arial"/>
            <w:color w:val="000000"/>
            <w:szCs w:val="24"/>
          </w:rPr>
          <w:t>through 2026</w:t>
        </w:r>
      </w:ins>
      <w:r w:rsidRPr="004E1620">
        <w:rPr>
          <w:rFonts w:eastAsia="Times New Roman" w:cs="Arial"/>
          <w:color w:val="000000"/>
          <w:szCs w:val="24"/>
        </w:rPr>
        <w:t xml:space="preserve"> model Otto-cycle heavy-duty engines, including engines used in incomplete medium-duty vehicles from 10,001-14,000 pounds GVWR, shall not exceed:</w:t>
      </w:r>
    </w:p>
    <w:p w14:paraId="7B5B6FDB" w14:textId="55A381D6" w:rsidR="004B6E69" w:rsidRPr="004E1620" w:rsidRDefault="004B6E69" w:rsidP="001E7682">
      <w:pPr>
        <w:autoSpaceDE w:val="0"/>
        <w:autoSpaceDN w:val="0"/>
        <w:adjustRightInd w:val="0"/>
        <w:spacing w:after="0" w:line="240" w:lineRule="auto"/>
        <w:ind w:firstLine="360"/>
        <w:rPr>
          <w:rFonts w:eastAsia="Times New Roman" w:cs="Arial"/>
          <w:color w:val="000000"/>
          <w:sz w:val="23"/>
          <w:szCs w:val="23"/>
        </w:rPr>
      </w:pPr>
    </w:p>
    <w:p w14:paraId="2ECB71FD" w14:textId="1EC8B7BD" w:rsidR="00BC064A" w:rsidRPr="004E1620" w:rsidRDefault="00BC064A" w:rsidP="00BC064A">
      <w:pPr>
        <w:spacing w:after="0" w:line="240" w:lineRule="auto"/>
        <w:jc w:val="center"/>
        <w:rPr>
          <w:rFonts w:cs="Arial"/>
          <w:b/>
          <w:sz w:val="22"/>
        </w:rPr>
      </w:pPr>
      <w:r w:rsidRPr="004E1620">
        <w:rPr>
          <w:rFonts w:cs="Arial"/>
          <w:b/>
          <w:sz w:val="22"/>
        </w:rPr>
        <w:t xml:space="preserve">Exhaust Emission Standards for 2024 </w:t>
      </w:r>
      <w:del w:id="356" w:author="Adnani, Paul@ARB" w:date="2025-08-01T16:24:00Z" w16du:dateUtc="2025-08-01T23:24:00Z">
        <w:r w:rsidRPr="004E1620">
          <w:rPr>
            <w:rFonts w:cs="Arial"/>
            <w:b/>
            <w:sz w:val="22"/>
          </w:rPr>
          <w:delText>and Subsequent</w:delText>
        </w:r>
      </w:del>
      <w:ins w:id="357" w:author="Adnani, Paul@ARB" w:date="2025-08-01T16:24:00Z" w16du:dateUtc="2025-08-01T23:24:00Z">
        <w:r w:rsidR="007A10B0" w:rsidRPr="004E1620">
          <w:rPr>
            <w:rFonts w:cs="Arial"/>
            <w:b/>
            <w:sz w:val="22"/>
          </w:rPr>
          <w:t>through 2026</w:t>
        </w:r>
      </w:ins>
      <w:r w:rsidR="007A10B0" w:rsidRPr="004E1620">
        <w:rPr>
          <w:rFonts w:cs="Arial"/>
          <w:b/>
          <w:sz w:val="22"/>
        </w:rPr>
        <w:t xml:space="preserve"> </w:t>
      </w:r>
      <w:r w:rsidRPr="004E1620">
        <w:rPr>
          <w:rFonts w:cs="Arial"/>
          <w:b/>
          <w:sz w:val="22"/>
        </w:rPr>
        <w:t xml:space="preserve">Model Otto-Cycle </w:t>
      </w:r>
    </w:p>
    <w:p w14:paraId="4DE0BCF8" w14:textId="77777777" w:rsidR="00BC064A" w:rsidRPr="004E1620" w:rsidRDefault="00BC064A" w:rsidP="00BC064A">
      <w:pPr>
        <w:spacing w:after="0" w:line="240" w:lineRule="auto"/>
        <w:jc w:val="center"/>
        <w:rPr>
          <w:rFonts w:cs="Arial"/>
          <w:b/>
          <w:sz w:val="22"/>
        </w:rPr>
      </w:pPr>
      <w:r w:rsidRPr="004E1620">
        <w:rPr>
          <w:rFonts w:cs="Arial"/>
          <w:b/>
          <w:sz w:val="22"/>
        </w:rPr>
        <w:t>Heavy-Duty Engines and Otto-Cycle Engines Used in Incomplete Medium-Duty Vehicles from 10,001-14,000 Pounds GVWR</w:t>
      </w:r>
    </w:p>
    <w:p w14:paraId="7CB8DFBB" w14:textId="38364354" w:rsidR="00BC064A" w:rsidRPr="004E1620" w:rsidRDefault="00BC064A" w:rsidP="00BC064A">
      <w:pPr>
        <w:autoSpaceDE w:val="0"/>
        <w:autoSpaceDN w:val="0"/>
        <w:adjustRightInd w:val="0"/>
        <w:spacing w:after="0" w:line="240" w:lineRule="auto"/>
        <w:ind w:firstLine="360"/>
        <w:jc w:val="center"/>
        <w:rPr>
          <w:rFonts w:cs="Arial"/>
          <w:bCs/>
          <w:i/>
          <w:iCs/>
          <w:sz w:val="22"/>
          <w:vertAlign w:val="superscript"/>
        </w:rPr>
      </w:pPr>
      <w:r w:rsidRPr="004E1620">
        <w:rPr>
          <w:rFonts w:cs="Arial"/>
          <w:b/>
          <w:color w:val="000000"/>
          <w:sz w:val="22"/>
        </w:rPr>
        <w:t>(g/bhp-hr)</w:t>
      </w:r>
      <w:r w:rsidRPr="004E1620">
        <w:rPr>
          <w:rFonts w:cs="Arial"/>
          <w:bCs/>
          <w:i/>
          <w:iCs/>
          <w:sz w:val="22"/>
          <w:vertAlign w:val="superscript"/>
        </w:rPr>
        <w:t xml:space="preserve"> A</w:t>
      </w:r>
    </w:p>
    <w:tbl>
      <w:tblPr>
        <w:tblStyle w:val="TableGrid7"/>
        <w:tblW w:w="9715" w:type="dxa"/>
        <w:jc w:val="center"/>
        <w:tblLayout w:type="fixed"/>
        <w:tblLook w:val="04A0" w:firstRow="1" w:lastRow="0" w:firstColumn="1" w:lastColumn="0" w:noHBand="0" w:noVBand="1"/>
        <w:tblCaption w:val="Exhaust Emission Standards for 2024 and Subsequent Model Otto-Cycle "/>
        <w:tblDescription w:val="The table provides the Exhaust Emission Standards for 2024 and Subsequent Model Otto-Cycle  Heavy-Duty Engines and Otto-Cycle Engines Used in Incomplete Medium-Duty Vehicles from 10,001-14,000 Pounds GVWR.  The standards are for 2024-2026, 0.050 NOx and 2027 and subsequent 0.02 NOx.  For the other pollutants the standards are 0.14 NMHC, 14.4 CO, 0.01 dformaldehyde&#10;"/>
      </w:tblPr>
      <w:tblGrid>
        <w:gridCol w:w="1345"/>
        <w:gridCol w:w="1258"/>
        <w:gridCol w:w="1080"/>
        <w:gridCol w:w="1620"/>
        <w:gridCol w:w="1214"/>
        <w:gridCol w:w="15"/>
        <w:gridCol w:w="1653"/>
        <w:gridCol w:w="1530"/>
      </w:tblGrid>
      <w:tr w:rsidR="00BC064A" w:rsidRPr="004E1620" w14:paraId="410B64A8" w14:textId="77777777" w:rsidTr="00473224">
        <w:trPr>
          <w:trHeight w:val="432"/>
          <w:tblHeader/>
          <w:jc w:val="center"/>
        </w:trPr>
        <w:tc>
          <w:tcPr>
            <w:tcW w:w="1345" w:type="dxa"/>
            <w:vAlign w:val="center"/>
          </w:tcPr>
          <w:p w14:paraId="225E7886" w14:textId="77777777" w:rsidR="00BC064A" w:rsidRPr="004E1620" w:rsidRDefault="00BC064A" w:rsidP="00BC064A">
            <w:pPr>
              <w:rPr>
                <w:rFonts w:ascii="Arial" w:hAnsi="Arial" w:cs="Arial"/>
                <w:sz w:val="22"/>
              </w:rPr>
            </w:pPr>
            <w:r w:rsidRPr="004E1620">
              <w:rPr>
                <w:rFonts w:ascii="Arial" w:hAnsi="Arial" w:cs="Arial"/>
                <w:sz w:val="22"/>
              </w:rPr>
              <w:t>Test</w:t>
            </w:r>
          </w:p>
          <w:p w14:paraId="1D42730A" w14:textId="77777777" w:rsidR="00BC064A" w:rsidRPr="004E1620" w:rsidRDefault="00BC064A" w:rsidP="00BC064A">
            <w:pPr>
              <w:rPr>
                <w:rFonts w:ascii="Arial" w:hAnsi="Arial" w:cs="Arial"/>
                <w:sz w:val="22"/>
              </w:rPr>
            </w:pPr>
            <w:r w:rsidRPr="004E1620">
              <w:rPr>
                <w:rFonts w:ascii="Arial" w:hAnsi="Arial" w:cs="Arial"/>
                <w:sz w:val="22"/>
              </w:rPr>
              <w:t>Procedure</w:t>
            </w:r>
          </w:p>
        </w:tc>
        <w:tc>
          <w:tcPr>
            <w:tcW w:w="1258" w:type="dxa"/>
            <w:vAlign w:val="center"/>
          </w:tcPr>
          <w:p w14:paraId="19440F9E" w14:textId="77777777" w:rsidR="00BC064A" w:rsidRPr="004E1620" w:rsidRDefault="00BC064A" w:rsidP="00BC064A">
            <w:pPr>
              <w:jc w:val="center"/>
              <w:rPr>
                <w:rFonts w:ascii="Arial" w:hAnsi="Arial" w:cs="Arial"/>
                <w:bCs/>
                <w:iCs/>
                <w:sz w:val="22"/>
                <w:szCs w:val="22"/>
              </w:rPr>
            </w:pPr>
            <w:r w:rsidRPr="004E1620">
              <w:rPr>
                <w:rFonts w:ascii="Arial" w:hAnsi="Arial" w:cs="Arial"/>
                <w:bCs/>
                <w:iCs/>
                <w:sz w:val="22"/>
                <w:szCs w:val="22"/>
              </w:rPr>
              <w:t>Model</w:t>
            </w:r>
          </w:p>
          <w:p w14:paraId="6317D0BA" w14:textId="77777777" w:rsidR="00BC064A" w:rsidRPr="004E1620" w:rsidRDefault="00BC064A" w:rsidP="00BC064A">
            <w:pPr>
              <w:jc w:val="center"/>
              <w:rPr>
                <w:rFonts w:ascii="Arial" w:hAnsi="Arial" w:cs="Arial"/>
                <w:bCs/>
                <w:iCs/>
                <w:sz w:val="22"/>
                <w:szCs w:val="22"/>
              </w:rPr>
            </w:pPr>
            <w:r w:rsidRPr="004E1620">
              <w:rPr>
                <w:rFonts w:ascii="Arial" w:hAnsi="Arial" w:cs="Arial"/>
                <w:bCs/>
                <w:iCs/>
                <w:sz w:val="22"/>
                <w:szCs w:val="22"/>
              </w:rPr>
              <w:t>Year</w:t>
            </w:r>
          </w:p>
        </w:tc>
        <w:tc>
          <w:tcPr>
            <w:tcW w:w="1080" w:type="dxa"/>
            <w:vAlign w:val="center"/>
          </w:tcPr>
          <w:p w14:paraId="23AF4F7B" w14:textId="77777777" w:rsidR="00BC064A" w:rsidRPr="004E1620" w:rsidRDefault="00BC064A" w:rsidP="00BC064A">
            <w:pPr>
              <w:jc w:val="center"/>
              <w:rPr>
                <w:rFonts w:ascii="Arial" w:hAnsi="Arial" w:cs="Arial"/>
                <w:bCs/>
                <w:iCs/>
                <w:sz w:val="22"/>
                <w:szCs w:val="22"/>
              </w:rPr>
            </w:pPr>
            <w:r w:rsidRPr="004E1620">
              <w:rPr>
                <w:rFonts w:ascii="Arial" w:hAnsi="Arial" w:cs="Arial"/>
                <w:bCs/>
                <w:iCs/>
                <w:sz w:val="22"/>
                <w:szCs w:val="22"/>
              </w:rPr>
              <w:t>Oxides of</w:t>
            </w:r>
          </w:p>
          <w:p w14:paraId="1788E858" w14:textId="77777777" w:rsidR="00BC064A" w:rsidRPr="004E1620" w:rsidRDefault="00BC064A" w:rsidP="00BC064A">
            <w:pPr>
              <w:jc w:val="center"/>
              <w:rPr>
                <w:rFonts w:ascii="Arial" w:hAnsi="Arial" w:cs="Arial"/>
                <w:bCs/>
                <w:iCs/>
                <w:sz w:val="22"/>
                <w:szCs w:val="22"/>
              </w:rPr>
            </w:pPr>
            <w:r w:rsidRPr="004E1620">
              <w:rPr>
                <w:rFonts w:ascii="Arial" w:hAnsi="Arial" w:cs="Arial"/>
                <w:bCs/>
                <w:iCs/>
                <w:sz w:val="22"/>
                <w:szCs w:val="22"/>
              </w:rPr>
              <w:t>Nitrogen</w:t>
            </w:r>
          </w:p>
        </w:tc>
        <w:tc>
          <w:tcPr>
            <w:tcW w:w="1620" w:type="dxa"/>
            <w:vAlign w:val="center"/>
          </w:tcPr>
          <w:p w14:paraId="7A463675" w14:textId="77777777" w:rsidR="00BC064A" w:rsidRPr="004E1620" w:rsidRDefault="00BC064A" w:rsidP="00BC064A">
            <w:pPr>
              <w:jc w:val="center"/>
              <w:rPr>
                <w:rFonts w:ascii="Arial" w:hAnsi="Arial" w:cs="Arial"/>
                <w:bCs/>
                <w:iCs/>
                <w:sz w:val="22"/>
                <w:szCs w:val="22"/>
              </w:rPr>
            </w:pPr>
            <w:r w:rsidRPr="004E1620">
              <w:rPr>
                <w:rFonts w:ascii="Arial" w:hAnsi="Arial" w:cs="Arial"/>
                <w:bCs/>
                <w:iCs/>
                <w:sz w:val="22"/>
                <w:szCs w:val="22"/>
              </w:rPr>
              <w:t>Non-methane</w:t>
            </w:r>
          </w:p>
          <w:p w14:paraId="72A41312" w14:textId="77777777" w:rsidR="00BC064A" w:rsidRPr="004E1620" w:rsidRDefault="00BC064A" w:rsidP="00BC064A">
            <w:pPr>
              <w:jc w:val="center"/>
              <w:rPr>
                <w:rFonts w:ascii="Arial" w:hAnsi="Arial" w:cs="Arial"/>
                <w:bCs/>
                <w:iCs/>
                <w:sz w:val="22"/>
                <w:szCs w:val="22"/>
              </w:rPr>
            </w:pPr>
            <w:r w:rsidRPr="004E1620">
              <w:rPr>
                <w:rFonts w:ascii="Arial" w:hAnsi="Arial" w:cs="Arial"/>
                <w:bCs/>
                <w:iCs/>
                <w:sz w:val="22"/>
                <w:szCs w:val="22"/>
              </w:rPr>
              <w:t>Hydrocarbons</w:t>
            </w:r>
          </w:p>
        </w:tc>
        <w:tc>
          <w:tcPr>
            <w:tcW w:w="1229" w:type="dxa"/>
            <w:gridSpan w:val="2"/>
            <w:vAlign w:val="center"/>
          </w:tcPr>
          <w:p w14:paraId="1B7CA163" w14:textId="77777777" w:rsidR="00BC064A" w:rsidRPr="004E1620" w:rsidRDefault="00BC064A" w:rsidP="00BC064A">
            <w:pPr>
              <w:jc w:val="center"/>
              <w:rPr>
                <w:rFonts w:ascii="Arial" w:hAnsi="Arial" w:cs="Arial"/>
                <w:bCs/>
                <w:iCs/>
                <w:sz w:val="22"/>
                <w:szCs w:val="22"/>
              </w:rPr>
            </w:pPr>
            <w:r w:rsidRPr="004E1620">
              <w:rPr>
                <w:rFonts w:ascii="Arial" w:hAnsi="Arial" w:cs="Arial"/>
                <w:bCs/>
                <w:iCs/>
                <w:sz w:val="22"/>
                <w:szCs w:val="22"/>
              </w:rPr>
              <w:t xml:space="preserve">Carbon </w:t>
            </w:r>
          </w:p>
          <w:p w14:paraId="17481295" w14:textId="77777777" w:rsidR="00BC064A" w:rsidRPr="004E1620" w:rsidRDefault="00BC064A" w:rsidP="00BC064A">
            <w:pPr>
              <w:jc w:val="center"/>
              <w:rPr>
                <w:rFonts w:ascii="Arial" w:hAnsi="Arial" w:cs="Arial"/>
                <w:bCs/>
                <w:iCs/>
                <w:sz w:val="22"/>
                <w:szCs w:val="22"/>
              </w:rPr>
            </w:pPr>
            <w:r w:rsidRPr="004E1620">
              <w:rPr>
                <w:rFonts w:ascii="Arial" w:hAnsi="Arial" w:cs="Arial"/>
                <w:bCs/>
                <w:iCs/>
                <w:sz w:val="22"/>
                <w:szCs w:val="22"/>
              </w:rPr>
              <w:t>Monoxide</w:t>
            </w:r>
          </w:p>
        </w:tc>
        <w:tc>
          <w:tcPr>
            <w:tcW w:w="1653" w:type="dxa"/>
            <w:vAlign w:val="center"/>
          </w:tcPr>
          <w:p w14:paraId="42FD99C6" w14:textId="77777777" w:rsidR="00BC064A" w:rsidRPr="004E1620" w:rsidRDefault="00BC064A" w:rsidP="00BC064A">
            <w:pPr>
              <w:jc w:val="center"/>
              <w:rPr>
                <w:rFonts w:ascii="Arial" w:hAnsi="Arial" w:cs="Arial"/>
                <w:bCs/>
                <w:iCs/>
                <w:sz w:val="22"/>
                <w:szCs w:val="22"/>
              </w:rPr>
            </w:pPr>
            <w:r w:rsidRPr="004E1620">
              <w:rPr>
                <w:rFonts w:ascii="Arial" w:hAnsi="Arial" w:cs="Arial"/>
                <w:bCs/>
                <w:iCs/>
                <w:sz w:val="22"/>
                <w:szCs w:val="22"/>
              </w:rPr>
              <w:t>Formaldehyde</w:t>
            </w:r>
          </w:p>
        </w:tc>
        <w:tc>
          <w:tcPr>
            <w:tcW w:w="1530" w:type="dxa"/>
            <w:vAlign w:val="center"/>
          </w:tcPr>
          <w:p w14:paraId="16010AE3" w14:textId="77777777" w:rsidR="00BC064A" w:rsidRPr="004E1620" w:rsidRDefault="00BC064A" w:rsidP="00BC064A">
            <w:pPr>
              <w:jc w:val="center"/>
              <w:rPr>
                <w:rFonts w:ascii="Arial" w:hAnsi="Arial" w:cs="Arial"/>
                <w:bCs/>
                <w:iCs/>
                <w:sz w:val="22"/>
                <w:szCs w:val="22"/>
              </w:rPr>
            </w:pPr>
            <w:r w:rsidRPr="004E1620">
              <w:rPr>
                <w:rFonts w:ascii="Arial" w:hAnsi="Arial" w:cs="Arial"/>
                <w:bCs/>
                <w:iCs/>
                <w:sz w:val="22"/>
                <w:szCs w:val="22"/>
              </w:rPr>
              <w:t>Particulates</w:t>
            </w:r>
          </w:p>
        </w:tc>
      </w:tr>
      <w:tr w:rsidR="00BC064A" w:rsidRPr="004E1620" w14:paraId="79BF0A14" w14:textId="77777777" w:rsidTr="00473224">
        <w:trPr>
          <w:trHeight w:val="485"/>
          <w:jc w:val="center"/>
        </w:trPr>
        <w:tc>
          <w:tcPr>
            <w:tcW w:w="1345" w:type="dxa"/>
            <w:vAlign w:val="center"/>
          </w:tcPr>
          <w:p w14:paraId="6D2151BA" w14:textId="77777777" w:rsidR="00BC064A" w:rsidRPr="004E1620" w:rsidRDefault="00BC064A" w:rsidP="00BC064A">
            <w:pPr>
              <w:autoSpaceDE w:val="0"/>
              <w:autoSpaceDN w:val="0"/>
              <w:adjustRightInd w:val="0"/>
              <w:rPr>
                <w:rFonts w:ascii="Arial" w:hAnsi="Arial" w:cs="Arial"/>
                <w:sz w:val="22"/>
                <w:szCs w:val="22"/>
              </w:rPr>
            </w:pPr>
            <w:r w:rsidRPr="004E1620">
              <w:rPr>
                <w:rFonts w:ascii="Arial" w:hAnsi="Arial" w:cs="Arial"/>
                <w:color w:val="000000"/>
                <w:sz w:val="22"/>
                <w:szCs w:val="22"/>
              </w:rPr>
              <w:t>FTP cycle</w:t>
            </w:r>
          </w:p>
        </w:tc>
        <w:tc>
          <w:tcPr>
            <w:tcW w:w="1258" w:type="dxa"/>
            <w:vAlign w:val="center"/>
          </w:tcPr>
          <w:p w14:paraId="32493E76" w14:textId="77777777" w:rsidR="00BC064A" w:rsidRPr="004E1620" w:rsidRDefault="00BC064A" w:rsidP="00BC064A">
            <w:pPr>
              <w:rPr>
                <w:rFonts w:ascii="Arial" w:hAnsi="Arial" w:cs="Arial"/>
                <w:sz w:val="22"/>
                <w:szCs w:val="22"/>
              </w:rPr>
            </w:pPr>
            <w:r w:rsidRPr="004E1620">
              <w:rPr>
                <w:rFonts w:ascii="Arial" w:hAnsi="Arial" w:cs="Arial"/>
                <w:sz w:val="22"/>
                <w:szCs w:val="22"/>
              </w:rPr>
              <w:t>2024 - 2026</w:t>
            </w:r>
          </w:p>
        </w:tc>
        <w:tc>
          <w:tcPr>
            <w:tcW w:w="1080" w:type="dxa"/>
            <w:vAlign w:val="center"/>
          </w:tcPr>
          <w:p w14:paraId="3EEE124E" w14:textId="77777777" w:rsidR="00BC064A" w:rsidRPr="004E1620" w:rsidRDefault="00BC064A" w:rsidP="00BC064A">
            <w:pPr>
              <w:jc w:val="center"/>
              <w:rPr>
                <w:rFonts w:ascii="Arial" w:hAnsi="Arial" w:cs="Arial"/>
                <w:sz w:val="22"/>
                <w:szCs w:val="22"/>
              </w:rPr>
            </w:pPr>
            <w:r w:rsidRPr="004E1620">
              <w:rPr>
                <w:rFonts w:ascii="Arial" w:hAnsi="Arial" w:cs="Arial"/>
                <w:sz w:val="22"/>
                <w:szCs w:val="22"/>
              </w:rPr>
              <w:t>0.050</w:t>
            </w:r>
          </w:p>
        </w:tc>
        <w:tc>
          <w:tcPr>
            <w:tcW w:w="1620" w:type="dxa"/>
            <w:vAlign w:val="center"/>
          </w:tcPr>
          <w:p w14:paraId="4E410138" w14:textId="77777777" w:rsidR="00BC064A" w:rsidRPr="004E1620" w:rsidRDefault="00BC064A" w:rsidP="00BC064A">
            <w:pPr>
              <w:jc w:val="center"/>
              <w:rPr>
                <w:rFonts w:ascii="Arial" w:hAnsi="Arial" w:cs="Arial"/>
                <w:sz w:val="22"/>
                <w:szCs w:val="22"/>
              </w:rPr>
            </w:pPr>
            <w:r w:rsidRPr="004E1620">
              <w:rPr>
                <w:rFonts w:ascii="Arial" w:hAnsi="Arial" w:cs="Arial"/>
                <w:sz w:val="22"/>
                <w:szCs w:val="22"/>
              </w:rPr>
              <w:t>0.14</w:t>
            </w:r>
          </w:p>
        </w:tc>
        <w:tc>
          <w:tcPr>
            <w:tcW w:w="1229" w:type="dxa"/>
            <w:gridSpan w:val="2"/>
            <w:vAlign w:val="center"/>
          </w:tcPr>
          <w:p w14:paraId="2ED894BE" w14:textId="77777777" w:rsidR="00BC064A" w:rsidRPr="004E1620" w:rsidRDefault="00BC064A" w:rsidP="00BC064A">
            <w:pPr>
              <w:jc w:val="center"/>
              <w:rPr>
                <w:rFonts w:ascii="Arial" w:hAnsi="Arial" w:cs="Arial"/>
                <w:sz w:val="22"/>
                <w:szCs w:val="22"/>
              </w:rPr>
            </w:pPr>
            <w:r w:rsidRPr="004E1620">
              <w:rPr>
                <w:rFonts w:ascii="Arial" w:hAnsi="Arial" w:cs="Arial"/>
                <w:sz w:val="22"/>
                <w:szCs w:val="22"/>
              </w:rPr>
              <w:t>14.4</w:t>
            </w:r>
          </w:p>
        </w:tc>
        <w:tc>
          <w:tcPr>
            <w:tcW w:w="1653" w:type="dxa"/>
            <w:vAlign w:val="center"/>
          </w:tcPr>
          <w:p w14:paraId="45CEF6DE" w14:textId="77777777" w:rsidR="00BC064A" w:rsidRPr="004E1620" w:rsidRDefault="00BC064A" w:rsidP="00BC064A">
            <w:pPr>
              <w:jc w:val="center"/>
              <w:rPr>
                <w:rFonts w:ascii="Arial" w:hAnsi="Arial" w:cs="Arial"/>
                <w:sz w:val="22"/>
                <w:szCs w:val="22"/>
              </w:rPr>
            </w:pPr>
            <w:r w:rsidRPr="004E1620">
              <w:rPr>
                <w:rFonts w:ascii="Arial" w:hAnsi="Arial" w:cs="Arial"/>
                <w:sz w:val="22"/>
                <w:szCs w:val="22"/>
              </w:rPr>
              <w:t>0.01</w:t>
            </w:r>
          </w:p>
        </w:tc>
        <w:tc>
          <w:tcPr>
            <w:tcW w:w="1530" w:type="dxa"/>
            <w:vAlign w:val="center"/>
          </w:tcPr>
          <w:p w14:paraId="2FE1852E" w14:textId="77777777" w:rsidR="00BC064A" w:rsidRPr="004E1620" w:rsidRDefault="00BC064A" w:rsidP="00BC064A">
            <w:pPr>
              <w:jc w:val="center"/>
              <w:rPr>
                <w:rFonts w:ascii="Arial" w:hAnsi="Arial" w:cs="Arial"/>
                <w:sz w:val="22"/>
                <w:szCs w:val="22"/>
              </w:rPr>
            </w:pPr>
            <w:r w:rsidRPr="004E1620">
              <w:rPr>
                <w:rFonts w:ascii="Arial" w:hAnsi="Arial" w:cs="Arial"/>
                <w:sz w:val="22"/>
                <w:szCs w:val="22"/>
              </w:rPr>
              <w:t>0.005</w:t>
            </w:r>
          </w:p>
        </w:tc>
      </w:tr>
      <w:tr w:rsidR="001B55AB" w:rsidRPr="004E1620" w14:paraId="51DBC1E1" w14:textId="77777777" w:rsidTr="00473224">
        <w:trPr>
          <w:trHeight w:val="485"/>
          <w:jc w:val="center"/>
          <w:del w:id="358" w:author="Adnani, Paul@ARB" w:date="2025-08-01T16:24:00Z"/>
        </w:trPr>
        <w:tc>
          <w:tcPr>
            <w:tcW w:w="1345" w:type="dxa"/>
            <w:vAlign w:val="center"/>
          </w:tcPr>
          <w:p w14:paraId="153DA110" w14:textId="77777777" w:rsidR="00BC064A" w:rsidRPr="004E1620" w:rsidRDefault="00BC064A" w:rsidP="00BC064A">
            <w:pPr>
              <w:autoSpaceDE w:val="0"/>
              <w:autoSpaceDN w:val="0"/>
              <w:adjustRightInd w:val="0"/>
              <w:rPr>
                <w:del w:id="359" w:author="Adnani, Paul@ARB" w:date="2025-08-01T16:24:00Z" w16du:dateUtc="2025-08-01T23:24:00Z"/>
                <w:rFonts w:ascii="Arial" w:hAnsi="Arial" w:cs="Arial"/>
                <w:color w:val="000000"/>
                <w:sz w:val="22"/>
              </w:rPr>
            </w:pPr>
            <w:del w:id="360" w:author="Adnani, Paul@ARB" w:date="2025-08-01T16:24:00Z" w16du:dateUtc="2025-08-01T23:24:00Z">
              <w:r w:rsidRPr="004E1620">
                <w:rPr>
                  <w:rFonts w:ascii="Arial" w:hAnsi="Arial" w:cs="Arial"/>
                  <w:color w:val="000000"/>
                  <w:sz w:val="22"/>
                </w:rPr>
                <w:delText>FTP Cycle</w:delText>
              </w:r>
            </w:del>
          </w:p>
        </w:tc>
        <w:tc>
          <w:tcPr>
            <w:tcW w:w="1258" w:type="dxa"/>
            <w:vAlign w:val="center"/>
          </w:tcPr>
          <w:p w14:paraId="78588D4B" w14:textId="77777777" w:rsidR="00BC064A" w:rsidRPr="004E1620" w:rsidRDefault="00BC064A" w:rsidP="00BC064A">
            <w:pPr>
              <w:rPr>
                <w:del w:id="361" w:author="Adnani, Paul@ARB" w:date="2025-08-01T16:24:00Z" w16du:dateUtc="2025-08-01T23:24:00Z"/>
                <w:rFonts w:ascii="Arial" w:hAnsi="Arial" w:cs="Arial"/>
                <w:sz w:val="22"/>
              </w:rPr>
            </w:pPr>
            <w:del w:id="362" w:author="Adnani, Paul@ARB" w:date="2025-08-01T16:24:00Z" w16du:dateUtc="2025-08-01T23:24:00Z">
              <w:r w:rsidRPr="004E1620">
                <w:rPr>
                  <w:rFonts w:ascii="Arial" w:hAnsi="Arial" w:cs="Arial"/>
                  <w:sz w:val="22"/>
                </w:rPr>
                <w:delText>2027 and Subsequent</w:delText>
              </w:r>
            </w:del>
          </w:p>
        </w:tc>
        <w:tc>
          <w:tcPr>
            <w:tcW w:w="1080" w:type="dxa"/>
            <w:vAlign w:val="center"/>
          </w:tcPr>
          <w:p w14:paraId="78317612" w14:textId="77777777" w:rsidR="00BC064A" w:rsidRPr="004E1620" w:rsidRDefault="00BC064A" w:rsidP="00BC064A">
            <w:pPr>
              <w:jc w:val="center"/>
              <w:rPr>
                <w:del w:id="363" w:author="Adnani, Paul@ARB" w:date="2025-08-01T16:24:00Z" w16du:dateUtc="2025-08-01T23:24:00Z"/>
                <w:rFonts w:ascii="Arial" w:hAnsi="Arial" w:cs="Arial"/>
                <w:sz w:val="22"/>
              </w:rPr>
            </w:pPr>
            <w:del w:id="364" w:author="Adnani, Paul@ARB" w:date="2025-08-01T16:24:00Z" w16du:dateUtc="2025-08-01T23:24:00Z">
              <w:r w:rsidRPr="004E1620">
                <w:rPr>
                  <w:rFonts w:ascii="Arial" w:hAnsi="Arial" w:cs="Arial"/>
                  <w:sz w:val="22"/>
                </w:rPr>
                <w:delText>0.020</w:delText>
              </w:r>
            </w:del>
          </w:p>
        </w:tc>
        <w:tc>
          <w:tcPr>
            <w:tcW w:w="1620" w:type="dxa"/>
            <w:vAlign w:val="center"/>
          </w:tcPr>
          <w:p w14:paraId="1C8B8C40" w14:textId="77777777" w:rsidR="00BC064A" w:rsidRPr="004E1620" w:rsidRDefault="00BC064A" w:rsidP="00BC064A">
            <w:pPr>
              <w:jc w:val="center"/>
              <w:rPr>
                <w:del w:id="365" w:author="Adnani, Paul@ARB" w:date="2025-08-01T16:24:00Z" w16du:dateUtc="2025-08-01T23:24:00Z"/>
                <w:rFonts w:ascii="Arial" w:hAnsi="Arial" w:cs="Arial"/>
                <w:sz w:val="22"/>
              </w:rPr>
            </w:pPr>
            <w:del w:id="366" w:author="Adnani, Paul@ARB" w:date="2025-08-01T16:24:00Z" w16du:dateUtc="2025-08-01T23:24:00Z">
              <w:r w:rsidRPr="004E1620">
                <w:rPr>
                  <w:rFonts w:ascii="Arial" w:hAnsi="Arial" w:cs="Arial"/>
                  <w:sz w:val="22"/>
                </w:rPr>
                <w:delText>0.14</w:delText>
              </w:r>
            </w:del>
          </w:p>
        </w:tc>
        <w:tc>
          <w:tcPr>
            <w:tcW w:w="1214" w:type="dxa"/>
            <w:vAlign w:val="center"/>
          </w:tcPr>
          <w:p w14:paraId="30902288" w14:textId="77777777" w:rsidR="00BC064A" w:rsidRPr="004E1620" w:rsidRDefault="00BC064A" w:rsidP="00BC064A">
            <w:pPr>
              <w:jc w:val="center"/>
              <w:rPr>
                <w:del w:id="367" w:author="Adnani, Paul@ARB" w:date="2025-08-01T16:24:00Z" w16du:dateUtc="2025-08-01T23:24:00Z"/>
                <w:rFonts w:ascii="Arial" w:hAnsi="Arial" w:cs="Arial"/>
                <w:sz w:val="22"/>
              </w:rPr>
            </w:pPr>
            <w:del w:id="368" w:author="Adnani, Paul@ARB" w:date="2025-08-01T16:24:00Z" w16du:dateUtc="2025-08-01T23:24:00Z">
              <w:r w:rsidRPr="004E1620">
                <w:rPr>
                  <w:rFonts w:ascii="Arial" w:hAnsi="Arial" w:cs="Arial"/>
                  <w:sz w:val="22"/>
                </w:rPr>
                <w:delText>14.4</w:delText>
              </w:r>
            </w:del>
          </w:p>
        </w:tc>
        <w:tc>
          <w:tcPr>
            <w:tcW w:w="1668" w:type="dxa"/>
            <w:gridSpan w:val="2"/>
            <w:vAlign w:val="center"/>
          </w:tcPr>
          <w:p w14:paraId="2489867D" w14:textId="77777777" w:rsidR="00BC064A" w:rsidRPr="004E1620" w:rsidRDefault="00BC064A" w:rsidP="00BC064A">
            <w:pPr>
              <w:jc w:val="center"/>
              <w:rPr>
                <w:del w:id="369" w:author="Adnani, Paul@ARB" w:date="2025-08-01T16:24:00Z" w16du:dateUtc="2025-08-01T23:24:00Z"/>
                <w:rFonts w:ascii="Arial" w:hAnsi="Arial" w:cs="Arial"/>
                <w:sz w:val="22"/>
              </w:rPr>
            </w:pPr>
            <w:del w:id="370" w:author="Adnani, Paul@ARB" w:date="2025-08-01T16:24:00Z" w16du:dateUtc="2025-08-01T23:24:00Z">
              <w:r w:rsidRPr="004E1620">
                <w:rPr>
                  <w:rFonts w:ascii="Arial" w:hAnsi="Arial" w:cs="Arial"/>
                  <w:sz w:val="22"/>
                </w:rPr>
                <w:delText>0.01</w:delText>
              </w:r>
            </w:del>
          </w:p>
        </w:tc>
        <w:tc>
          <w:tcPr>
            <w:tcW w:w="1530" w:type="dxa"/>
            <w:vAlign w:val="center"/>
          </w:tcPr>
          <w:p w14:paraId="4AF91D09" w14:textId="77777777" w:rsidR="00BC064A" w:rsidRPr="004E1620" w:rsidRDefault="00BC064A" w:rsidP="00BC064A">
            <w:pPr>
              <w:jc w:val="center"/>
              <w:rPr>
                <w:del w:id="371" w:author="Adnani, Paul@ARB" w:date="2025-08-01T16:24:00Z" w16du:dateUtc="2025-08-01T23:24:00Z"/>
                <w:rFonts w:ascii="Arial" w:hAnsi="Arial" w:cs="Arial"/>
                <w:sz w:val="22"/>
              </w:rPr>
            </w:pPr>
            <w:del w:id="372" w:author="Adnani, Paul@ARB" w:date="2025-08-01T16:24:00Z" w16du:dateUtc="2025-08-01T23:24:00Z">
              <w:r w:rsidRPr="004E1620">
                <w:rPr>
                  <w:rFonts w:ascii="Arial" w:hAnsi="Arial" w:cs="Arial"/>
                  <w:sz w:val="22"/>
                </w:rPr>
                <w:delText>0.005</w:delText>
              </w:r>
            </w:del>
          </w:p>
        </w:tc>
      </w:tr>
    </w:tbl>
    <w:p w14:paraId="02619E54" w14:textId="079EFF0F" w:rsidR="004B6E69" w:rsidRPr="004E1620" w:rsidRDefault="004B6E69" w:rsidP="001E7682">
      <w:pPr>
        <w:spacing w:after="0" w:line="240" w:lineRule="auto"/>
        <w:rPr>
          <w:rFonts w:eastAsia="Times New Roman" w:cs="Arial"/>
          <w:sz w:val="18"/>
          <w:szCs w:val="18"/>
        </w:rPr>
      </w:pPr>
      <w:r w:rsidRPr="004E1620">
        <w:rPr>
          <w:rFonts w:cs="Arial"/>
          <w:color w:val="000000"/>
          <w:sz w:val="18"/>
          <w:szCs w:val="18"/>
          <w:vertAlign w:val="superscript"/>
        </w:rPr>
        <w:t>A</w:t>
      </w:r>
      <w:r w:rsidRPr="004E1620">
        <w:rPr>
          <w:rFonts w:eastAsia="Times New Roman" w:cs="Arial"/>
          <w:sz w:val="18"/>
          <w:szCs w:val="18"/>
        </w:rPr>
        <w:t xml:space="preserve"> manufacturer of engines used in incomplete medium-duty vehicles from 10,001-14,000 pounds GVWR may choose to comply with these standards as an alternative to the primary emission standards and test procedures for complete vehicles specified in section 1961.2</w:t>
      </w:r>
      <w:ins w:id="373" w:author="Adnani, Paul@ARB" w:date="2025-08-01T16:24:00Z" w16du:dateUtc="2025-08-01T23:24:00Z">
        <w:r w:rsidR="009A257E" w:rsidRPr="004E1620">
          <w:rPr>
            <w:rFonts w:eastAsia="Times New Roman" w:cs="Arial"/>
            <w:sz w:val="18"/>
            <w:szCs w:val="18"/>
          </w:rPr>
          <w:t xml:space="preserve"> or 1961.4</w:t>
        </w:r>
      </w:ins>
      <w:r w:rsidRPr="004E1620">
        <w:rPr>
          <w:rFonts w:eastAsia="Times New Roman" w:cs="Arial"/>
          <w:sz w:val="18"/>
          <w:szCs w:val="18"/>
        </w:rPr>
        <w:t>, title 13, CCR. A manufacturer that chooses to comply with these optional heavy-duty engine standards and test procedures shall specify, in the Part I application for certification, an in-use compliance test procedure, as provided in section 2139(c), title 13</w:t>
      </w:r>
      <w:r w:rsidR="002F5F0F" w:rsidRPr="004E1620">
        <w:rPr>
          <w:rFonts w:eastAsia="Times New Roman" w:cs="Arial"/>
          <w:sz w:val="18"/>
          <w:szCs w:val="18"/>
        </w:rPr>
        <w:t>,</w:t>
      </w:r>
      <w:r w:rsidRPr="004E1620">
        <w:rPr>
          <w:rFonts w:eastAsia="Times New Roman" w:cs="Arial"/>
          <w:sz w:val="18"/>
          <w:szCs w:val="18"/>
        </w:rPr>
        <w:t xml:space="preserve"> CCR.</w:t>
      </w:r>
      <w:r w:rsidR="00745E96" w:rsidRPr="004E1620">
        <w:rPr>
          <w:rFonts w:eastAsia="Times New Roman" w:cs="Arial"/>
          <w:sz w:val="18"/>
          <w:szCs w:val="18"/>
        </w:rPr>
        <w:t xml:space="preserve"> </w:t>
      </w:r>
      <w:r w:rsidRPr="004E1620">
        <w:rPr>
          <w:rFonts w:eastAsia="Times New Roman" w:cs="Arial"/>
          <w:sz w:val="18"/>
          <w:szCs w:val="18"/>
        </w:rPr>
        <w:t>An engine certified for use in a medium-duty vehicle shall not be used in a heavy-duty vehicle over 14,000 pounds GVWR.</w:t>
      </w:r>
    </w:p>
    <w:p w14:paraId="07862950" w14:textId="77777777" w:rsidR="004B6E69" w:rsidRPr="004E1620" w:rsidRDefault="004B6E69" w:rsidP="001E7682">
      <w:pPr>
        <w:autoSpaceDE w:val="0"/>
        <w:autoSpaceDN w:val="0"/>
        <w:adjustRightInd w:val="0"/>
        <w:spacing w:after="0" w:line="240" w:lineRule="auto"/>
        <w:ind w:left="360"/>
        <w:rPr>
          <w:rFonts w:cs="Arial"/>
          <w:color w:val="000000"/>
          <w:sz w:val="18"/>
          <w:szCs w:val="18"/>
        </w:rPr>
      </w:pPr>
    </w:p>
    <w:p w14:paraId="3F45A5CC" w14:textId="76A9A5E2" w:rsidR="00322A4D" w:rsidRPr="004E1620" w:rsidRDefault="00322A4D" w:rsidP="009B6B81">
      <w:pPr>
        <w:autoSpaceDE w:val="0"/>
        <w:autoSpaceDN w:val="0"/>
        <w:adjustRightInd w:val="0"/>
        <w:spacing w:after="0" w:line="240" w:lineRule="auto"/>
        <w:ind w:firstLine="360"/>
        <w:rPr>
          <w:rFonts w:eastAsia="Times New Roman" w:cs="Arial"/>
          <w:color w:val="000000"/>
          <w:szCs w:val="24"/>
        </w:rPr>
      </w:pPr>
      <w:r w:rsidRPr="004E1620">
        <w:rPr>
          <w:rFonts w:eastAsia="Times New Roman" w:cs="Arial"/>
          <w:color w:val="000000"/>
          <w:szCs w:val="24"/>
        </w:rPr>
        <w:t xml:space="preserve">(c)(1)(D) The exhaust emissions from new 2024 </w:t>
      </w:r>
      <w:del w:id="374" w:author="Adnani, Paul@ARB" w:date="2025-08-01T16:24:00Z" w16du:dateUtc="2025-08-01T23:24:00Z">
        <w:r w:rsidRPr="004E1620">
          <w:rPr>
            <w:rFonts w:eastAsia="Times New Roman" w:cs="Arial"/>
            <w:color w:val="000000"/>
            <w:szCs w:val="24"/>
          </w:rPr>
          <w:delText>and subsequent</w:delText>
        </w:r>
      </w:del>
      <w:ins w:id="375" w:author="Adnani, Paul@ARB" w:date="2025-08-01T16:24:00Z" w16du:dateUtc="2025-08-01T23:24:00Z">
        <w:r w:rsidR="00C46F6A" w:rsidRPr="004E1620">
          <w:rPr>
            <w:rFonts w:eastAsia="Times New Roman" w:cs="Arial"/>
            <w:color w:val="000000"/>
            <w:szCs w:val="24"/>
          </w:rPr>
          <w:t>through 2026</w:t>
        </w:r>
      </w:ins>
      <w:r w:rsidRPr="004E1620">
        <w:rPr>
          <w:rFonts w:eastAsia="Times New Roman" w:cs="Arial"/>
          <w:color w:val="000000"/>
          <w:szCs w:val="24"/>
        </w:rPr>
        <w:t xml:space="preserve"> model Otto-cycle heavy-duty engines used in heavy-duty vehicles over 14,000 pounds GVWR, certified to optional low NOx exhaust emission standards shall not exceed: </w:t>
      </w:r>
    </w:p>
    <w:p w14:paraId="6DF64DE3" w14:textId="77777777" w:rsidR="00322A4D" w:rsidRPr="004E1620" w:rsidRDefault="00322A4D" w:rsidP="00322A4D">
      <w:pPr>
        <w:spacing w:after="0" w:line="240" w:lineRule="auto"/>
        <w:rPr>
          <w:rFonts w:eastAsia="Times New Roman" w:cs="Arial"/>
          <w:sz w:val="18"/>
          <w:szCs w:val="18"/>
        </w:rPr>
      </w:pPr>
    </w:p>
    <w:p w14:paraId="1D16E1F2" w14:textId="654DC470" w:rsidR="00322A4D" w:rsidRPr="004E1620" w:rsidRDefault="00322A4D" w:rsidP="00142131">
      <w:pPr>
        <w:keepNext/>
        <w:spacing w:after="0" w:line="240" w:lineRule="auto"/>
        <w:jc w:val="center"/>
        <w:rPr>
          <w:rFonts w:cs="Arial"/>
          <w:b/>
          <w:sz w:val="22"/>
        </w:rPr>
      </w:pPr>
      <w:r w:rsidRPr="004E1620">
        <w:rPr>
          <w:rFonts w:cs="Arial"/>
          <w:b/>
          <w:sz w:val="22"/>
        </w:rPr>
        <w:lastRenderedPageBreak/>
        <w:t xml:space="preserve">Optional Low NOx Exhaust Emission Standards for 2024 </w:t>
      </w:r>
      <w:del w:id="376" w:author="Adnani, Paul@ARB" w:date="2025-08-01T16:24:00Z" w16du:dateUtc="2025-08-01T23:24:00Z">
        <w:r w:rsidRPr="004E1620">
          <w:rPr>
            <w:rFonts w:cs="Arial"/>
            <w:b/>
            <w:sz w:val="22"/>
          </w:rPr>
          <w:delText>and Subsequent</w:delText>
        </w:r>
      </w:del>
      <w:ins w:id="377" w:author="Adnani, Paul@ARB" w:date="2025-08-01T16:24:00Z" w16du:dateUtc="2025-08-01T23:24:00Z">
        <w:r w:rsidR="00017CD8" w:rsidRPr="004E1620">
          <w:rPr>
            <w:rFonts w:cs="Arial"/>
            <w:b/>
            <w:sz w:val="22"/>
          </w:rPr>
          <w:t>through 2026</w:t>
        </w:r>
      </w:ins>
      <w:r w:rsidRPr="004E1620">
        <w:rPr>
          <w:rFonts w:cs="Arial"/>
          <w:b/>
          <w:sz w:val="22"/>
        </w:rPr>
        <w:t xml:space="preserve"> Model </w:t>
      </w:r>
    </w:p>
    <w:p w14:paraId="11E6CAB9" w14:textId="77777777" w:rsidR="00322A4D" w:rsidRPr="004E1620" w:rsidRDefault="00322A4D" w:rsidP="00142131">
      <w:pPr>
        <w:keepNext/>
        <w:spacing w:after="0" w:line="240" w:lineRule="auto"/>
        <w:jc w:val="center"/>
        <w:rPr>
          <w:rFonts w:cs="Arial"/>
          <w:b/>
          <w:sz w:val="22"/>
        </w:rPr>
      </w:pPr>
      <w:r w:rsidRPr="004E1620">
        <w:rPr>
          <w:rFonts w:cs="Arial"/>
          <w:b/>
          <w:sz w:val="22"/>
        </w:rPr>
        <w:t xml:space="preserve">Otto-Cycle Heavy-Duty Engines </w:t>
      </w:r>
    </w:p>
    <w:p w14:paraId="5DFBCB76" w14:textId="77777777" w:rsidR="00322A4D" w:rsidRPr="004E1620" w:rsidRDefault="00322A4D" w:rsidP="00142131">
      <w:pPr>
        <w:keepNext/>
        <w:spacing w:after="0" w:line="240" w:lineRule="auto"/>
        <w:jc w:val="center"/>
        <w:rPr>
          <w:rFonts w:cs="Arial"/>
          <w:b/>
          <w:sz w:val="22"/>
        </w:rPr>
      </w:pPr>
      <w:r w:rsidRPr="004E1620">
        <w:rPr>
          <w:rFonts w:cs="Arial"/>
          <w:b/>
          <w:color w:val="000000"/>
          <w:sz w:val="22"/>
        </w:rPr>
        <w:t>(g/bhp-hr)</w:t>
      </w:r>
      <w:r w:rsidRPr="004E1620">
        <w:rPr>
          <w:rFonts w:cs="Arial"/>
          <w:bCs/>
          <w:iCs/>
          <w:sz w:val="22"/>
          <w:vertAlign w:val="superscript"/>
        </w:rPr>
        <w:t>A</w:t>
      </w:r>
    </w:p>
    <w:tbl>
      <w:tblPr>
        <w:tblStyle w:val="TableGrid6"/>
        <w:tblW w:w="10725" w:type="dxa"/>
        <w:jc w:val="center"/>
        <w:tblLayout w:type="fixed"/>
        <w:tblLook w:val="04A0" w:firstRow="1" w:lastRow="0" w:firstColumn="1" w:lastColumn="0" w:noHBand="0" w:noVBand="1"/>
        <w:tblCaption w:val="Optiona Low NOx Exhaust Emission Standards for 2024 and Subsequent Model Otto-Cycle "/>
        <w:tblDescription w:val="The table provides the optional low NOx Exhaust Emission Standards for 2024 and Subsequent Model Otto-Cycle  Heavy-Duty Engines and Otto-Cycle Engines used in incomplete medium-duty vehicles from  10,001-14,000 pounds GVWR (g/bhp-hr).  The optional low NOx standard for 2024-2026 MY heavy-duty Otto-Cycle engines is 0.010 and 0.02 and for 2027 and subsequent model years 0.010.&#10;"/>
      </w:tblPr>
      <w:tblGrid>
        <w:gridCol w:w="6"/>
        <w:gridCol w:w="1335"/>
        <w:gridCol w:w="1439"/>
        <w:gridCol w:w="1374"/>
        <w:gridCol w:w="1829"/>
        <w:gridCol w:w="1364"/>
        <w:gridCol w:w="1754"/>
        <w:gridCol w:w="1624"/>
      </w:tblGrid>
      <w:tr w:rsidR="00322A4D" w:rsidRPr="004E1620" w14:paraId="25CC4B3B" w14:textId="77777777" w:rsidTr="004D252D">
        <w:trPr>
          <w:cantSplit/>
          <w:trHeight w:val="432"/>
          <w:jc w:val="center"/>
        </w:trPr>
        <w:tc>
          <w:tcPr>
            <w:tcW w:w="1335" w:type="dxa"/>
            <w:gridSpan w:val="2"/>
            <w:vAlign w:val="center"/>
          </w:tcPr>
          <w:p w14:paraId="21DE3DFB" w14:textId="4E500AF5" w:rsidR="00322A4D" w:rsidRPr="004E1620" w:rsidRDefault="00322A4D" w:rsidP="00142131">
            <w:pPr>
              <w:keepNext/>
              <w:rPr>
                <w:rFonts w:ascii="Arial" w:hAnsi="Arial" w:cs="Arial"/>
                <w:b/>
                <w:sz w:val="22"/>
                <w:szCs w:val="22"/>
              </w:rPr>
            </w:pPr>
            <w:r w:rsidRPr="004E1620">
              <w:rPr>
                <w:rFonts w:ascii="Arial" w:hAnsi="Arial" w:cs="Arial"/>
                <w:b/>
                <w:sz w:val="22"/>
              </w:rPr>
              <w:t>Test</w:t>
            </w:r>
            <w:r w:rsidR="004F5389" w:rsidRPr="004E1620">
              <w:rPr>
                <w:rFonts w:ascii="Arial" w:hAnsi="Arial" w:cs="Arial"/>
                <w:b/>
                <w:sz w:val="22"/>
              </w:rPr>
              <w:br/>
            </w:r>
            <w:r w:rsidRPr="004E1620">
              <w:rPr>
                <w:rFonts w:ascii="Arial" w:hAnsi="Arial" w:cs="Arial"/>
                <w:b/>
                <w:sz w:val="22"/>
              </w:rPr>
              <w:t>Procedure</w:t>
            </w:r>
          </w:p>
        </w:tc>
        <w:tc>
          <w:tcPr>
            <w:tcW w:w="1440" w:type="dxa"/>
            <w:vAlign w:val="center"/>
          </w:tcPr>
          <w:p w14:paraId="236C47B4" w14:textId="6B3611EE" w:rsidR="00322A4D" w:rsidRPr="004E1620" w:rsidRDefault="00322A4D" w:rsidP="00142131">
            <w:pPr>
              <w:keepNext/>
              <w:jc w:val="center"/>
              <w:rPr>
                <w:rFonts w:ascii="Arial" w:hAnsi="Arial" w:cs="Arial"/>
                <w:b/>
                <w:bCs/>
                <w:iCs/>
                <w:sz w:val="22"/>
                <w:szCs w:val="22"/>
              </w:rPr>
            </w:pPr>
            <w:r w:rsidRPr="004E1620">
              <w:rPr>
                <w:rFonts w:ascii="Arial" w:hAnsi="Arial" w:cs="Arial"/>
                <w:b/>
                <w:bCs/>
                <w:iCs/>
                <w:sz w:val="22"/>
              </w:rPr>
              <w:t>Model</w:t>
            </w:r>
            <w:r w:rsidR="004F5389" w:rsidRPr="004E1620">
              <w:rPr>
                <w:rFonts w:ascii="Arial" w:hAnsi="Arial" w:cs="Arial"/>
                <w:b/>
                <w:bCs/>
                <w:iCs/>
                <w:sz w:val="22"/>
              </w:rPr>
              <w:br/>
            </w:r>
            <w:r w:rsidRPr="004E1620">
              <w:rPr>
                <w:rFonts w:ascii="Arial" w:hAnsi="Arial" w:cs="Arial"/>
                <w:b/>
                <w:bCs/>
                <w:iCs/>
                <w:sz w:val="22"/>
              </w:rPr>
              <w:t>Year</w:t>
            </w:r>
          </w:p>
        </w:tc>
        <w:tc>
          <w:tcPr>
            <w:tcW w:w="1375" w:type="dxa"/>
            <w:vAlign w:val="center"/>
          </w:tcPr>
          <w:p w14:paraId="19C720B2" w14:textId="0F133032" w:rsidR="00322A4D" w:rsidRPr="004E1620" w:rsidRDefault="00322A4D" w:rsidP="00142131">
            <w:pPr>
              <w:keepNext/>
              <w:jc w:val="center"/>
              <w:rPr>
                <w:rFonts w:ascii="Arial" w:hAnsi="Arial" w:cs="Arial"/>
                <w:b/>
                <w:bCs/>
                <w:iCs/>
                <w:sz w:val="22"/>
                <w:szCs w:val="22"/>
              </w:rPr>
            </w:pPr>
            <w:r w:rsidRPr="004E1620">
              <w:rPr>
                <w:rFonts w:ascii="Arial" w:hAnsi="Arial" w:cs="Arial"/>
                <w:b/>
                <w:bCs/>
                <w:iCs/>
                <w:sz w:val="22"/>
              </w:rPr>
              <w:t>Oxides of</w:t>
            </w:r>
            <w:r w:rsidR="004F5389" w:rsidRPr="004E1620">
              <w:rPr>
                <w:rFonts w:ascii="Arial" w:hAnsi="Arial" w:cs="Arial"/>
                <w:b/>
                <w:bCs/>
                <w:iCs/>
                <w:sz w:val="22"/>
              </w:rPr>
              <w:br/>
            </w:r>
            <w:r w:rsidRPr="004E1620">
              <w:rPr>
                <w:rFonts w:ascii="Arial" w:hAnsi="Arial" w:cs="Arial"/>
                <w:b/>
                <w:bCs/>
                <w:iCs/>
                <w:sz w:val="22"/>
              </w:rPr>
              <w:t xml:space="preserve">Nitrogen </w:t>
            </w:r>
          </w:p>
        </w:tc>
        <w:tc>
          <w:tcPr>
            <w:tcW w:w="1830" w:type="dxa"/>
            <w:vAlign w:val="center"/>
          </w:tcPr>
          <w:p w14:paraId="7407CF2C" w14:textId="1BAF713C" w:rsidR="00322A4D" w:rsidRPr="004E1620" w:rsidRDefault="00322A4D" w:rsidP="00142131">
            <w:pPr>
              <w:keepNext/>
              <w:jc w:val="center"/>
              <w:rPr>
                <w:rFonts w:ascii="Arial" w:hAnsi="Arial" w:cs="Arial"/>
                <w:b/>
                <w:bCs/>
                <w:iCs/>
                <w:sz w:val="22"/>
                <w:szCs w:val="22"/>
              </w:rPr>
            </w:pPr>
            <w:r w:rsidRPr="004E1620">
              <w:rPr>
                <w:rFonts w:ascii="Arial" w:hAnsi="Arial" w:cs="Arial"/>
                <w:b/>
                <w:bCs/>
                <w:iCs/>
                <w:sz w:val="22"/>
              </w:rPr>
              <w:t>Non-methane</w:t>
            </w:r>
            <w:r w:rsidR="004F5389" w:rsidRPr="004E1620">
              <w:rPr>
                <w:rFonts w:ascii="Arial" w:hAnsi="Arial" w:cs="Arial"/>
                <w:b/>
                <w:bCs/>
                <w:iCs/>
                <w:sz w:val="22"/>
              </w:rPr>
              <w:br/>
            </w:r>
            <w:r w:rsidRPr="004E1620">
              <w:rPr>
                <w:rFonts w:ascii="Arial" w:hAnsi="Arial" w:cs="Arial"/>
                <w:b/>
                <w:bCs/>
                <w:iCs/>
                <w:sz w:val="22"/>
              </w:rPr>
              <w:t>Hydrocarbons</w:t>
            </w:r>
          </w:p>
        </w:tc>
        <w:tc>
          <w:tcPr>
            <w:tcW w:w="1365" w:type="dxa"/>
            <w:vAlign w:val="center"/>
          </w:tcPr>
          <w:p w14:paraId="29633A6D" w14:textId="226AE608" w:rsidR="00322A4D" w:rsidRPr="004E1620" w:rsidRDefault="00322A4D" w:rsidP="00142131">
            <w:pPr>
              <w:keepNext/>
              <w:jc w:val="center"/>
              <w:rPr>
                <w:rFonts w:ascii="Arial" w:hAnsi="Arial" w:cs="Arial"/>
                <w:b/>
                <w:bCs/>
                <w:iCs/>
                <w:sz w:val="22"/>
                <w:szCs w:val="22"/>
              </w:rPr>
            </w:pPr>
            <w:r w:rsidRPr="004E1620">
              <w:rPr>
                <w:rFonts w:ascii="Arial" w:hAnsi="Arial" w:cs="Arial"/>
                <w:b/>
                <w:bCs/>
                <w:iCs/>
                <w:sz w:val="22"/>
              </w:rPr>
              <w:t xml:space="preserve">Carbon </w:t>
            </w:r>
            <w:r w:rsidR="004F5389" w:rsidRPr="004E1620">
              <w:rPr>
                <w:rFonts w:ascii="Arial" w:hAnsi="Arial" w:cs="Arial"/>
                <w:b/>
                <w:bCs/>
                <w:iCs/>
                <w:sz w:val="22"/>
              </w:rPr>
              <w:br/>
            </w:r>
            <w:r w:rsidRPr="004E1620">
              <w:rPr>
                <w:rFonts w:ascii="Arial" w:hAnsi="Arial" w:cs="Arial"/>
                <w:b/>
                <w:bCs/>
                <w:iCs/>
                <w:sz w:val="22"/>
              </w:rPr>
              <w:t>Monoxide</w:t>
            </w:r>
          </w:p>
        </w:tc>
        <w:tc>
          <w:tcPr>
            <w:tcW w:w="1755" w:type="dxa"/>
            <w:vAlign w:val="center"/>
          </w:tcPr>
          <w:p w14:paraId="5EC536DF" w14:textId="77777777" w:rsidR="00322A4D" w:rsidRPr="004E1620" w:rsidRDefault="00322A4D" w:rsidP="00142131">
            <w:pPr>
              <w:keepNext/>
              <w:jc w:val="center"/>
              <w:rPr>
                <w:rFonts w:ascii="Arial" w:hAnsi="Arial" w:cs="Arial"/>
                <w:b/>
                <w:bCs/>
                <w:iCs/>
                <w:sz w:val="22"/>
                <w:szCs w:val="22"/>
              </w:rPr>
            </w:pPr>
            <w:r w:rsidRPr="004E1620">
              <w:rPr>
                <w:rFonts w:ascii="Arial" w:hAnsi="Arial" w:cs="Arial"/>
                <w:b/>
                <w:bCs/>
                <w:iCs/>
                <w:sz w:val="22"/>
              </w:rPr>
              <w:t>Formaldehyde</w:t>
            </w:r>
          </w:p>
        </w:tc>
        <w:tc>
          <w:tcPr>
            <w:tcW w:w="1625" w:type="dxa"/>
            <w:vAlign w:val="center"/>
          </w:tcPr>
          <w:p w14:paraId="4ED6E998" w14:textId="77777777" w:rsidR="00322A4D" w:rsidRPr="004E1620" w:rsidRDefault="00322A4D" w:rsidP="00142131">
            <w:pPr>
              <w:keepNext/>
              <w:jc w:val="center"/>
              <w:rPr>
                <w:rFonts w:ascii="Arial" w:hAnsi="Arial" w:cs="Arial"/>
                <w:b/>
                <w:bCs/>
                <w:iCs/>
                <w:sz w:val="22"/>
                <w:szCs w:val="22"/>
              </w:rPr>
            </w:pPr>
            <w:r w:rsidRPr="004E1620">
              <w:rPr>
                <w:rFonts w:ascii="Arial" w:hAnsi="Arial" w:cs="Arial"/>
                <w:b/>
                <w:bCs/>
                <w:iCs/>
                <w:sz w:val="22"/>
              </w:rPr>
              <w:t xml:space="preserve">Particulates </w:t>
            </w:r>
          </w:p>
        </w:tc>
      </w:tr>
      <w:tr w:rsidR="00322A4D" w:rsidRPr="004E1620" w14:paraId="7B988ECD" w14:textId="77777777" w:rsidTr="004D252D">
        <w:trPr>
          <w:cantSplit/>
          <w:trHeight w:val="557"/>
          <w:jc w:val="center"/>
        </w:trPr>
        <w:tc>
          <w:tcPr>
            <w:tcW w:w="1335" w:type="dxa"/>
            <w:gridSpan w:val="2"/>
            <w:vAlign w:val="center"/>
          </w:tcPr>
          <w:p w14:paraId="296ED633" w14:textId="77777777" w:rsidR="00322A4D" w:rsidRPr="004E1620" w:rsidRDefault="00322A4D" w:rsidP="00142131">
            <w:pPr>
              <w:keepNext/>
              <w:autoSpaceDE w:val="0"/>
              <w:autoSpaceDN w:val="0"/>
              <w:adjustRightInd w:val="0"/>
              <w:rPr>
                <w:rFonts w:ascii="Arial" w:hAnsi="Arial" w:cs="Arial"/>
                <w:sz w:val="22"/>
                <w:szCs w:val="22"/>
              </w:rPr>
            </w:pPr>
            <w:r w:rsidRPr="004E1620">
              <w:rPr>
                <w:rFonts w:ascii="Arial" w:hAnsi="Arial" w:cs="Arial"/>
                <w:b/>
                <w:color w:val="000000"/>
                <w:sz w:val="22"/>
              </w:rPr>
              <w:t>FTP cycle</w:t>
            </w:r>
          </w:p>
        </w:tc>
        <w:tc>
          <w:tcPr>
            <w:tcW w:w="1440" w:type="dxa"/>
            <w:vAlign w:val="center"/>
          </w:tcPr>
          <w:p w14:paraId="1C1C2C1C" w14:textId="77777777" w:rsidR="00322A4D" w:rsidRPr="004E1620" w:rsidRDefault="00322A4D" w:rsidP="00142131">
            <w:pPr>
              <w:keepNext/>
              <w:rPr>
                <w:rFonts w:ascii="Arial" w:hAnsi="Arial" w:cs="Arial"/>
                <w:sz w:val="22"/>
                <w:szCs w:val="22"/>
              </w:rPr>
            </w:pPr>
            <w:r w:rsidRPr="004E1620">
              <w:rPr>
                <w:rFonts w:ascii="Arial" w:hAnsi="Arial" w:cs="Arial"/>
                <w:sz w:val="22"/>
              </w:rPr>
              <w:t>2024 - 2026</w:t>
            </w:r>
          </w:p>
        </w:tc>
        <w:tc>
          <w:tcPr>
            <w:tcW w:w="1375" w:type="dxa"/>
            <w:vAlign w:val="center"/>
          </w:tcPr>
          <w:p w14:paraId="7FD4EFE1" w14:textId="77777777" w:rsidR="00322A4D" w:rsidRPr="004E1620" w:rsidRDefault="00322A4D" w:rsidP="00142131">
            <w:pPr>
              <w:keepNext/>
              <w:jc w:val="center"/>
              <w:rPr>
                <w:rFonts w:ascii="Arial" w:hAnsi="Arial" w:cs="Arial"/>
                <w:sz w:val="22"/>
                <w:szCs w:val="22"/>
              </w:rPr>
            </w:pPr>
            <w:r w:rsidRPr="004E1620">
              <w:rPr>
                <w:rFonts w:ascii="Arial" w:hAnsi="Arial" w:cs="Arial"/>
                <w:sz w:val="22"/>
              </w:rPr>
              <w:t xml:space="preserve">0.010 and </w:t>
            </w:r>
          </w:p>
          <w:p w14:paraId="27039668" w14:textId="77777777" w:rsidR="00322A4D" w:rsidRPr="004E1620" w:rsidRDefault="00322A4D" w:rsidP="00142131">
            <w:pPr>
              <w:keepNext/>
              <w:jc w:val="center"/>
              <w:rPr>
                <w:rFonts w:ascii="Arial" w:hAnsi="Arial" w:cs="Arial"/>
                <w:sz w:val="22"/>
                <w:szCs w:val="22"/>
              </w:rPr>
            </w:pPr>
            <w:r w:rsidRPr="004E1620">
              <w:rPr>
                <w:rFonts w:ascii="Arial" w:hAnsi="Arial" w:cs="Arial"/>
                <w:sz w:val="22"/>
              </w:rPr>
              <w:t>0.020</w:t>
            </w:r>
          </w:p>
        </w:tc>
        <w:tc>
          <w:tcPr>
            <w:tcW w:w="1830" w:type="dxa"/>
            <w:vAlign w:val="center"/>
          </w:tcPr>
          <w:p w14:paraId="4FADDD6F" w14:textId="77777777" w:rsidR="00322A4D" w:rsidRPr="004E1620" w:rsidRDefault="00322A4D" w:rsidP="00142131">
            <w:pPr>
              <w:keepNext/>
              <w:jc w:val="center"/>
              <w:rPr>
                <w:rFonts w:ascii="Arial" w:hAnsi="Arial" w:cs="Arial"/>
                <w:sz w:val="22"/>
                <w:szCs w:val="22"/>
              </w:rPr>
            </w:pPr>
            <w:r w:rsidRPr="004E1620">
              <w:rPr>
                <w:rFonts w:ascii="Arial" w:hAnsi="Arial" w:cs="Arial"/>
                <w:sz w:val="22"/>
              </w:rPr>
              <w:t>0.14</w:t>
            </w:r>
          </w:p>
        </w:tc>
        <w:tc>
          <w:tcPr>
            <w:tcW w:w="1365" w:type="dxa"/>
            <w:vAlign w:val="center"/>
          </w:tcPr>
          <w:p w14:paraId="5C14DA5E" w14:textId="77777777" w:rsidR="00322A4D" w:rsidRPr="004E1620" w:rsidRDefault="00322A4D" w:rsidP="00142131">
            <w:pPr>
              <w:keepNext/>
              <w:jc w:val="center"/>
              <w:rPr>
                <w:rFonts w:ascii="Arial" w:hAnsi="Arial" w:cs="Arial"/>
                <w:strike/>
                <w:sz w:val="22"/>
                <w:szCs w:val="22"/>
              </w:rPr>
            </w:pPr>
            <w:r w:rsidRPr="004E1620">
              <w:rPr>
                <w:rFonts w:ascii="Arial" w:hAnsi="Arial" w:cs="Arial"/>
                <w:sz w:val="22"/>
              </w:rPr>
              <w:t>14.4</w:t>
            </w:r>
          </w:p>
        </w:tc>
        <w:tc>
          <w:tcPr>
            <w:tcW w:w="1755" w:type="dxa"/>
            <w:vAlign w:val="center"/>
          </w:tcPr>
          <w:p w14:paraId="270A2955" w14:textId="77777777" w:rsidR="00322A4D" w:rsidRPr="004E1620" w:rsidRDefault="00322A4D" w:rsidP="00142131">
            <w:pPr>
              <w:keepNext/>
              <w:jc w:val="center"/>
              <w:rPr>
                <w:rFonts w:ascii="Arial" w:hAnsi="Arial" w:cs="Arial"/>
                <w:sz w:val="22"/>
                <w:szCs w:val="22"/>
              </w:rPr>
            </w:pPr>
            <w:r w:rsidRPr="004E1620">
              <w:rPr>
                <w:rFonts w:ascii="Arial" w:hAnsi="Arial" w:cs="Arial"/>
                <w:sz w:val="22"/>
              </w:rPr>
              <w:t>0.01</w:t>
            </w:r>
          </w:p>
        </w:tc>
        <w:tc>
          <w:tcPr>
            <w:tcW w:w="1625" w:type="dxa"/>
            <w:vAlign w:val="center"/>
          </w:tcPr>
          <w:p w14:paraId="4BE06BE8" w14:textId="77777777" w:rsidR="00322A4D" w:rsidRPr="004E1620" w:rsidRDefault="00322A4D" w:rsidP="00142131">
            <w:pPr>
              <w:keepNext/>
              <w:jc w:val="center"/>
              <w:rPr>
                <w:rFonts w:ascii="Arial" w:hAnsi="Arial" w:cs="Arial"/>
                <w:sz w:val="22"/>
                <w:szCs w:val="22"/>
              </w:rPr>
            </w:pPr>
            <w:r w:rsidRPr="004E1620">
              <w:rPr>
                <w:rFonts w:ascii="Arial" w:hAnsi="Arial" w:cs="Arial"/>
                <w:sz w:val="22"/>
              </w:rPr>
              <w:t>0.005</w:t>
            </w:r>
          </w:p>
        </w:tc>
      </w:tr>
      <w:tr w:rsidR="00322A4D" w:rsidRPr="004E1620" w14:paraId="707158BB" w14:textId="77777777" w:rsidTr="00322A4D">
        <w:tblPrEx>
          <w:tblBorders>
            <w:top w:val="double" w:sz="4" w:space="0" w:color="auto"/>
            <w:left w:val="double" w:sz="4" w:space="0" w:color="auto"/>
            <w:bottom w:val="double" w:sz="4" w:space="0" w:color="auto"/>
            <w:right w:val="double" w:sz="4" w:space="0" w:color="auto"/>
          </w:tblBorders>
        </w:tblPrEx>
        <w:trPr>
          <w:gridBefore w:val="1"/>
          <w:cantSplit/>
          <w:trHeight w:val="432"/>
          <w:jc w:val="center"/>
          <w:del w:id="378" w:author="Adnani, Paul@ARB" w:date="2025-08-01T16:24:00Z"/>
        </w:trPr>
        <w:tc>
          <w:tcPr>
            <w:tcW w:w="1335" w:type="dxa"/>
            <w:vAlign w:val="center"/>
          </w:tcPr>
          <w:p w14:paraId="7375E7E8" w14:textId="77777777" w:rsidR="00322A4D" w:rsidRPr="004E1620" w:rsidRDefault="00322A4D" w:rsidP="00142131">
            <w:pPr>
              <w:keepNext/>
              <w:rPr>
                <w:del w:id="379" w:author="Adnani, Paul@ARB" w:date="2025-08-01T16:24:00Z" w16du:dateUtc="2025-08-01T23:24:00Z"/>
                <w:rFonts w:ascii="Arial" w:hAnsi="Arial" w:cs="Arial"/>
                <w:sz w:val="22"/>
                <w:szCs w:val="22"/>
              </w:rPr>
            </w:pPr>
            <w:del w:id="380" w:author="Adnani, Paul@ARB" w:date="2025-08-01T16:24:00Z" w16du:dateUtc="2025-08-01T23:24:00Z">
              <w:r w:rsidRPr="004E1620">
                <w:rPr>
                  <w:rFonts w:ascii="Arial" w:hAnsi="Arial" w:cs="Arial"/>
                  <w:b/>
                  <w:color w:val="000000"/>
                  <w:sz w:val="22"/>
                </w:rPr>
                <w:delText>FTP cycle</w:delText>
              </w:r>
            </w:del>
          </w:p>
        </w:tc>
        <w:tc>
          <w:tcPr>
            <w:tcW w:w="1440" w:type="dxa"/>
            <w:vAlign w:val="center"/>
          </w:tcPr>
          <w:p w14:paraId="0D4EACB7" w14:textId="77777777" w:rsidR="00322A4D" w:rsidRPr="004E1620" w:rsidRDefault="00322A4D" w:rsidP="00142131">
            <w:pPr>
              <w:keepNext/>
              <w:rPr>
                <w:del w:id="381" w:author="Adnani, Paul@ARB" w:date="2025-08-01T16:24:00Z" w16du:dateUtc="2025-08-01T23:24:00Z"/>
                <w:rFonts w:ascii="Arial" w:hAnsi="Arial" w:cs="Arial"/>
                <w:sz w:val="22"/>
                <w:szCs w:val="22"/>
              </w:rPr>
            </w:pPr>
            <w:del w:id="382" w:author="Adnani, Paul@ARB" w:date="2025-08-01T16:24:00Z" w16du:dateUtc="2025-08-01T23:24:00Z">
              <w:r w:rsidRPr="004E1620">
                <w:rPr>
                  <w:rFonts w:ascii="Arial" w:hAnsi="Arial" w:cs="Arial"/>
                  <w:sz w:val="22"/>
                </w:rPr>
                <w:delText xml:space="preserve">2027 and </w:delText>
              </w:r>
            </w:del>
          </w:p>
          <w:p w14:paraId="1E449EA8" w14:textId="77777777" w:rsidR="00322A4D" w:rsidRPr="004E1620" w:rsidRDefault="00322A4D" w:rsidP="00142131">
            <w:pPr>
              <w:keepNext/>
              <w:rPr>
                <w:del w:id="383" w:author="Adnani, Paul@ARB" w:date="2025-08-01T16:24:00Z" w16du:dateUtc="2025-08-01T23:24:00Z"/>
                <w:rFonts w:ascii="Arial" w:hAnsi="Arial" w:cs="Arial"/>
                <w:sz w:val="22"/>
                <w:szCs w:val="22"/>
              </w:rPr>
            </w:pPr>
            <w:del w:id="384" w:author="Adnani, Paul@ARB" w:date="2025-08-01T16:24:00Z" w16du:dateUtc="2025-08-01T23:24:00Z">
              <w:r w:rsidRPr="004E1620">
                <w:rPr>
                  <w:rFonts w:ascii="Arial" w:hAnsi="Arial" w:cs="Arial"/>
                  <w:sz w:val="22"/>
                </w:rPr>
                <w:delText>Subsequent</w:delText>
              </w:r>
            </w:del>
          </w:p>
        </w:tc>
        <w:tc>
          <w:tcPr>
            <w:tcW w:w="1375" w:type="dxa"/>
            <w:vAlign w:val="center"/>
          </w:tcPr>
          <w:p w14:paraId="49875305" w14:textId="77777777" w:rsidR="00322A4D" w:rsidRPr="004E1620" w:rsidRDefault="00322A4D" w:rsidP="00142131">
            <w:pPr>
              <w:keepNext/>
              <w:jc w:val="center"/>
              <w:rPr>
                <w:del w:id="385" w:author="Adnani, Paul@ARB" w:date="2025-08-01T16:24:00Z" w16du:dateUtc="2025-08-01T23:24:00Z"/>
                <w:rFonts w:ascii="Arial" w:hAnsi="Arial" w:cs="Arial"/>
                <w:sz w:val="22"/>
                <w:szCs w:val="22"/>
              </w:rPr>
            </w:pPr>
            <w:del w:id="386" w:author="Adnani, Paul@ARB" w:date="2025-08-01T16:24:00Z" w16du:dateUtc="2025-08-01T23:24:00Z">
              <w:r w:rsidRPr="004E1620">
                <w:rPr>
                  <w:rFonts w:ascii="Arial" w:hAnsi="Arial" w:cs="Arial"/>
                  <w:sz w:val="22"/>
                </w:rPr>
                <w:delText>0.010</w:delText>
              </w:r>
            </w:del>
          </w:p>
        </w:tc>
        <w:tc>
          <w:tcPr>
            <w:tcW w:w="1830" w:type="dxa"/>
            <w:vAlign w:val="center"/>
          </w:tcPr>
          <w:p w14:paraId="6788C54D" w14:textId="77777777" w:rsidR="00322A4D" w:rsidRPr="004E1620" w:rsidRDefault="00322A4D" w:rsidP="00142131">
            <w:pPr>
              <w:keepNext/>
              <w:jc w:val="center"/>
              <w:rPr>
                <w:del w:id="387" w:author="Adnani, Paul@ARB" w:date="2025-08-01T16:24:00Z" w16du:dateUtc="2025-08-01T23:24:00Z"/>
                <w:rFonts w:ascii="Arial" w:hAnsi="Arial" w:cs="Arial"/>
                <w:sz w:val="22"/>
                <w:szCs w:val="22"/>
              </w:rPr>
            </w:pPr>
            <w:del w:id="388" w:author="Adnani, Paul@ARB" w:date="2025-08-01T16:24:00Z" w16du:dateUtc="2025-08-01T23:24:00Z">
              <w:r w:rsidRPr="004E1620">
                <w:rPr>
                  <w:rFonts w:ascii="Arial" w:hAnsi="Arial" w:cs="Arial"/>
                  <w:sz w:val="22"/>
                </w:rPr>
                <w:delText>0.14</w:delText>
              </w:r>
            </w:del>
          </w:p>
        </w:tc>
        <w:tc>
          <w:tcPr>
            <w:tcW w:w="1365" w:type="dxa"/>
            <w:vAlign w:val="center"/>
          </w:tcPr>
          <w:p w14:paraId="0505F6B0" w14:textId="77777777" w:rsidR="00322A4D" w:rsidRPr="004E1620" w:rsidRDefault="00322A4D" w:rsidP="00142131">
            <w:pPr>
              <w:keepNext/>
              <w:jc w:val="center"/>
              <w:rPr>
                <w:del w:id="389" w:author="Adnani, Paul@ARB" w:date="2025-08-01T16:24:00Z" w16du:dateUtc="2025-08-01T23:24:00Z"/>
                <w:rFonts w:ascii="Arial" w:hAnsi="Arial" w:cs="Arial"/>
                <w:strike/>
                <w:sz w:val="22"/>
                <w:szCs w:val="22"/>
              </w:rPr>
            </w:pPr>
            <w:del w:id="390" w:author="Adnani, Paul@ARB" w:date="2025-08-01T16:24:00Z" w16du:dateUtc="2025-08-01T23:24:00Z">
              <w:r w:rsidRPr="004E1620">
                <w:rPr>
                  <w:rFonts w:ascii="Arial" w:hAnsi="Arial" w:cs="Arial"/>
                  <w:sz w:val="22"/>
                </w:rPr>
                <w:delText>14.4</w:delText>
              </w:r>
            </w:del>
          </w:p>
        </w:tc>
        <w:tc>
          <w:tcPr>
            <w:tcW w:w="1755" w:type="dxa"/>
            <w:vAlign w:val="center"/>
          </w:tcPr>
          <w:p w14:paraId="50D57E00" w14:textId="77777777" w:rsidR="00322A4D" w:rsidRPr="004E1620" w:rsidRDefault="00322A4D" w:rsidP="00142131">
            <w:pPr>
              <w:keepNext/>
              <w:jc w:val="center"/>
              <w:rPr>
                <w:del w:id="391" w:author="Adnani, Paul@ARB" w:date="2025-08-01T16:24:00Z" w16du:dateUtc="2025-08-01T23:24:00Z"/>
                <w:rFonts w:ascii="Arial" w:hAnsi="Arial" w:cs="Arial"/>
                <w:sz w:val="22"/>
                <w:szCs w:val="22"/>
              </w:rPr>
            </w:pPr>
            <w:del w:id="392" w:author="Adnani, Paul@ARB" w:date="2025-08-01T16:24:00Z" w16du:dateUtc="2025-08-01T23:24:00Z">
              <w:r w:rsidRPr="004E1620">
                <w:rPr>
                  <w:rFonts w:ascii="Arial" w:hAnsi="Arial" w:cs="Arial"/>
                  <w:sz w:val="22"/>
                </w:rPr>
                <w:delText>0.01</w:delText>
              </w:r>
            </w:del>
          </w:p>
        </w:tc>
        <w:tc>
          <w:tcPr>
            <w:tcW w:w="1625" w:type="dxa"/>
            <w:vAlign w:val="center"/>
          </w:tcPr>
          <w:p w14:paraId="294FAB74" w14:textId="77777777" w:rsidR="00322A4D" w:rsidRPr="004E1620" w:rsidRDefault="00322A4D" w:rsidP="00142131">
            <w:pPr>
              <w:keepNext/>
              <w:jc w:val="center"/>
              <w:rPr>
                <w:del w:id="393" w:author="Adnani, Paul@ARB" w:date="2025-08-01T16:24:00Z" w16du:dateUtc="2025-08-01T23:24:00Z"/>
                <w:rFonts w:ascii="Arial" w:hAnsi="Arial" w:cs="Arial"/>
                <w:sz w:val="22"/>
                <w:szCs w:val="22"/>
              </w:rPr>
            </w:pPr>
            <w:del w:id="394" w:author="Adnani, Paul@ARB" w:date="2025-08-01T16:24:00Z" w16du:dateUtc="2025-08-01T23:24:00Z">
              <w:r w:rsidRPr="004E1620">
                <w:rPr>
                  <w:rFonts w:ascii="Arial" w:hAnsi="Arial" w:cs="Arial"/>
                  <w:sz w:val="22"/>
                </w:rPr>
                <w:delText>0.005</w:delText>
              </w:r>
            </w:del>
          </w:p>
        </w:tc>
      </w:tr>
    </w:tbl>
    <w:p w14:paraId="77A8EC9D" w14:textId="5B7945E0" w:rsidR="00322A4D" w:rsidRPr="004E1620" w:rsidRDefault="00322A4D" w:rsidP="00322A4D">
      <w:pPr>
        <w:spacing w:after="0" w:line="240" w:lineRule="auto"/>
        <w:rPr>
          <w:rFonts w:eastAsia="Times New Roman" w:cs="Arial"/>
          <w:sz w:val="18"/>
          <w:szCs w:val="18"/>
        </w:rPr>
      </w:pPr>
      <w:r w:rsidRPr="004E1620">
        <w:rPr>
          <w:rFonts w:eastAsia="Times New Roman" w:cs="Arial"/>
          <w:sz w:val="18"/>
          <w:szCs w:val="18"/>
          <w:vertAlign w:val="superscript"/>
        </w:rPr>
        <w:t>A</w:t>
      </w:r>
      <w:r w:rsidRPr="004E1620">
        <w:rPr>
          <w:rFonts w:eastAsia="Times New Roman" w:cs="Arial"/>
          <w:sz w:val="18"/>
          <w:szCs w:val="18"/>
        </w:rPr>
        <w:t>A manufacturer may not include an engine family certified to the optional NOx emission standard in the federal or California ABT programs for NOx but may include it for Non-methane hydrocarbons.</w:t>
      </w:r>
    </w:p>
    <w:p w14:paraId="35512188" w14:textId="77777777" w:rsidR="00CD5957" w:rsidRPr="004E1620" w:rsidRDefault="00CD5957" w:rsidP="001E7682">
      <w:pPr>
        <w:spacing w:after="0" w:line="240" w:lineRule="auto"/>
        <w:ind w:firstLine="720"/>
        <w:rPr>
          <w:rFonts w:eastAsia="Times New Roman" w:cs="Arial"/>
          <w:szCs w:val="24"/>
        </w:rPr>
      </w:pPr>
    </w:p>
    <w:p w14:paraId="3218AA09" w14:textId="4765E4BC" w:rsidR="00935B83" w:rsidRPr="004E1620" w:rsidRDefault="00935B83" w:rsidP="001E7682">
      <w:pPr>
        <w:spacing w:after="0" w:line="240" w:lineRule="auto"/>
        <w:ind w:firstLine="720"/>
        <w:rPr>
          <w:rFonts w:eastAsia="Times New Roman" w:cs="Arial"/>
          <w:szCs w:val="24"/>
        </w:rPr>
      </w:pPr>
      <w:r w:rsidRPr="004E1620">
        <w:rPr>
          <w:rFonts w:eastAsia="Times New Roman" w:cs="Arial"/>
          <w:szCs w:val="24"/>
        </w:rPr>
        <w:t xml:space="preserve">(c)(2) Formaldehyde exhaust emissions from new 1993 </w:t>
      </w:r>
      <w:del w:id="395" w:author="Adnani, Paul@ARB" w:date="2025-08-01T16:24:00Z" w16du:dateUtc="2025-08-01T23:24:00Z">
        <w:r w:rsidR="00F13DC9" w:rsidRPr="004E1620">
          <w:rPr>
            <w:rFonts w:eastAsia="Times New Roman" w:cs="Arial"/>
            <w:szCs w:val="24"/>
          </w:rPr>
          <w:delText>and subsequent</w:delText>
        </w:r>
      </w:del>
      <w:ins w:id="396" w:author="Adnani, Paul@ARB" w:date="2025-08-01T16:24:00Z" w16du:dateUtc="2025-08-01T23:24:00Z">
        <w:r w:rsidR="00161D6D" w:rsidRPr="004E1620">
          <w:rPr>
            <w:rFonts w:eastAsia="Times New Roman" w:cs="Arial"/>
            <w:szCs w:val="24"/>
          </w:rPr>
          <w:t>through 2026</w:t>
        </w:r>
      </w:ins>
      <w:r w:rsidRPr="004E1620">
        <w:rPr>
          <w:rFonts w:eastAsia="Times New Roman" w:cs="Arial"/>
          <w:szCs w:val="24"/>
        </w:rPr>
        <w:t xml:space="preserve"> model methanol-fueled otto cycle engines shall not exceed:</w:t>
      </w:r>
    </w:p>
    <w:p w14:paraId="77BC6E2F" w14:textId="77777777" w:rsidR="00167597" w:rsidRPr="004E1620" w:rsidRDefault="00167597" w:rsidP="001E7682">
      <w:pPr>
        <w:spacing w:after="0" w:line="240" w:lineRule="auto"/>
        <w:ind w:firstLine="720"/>
        <w:rPr>
          <w:rFonts w:eastAsia="Times New Roman" w:cs="Arial"/>
          <w:szCs w:val="24"/>
        </w:rPr>
      </w:pPr>
    </w:p>
    <w:tbl>
      <w:tblPr>
        <w:tblStyle w:val="TableGrid"/>
        <w:tblW w:w="0" w:type="auto"/>
        <w:jc w:val="center"/>
        <w:tblLook w:val="04A0" w:firstRow="1" w:lastRow="0" w:firstColumn="1" w:lastColumn="0" w:noHBand="0" w:noVBand="1"/>
      </w:tblPr>
      <w:tblGrid>
        <w:gridCol w:w="4675"/>
        <w:gridCol w:w="3330"/>
      </w:tblGrid>
      <w:tr w:rsidR="00744780" w:rsidRPr="004E1620" w14:paraId="71CDEF66" w14:textId="77777777" w:rsidTr="00744780">
        <w:trPr>
          <w:jc w:val="center"/>
        </w:trPr>
        <w:tc>
          <w:tcPr>
            <w:tcW w:w="4675" w:type="dxa"/>
          </w:tcPr>
          <w:p w14:paraId="43068608" w14:textId="08DC46CD" w:rsidR="00744780" w:rsidRPr="004E1620" w:rsidRDefault="00744780" w:rsidP="001E7682">
            <w:pPr>
              <w:rPr>
                <w:rFonts w:cs="Arial"/>
                <w:szCs w:val="24"/>
              </w:rPr>
            </w:pPr>
            <w:r w:rsidRPr="004E1620">
              <w:rPr>
                <w:rFonts w:ascii="Arial" w:hAnsi="Arial" w:cs="Arial"/>
                <w:b/>
                <w:sz w:val="24"/>
                <w:szCs w:val="24"/>
              </w:rPr>
              <w:t>Model Year</w:t>
            </w:r>
          </w:p>
        </w:tc>
        <w:tc>
          <w:tcPr>
            <w:tcW w:w="3330" w:type="dxa"/>
          </w:tcPr>
          <w:p w14:paraId="6C50C622" w14:textId="05C481D0" w:rsidR="00744780" w:rsidRPr="004E1620" w:rsidRDefault="00744780" w:rsidP="001E7682">
            <w:pPr>
              <w:rPr>
                <w:rFonts w:cs="Arial"/>
                <w:szCs w:val="24"/>
              </w:rPr>
            </w:pPr>
            <w:r w:rsidRPr="004E1620">
              <w:rPr>
                <w:rFonts w:ascii="Arial" w:hAnsi="Arial" w:cs="Arial"/>
                <w:b/>
                <w:sz w:val="24"/>
                <w:szCs w:val="24"/>
              </w:rPr>
              <w:t>Formaldehyde (g/bhp-hr)</w:t>
            </w:r>
          </w:p>
        </w:tc>
      </w:tr>
      <w:tr w:rsidR="00744780" w:rsidRPr="004E1620" w14:paraId="74CF315E" w14:textId="77777777" w:rsidTr="00744780">
        <w:trPr>
          <w:jc w:val="center"/>
        </w:trPr>
        <w:tc>
          <w:tcPr>
            <w:tcW w:w="4675" w:type="dxa"/>
          </w:tcPr>
          <w:p w14:paraId="04660F60" w14:textId="36801BA0" w:rsidR="00744780" w:rsidRPr="004E1620" w:rsidRDefault="00744780" w:rsidP="001E7682">
            <w:pPr>
              <w:rPr>
                <w:rFonts w:cs="Arial"/>
                <w:szCs w:val="24"/>
              </w:rPr>
            </w:pPr>
            <w:r w:rsidRPr="004E1620">
              <w:rPr>
                <w:rFonts w:ascii="Arial" w:hAnsi="Arial" w:cs="Arial"/>
                <w:color w:val="000000"/>
                <w:sz w:val="24"/>
                <w:szCs w:val="24"/>
              </w:rPr>
              <w:t>1993-1995</w:t>
            </w:r>
          </w:p>
        </w:tc>
        <w:tc>
          <w:tcPr>
            <w:tcW w:w="3330" w:type="dxa"/>
          </w:tcPr>
          <w:p w14:paraId="5A6877F7" w14:textId="0A04FBB0" w:rsidR="00744780" w:rsidRPr="004E1620" w:rsidRDefault="00744780" w:rsidP="001E7682">
            <w:pPr>
              <w:rPr>
                <w:rFonts w:cs="Arial"/>
                <w:szCs w:val="24"/>
              </w:rPr>
            </w:pPr>
            <w:r w:rsidRPr="004E1620">
              <w:rPr>
                <w:rFonts w:ascii="Arial" w:hAnsi="Arial" w:cs="Arial"/>
                <w:sz w:val="24"/>
                <w:szCs w:val="24"/>
              </w:rPr>
              <w:t>0.10</w:t>
            </w:r>
          </w:p>
        </w:tc>
      </w:tr>
      <w:tr w:rsidR="00744780" w:rsidRPr="004E1620" w14:paraId="456F5970" w14:textId="77777777" w:rsidTr="00744780">
        <w:trPr>
          <w:jc w:val="center"/>
        </w:trPr>
        <w:tc>
          <w:tcPr>
            <w:tcW w:w="4675" w:type="dxa"/>
          </w:tcPr>
          <w:p w14:paraId="4BA5DFE7" w14:textId="2B04E23B" w:rsidR="00744780" w:rsidRPr="004E1620" w:rsidRDefault="00744780" w:rsidP="001E7682">
            <w:pPr>
              <w:rPr>
                <w:rFonts w:cs="Arial"/>
                <w:szCs w:val="24"/>
              </w:rPr>
            </w:pPr>
            <w:r w:rsidRPr="004E1620">
              <w:rPr>
                <w:rFonts w:ascii="Arial" w:hAnsi="Arial" w:cs="Arial"/>
                <w:color w:val="000000" w:themeColor="text1"/>
                <w:sz w:val="24"/>
                <w:szCs w:val="24"/>
              </w:rPr>
              <w:t xml:space="preserve">1996 </w:t>
            </w:r>
            <w:del w:id="397" w:author="Adnani, Paul@ARB" w:date="2025-08-01T16:24:00Z" w16du:dateUtc="2025-08-01T23:24:00Z">
              <w:r w:rsidR="00807317" w:rsidRPr="004E1620">
                <w:rPr>
                  <w:rFonts w:ascii="Arial" w:hAnsi="Arial" w:cs="Arial"/>
                  <w:color w:val="000000" w:themeColor="text1"/>
                  <w:sz w:val="24"/>
                  <w:szCs w:val="24"/>
                </w:rPr>
                <w:delText>and Subsequent</w:delText>
              </w:r>
            </w:del>
            <w:ins w:id="398" w:author="Adnani, Paul@ARB" w:date="2025-08-01T16:24:00Z" w16du:dateUtc="2025-08-01T23:24:00Z">
              <w:r w:rsidR="004B79A2" w:rsidRPr="004E1620">
                <w:rPr>
                  <w:rFonts w:ascii="Arial" w:hAnsi="Arial" w:cs="Arial"/>
                  <w:color w:val="000000" w:themeColor="text1"/>
                  <w:sz w:val="24"/>
                  <w:szCs w:val="24"/>
                </w:rPr>
                <w:t>through 2026</w:t>
              </w:r>
            </w:ins>
          </w:p>
        </w:tc>
        <w:tc>
          <w:tcPr>
            <w:tcW w:w="3330" w:type="dxa"/>
          </w:tcPr>
          <w:p w14:paraId="358B8B64" w14:textId="76583A07" w:rsidR="00744780" w:rsidRPr="004E1620" w:rsidRDefault="00744780" w:rsidP="001E7682">
            <w:pPr>
              <w:rPr>
                <w:rFonts w:cs="Arial"/>
                <w:szCs w:val="24"/>
              </w:rPr>
            </w:pPr>
            <w:r w:rsidRPr="004E1620">
              <w:rPr>
                <w:rFonts w:ascii="Arial" w:hAnsi="Arial" w:cs="Arial"/>
                <w:sz w:val="24"/>
                <w:szCs w:val="24"/>
              </w:rPr>
              <w:t>0.05</w:t>
            </w:r>
          </w:p>
        </w:tc>
      </w:tr>
    </w:tbl>
    <w:p w14:paraId="74387EDE" w14:textId="77777777" w:rsidR="00744780" w:rsidRPr="004E1620" w:rsidRDefault="00744780" w:rsidP="001E7682">
      <w:pPr>
        <w:spacing w:after="0" w:line="240" w:lineRule="auto"/>
        <w:ind w:left="2880" w:firstLine="720"/>
        <w:rPr>
          <w:rFonts w:eastAsia="Times New Roman" w:cs="Arial"/>
          <w:szCs w:val="24"/>
        </w:rPr>
      </w:pPr>
    </w:p>
    <w:p w14:paraId="57184981" w14:textId="4CC0366B" w:rsidR="004B6E69" w:rsidRPr="004E1620" w:rsidRDefault="004B6E69" w:rsidP="001D657D">
      <w:pPr>
        <w:spacing w:after="0" w:line="240" w:lineRule="auto"/>
        <w:ind w:firstLine="720"/>
        <w:rPr>
          <w:rFonts w:eastAsia="Times New Roman" w:cs="Arial"/>
          <w:szCs w:val="24"/>
        </w:rPr>
      </w:pPr>
      <w:r w:rsidRPr="004E1620">
        <w:rPr>
          <w:rFonts w:eastAsia="Times New Roman" w:cs="Arial"/>
          <w:szCs w:val="24"/>
        </w:rPr>
        <w:t xml:space="preserve">(3) </w:t>
      </w:r>
      <w:r w:rsidRPr="004E1620">
        <w:rPr>
          <w:rFonts w:eastAsia="Times New Roman" w:cs="Arial"/>
          <w:i/>
          <w:szCs w:val="24"/>
        </w:rPr>
        <w:t xml:space="preserve">Optional Standards for </w:t>
      </w:r>
      <w:r w:rsidRPr="004E1620">
        <w:rPr>
          <w:rFonts w:cs="Arial"/>
          <w:i/>
          <w:color w:val="212121"/>
          <w:szCs w:val="24"/>
        </w:rPr>
        <w:t xml:space="preserve">2023 and Earlier Model </w:t>
      </w:r>
      <w:r w:rsidRPr="004E1620">
        <w:rPr>
          <w:rFonts w:eastAsia="Times New Roman" w:cs="Arial"/>
          <w:i/>
          <w:szCs w:val="24"/>
        </w:rPr>
        <w:t>Complete and Incomplete Heavy-Duty Vehicles that Use Heavy-Duty Otto-Cycle Engines.</w:t>
      </w:r>
      <w:r w:rsidR="00745E96" w:rsidRPr="004E1620">
        <w:rPr>
          <w:rFonts w:eastAsia="Times New Roman" w:cs="Arial"/>
          <w:szCs w:val="24"/>
        </w:rPr>
        <w:t xml:space="preserve"> </w:t>
      </w:r>
      <w:r w:rsidRPr="004E1620">
        <w:rPr>
          <w:rFonts w:eastAsia="Times New Roman" w:cs="Arial"/>
          <w:szCs w:val="24"/>
        </w:rPr>
        <w:t xml:space="preserve">For 2023 and earlier model years only, manufacturers may request to group complete and incomplete heavy-duty Otto-cycle vehicles into the same test group as Otto-cycle vehicles certifying to the LEV III exhaust emission standards and test procedures specified in title 13, CCR, </w:t>
      </w:r>
      <w:r w:rsidR="002F5F0F" w:rsidRPr="004E1620">
        <w:rPr>
          <w:rFonts w:eastAsia="Times New Roman" w:cs="Arial"/>
          <w:szCs w:val="24"/>
        </w:rPr>
        <w:t>section</w:t>
      </w:r>
      <w:r w:rsidR="006E3BD6" w:rsidRPr="004E1620">
        <w:rPr>
          <w:rFonts w:eastAsia="Times New Roman" w:cs="Arial"/>
          <w:szCs w:val="24"/>
        </w:rPr>
        <w:t xml:space="preserve"> </w:t>
      </w:r>
      <w:r w:rsidRPr="004E1620">
        <w:rPr>
          <w:rFonts w:eastAsia="Times New Roman" w:cs="Arial"/>
          <w:szCs w:val="24"/>
        </w:rPr>
        <w:t>1961.2, so long as those complete and incomplete heavy-duty Otto-cycle vehicles meet the most stringent LEV III standards to which any vehicle within that test group certifies.</w:t>
      </w:r>
    </w:p>
    <w:p w14:paraId="0CD4A1C2" w14:textId="77777777" w:rsidR="001B3E01" w:rsidRPr="004E1620" w:rsidRDefault="001B3E01" w:rsidP="001B3E01">
      <w:pPr>
        <w:spacing w:after="0" w:line="240" w:lineRule="auto"/>
        <w:ind w:left="540" w:firstLine="540"/>
        <w:rPr>
          <w:rFonts w:eastAsia="Times New Roman" w:cs="Arial"/>
          <w:szCs w:val="24"/>
        </w:rPr>
      </w:pPr>
    </w:p>
    <w:p w14:paraId="544E5755" w14:textId="7567B46B" w:rsidR="001B3E01" w:rsidRPr="004E1620" w:rsidRDefault="001B3E01" w:rsidP="004D252D">
      <w:pPr>
        <w:spacing w:after="0" w:line="240" w:lineRule="auto"/>
        <w:ind w:firstLine="720"/>
        <w:rPr>
          <w:rFonts w:eastAsia="Times New Roman" w:cs="Arial"/>
          <w:szCs w:val="24"/>
        </w:rPr>
      </w:pPr>
      <w:r w:rsidRPr="004E1620">
        <w:rPr>
          <w:rFonts w:eastAsia="Times New Roman" w:cs="Arial"/>
          <w:szCs w:val="24"/>
        </w:rPr>
        <w:t xml:space="preserve">(4) Greenhouse Gas Emission Standards for New 2016 </w:t>
      </w:r>
      <w:del w:id="399" w:author="Adnani, Paul@ARB" w:date="2025-08-01T16:24:00Z" w16du:dateUtc="2025-08-01T23:24:00Z">
        <w:r w:rsidRPr="004E1620">
          <w:rPr>
            <w:rFonts w:eastAsia="Times New Roman" w:cs="Arial"/>
            <w:szCs w:val="24"/>
          </w:rPr>
          <w:delText>and Subsequent</w:delText>
        </w:r>
      </w:del>
      <w:ins w:id="400" w:author="Adnani, Paul@ARB" w:date="2025-08-01T16:24:00Z" w16du:dateUtc="2025-08-01T23:24:00Z">
        <w:r w:rsidR="005D07B4" w:rsidRPr="004E1620">
          <w:rPr>
            <w:rFonts w:eastAsia="Times New Roman" w:cs="Arial"/>
            <w:szCs w:val="24"/>
          </w:rPr>
          <w:t>through 2026</w:t>
        </w:r>
      </w:ins>
      <w:r w:rsidRPr="004E1620">
        <w:rPr>
          <w:rFonts w:eastAsia="Times New Roman" w:cs="Arial"/>
          <w:szCs w:val="24"/>
        </w:rPr>
        <w:t xml:space="preserve"> Model Heavy-Duty Otto-Cycle Engines. </w:t>
      </w:r>
    </w:p>
    <w:p w14:paraId="5C793922" w14:textId="77777777" w:rsidR="001B3E01" w:rsidRPr="004E1620" w:rsidRDefault="001B3E01" w:rsidP="001B3E01">
      <w:pPr>
        <w:spacing w:after="0" w:line="240" w:lineRule="auto"/>
        <w:ind w:firstLine="720"/>
        <w:rPr>
          <w:rFonts w:eastAsia="Times New Roman" w:cs="Arial"/>
          <w:szCs w:val="24"/>
        </w:rPr>
      </w:pPr>
    </w:p>
    <w:p w14:paraId="3191C4B7" w14:textId="75A8321E" w:rsidR="001B3E01" w:rsidRPr="004E1620" w:rsidRDefault="001B3E01" w:rsidP="00863DED">
      <w:pPr>
        <w:tabs>
          <w:tab w:val="left" w:pos="1440"/>
        </w:tabs>
        <w:spacing w:after="0" w:line="240" w:lineRule="auto"/>
        <w:ind w:left="360" w:firstLine="720"/>
        <w:rPr>
          <w:rFonts w:eastAsia="Times New Roman" w:cs="Arial"/>
          <w:szCs w:val="24"/>
        </w:rPr>
      </w:pPr>
      <w:r w:rsidRPr="004E1620">
        <w:rPr>
          <w:rFonts w:eastAsia="Times New Roman" w:cs="Arial"/>
          <w:szCs w:val="24"/>
        </w:rPr>
        <w:t xml:space="preserve">(A) </w:t>
      </w:r>
      <w:r w:rsidRPr="004E1620">
        <w:rPr>
          <w:rFonts w:eastAsia="Times New Roman" w:cs="Arial"/>
          <w:i/>
          <w:szCs w:val="24"/>
        </w:rPr>
        <w:t>CO</w:t>
      </w:r>
      <w:r w:rsidRPr="004E1620">
        <w:rPr>
          <w:rFonts w:eastAsia="Times New Roman" w:cs="Arial"/>
          <w:i/>
          <w:szCs w:val="24"/>
          <w:vertAlign w:val="subscript"/>
        </w:rPr>
        <w:t>2</w:t>
      </w:r>
      <w:r w:rsidRPr="004E1620">
        <w:rPr>
          <w:rFonts w:eastAsia="Times New Roman" w:cs="Arial"/>
          <w:i/>
          <w:szCs w:val="24"/>
        </w:rPr>
        <w:t xml:space="preserve"> Emission Standards</w:t>
      </w:r>
      <w:r w:rsidRPr="004E1620">
        <w:rPr>
          <w:rFonts w:eastAsia="Times New Roman" w:cs="Arial"/>
          <w:szCs w:val="24"/>
        </w:rPr>
        <w:t xml:space="preserve">. </w:t>
      </w:r>
    </w:p>
    <w:p w14:paraId="40346185" w14:textId="2681558C" w:rsidR="001B3E01" w:rsidRPr="004E1620" w:rsidRDefault="001B3E01" w:rsidP="004D252D">
      <w:pPr>
        <w:spacing w:after="0" w:line="240" w:lineRule="auto"/>
        <w:ind w:left="720" w:firstLine="720"/>
        <w:rPr>
          <w:rFonts w:eastAsia="Times New Roman" w:cs="Arial"/>
          <w:szCs w:val="24"/>
        </w:rPr>
      </w:pPr>
      <w:r w:rsidRPr="004E1620">
        <w:rPr>
          <w:rFonts w:eastAsia="Times New Roman" w:cs="Arial"/>
          <w:szCs w:val="24"/>
        </w:rPr>
        <w:t>1. The CO</w:t>
      </w:r>
      <w:r w:rsidRPr="004E1620">
        <w:rPr>
          <w:rFonts w:eastAsia="Times New Roman" w:cs="Arial"/>
          <w:szCs w:val="24"/>
          <w:vertAlign w:val="subscript"/>
        </w:rPr>
        <w:t>2</w:t>
      </w:r>
      <w:r w:rsidRPr="004E1620">
        <w:rPr>
          <w:rFonts w:eastAsia="Times New Roman" w:cs="Arial"/>
          <w:szCs w:val="24"/>
        </w:rPr>
        <w:t xml:space="preserve"> emissions from new 2016 through 2020 model heavy-duty Otto-cycle engines, except in all cases engines used in medium-duty vehicles, shall not exceed 627 g/hp-hr. This standard continues to apply in 2021 </w:t>
      </w:r>
      <w:del w:id="401" w:author="Adnani, Paul@ARB" w:date="2025-08-01T16:24:00Z" w16du:dateUtc="2025-08-01T23:24:00Z">
        <w:r w:rsidRPr="004E1620">
          <w:rPr>
            <w:rFonts w:eastAsia="Times New Roman" w:cs="Arial"/>
            <w:szCs w:val="24"/>
          </w:rPr>
          <w:delText>and later</w:delText>
        </w:r>
      </w:del>
      <w:ins w:id="402" w:author="Adnani, Paul@ARB" w:date="2025-08-01T16:24:00Z" w16du:dateUtc="2025-08-01T23:24:00Z">
        <w:r w:rsidR="00746FD2" w:rsidRPr="004E1620">
          <w:rPr>
            <w:rFonts w:eastAsia="Times New Roman" w:cs="Arial"/>
            <w:szCs w:val="24"/>
          </w:rPr>
          <w:t>through 2026</w:t>
        </w:r>
      </w:ins>
      <w:r w:rsidR="00746FD2" w:rsidRPr="004E1620">
        <w:rPr>
          <w:rFonts w:eastAsia="Times New Roman" w:cs="Arial"/>
          <w:szCs w:val="24"/>
        </w:rPr>
        <w:t xml:space="preserve"> </w:t>
      </w:r>
      <w:r w:rsidRPr="004E1620">
        <w:rPr>
          <w:rFonts w:eastAsia="Times New Roman" w:cs="Arial"/>
          <w:szCs w:val="24"/>
        </w:rPr>
        <w:t>model years for all Otto-cycle engines that are not heavy heavy-duty engines. An FCL must be specified for each engine family, which may not be less than the certified emission level for the engine family. The FEL for the engine family is equal to the FCL multiplied by 1.03. The FCL serves as the CO</w:t>
      </w:r>
      <w:r w:rsidRPr="004E1620">
        <w:rPr>
          <w:rFonts w:eastAsia="Times New Roman" w:cs="Arial"/>
          <w:szCs w:val="24"/>
          <w:vertAlign w:val="subscript"/>
        </w:rPr>
        <w:t>2</w:t>
      </w:r>
      <w:r w:rsidRPr="004E1620">
        <w:rPr>
          <w:rFonts w:eastAsia="Times New Roman" w:cs="Arial"/>
          <w:szCs w:val="24"/>
        </w:rPr>
        <w:t xml:space="preserve"> emission standard for the engine family with respect to certification and confirmatory testing instead of the standard specified in this subsection (c)(4)(A).</w:t>
      </w:r>
      <w:r w:rsidR="00745E96" w:rsidRPr="004E1620">
        <w:rPr>
          <w:rFonts w:eastAsia="Times New Roman" w:cs="Arial"/>
          <w:szCs w:val="24"/>
        </w:rPr>
        <w:t xml:space="preserve"> </w:t>
      </w:r>
      <w:r w:rsidRPr="004E1620">
        <w:rPr>
          <w:rFonts w:eastAsia="Times New Roman" w:cs="Arial"/>
          <w:szCs w:val="24"/>
        </w:rPr>
        <w:t>The FEL serves as the emission standard for the engine family with respect to all other testing. The requirements for the optional averaging, banking, and trading program and for generating credits are described in the applicable test procedures incorporated by reference in subsection (d).</w:t>
      </w:r>
    </w:p>
    <w:p w14:paraId="348DF845" w14:textId="4ABBAC42" w:rsidR="001B3E01" w:rsidRPr="004E1620" w:rsidRDefault="001B3E01" w:rsidP="004D252D">
      <w:pPr>
        <w:tabs>
          <w:tab w:val="left" w:pos="1440"/>
        </w:tabs>
        <w:spacing w:after="0" w:line="240" w:lineRule="auto"/>
        <w:ind w:left="720" w:firstLine="720"/>
        <w:rPr>
          <w:rFonts w:eastAsia="Times New Roman" w:cs="Arial"/>
          <w:szCs w:val="24"/>
        </w:rPr>
      </w:pPr>
      <w:r w:rsidRPr="004E1620">
        <w:rPr>
          <w:rFonts w:eastAsia="Times New Roman" w:cs="Arial"/>
          <w:szCs w:val="24"/>
        </w:rPr>
        <w:lastRenderedPageBreak/>
        <w:t xml:space="preserve">2. As an option, 2017 through </w:t>
      </w:r>
      <w:del w:id="403" w:author="Adnani, Paul@ARB" w:date="2025-08-01T16:24:00Z" w16du:dateUtc="2025-08-01T23:24:00Z">
        <w:r w:rsidRPr="004E1620">
          <w:rPr>
            <w:rFonts w:eastAsia="Times New Roman" w:cs="Arial"/>
            <w:szCs w:val="24"/>
          </w:rPr>
          <w:delText>2027</w:delText>
        </w:r>
      </w:del>
      <w:ins w:id="404" w:author="Adnani, Paul@ARB" w:date="2025-08-01T16:24:00Z" w16du:dateUtc="2025-08-01T23:24:00Z">
        <w:r w:rsidRPr="004E1620">
          <w:rPr>
            <w:rFonts w:eastAsia="Times New Roman" w:cs="Arial"/>
            <w:szCs w:val="24"/>
          </w:rPr>
          <w:t>202</w:t>
        </w:r>
        <w:r w:rsidR="003A526E" w:rsidRPr="004E1620">
          <w:rPr>
            <w:rFonts w:eastAsia="Times New Roman" w:cs="Arial"/>
            <w:szCs w:val="24"/>
          </w:rPr>
          <w:t>6</w:t>
        </w:r>
      </w:ins>
      <w:r w:rsidRPr="004E1620">
        <w:rPr>
          <w:rFonts w:eastAsia="Times New Roman" w:cs="Arial"/>
          <w:szCs w:val="24"/>
        </w:rPr>
        <w:t xml:space="preserve"> model year heavy-duty Otto-cycle engines, except in all cases engines used in medium-duty vehicles, may be certified to the Optional Low-CO</w:t>
      </w:r>
      <w:r w:rsidRPr="004E1620">
        <w:rPr>
          <w:rFonts w:eastAsia="Times New Roman" w:cs="Arial"/>
          <w:szCs w:val="24"/>
          <w:vertAlign w:val="subscript"/>
        </w:rPr>
        <w:t>2</w:t>
      </w:r>
      <w:r w:rsidRPr="004E1620">
        <w:rPr>
          <w:rFonts w:eastAsia="Times New Roman" w:cs="Arial"/>
          <w:szCs w:val="24"/>
        </w:rPr>
        <w:t xml:space="preserve"> Emission Standard. The CO</w:t>
      </w:r>
      <w:r w:rsidRPr="004E1620">
        <w:rPr>
          <w:rFonts w:eastAsia="Times New Roman" w:cs="Arial"/>
          <w:szCs w:val="24"/>
          <w:vertAlign w:val="subscript"/>
        </w:rPr>
        <w:t>2</w:t>
      </w:r>
      <w:r w:rsidRPr="004E1620">
        <w:rPr>
          <w:rFonts w:eastAsia="Times New Roman" w:cs="Arial"/>
          <w:szCs w:val="24"/>
        </w:rPr>
        <w:t xml:space="preserve"> emissions from engines certified to the Optional Low-CO</w:t>
      </w:r>
      <w:r w:rsidRPr="004E1620">
        <w:rPr>
          <w:rFonts w:eastAsia="Times New Roman" w:cs="Arial"/>
          <w:szCs w:val="24"/>
          <w:vertAlign w:val="subscript"/>
        </w:rPr>
        <w:t>2</w:t>
      </w:r>
      <w:r w:rsidRPr="004E1620">
        <w:rPr>
          <w:rFonts w:eastAsia="Times New Roman" w:cs="Arial"/>
          <w:szCs w:val="24"/>
        </w:rPr>
        <w:t xml:space="preserve"> Emission Standard may not exceed 490 g/hp-hr. Engines certified to the Optional Low-CO</w:t>
      </w:r>
      <w:r w:rsidRPr="004E1620">
        <w:rPr>
          <w:rFonts w:eastAsia="Times New Roman" w:cs="Arial"/>
          <w:szCs w:val="24"/>
          <w:vertAlign w:val="subscript"/>
        </w:rPr>
        <w:t>2</w:t>
      </w:r>
      <w:r w:rsidRPr="004E1620">
        <w:rPr>
          <w:rFonts w:eastAsia="Times New Roman" w:cs="Arial"/>
          <w:szCs w:val="24"/>
        </w:rPr>
        <w:t xml:space="preserve"> Emission Standard must also comply with the applicable CH</w:t>
      </w:r>
      <w:r w:rsidRPr="004E1620">
        <w:rPr>
          <w:rFonts w:eastAsia="Times New Roman" w:cs="Arial"/>
          <w:szCs w:val="24"/>
          <w:vertAlign w:val="subscript"/>
        </w:rPr>
        <w:t>4</w:t>
      </w:r>
      <w:r w:rsidRPr="004E1620">
        <w:rPr>
          <w:rFonts w:eastAsia="Times New Roman" w:cs="Arial"/>
          <w:szCs w:val="24"/>
        </w:rPr>
        <w:t xml:space="preserve"> and N</w:t>
      </w:r>
      <w:r w:rsidRPr="004E1620">
        <w:rPr>
          <w:rFonts w:eastAsia="Times New Roman" w:cs="Arial"/>
          <w:szCs w:val="24"/>
          <w:vertAlign w:val="subscript"/>
        </w:rPr>
        <w:t>2</w:t>
      </w:r>
      <w:r w:rsidRPr="004E1620">
        <w:rPr>
          <w:rFonts w:eastAsia="Times New Roman" w:cs="Arial"/>
          <w:szCs w:val="24"/>
        </w:rPr>
        <w:t>O emission standards set forth in subsections (c)(4)(B) and (c)(4)(C), respectively. In addition, engines certified to the Optional Low CO</w:t>
      </w:r>
      <w:r w:rsidRPr="004E1620">
        <w:rPr>
          <w:rFonts w:eastAsia="Times New Roman" w:cs="Arial"/>
          <w:szCs w:val="24"/>
          <w:vertAlign w:val="subscript"/>
        </w:rPr>
        <w:t>2</w:t>
      </w:r>
      <w:r w:rsidRPr="004E1620">
        <w:rPr>
          <w:rFonts w:eastAsia="Times New Roman" w:cs="Arial"/>
          <w:szCs w:val="24"/>
        </w:rPr>
        <w:t xml:space="preserve"> Emission Standard and participating in the Innovative Technology Regulation set forth in sections 2208 and 2208.1 are not eligible to participate in the averaging, banking, and trading program, or to generate credits for certification.</w:t>
      </w:r>
    </w:p>
    <w:p w14:paraId="457A3772" w14:textId="1CCC35FF" w:rsidR="001B3E01" w:rsidRPr="004E1620" w:rsidRDefault="001B3E01" w:rsidP="004D252D">
      <w:pPr>
        <w:spacing w:after="0" w:line="240" w:lineRule="auto"/>
        <w:ind w:left="720" w:firstLine="720"/>
        <w:rPr>
          <w:rFonts w:eastAsia="Times New Roman" w:cs="Arial"/>
          <w:szCs w:val="24"/>
        </w:rPr>
      </w:pPr>
      <w:r w:rsidRPr="004E1620">
        <w:rPr>
          <w:rFonts w:eastAsia="Times New Roman" w:cs="Arial"/>
          <w:szCs w:val="24"/>
        </w:rPr>
        <w:t>3. The</w:t>
      </w:r>
      <w:r w:rsidRPr="004E1620">
        <w:rPr>
          <w:rFonts w:eastAsia="Times New Roman" w:cs="Times New Roman"/>
          <w:szCs w:val="20"/>
        </w:rPr>
        <w:t xml:space="preserve"> </w:t>
      </w:r>
      <w:r w:rsidRPr="004E1620">
        <w:rPr>
          <w:rFonts w:eastAsia="Times New Roman" w:cs="Arial"/>
          <w:szCs w:val="24"/>
        </w:rPr>
        <w:t>CO</w:t>
      </w:r>
      <w:r w:rsidRPr="004E1620">
        <w:rPr>
          <w:rFonts w:eastAsia="Times New Roman" w:cs="Arial"/>
          <w:szCs w:val="24"/>
          <w:vertAlign w:val="subscript"/>
        </w:rPr>
        <w:t>2</w:t>
      </w:r>
      <w:r w:rsidRPr="004E1620">
        <w:rPr>
          <w:rFonts w:eastAsia="Times New Roman" w:cs="Arial"/>
          <w:szCs w:val="24"/>
        </w:rPr>
        <w:t xml:space="preserve"> emissions from new 2021 </w:t>
      </w:r>
      <w:del w:id="405" w:author="Adnani, Paul@ARB" w:date="2025-08-01T16:24:00Z" w16du:dateUtc="2025-08-01T23:24:00Z">
        <w:r w:rsidRPr="004E1620">
          <w:rPr>
            <w:rFonts w:eastAsia="Times New Roman" w:cs="Arial"/>
            <w:szCs w:val="24"/>
          </w:rPr>
          <w:delText>and subsequent</w:delText>
        </w:r>
      </w:del>
      <w:ins w:id="406" w:author="Adnani, Paul@ARB" w:date="2025-08-01T16:24:00Z" w16du:dateUtc="2025-08-01T23:24:00Z">
        <w:r w:rsidR="000C2396" w:rsidRPr="004E1620">
          <w:rPr>
            <w:rFonts w:eastAsia="Times New Roman" w:cs="Arial"/>
            <w:szCs w:val="24"/>
          </w:rPr>
          <w:t>through 2026</w:t>
        </w:r>
      </w:ins>
      <w:r w:rsidR="000C2396" w:rsidRPr="004E1620">
        <w:rPr>
          <w:rFonts w:eastAsia="Times New Roman" w:cs="Arial"/>
          <w:szCs w:val="24"/>
        </w:rPr>
        <w:t xml:space="preserve"> </w:t>
      </w:r>
      <w:r w:rsidRPr="004E1620">
        <w:rPr>
          <w:rFonts w:eastAsia="Times New Roman" w:cs="Arial"/>
          <w:szCs w:val="24"/>
        </w:rPr>
        <w:t>model Otto-cycle engines characterized as heavy heavy-duty engines used in heavy heavy-duty vocational vehicles and heavy heavy-duty tractors shall not exceed:</w:t>
      </w:r>
    </w:p>
    <w:p w14:paraId="21735803" w14:textId="557C2EB4" w:rsidR="001B3E01" w:rsidRPr="004E1620" w:rsidRDefault="001B3E01" w:rsidP="001B3E01">
      <w:pPr>
        <w:tabs>
          <w:tab w:val="left" w:pos="1440"/>
        </w:tabs>
        <w:spacing w:after="0" w:line="240" w:lineRule="auto"/>
        <w:ind w:left="360" w:firstLine="1530"/>
        <w:rPr>
          <w:rFonts w:eastAsia="Times New Roman" w:cs="Arial"/>
          <w:szCs w:val="24"/>
        </w:rPr>
      </w:pPr>
    </w:p>
    <w:tbl>
      <w:tblPr>
        <w:tblW w:w="2606"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682"/>
        <w:gridCol w:w="1594"/>
        <w:gridCol w:w="1594"/>
      </w:tblGrid>
      <w:tr w:rsidR="001B3E01" w:rsidRPr="004E1620" w14:paraId="14335D5B" w14:textId="77777777" w:rsidTr="004D252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ACB282" w14:textId="3D337654" w:rsidR="001B3E01" w:rsidRPr="004E1620" w:rsidRDefault="001B3E01" w:rsidP="001B3E01">
            <w:pPr>
              <w:spacing w:after="0" w:line="240" w:lineRule="auto"/>
              <w:jc w:val="center"/>
              <w:rPr>
                <w:rFonts w:eastAsia="Times New Roman" w:cs="Arial"/>
                <w:bCs/>
                <w:szCs w:val="24"/>
              </w:rPr>
            </w:pPr>
            <w:r w:rsidRPr="004E1620">
              <w:rPr>
                <w:rFonts w:eastAsia="Times New Roman" w:cs="Arial"/>
                <w:bCs/>
                <w:szCs w:val="24"/>
              </w:rPr>
              <w:t>Model Years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8E8E3" w14:textId="77777777" w:rsidR="001B3E01" w:rsidRPr="004E1620" w:rsidRDefault="001B3E01" w:rsidP="001B3E01">
            <w:pPr>
              <w:spacing w:after="0" w:line="240" w:lineRule="auto"/>
              <w:jc w:val="center"/>
              <w:rPr>
                <w:rFonts w:eastAsia="Times New Roman" w:cs="Arial"/>
                <w:bCs/>
                <w:szCs w:val="24"/>
              </w:rPr>
            </w:pPr>
            <w:r w:rsidRPr="004E1620">
              <w:rPr>
                <w:rFonts w:eastAsia="Times New Roman" w:cs="Arial"/>
                <w:bCs/>
                <w:szCs w:val="24"/>
              </w:rPr>
              <w:t>Heavy</w:t>
            </w:r>
            <w:r w:rsidRPr="004E1620">
              <w:rPr>
                <w:rFonts w:eastAsia="Times New Roman" w:cs="Arial"/>
                <w:bCs/>
                <w:szCs w:val="24"/>
              </w:rPr>
              <w:br/>
              <w:t>Heavy-Duty –</w:t>
            </w:r>
            <w:r w:rsidRPr="004E1620">
              <w:rPr>
                <w:rFonts w:eastAsia="Times New Roman" w:cs="Arial"/>
                <w:bCs/>
                <w:szCs w:val="24"/>
              </w:rPr>
              <w:br/>
              <w:t>Vocational</w:t>
            </w:r>
          </w:p>
          <w:p w14:paraId="551B2721" w14:textId="77777777" w:rsidR="001B3E01" w:rsidRPr="004E1620" w:rsidRDefault="001B3E01" w:rsidP="001B3E01">
            <w:pPr>
              <w:spacing w:after="0" w:line="240" w:lineRule="auto"/>
              <w:jc w:val="center"/>
              <w:rPr>
                <w:rFonts w:eastAsia="Times New Roman" w:cs="Arial"/>
                <w:bCs/>
                <w:szCs w:val="24"/>
              </w:rPr>
            </w:pPr>
            <w:r w:rsidRPr="004E1620">
              <w:rPr>
                <w:rFonts w:eastAsia="Times New Roman" w:cs="Arial"/>
                <w:bCs/>
                <w:szCs w:val="24"/>
              </w:rPr>
              <w:t>(g/hp-hr)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8EE97" w14:textId="77777777" w:rsidR="001B3E01" w:rsidRPr="004E1620" w:rsidRDefault="001B3E01" w:rsidP="001B3E01">
            <w:pPr>
              <w:spacing w:after="0" w:line="240" w:lineRule="auto"/>
              <w:jc w:val="center"/>
              <w:rPr>
                <w:rFonts w:eastAsia="Times New Roman" w:cs="Arial"/>
                <w:bCs/>
                <w:szCs w:val="24"/>
              </w:rPr>
            </w:pPr>
            <w:r w:rsidRPr="004E1620">
              <w:rPr>
                <w:rFonts w:eastAsia="Times New Roman" w:cs="Arial"/>
                <w:bCs/>
                <w:szCs w:val="24"/>
              </w:rPr>
              <w:t>Heavy</w:t>
            </w:r>
            <w:r w:rsidRPr="004E1620">
              <w:rPr>
                <w:rFonts w:eastAsia="Times New Roman" w:cs="Arial"/>
                <w:bCs/>
                <w:szCs w:val="24"/>
              </w:rPr>
              <w:br/>
              <w:t>Heavy-Duty –</w:t>
            </w:r>
            <w:r w:rsidRPr="004E1620">
              <w:rPr>
                <w:rFonts w:eastAsia="Times New Roman" w:cs="Arial"/>
                <w:bCs/>
                <w:szCs w:val="24"/>
              </w:rPr>
              <w:br/>
              <w:t>Tractor</w:t>
            </w:r>
          </w:p>
          <w:p w14:paraId="0AA5C2EB" w14:textId="77777777" w:rsidR="001B3E01" w:rsidRPr="004E1620" w:rsidRDefault="001B3E01" w:rsidP="001B3E01">
            <w:pPr>
              <w:spacing w:after="0" w:line="240" w:lineRule="auto"/>
              <w:jc w:val="center"/>
              <w:rPr>
                <w:rFonts w:eastAsia="Times New Roman" w:cs="Arial"/>
                <w:bCs/>
                <w:szCs w:val="24"/>
              </w:rPr>
            </w:pPr>
            <w:r w:rsidRPr="004E1620">
              <w:rPr>
                <w:rFonts w:eastAsia="Times New Roman" w:cs="Arial"/>
                <w:bCs/>
                <w:szCs w:val="24"/>
              </w:rPr>
              <w:t>(g/hp-hr)</w:t>
            </w:r>
          </w:p>
        </w:tc>
      </w:tr>
      <w:tr w:rsidR="001B3E01" w:rsidRPr="004E1620" w14:paraId="14A8D1F6" w14:textId="77777777" w:rsidTr="004D252D">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11913771" w14:textId="77777777" w:rsidR="001B3E01" w:rsidRPr="004E1620" w:rsidRDefault="001B3E01" w:rsidP="001B3E01">
            <w:pPr>
              <w:spacing w:after="0" w:line="240" w:lineRule="auto"/>
              <w:jc w:val="center"/>
              <w:rPr>
                <w:rFonts w:eastAsia="Times New Roman" w:cs="Arial"/>
                <w:szCs w:val="24"/>
              </w:rPr>
            </w:pPr>
            <w:r w:rsidRPr="004E1620">
              <w:rPr>
                <w:rFonts w:eastAsia="Times New Roman" w:cs="Arial"/>
                <w:szCs w:val="24"/>
              </w:rPr>
              <w:t>2021-2023</w:t>
            </w:r>
          </w:p>
        </w:tc>
        <w:tc>
          <w:tcPr>
            <w:tcW w:w="0" w:type="auto"/>
            <w:tcBorders>
              <w:top w:val="single" w:sz="6" w:space="0" w:color="000000"/>
              <w:left w:val="single" w:sz="6" w:space="0" w:color="000000"/>
              <w:bottom w:val="single" w:sz="6" w:space="0" w:color="000000"/>
              <w:right w:val="single" w:sz="6" w:space="0" w:color="000000"/>
            </w:tcBorders>
            <w:hideMark/>
          </w:tcPr>
          <w:p w14:paraId="0B089331" w14:textId="77777777" w:rsidR="001B3E01" w:rsidRPr="004E1620" w:rsidRDefault="001B3E01" w:rsidP="001B3E01">
            <w:pPr>
              <w:spacing w:after="0" w:line="240" w:lineRule="auto"/>
              <w:jc w:val="center"/>
              <w:rPr>
                <w:rFonts w:eastAsia="Times New Roman" w:cs="Arial"/>
                <w:szCs w:val="24"/>
              </w:rPr>
            </w:pPr>
            <w:r w:rsidRPr="004E1620">
              <w:rPr>
                <w:rFonts w:eastAsia="Times New Roman" w:cs="Arial"/>
                <w:szCs w:val="24"/>
              </w:rPr>
              <w:t>513</w:t>
            </w:r>
          </w:p>
        </w:tc>
        <w:tc>
          <w:tcPr>
            <w:tcW w:w="0" w:type="auto"/>
            <w:tcBorders>
              <w:top w:val="single" w:sz="6" w:space="0" w:color="000000"/>
              <w:left w:val="single" w:sz="6" w:space="0" w:color="000000"/>
              <w:bottom w:val="single" w:sz="6" w:space="0" w:color="000000"/>
              <w:right w:val="single" w:sz="6" w:space="0" w:color="000000"/>
            </w:tcBorders>
            <w:hideMark/>
          </w:tcPr>
          <w:p w14:paraId="6303678F" w14:textId="77777777" w:rsidR="001B3E01" w:rsidRPr="004E1620" w:rsidRDefault="001B3E01" w:rsidP="001B3E01">
            <w:pPr>
              <w:spacing w:after="0" w:line="240" w:lineRule="auto"/>
              <w:jc w:val="center"/>
              <w:rPr>
                <w:rFonts w:eastAsia="Times New Roman" w:cs="Arial"/>
                <w:szCs w:val="24"/>
              </w:rPr>
            </w:pPr>
            <w:r w:rsidRPr="004E1620">
              <w:rPr>
                <w:rFonts w:eastAsia="Times New Roman" w:cs="Arial"/>
                <w:szCs w:val="24"/>
              </w:rPr>
              <w:t>447</w:t>
            </w:r>
          </w:p>
        </w:tc>
      </w:tr>
      <w:tr w:rsidR="001B3E01" w:rsidRPr="004E1620" w14:paraId="519B851D" w14:textId="77777777" w:rsidTr="004D252D">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B8B8B42" w14:textId="77777777" w:rsidR="001B3E01" w:rsidRPr="004E1620" w:rsidRDefault="001B3E01" w:rsidP="001B3E01">
            <w:pPr>
              <w:spacing w:after="0" w:line="240" w:lineRule="auto"/>
              <w:jc w:val="center"/>
              <w:rPr>
                <w:rFonts w:eastAsia="Times New Roman" w:cs="Arial"/>
                <w:szCs w:val="24"/>
              </w:rPr>
            </w:pPr>
            <w:r w:rsidRPr="004E1620">
              <w:rPr>
                <w:rFonts w:eastAsia="Times New Roman" w:cs="Arial"/>
                <w:szCs w:val="24"/>
              </w:rPr>
              <w:t>2024-2026</w:t>
            </w:r>
          </w:p>
        </w:tc>
        <w:tc>
          <w:tcPr>
            <w:tcW w:w="0" w:type="auto"/>
            <w:tcBorders>
              <w:top w:val="single" w:sz="6" w:space="0" w:color="000000"/>
              <w:left w:val="single" w:sz="6" w:space="0" w:color="000000"/>
              <w:bottom w:val="single" w:sz="6" w:space="0" w:color="000000"/>
              <w:right w:val="single" w:sz="6" w:space="0" w:color="000000"/>
            </w:tcBorders>
            <w:hideMark/>
          </w:tcPr>
          <w:p w14:paraId="236A21FE" w14:textId="77777777" w:rsidR="001B3E01" w:rsidRPr="004E1620" w:rsidRDefault="001B3E01" w:rsidP="001B3E01">
            <w:pPr>
              <w:spacing w:after="0" w:line="240" w:lineRule="auto"/>
              <w:jc w:val="center"/>
              <w:rPr>
                <w:rFonts w:eastAsia="Times New Roman" w:cs="Arial"/>
                <w:szCs w:val="24"/>
              </w:rPr>
            </w:pPr>
            <w:r w:rsidRPr="004E1620">
              <w:rPr>
                <w:rFonts w:eastAsia="Times New Roman" w:cs="Arial"/>
                <w:szCs w:val="24"/>
              </w:rPr>
              <w:t>506</w:t>
            </w:r>
          </w:p>
        </w:tc>
        <w:tc>
          <w:tcPr>
            <w:tcW w:w="0" w:type="auto"/>
            <w:tcBorders>
              <w:top w:val="single" w:sz="6" w:space="0" w:color="000000"/>
              <w:left w:val="single" w:sz="6" w:space="0" w:color="000000"/>
              <w:bottom w:val="single" w:sz="6" w:space="0" w:color="000000"/>
              <w:right w:val="single" w:sz="6" w:space="0" w:color="000000"/>
            </w:tcBorders>
            <w:hideMark/>
          </w:tcPr>
          <w:p w14:paraId="39A6DDE6" w14:textId="77777777" w:rsidR="001B3E01" w:rsidRPr="004E1620" w:rsidRDefault="001B3E01" w:rsidP="001B3E01">
            <w:pPr>
              <w:spacing w:after="0" w:line="240" w:lineRule="auto"/>
              <w:jc w:val="center"/>
              <w:rPr>
                <w:rFonts w:eastAsia="Times New Roman" w:cs="Arial"/>
                <w:szCs w:val="24"/>
              </w:rPr>
            </w:pPr>
            <w:r w:rsidRPr="004E1620">
              <w:rPr>
                <w:rFonts w:eastAsia="Times New Roman" w:cs="Arial"/>
                <w:szCs w:val="24"/>
              </w:rPr>
              <w:t>436</w:t>
            </w:r>
          </w:p>
        </w:tc>
      </w:tr>
      <w:tr w:rsidR="001B3E01" w:rsidRPr="004E1620" w14:paraId="36E7B195" w14:textId="77777777" w:rsidTr="00712A64">
        <w:trPr>
          <w:jc w:val="center"/>
          <w:del w:id="407" w:author="Adnani, Paul@ARB" w:date="2025-08-01T16:24:00Z"/>
        </w:trPr>
        <w:tc>
          <w:tcPr>
            <w:tcW w:w="0" w:type="auto"/>
            <w:tcBorders>
              <w:top w:val="single" w:sz="6" w:space="0" w:color="000000"/>
              <w:left w:val="single" w:sz="6" w:space="0" w:color="000000"/>
              <w:bottom w:val="single" w:sz="6" w:space="0" w:color="000000"/>
              <w:right w:val="single" w:sz="6" w:space="0" w:color="000000"/>
            </w:tcBorders>
            <w:hideMark/>
          </w:tcPr>
          <w:p w14:paraId="61403F31" w14:textId="77777777" w:rsidR="001B3E01" w:rsidRPr="004E1620" w:rsidRDefault="001B3E01" w:rsidP="001B3E01">
            <w:pPr>
              <w:spacing w:after="0" w:line="240" w:lineRule="auto"/>
              <w:jc w:val="center"/>
              <w:rPr>
                <w:del w:id="408" w:author="Adnani, Paul@ARB" w:date="2025-08-01T16:24:00Z" w16du:dateUtc="2025-08-01T23:24:00Z"/>
                <w:rFonts w:eastAsia="Times New Roman" w:cs="Arial"/>
                <w:szCs w:val="24"/>
              </w:rPr>
            </w:pPr>
            <w:del w:id="409" w:author="Adnani, Paul@ARB" w:date="2025-08-01T16:24:00Z" w16du:dateUtc="2025-08-01T23:24:00Z">
              <w:r w:rsidRPr="004E1620">
                <w:rPr>
                  <w:rFonts w:eastAsia="Times New Roman" w:cs="Arial"/>
                  <w:szCs w:val="24"/>
                </w:rPr>
                <w:delText>2027 and later</w:delText>
              </w:r>
            </w:del>
          </w:p>
        </w:tc>
        <w:tc>
          <w:tcPr>
            <w:tcW w:w="0" w:type="auto"/>
            <w:tcBorders>
              <w:top w:val="single" w:sz="6" w:space="0" w:color="000000"/>
              <w:left w:val="single" w:sz="6" w:space="0" w:color="000000"/>
              <w:bottom w:val="single" w:sz="6" w:space="0" w:color="000000"/>
              <w:right w:val="single" w:sz="6" w:space="0" w:color="000000"/>
            </w:tcBorders>
            <w:hideMark/>
          </w:tcPr>
          <w:p w14:paraId="78C5268B" w14:textId="77777777" w:rsidR="001B3E01" w:rsidRPr="004E1620" w:rsidRDefault="001B3E01" w:rsidP="001B3E01">
            <w:pPr>
              <w:spacing w:after="0" w:line="240" w:lineRule="auto"/>
              <w:jc w:val="center"/>
              <w:rPr>
                <w:del w:id="410" w:author="Adnani, Paul@ARB" w:date="2025-08-01T16:24:00Z" w16du:dateUtc="2025-08-01T23:24:00Z"/>
                <w:rFonts w:eastAsia="Times New Roman" w:cs="Arial"/>
                <w:szCs w:val="24"/>
              </w:rPr>
            </w:pPr>
            <w:del w:id="411" w:author="Adnani, Paul@ARB" w:date="2025-08-01T16:24:00Z" w16du:dateUtc="2025-08-01T23:24:00Z">
              <w:r w:rsidRPr="004E1620">
                <w:rPr>
                  <w:rFonts w:eastAsia="Times New Roman" w:cs="Arial"/>
                  <w:szCs w:val="24"/>
                </w:rPr>
                <w:delText>503</w:delText>
              </w:r>
            </w:del>
          </w:p>
        </w:tc>
        <w:tc>
          <w:tcPr>
            <w:tcW w:w="0" w:type="auto"/>
            <w:tcBorders>
              <w:top w:val="single" w:sz="6" w:space="0" w:color="000000"/>
              <w:left w:val="single" w:sz="6" w:space="0" w:color="000000"/>
              <w:bottom w:val="single" w:sz="6" w:space="0" w:color="000000"/>
              <w:right w:val="single" w:sz="6" w:space="0" w:color="000000"/>
            </w:tcBorders>
            <w:hideMark/>
          </w:tcPr>
          <w:p w14:paraId="3E64AA57" w14:textId="77777777" w:rsidR="001B3E01" w:rsidRPr="004E1620" w:rsidRDefault="001B3E01" w:rsidP="001B3E01">
            <w:pPr>
              <w:spacing w:after="0" w:line="240" w:lineRule="auto"/>
              <w:jc w:val="center"/>
              <w:rPr>
                <w:del w:id="412" w:author="Adnani, Paul@ARB" w:date="2025-08-01T16:24:00Z" w16du:dateUtc="2025-08-01T23:24:00Z"/>
                <w:rFonts w:eastAsia="Times New Roman" w:cs="Arial"/>
                <w:szCs w:val="24"/>
              </w:rPr>
            </w:pPr>
            <w:del w:id="413" w:author="Adnani, Paul@ARB" w:date="2025-08-01T16:24:00Z" w16du:dateUtc="2025-08-01T23:24:00Z">
              <w:r w:rsidRPr="004E1620">
                <w:rPr>
                  <w:rFonts w:eastAsia="Times New Roman" w:cs="Arial"/>
                  <w:szCs w:val="24"/>
                </w:rPr>
                <w:delText>432</w:delText>
              </w:r>
            </w:del>
          </w:p>
        </w:tc>
      </w:tr>
    </w:tbl>
    <w:p w14:paraId="0B519431" w14:textId="77777777" w:rsidR="001B3E01" w:rsidRPr="004E1620" w:rsidRDefault="001B3E01" w:rsidP="001B3E01">
      <w:pPr>
        <w:tabs>
          <w:tab w:val="left" w:pos="1440"/>
        </w:tabs>
        <w:spacing w:after="0" w:line="240" w:lineRule="auto"/>
        <w:ind w:left="360"/>
        <w:rPr>
          <w:rFonts w:eastAsia="Times New Roman" w:cs="Arial"/>
          <w:sz w:val="18"/>
          <w:szCs w:val="18"/>
        </w:rPr>
      </w:pPr>
    </w:p>
    <w:p w14:paraId="38EB0065" w14:textId="69779FAB" w:rsidR="001B3E01" w:rsidRPr="004E1620" w:rsidRDefault="001B3E01" w:rsidP="001B3E01">
      <w:pPr>
        <w:spacing w:after="0" w:line="240" w:lineRule="auto"/>
        <w:ind w:left="360" w:firstLine="1080"/>
        <w:rPr>
          <w:ins w:id="414" w:author="Adnani, Paul@ARB" w:date="2025-08-01T16:24:00Z" w16du:dateUtc="2025-08-01T23:24:00Z"/>
          <w:rFonts w:eastAsia="Times New Roman" w:cs="Arial"/>
          <w:szCs w:val="20"/>
        </w:rPr>
      </w:pPr>
      <w:r w:rsidRPr="004E1620">
        <w:rPr>
          <w:rFonts w:eastAsia="Times New Roman" w:cs="Arial"/>
          <w:szCs w:val="20"/>
        </w:rPr>
        <w:t>(B) The CH</w:t>
      </w:r>
      <w:r w:rsidRPr="004E1620">
        <w:rPr>
          <w:rFonts w:eastAsia="Times New Roman" w:cs="Arial"/>
          <w:szCs w:val="20"/>
          <w:vertAlign w:val="subscript"/>
        </w:rPr>
        <w:t>4</w:t>
      </w:r>
      <w:r w:rsidRPr="004E1620">
        <w:rPr>
          <w:rFonts w:eastAsia="Times New Roman" w:cs="Arial"/>
          <w:szCs w:val="20"/>
        </w:rPr>
        <w:t xml:space="preserve"> emissions from new 2016</w:t>
      </w:r>
      <w:r w:rsidRPr="004E1620">
        <w:t xml:space="preserve"> </w:t>
      </w:r>
      <w:del w:id="415" w:author="Adnani, Paul@ARB" w:date="2025-08-01T16:24:00Z" w16du:dateUtc="2025-08-01T23:24:00Z">
        <w:r w:rsidRPr="004E1620">
          <w:rPr>
            <w:rFonts w:eastAsia="Times New Roman" w:cs="Arial"/>
            <w:szCs w:val="20"/>
          </w:rPr>
          <w:delText>and subsequentmodel</w:delText>
        </w:r>
      </w:del>
      <w:ins w:id="416" w:author="Adnani, Paul@ARB" w:date="2025-08-01T16:24:00Z" w16du:dateUtc="2025-08-01T23:24:00Z">
        <w:r w:rsidR="001017B3" w:rsidRPr="004E1620">
          <w:rPr>
            <w:rFonts w:eastAsia="Times New Roman" w:cs="Arial"/>
            <w:szCs w:val="20"/>
          </w:rPr>
          <w:t>through 2026</w:t>
        </w:r>
        <w:r w:rsidRPr="004E1620">
          <w:rPr>
            <w:rFonts w:eastAsia="Times New Roman" w:cs="Arial"/>
            <w:szCs w:val="20"/>
          </w:rPr>
          <w:t xml:space="preserve"> model</w:t>
        </w:r>
      </w:ins>
      <w:r w:rsidRPr="004E1620">
        <w:rPr>
          <w:rFonts w:eastAsia="Times New Roman" w:cs="Arial"/>
          <w:szCs w:val="20"/>
        </w:rPr>
        <w:t xml:space="preserve"> heavy-duty </w:t>
      </w:r>
      <w:r w:rsidRPr="004E1620">
        <w:rPr>
          <w:rFonts w:eastAsia="Times New Roman" w:cs="Arial"/>
          <w:szCs w:val="24"/>
        </w:rPr>
        <w:t xml:space="preserve">Otto-cycle engines, except in all cases engines used in medium-duty vehicles, shall not exceed </w:t>
      </w:r>
      <w:r w:rsidRPr="004E1620">
        <w:rPr>
          <w:rFonts w:eastAsia="Times New Roman" w:cs="Arial"/>
          <w:szCs w:val="20"/>
        </w:rPr>
        <w:t>0.10 g/hp-hr</w:t>
      </w:r>
      <w:del w:id="417" w:author="Adnani, Paul@ARB" w:date="2025-08-01T16:24:00Z" w16du:dateUtc="2025-08-01T23:24:00Z">
        <w:r w:rsidRPr="004E1620">
          <w:rPr>
            <w:rFonts w:eastAsia="Times New Roman" w:cs="Arial"/>
            <w:szCs w:val="20"/>
          </w:rPr>
          <w:delText>.(</w:delText>
        </w:r>
      </w:del>
      <w:ins w:id="418" w:author="Adnani, Paul@ARB" w:date="2025-08-01T16:24:00Z" w16du:dateUtc="2025-08-01T23:24:00Z">
        <w:r w:rsidRPr="004E1620">
          <w:rPr>
            <w:rFonts w:eastAsia="Times New Roman" w:cs="Arial"/>
            <w:szCs w:val="20"/>
          </w:rPr>
          <w:t>.</w:t>
        </w:r>
      </w:ins>
    </w:p>
    <w:p w14:paraId="2A7AEC59" w14:textId="77777777" w:rsidR="001B3E01" w:rsidRPr="004E1620" w:rsidRDefault="001B3E01" w:rsidP="001B3E01">
      <w:pPr>
        <w:spacing w:after="0" w:line="240" w:lineRule="auto"/>
        <w:ind w:left="360" w:firstLine="1080"/>
        <w:rPr>
          <w:ins w:id="419" w:author="Adnani, Paul@ARB" w:date="2025-08-01T16:24:00Z" w16du:dateUtc="2025-08-01T23:24:00Z"/>
          <w:rFonts w:eastAsia="Times New Roman" w:cs="Arial"/>
          <w:szCs w:val="20"/>
        </w:rPr>
      </w:pPr>
    </w:p>
    <w:p w14:paraId="7606560A" w14:textId="2D3547C0" w:rsidR="004B6E69" w:rsidRPr="004E1620" w:rsidRDefault="001B3E01" w:rsidP="001B3E01">
      <w:pPr>
        <w:autoSpaceDE w:val="0"/>
        <w:autoSpaceDN w:val="0"/>
        <w:adjustRightInd w:val="0"/>
        <w:spacing w:after="0" w:line="240" w:lineRule="auto"/>
        <w:ind w:left="360" w:firstLine="1080"/>
        <w:rPr>
          <w:rFonts w:eastAsia="Times New Roman" w:cs="Arial"/>
          <w:szCs w:val="20"/>
        </w:rPr>
      </w:pPr>
      <w:ins w:id="420" w:author="Adnani, Paul@ARB" w:date="2025-08-01T16:24:00Z" w16du:dateUtc="2025-08-01T23:24:00Z">
        <w:r w:rsidRPr="004E1620">
          <w:rPr>
            <w:rFonts w:eastAsia="Times New Roman" w:cs="Arial"/>
            <w:szCs w:val="20"/>
          </w:rPr>
          <w:t>(</w:t>
        </w:r>
      </w:ins>
      <w:r w:rsidRPr="004E1620">
        <w:rPr>
          <w:rFonts w:eastAsia="Times New Roman" w:cs="Arial"/>
          <w:szCs w:val="20"/>
        </w:rPr>
        <w:t>C) The N</w:t>
      </w:r>
      <w:r w:rsidRPr="004E1620">
        <w:rPr>
          <w:rFonts w:eastAsia="Times New Roman" w:cs="Arial"/>
          <w:szCs w:val="20"/>
          <w:vertAlign w:val="subscript"/>
        </w:rPr>
        <w:t>2</w:t>
      </w:r>
      <w:r w:rsidRPr="004E1620">
        <w:rPr>
          <w:rFonts w:eastAsia="Times New Roman" w:cs="Arial"/>
          <w:szCs w:val="20"/>
        </w:rPr>
        <w:t xml:space="preserve">O emissions from new 2016 </w:t>
      </w:r>
      <w:del w:id="421" w:author="Adnani, Paul@ARB" w:date="2025-08-01T16:24:00Z" w16du:dateUtc="2025-08-01T23:24:00Z">
        <w:r w:rsidR="00C716B6" w:rsidRPr="004E1620">
          <w:rPr>
            <w:rFonts w:eastAsia="Times New Roman" w:cs="Arial"/>
            <w:szCs w:val="20"/>
          </w:rPr>
          <w:delText xml:space="preserve">and subsequent </w:delText>
        </w:r>
      </w:del>
      <w:ins w:id="422" w:author="Adnani, Paul@ARB" w:date="2025-08-01T16:24:00Z" w16du:dateUtc="2025-08-01T23:24:00Z">
        <w:r w:rsidR="001017B3" w:rsidRPr="004E1620">
          <w:rPr>
            <w:rFonts w:eastAsia="Times New Roman" w:cs="Arial"/>
            <w:szCs w:val="20"/>
          </w:rPr>
          <w:t>through 2026</w:t>
        </w:r>
      </w:ins>
      <w:r w:rsidRPr="004E1620">
        <w:rPr>
          <w:rFonts w:eastAsia="Times New Roman" w:cs="Arial"/>
          <w:szCs w:val="20"/>
        </w:rPr>
        <w:t xml:space="preserve"> model heavy-duty </w:t>
      </w:r>
      <w:r w:rsidRPr="004E1620">
        <w:rPr>
          <w:rFonts w:eastAsia="Times New Roman" w:cs="Arial"/>
          <w:szCs w:val="24"/>
        </w:rPr>
        <w:t xml:space="preserve">Otto-cycle engines, except in all cases engines used in medium-duty vehicles, shall not exceed </w:t>
      </w:r>
      <w:r w:rsidRPr="004E1620">
        <w:rPr>
          <w:rFonts w:eastAsia="Times New Roman" w:cs="Arial"/>
          <w:szCs w:val="20"/>
        </w:rPr>
        <w:t>0.10 g/hp-hr.</w:t>
      </w:r>
    </w:p>
    <w:p w14:paraId="31068DE3" w14:textId="77777777" w:rsidR="001B3E01" w:rsidRPr="004E1620" w:rsidRDefault="001B3E01" w:rsidP="001B3E01">
      <w:pPr>
        <w:autoSpaceDE w:val="0"/>
        <w:autoSpaceDN w:val="0"/>
        <w:adjustRightInd w:val="0"/>
        <w:spacing w:after="0" w:line="240" w:lineRule="auto"/>
        <w:rPr>
          <w:rFonts w:eastAsia="Times New Roman" w:cs="Arial"/>
          <w:color w:val="000000"/>
          <w:szCs w:val="24"/>
        </w:rPr>
      </w:pPr>
    </w:p>
    <w:p w14:paraId="6C1FB657" w14:textId="700E686A" w:rsidR="0050080D" w:rsidRPr="004E1620" w:rsidRDefault="00993F2D" w:rsidP="001E7682">
      <w:pPr>
        <w:autoSpaceDE w:val="0"/>
        <w:autoSpaceDN w:val="0"/>
        <w:adjustRightInd w:val="0"/>
        <w:spacing w:after="0" w:line="240" w:lineRule="auto"/>
        <w:ind w:firstLine="720"/>
        <w:rPr>
          <w:rFonts w:eastAsia="Times New Roman" w:cs="Arial"/>
          <w:color w:val="000000"/>
          <w:szCs w:val="24"/>
        </w:rPr>
      </w:pPr>
      <w:r w:rsidRPr="004E1620">
        <w:rPr>
          <w:rFonts w:eastAsia="Times New Roman" w:cs="Arial"/>
          <w:color w:val="000000"/>
          <w:szCs w:val="24"/>
        </w:rPr>
        <w:t>(5)</w:t>
      </w:r>
      <w:r w:rsidRPr="004E1620">
        <w:rPr>
          <w:rFonts w:eastAsia="Times New Roman" w:cs="Arial"/>
          <w:i/>
          <w:color w:val="000000"/>
          <w:szCs w:val="24"/>
        </w:rPr>
        <w:t xml:space="preserve"> </w:t>
      </w:r>
      <w:r w:rsidRPr="004E1620">
        <w:rPr>
          <w:rFonts w:eastAsia="Times New Roman" w:cs="Arial"/>
          <w:color w:val="000000"/>
          <w:szCs w:val="24"/>
        </w:rPr>
        <w:t xml:space="preserve">The exhaust emission standards from new 2022 </w:t>
      </w:r>
      <w:del w:id="423" w:author="Adnani, Paul@ARB" w:date="2025-08-01T16:24:00Z" w16du:dateUtc="2025-08-01T23:24:00Z">
        <w:r w:rsidRPr="004E1620">
          <w:rPr>
            <w:rFonts w:eastAsia="Times New Roman" w:cs="Arial"/>
            <w:color w:val="000000"/>
            <w:szCs w:val="24"/>
          </w:rPr>
          <w:delText>and subsequent</w:delText>
        </w:r>
      </w:del>
      <w:ins w:id="424" w:author="Adnani, Paul@ARB" w:date="2025-08-01T16:24:00Z" w16du:dateUtc="2025-08-01T23:24:00Z">
        <w:r w:rsidR="00DB0BF5" w:rsidRPr="004E1620">
          <w:rPr>
            <w:rFonts w:eastAsia="Times New Roman" w:cs="Arial"/>
            <w:color w:val="000000"/>
            <w:szCs w:val="24"/>
          </w:rPr>
          <w:t>through 2026</w:t>
        </w:r>
      </w:ins>
      <w:r w:rsidR="00CA087A" w:rsidRPr="004E1620">
        <w:rPr>
          <w:rFonts w:eastAsia="Times New Roman" w:cs="Arial"/>
          <w:color w:val="000000"/>
          <w:szCs w:val="24"/>
        </w:rPr>
        <w:t xml:space="preserve"> </w:t>
      </w:r>
      <w:r w:rsidRPr="004E1620">
        <w:rPr>
          <w:rFonts w:eastAsia="Times New Roman" w:cs="Arial"/>
          <w:color w:val="000000"/>
          <w:szCs w:val="24"/>
        </w:rPr>
        <w:t>model optionally certified heavy-duty</w:t>
      </w:r>
      <w:r w:rsidRPr="004E1620">
        <w:t xml:space="preserve"> </w:t>
      </w:r>
      <w:r w:rsidRPr="004E1620">
        <w:rPr>
          <w:rFonts w:eastAsia="Times New Roman" w:cs="Arial"/>
          <w:color w:val="000000"/>
          <w:szCs w:val="24"/>
        </w:rPr>
        <w:t xml:space="preserve">Otto-cycle </w:t>
      </w:r>
      <w:r w:rsidR="00A86EA8" w:rsidRPr="004E1620">
        <w:rPr>
          <w:rFonts w:eastAsia="Times New Roman" w:cs="Arial"/>
          <w:color w:val="000000"/>
          <w:szCs w:val="24"/>
        </w:rPr>
        <w:t>hybrid</w:t>
      </w:r>
      <w:r w:rsidRPr="004E1620">
        <w:rPr>
          <w:rFonts w:eastAsia="Times New Roman" w:cs="Arial"/>
          <w:color w:val="000000"/>
          <w:szCs w:val="24"/>
        </w:rPr>
        <w:t xml:space="preserve"> powertrains used in heavy-duty vehicles over 14,000 pounds GVWR shall not exceed the emission standards in 13 CCR §</w:t>
      </w:r>
      <w:r w:rsidR="008A67EA" w:rsidRPr="004E1620">
        <w:rPr>
          <w:rFonts w:eastAsia="Times New Roman" w:cs="Arial"/>
          <w:color w:val="000000"/>
          <w:szCs w:val="24"/>
        </w:rPr>
        <w:t xml:space="preserve"> </w:t>
      </w:r>
      <w:r w:rsidRPr="004E1620">
        <w:rPr>
          <w:rFonts w:eastAsia="Times New Roman" w:cs="Arial"/>
          <w:color w:val="000000"/>
          <w:szCs w:val="24"/>
        </w:rPr>
        <w:t>1956.8</w:t>
      </w:r>
      <w:r w:rsidRPr="004E1620">
        <w:t xml:space="preserve"> for h</w:t>
      </w:r>
      <w:r w:rsidRPr="004E1620">
        <w:rPr>
          <w:rFonts w:eastAsia="Times New Roman" w:cs="Arial"/>
          <w:color w:val="000000"/>
          <w:szCs w:val="24"/>
        </w:rPr>
        <w:t>eavy-duty Otto-Cycle engines used in heavy-duty vehicles over 14,000 pounds GVWR.</w:t>
      </w:r>
    </w:p>
    <w:p w14:paraId="7B38299B" w14:textId="77777777" w:rsidR="001B3E01" w:rsidRPr="004E1620" w:rsidRDefault="001B3E01" w:rsidP="001B3E01">
      <w:pPr>
        <w:autoSpaceDE w:val="0"/>
        <w:autoSpaceDN w:val="0"/>
        <w:adjustRightInd w:val="0"/>
        <w:spacing w:after="0" w:line="240" w:lineRule="auto"/>
        <w:ind w:firstLine="720"/>
        <w:rPr>
          <w:rFonts w:eastAsia="Times New Roman" w:cs="Arial"/>
          <w:color w:val="000000"/>
          <w:szCs w:val="24"/>
        </w:rPr>
      </w:pPr>
    </w:p>
    <w:p w14:paraId="34A10B6E" w14:textId="73C89846" w:rsidR="001B3E01" w:rsidRPr="004E1620" w:rsidRDefault="001B3E01" w:rsidP="001B3E01">
      <w:pPr>
        <w:autoSpaceDE w:val="0"/>
        <w:autoSpaceDN w:val="0"/>
        <w:adjustRightInd w:val="0"/>
        <w:spacing w:after="0" w:line="240" w:lineRule="auto"/>
        <w:ind w:firstLine="720"/>
        <w:rPr>
          <w:rFonts w:eastAsia="Times New Roman" w:cs="Arial"/>
          <w:color w:val="000000"/>
          <w:szCs w:val="24"/>
        </w:rPr>
      </w:pPr>
      <w:r w:rsidRPr="004E1620">
        <w:rPr>
          <w:rFonts w:eastAsia="Times New Roman" w:cs="Arial"/>
          <w:color w:val="000000"/>
          <w:szCs w:val="24"/>
        </w:rPr>
        <w:t xml:space="preserve">The exhaust emission standards from new 2022 </w:t>
      </w:r>
      <w:del w:id="425" w:author="Adnani, Paul@ARB" w:date="2025-08-01T16:24:00Z" w16du:dateUtc="2025-08-01T23:24:00Z">
        <w:r w:rsidRPr="004E1620">
          <w:rPr>
            <w:rFonts w:eastAsia="Times New Roman" w:cs="Arial"/>
            <w:color w:val="000000"/>
            <w:szCs w:val="24"/>
          </w:rPr>
          <w:delText>and subsequent</w:delText>
        </w:r>
      </w:del>
      <w:ins w:id="426" w:author="Adnani, Paul@ARB" w:date="2025-08-01T16:24:00Z" w16du:dateUtc="2025-08-01T23:24:00Z">
        <w:r w:rsidR="00DB0BF5" w:rsidRPr="004E1620">
          <w:rPr>
            <w:rFonts w:eastAsia="Times New Roman" w:cs="Arial"/>
            <w:color w:val="000000"/>
            <w:szCs w:val="24"/>
          </w:rPr>
          <w:t>through 2026</w:t>
        </w:r>
      </w:ins>
      <w:r w:rsidR="00CA087A" w:rsidRPr="004E1620">
        <w:rPr>
          <w:rFonts w:eastAsia="Times New Roman" w:cs="Arial"/>
          <w:color w:val="000000"/>
          <w:szCs w:val="24"/>
        </w:rPr>
        <w:t xml:space="preserve"> </w:t>
      </w:r>
      <w:r w:rsidRPr="004E1620">
        <w:rPr>
          <w:rFonts w:eastAsia="Times New Roman" w:cs="Arial"/>
          <w:color w:val="000000"/>
          <w:szCs w:val="24"/>
        </w:rPr>
        <w:t>model optionally certified Otto-cycle hybrid powertrains used in incomplete vehicles from 10,001 to 14,000 pounds GVWR shall not exceed the emission standards in 13 CCR §</w:t>
      </w:r>
      <w:r w:rsidR="008A67EA" w:rsidRPr="004E1620">
        <w:rPr>
          <w:rFonts w:eastAsia="Times New Roman" w:cs="Arial"/>
          <w:color w:val="000000"/>
          <w:szCs w:val="24"/>
        </w:rPr>
        <w:t xml:space="preserve"> </w:t>
      </w:r>
      <w:r w:rsidRPr="004E1620">
        <w:rPr>
          <w:rFonts w:eastAsia="Times New Roman" w:cs="Arial"/>
          <w:color w:val="000000"/>
          <w:szCs w:val="24"/>
        </w:rPr>
        <w:t>1956.8 for Otto-Cycle engines used in incomplete vehicles from 10,001 to 14,000 pounds GVWR.</w:t>
      </w:r>
    </w:p>
    <w:p w14:paraId="43CF342B" w14:textId="77777777" w:rsidR="001B3E01" w:rsidRPr="004E1620" w:rsidRDefault="001B3E01" w:rsidP="001B3E01">
      <w:pPr>
        <w:autoSpaceDE w:val="0"/>
        <w:autoSpaceDN w:val="0"/>
        <w:adjustRightInd w:val="0"/>
        <w:spacing w:after="0" w:line="240" w:lineRule="auto"/>
        <w:ind w:firstLine="720"/>
        <w:rPr>
          <w:rFonts w:eastAsia="Times New Roman" w:cs="Arial"/>
          <w:color w:val="000000"/>
          <w:szCs w:val="24"/>
        </w:rPr>
      </w:pPr>
    </w:p>
    <w:p w14:paraId="67131AC6" w14:textId="0F22EDFA" w:rsidR="00316F6A" w:rsidRPr="004E1620" w:rsidRDefault="3DD3FCD0" w:rsidP="3D0CD025">
      <w:pPr>
        <w:spacing w:after="0" w:line="240" w:lineRule="auto"/>
        <w:rPr>
          <w:rFonts w:eastAsia="Times New Roman" w:cs="Arial"/>
        </w:rPr>
      </w:pPr>
      <w:r w:rsidRPr="004E1620">
        <w:rPr>
          <w:rFonts w:eastAsia="Times New Roman" w:cs="Arial"/>
        </w:rPr>
        <w:lastRenderedPageBreak/>
        <w:t xml:space="preserve">(d) </w:t>
      </w:r>
      <w:r w:rsidR="7B263FA8" w:rsidRPr="004E1620">
        <w:rPr>
          <w:rFonts w:eastAsia="Times New Roman" w:cs="Arial"/>
          <w:i/>
          <w:iCs/>
        </w:rPr>
        <w:t xml:space="preserve">Test Procedures. </w:t>
      </w:r>
      <w:r w:rsidRPr="004E1620">
        <w:rPr>
          <w:rFonts w:eastAsia="Times New Roman" w:cs="Arial"/>
        </w:rPr>
        <w:t xml:space="preserve">The test procedures for determining compliance with standards applicable to 1987 </w:t>
      </w:r>
      <w:del w:id="427" w:author="Adnani, Paul@ARB" w:date="2025-08-01T16:24:00Z" w16du:dateUtc="2025-08-01T23:24:00Z">
        <w:r w:rsidR="00316F6A" w:rsidRPr="004E1620">
          <w:rPr>
            <w:rFonts w:eastAsia="Times New Roman" w:cs="Arial"/>
          </w:rPr>
          <w:delText>and subsequent</w:delText>
        </w:r>
      </w:del>
      <w:ins w:id="428" w:author="Adnani, Paul@ARB" w:date="2025-08-01T16:24:00Z" w16du:dateUtc="2025-08-01T23:24:00Z">
        <w:r w:rsidR="5B9B7687" w:rsidRPr="004E1620">
          <w:rPr>
            <w:rFonts w:eastAsia="Times New Roman" w:cs="Arial"/>
          </w:rPr>
          <w:t>through 2026</w:t>
        </w:r>
      </w:ins>
      <w:r w:rsidRPr="004E1620">
        <w:rPr>
          <w:rFonts w:eastAsia="Times New Roman" w:cs="Arial"/>
        </w:rPr>
        <w:t xml:space="preserve"> model heavy-duty Otto-cycle engines and vehicles </w:t>
      </w:r>
      <w:r w:rsidR="06FAF13D" w:rsidRPr="004E1620">
        <w:rPr>
          <w:rFonts w:eastAsia="Times New Roman" w:cs="Arial"/>
        </w:rPr>
        <w:t xml:space="preserve">and 2022 </w:t>
      </w:r>
      <w:del w:id="429" w:author="Adnani, Paul@ARB" w:date="2025-08-01T16:24:00Z" w16du:dateUtc="2025-08-01T23:24:00Z">
        <w:r w:rsidR="001B3E01" w:rsidRPr="004E1620">
          <w:rPr>
            <w:rFonts w:eastAsia="Times New Roman" w:cs="Arial"/>
          </w:rPr>
          <w:delText>and subsequent</w:delText>
        </w:r>
      </w:del>
      <w:ins w:id="430" w:author="Adnani, Paul@ARB" w:date="2025-08-01T16:24:00Z" w16du:dateUtc="2025-08-01T23:24:00Z">
        <w:r w:rsidR="5B9B7687" w:rsidRPr="004E1620">
          <w:rPr>
            <w:rFonts w:eastAsia="Times New Roman" w:cs="Arial"/>
          </w:rPr>
          <w:t>through 2026</w:t>
        </w:r>
      </w:ins>
      <w:r w:rsidR="06FAF13D" w:rsidRPr="004E1620">
        <w:rPr>
          <w:rFonts w:eastAsia="Times New Roman" w:cs="Arial"/>
        </w:rPr>
        <w:t xml:space="preserve"> model Otto-cycle hybrid powertrains, </w:t>
      </w:r>
      <w:r w:rsidRPr="004E1620">
        <w:rPr>
          <w:rFonts w:eastAsia="Times New Roman" w:cs="Arial"/>
        </w:rPr>
        <w:t xml:space="preserve">are set forth in the “California Exhaust Emission Standards and Test Procedures for 1987 through 2003 Model Heavy-Duty Otto-Cycle Engines and Vehicles,” adopted April 25, 1986, as last amended December 27, 2000, the “California Exhaust Emission Standards and Test Procedures for 2004 </w:t>
      </w:r>
      <w:del w:id="431" w:author="Adnani, Paul@ARB" w:date="2025-08-01T16:24:00Z" w16du:dateUtc="2025-08-01T23:24:00Z">
        <w:r w:rsidR="00316F6A" w:rsidRPr="004E1620">
          <w:rPr>
            <w:rFonts w:eastAsia="Times New Roman" w:cs="Arial"/>
          </w:rPr>
          <w:delText>and Subsequent</w:delText>
        </w:r>
      </w:del>
      <w:ins w:id="432" w:author="Adnani, Paul@ARB" w:date="2025-08-01T16:24:00Z" w16du:dateUtc="2025-08-01T23:24:00Z">
        <w:r w:rsidR="7C5CA8A1" w:rsidRPr="004E1620">
          <w:rPr>
            <w:rFonts w:eastAsia="Times New Roman" w:cs="Arial"/>
          </w:rPr>
          <w:t>through 2026</w:t>
        </w:r>
      </w:ins>
      <w:r w:rsidRPr="004E1620">
        <w:rPr>
          <w:rFonts w:eastAsia="Times New Roman" w:cs="Arial"/>
        </w:rPr>
        <w:t xml:space="preserve"> Model Heavy-Duty Otto-Cycle Engines and Vehicles,” adopted December 27, 2000, as last amended</w:t>
      </w:r>
      <w:r w:rsidR="7C5CA8A1" w:rsidRPr="004E1620">
        <w:rPr>
          <w:rFonts w:eastAsia="Times New Roman" w:cs="Arial"/>
        </w:rPr>
        <w:t xml:space="preserve"> </w:t>
      </w:r>
      <w:del w:id="433" w:author="Adnani, Paul@ARB" w:date="2025-08-01T16:24:00Z" w16du:dateUtc="2025-08-01T23:24:00Z">
        <w:r w:rsidR="00421EF2" w:rsidRPr="004E1620">
          <w:rPr>
            <w:rFonts w:eastAsia="Times New Roman" w:cs="Arial"/>
          </w:rPr>
          <w:delText>December 28, 2023</w:delText>
        </w:r>
        <w:r w:rsidR="00316F6A" w:rsidRPr="004E1620">
          <w:rPr>
            <w:rFonts w:eastAsia="Times New Roman" w:cs="Arial"/>
          </w:rPr>
          <w:delText>,</w:delText>
        </w:r>
      </w:del>
      <w:ins w:id="434" w:author="Adnani, Paul@ARB" w:date="2025-08-01T16:24:00Z" w16du:dateUtc="2025-08-01T23:24:00Z">
        <w:r w:rsidR="7C5CA8A1" w:rsidRPr="004E1620">
          <w:rPr>
            <w:rFonts w:eastAsia="Times New Roman" w:cs="Arial"/>
          </w:rPr>
          <w:t>[</w:t>
        </w:r>
        <w:r w:rsidR="7C5CA8A1" w:rsidRPr="004E1620">
          <w:rPr>
            <w:rFonts w:eastAsia="Times New Roman" w:cs="Arial"/>
            <w:b/>
          </w:rPr>
          <w:t>INSERT DATE</w:t>
        </w:r>
        <w:r w:rsidR="4758B3E2" w:rsidRPr="004E1620">
          <w:rPr>
            <w:rFonts w:eastAsia="Times New Roman" w:cs="Arial"/>
            <w:b/>
            <w:bCs/>
          </w:rPr>
          <w:t xml:space="preserve"> OF AMENDMENT</w:t>
        </w:r>
        <w:r w:rsidR="7C5CA8A1" w:rsidRPr="004E1620">
          <w:rPr>
            <w:rFonts w:eastAsia="Times New Roman" w:cs="Arial"/>
          </w:rPr>
          <w:t>]</w:t>
        </w:r>
        <w:r w:rsidRPr="004E1620">
          <w:rPr>
            <w:rFonts w:eastAsia="Times New Roman" w:cs="Arial"/>
          </w:rPr>
          <w:t>,</w:t>
        </w:r>
      </w:ins>
      <w:r w:rsidRPr="004E1620">
        <w:rPr>
          <w:rFonts w:eastAsia="Times New Roman" w:cs="Arial"/>
        </w:rPr>
        <w:t xml:space="preserve"> and the “California Interim Certification Procedures for 2004 and Subsequent Model Hybrid-Electric and Other Hybrid Vehicles, in the Urban Bus and Heavy-Duty Vehicle Classes,” adopted October 24, 2002, as last amended </w:t>
      </w:r>
      <w:r w:rsidR="0EBDB290" w:rsidRPr="004E1620">
        <w:rPr>
          <w:rFonts w:eastAsia="Times New Roman" w:cs="Arial"/>
        </w:rPr>
        <w:t>October 21, 2014</w:t>
      </w:r>
      <w:r w:rsidRPr="004E1620">
        <w:rPr>
          <w:rFonts w:eastAsia="Times New Roman" w:cs="Arial"/>
        </w:rPr>
        <w:t xml:space="preserve">, which are </w:t>
      </w:r>
      <w:r w:rsidR="7B263FA8" w:rsidRPr="004E1620">
        <w:rPr>
          <w:rFonts w:eastAsia="Times New Roman" w:cs="Arial"/>
        </w:rPr>
        <w:t xml:space="preserve">all </w:t>
      </w:r>
      <w:r w:rsidRPr="004E1620">
        <w:rPr>
          <w:rFonts w:eastAsia="Times New Roman" w:cs="Arial"/>
        </w:rPr>
        <w:t>incorporated by reference herein</w:t>
      </w:r>
      <w:r w:rsidR="7B263FA8" w:rsidRPr="004E1620">
        <w:rPr>
          <w:rFonts w:eastAsia="Times New Roman" w:cs="Arial"/>
        </w:rPr>
        <w:t xml:space="preserve">; </w:t>
      </w:r>
      <w:r w:rsidRPr="004E1620">
        <w:rPr>
          <w:rFonts w:eastAsia="Times New Roman" w:cs="Arial"/>
        </w:rPr>
        <w:t xml:space="preserve">and </w:t>
      </w:r>
      <w:r w:rsidR="7B263FA8" w:rsidRPr="004E1620">
        <w:rPr>
          <w:rFonts w:eastAsia="Times New Roman" w:cs="Arial"/>
        </w:rPr>
        <w:t xml:space="preserve">the “California Non-Methane Organic Gas Test Procedures for 1993 through 2016 Model Year Vehicles” and the “California </w:t>
      </w:r>
      <w:r w:rsidRPr="004E1620">
        <w:rPr>
          <w:rFonts w:eastAsia="Times New Roman" w:cs="Arial"/>
        </w:rPr>
        <w:t xml:space="preserve">Non-Methane Organic Gas </w:t>
      </w:r>
      <w:r w:rsidR="7B263FA8" w:rsidRPr="004E1620">
        <w:rPr>
          <w:rFonts w:eastAsia="Times New Roman" w:cs="Arial"/>
        </w:rPr>
        <w:t xml:space="preserve">Test Procedures </w:t>
      </w:r>
      <w:r w:rsidRPr="004E1620">
        <w:rPr>
          <w:rFonts w:eastAsia="Times New Roman" w:cs="Arial"/>
        </w:rPr>
        <w:t>for</w:t>
      </w:r>
      <w:r w:rsidR="7B263FA8" w:rsidRPr="004E1620">
        <w:rPr>
          <w:rFonts w:eastAsia="Times New Roman" w:cs="Arial"/>
        </w:rPr>
        <w:t xml:space="preserve"> 2017 and </w:t>
      </w:r>
      <w:r w:rsidR="4956E2E1" w:rsidRPr="004E1620">
        <w:rPr>
          <w:rFonts w:eastAsia="Times New Roman" w:cs="Arial"/>
        </w:rPr>
        <w:t>S</w:t>
      </w:r>
      <w:r w:rsidR="62B94A84" w:rsidRPr="004E1620">
        <w:rPr>
          <w:rFonts w:eastAsia="Times New Roman" w:cs="Arial"/>
        </w:rPr>
        <w:t>ubs</w:t>
      </w:r>
      <w:r w:rsidR="7B263FA8" w:rsidRPr="004E1620">
        <w:rPr>
          <w:rFonts w:eastAsia="Times New Roman" w:cs="Arial"/>
        </w:rPr>
        <w:t xml:space="preserve">equent Model Year Vehicles,” which are incorporated by reference in </w:t>
      </w:r>
      <w:del w:id="435" w:author="Adnani, Paul@ARB" w:date="2025-08-01T16:24:00Z" w16du:dateUtc="2025-08-01T23:24:00Z">
        <w:r w:rsidR="003B4C00" w:rsidRPr="004E1620">
          <w:rPr>
            <w:rFonts w:eastAsia="Times New Roman" w:cs="Arial"/>
          </w:rPr>
          <w:delText>section</w:delText>
        </w:r>
      </w:del>
      <w:ins w:id="436" w:author="Adnani, Paul@ARB" w:date="2025-08-01T16:24:00Z" w16du:dateUtc="2025-08-01T23:24:00Z">
        <w:r w:rsidR="7B263FA8" w:rsidRPr="004E1620">
          <w:rPr>
            <w:rFonts w:eastAsia="Times New Roman" w:cs="Arial"/>
          </w:rPr>
          <w:t>section</w:t>
        </w:r>
        <w:r w:rsidR="00D46A00" w:rsidRPr="004E1620">
          <w:rPr>
            <w:rFonts w:eastAsia="Times New Roman" w:cs="Arial"/>
          </w:rPr>
          <w:t>s</w:t>
        </w:r>
      </w:ins>
      <w:r w:rsidR="7B263FA8" w:rsidRPr="004E1620">
        <w:rPr>
          <w:rFonts w:eastAsia="Times New Roman" w:cs="Arial"/>
        </w:rPr>
        <w:t xml:space="preserve"> 1961.2</w:t>
      </w:r>
      <w:ins w:id="437" w:author="Adnani, Paul@ARB" w:date="2025-08-01T16:24:00Z" w16du:dateUtc="2025-08-01T23:24:00Z">
        <w:r w:rsidR="00990F29" w:rsidRPr="004E1620">
          <w:rPr>
            <w:rFonts w:eastAsia="Times New Roman" w:cs="Arial"/>
          </w:rPr>
          <w:t xml:space="preserve"> and 1961.4</w:t>
        </w:r>
        <w:r w:rsidR="005912C8" w:rsidRPr="004E1620">
          <w:rPr>
            <w:rFonts w:eastAsia="Times New Roman" w:cs="Arial"/>
          </w:rPr>
          <w:t>,</w:t>
        </w:r>
        <w:r w:rsidR="00990F29" w:rsidRPr="004E1620">
          <w:rPr>
            <w:rFonts w:eastAsia="Times New Roman" w:cs="Arial"/>
          </w:rPr>
          <w:t xml:space="preserve"> </w:t>
        </w:r>
        <w:r w:rsidR="00D46A00" w:rsidRPr="004E1620">
          <w:rPr>
            <w:rFonts w:eastAsia="Times New Roman" w:cs="Arial"/>
          </w:rPr>
          <w:t>as applicable</w:t>
        </w:r>
      </w:ins>
      <w:r w:rsidRPr="004E1620">
        <w:rPr>
          <w:rFonts w:eastAsia="Times New Roman" w:cs="Arial"/>
        </w:rPr>
        <w:t>.</w:t>
      </w:r>
    </w:p>
    <w:p w14:paraId="62F71643" w14:textId="77777777" w:rsidR="00AF3F46" w:rsidRPr="004E1620" w:rsidRDefault="00AF3F46" w:rsidP="001E7682">
      <w:pPr>
        <w:pStyle w:val="ListParagraph"/>
        <w:tabs>
          <w:tab w:val="left" w:pos="1646"/>
        </w:tabs>
        <w:kinsoku w:val="0"/>
        <w:overflowPunct w:val="0"/>
        <w:autoSpaceDE w:val="0"/>
        <w:autoSpaceDN w:val="0"/>
        <w:adjustRightInd w:val="0"/>
        <w:ind w:left="450" w:right="200" w:firstLine="990"/>
        <w:rPr>
          <w:rFonts w:ascii="Arial" w:hAnsi="Arial" w:cs="Arial"/>
          <w:szCs w:val="24"/>
        </w:rPr>
      </w:pPr>
    </w:p>
    <w:p w14:paraId="3C1DFD9A" w14:textId="58524FB0" w:rsidR="00316F6A" w:rsidRPr="004E1620" w:rsidRDefault="002916D6" w:rsidP="001E7682">
      <w:pPr>
        <w:spacing w:after="0" w:line="240" w:lineRule="auto"/>
        <w:jc w:val="center"/>
        <w:rPr>
          <w:rFonts w:eastAsia="Times New Roman" w:cs="Arial"/>
          <w:color w:val="000000"/>
          <w:sz w:val="23"/>
          <w:szCs w:val="23"/>
        </w:rPr>
      </w:pPr>
      <w:bookmarkStart w:id="438" w:name="_Hlk180053629"/>
      <w:r w:rsidRPr="004E1620">
        <w:rPr>
          <w:rFonts w:eastAsia="Times New Roman" w:cs="Arial"/>
          <w:szCs w:val="20"/>
        </w:rPr>
        <w:tab/>
      </w:r>
      <w:r w:rsidR="00316F6A" w:rsidRPr="004E1620">
        <w:rPr>
          <w:lang w:val="en"/>
        </w:rPr>
        <w:t xml:space="preserve">* </w:t>
      </w:r>
      <w:r w:rsidR="00392C50" w:rsidRPr="004E1620">
        <w:rPr>
          <w:lang w:val="en"/>
        </w:rPr>
        <w:t xml:space="preserve"> *  *  </w:t>
      </w:r>
      <w:r w:rsidR="00316F6A" w:rsidRPr="004E1620">
        <w:rPr>
          <w:lang w:val="en"/>
        </w:rPr>
        <w:t>*</w:t>
      </w:r>
    </w:p>
    <w:bookmarkEnd w:id="438"/>
    <w:p w14:paraId="2B471820" w14:textId="338AD04D" w:rsidR="00BB471E" w:rsidRPr="004E1620" w:rsidRDefault="00BB471E" w:rsidP="00DC12FC">
      <w:pPr>
        <w:spacing w:after="0" w:line="240" w:lineRule="auto"/>
        <w:ind w:firstLine="720"/>
        <w:rPr>
          <w:rFonts w:eastAsia="Times New Roman" w:cs="Arial"/>
          <w:color w:val="000000"/>
          <w:sz w:val="23"/>
          <w:szCs w:val="23"/>
        </w:rPr>
      </w:pPr>
    </w:p>
    <w:p w14:paraId="57BC92FE" w14:textId="77777777" w:rsidR="00D91FCB" w:rsidRPr="004E1620" w:rsidRDefault="00BB471E" w:rsidP="00E87033">
      <w:pPr>
        <w:spacing w:after="0" w:line="240" w:lineRule="auto"/>
        <w:rPr>
          <w:rFonts w:eastAsia="Times New Roman" w:cs="Arial"/>
          <w:color w:val="000000"/>
          <w:szCs w:val="24"/>
        </w:rPr>
      </w:pPr>
      <w:r w:rsidRPr="004E1620">
        <w:rPr>
          <w:rFonts w:eastAsia="Times New Roman" w:cs="Arial"/>
          <w:color w:val="000000"/>
          <w:szCs w:val="24"/>
        </w:rPr>
        <w:t>(f)</w:t>
      </w:r>
    </w:p>
    <w:p w14:paraId="16035B20" w14:textId="4A105880" w:rsidR="009F0438" w:rsidRPr="004E1620" w:rsidRDefault="009F0438" w:rsidP="00E87033">
      <w:pPr>
        <w:spacing w:after="0" w:line="240" w:lineRule="auto"/>
        <w:ind w:firstLine="720"/>
        <w:rPr>
          <w:rFonts w:eastAsia="Times New Roman" w:cs="Arial"/>
        </w:rPr>
      </w:pPr>
      <w:r w:rsidRPr="004E1620">
        <w:rPr>
          <w:rFonts w:eastAsia="Times New Roman" w:cs="Arial"/>
        </w:rPr>
        <w:t xml:space="preserve">(1) In 1985 </w:t>
      </w:r>
      <w:del w:id="439" w:author="Adnani, Paul@ARB" w:date="2025-08-01T16:24:00Z" w16du:dateUtc="2025-08-01T23:24:00Z">
        <w:r w:rsidR="00B37CC3" w:rsidRPr="004E1620">
          <w:rPr>
            <w:rFonts w:eastAsia="Times New Roman" w:cs="Arial"/>
          </w:rPr>
          <w:delText xml:space="preserve">and </w:delText>
        </w:r>
        <w:r w:rsidR="00C04265" w:rsidRPr="004E1620">
          <w:rPr>
            <w:rFonts w:eastAsia="Times New Roman" w:cs="Arial"/>
          </w:rPr>
          <w:delText>future years</w:delText>
        </w:r>
      </w:del>
      <w:ins w:id="440" w:author="Adnani, Paul@ARB" w:date="2025-08-01T16:24:00Z" w16du:dateUtc="2025-08-01T23:24:00Z">
        <w:r w:rsidR="00B63101" w:rsidRPr="004E1620">
          <w:rPr>
            <w:rFonts w:eastAsia="Times New Roman" w:cs="Arial"/>
          </w:rPr>
          <w:t>through 2026</w:t>
        </w:r>
      </w:ins>
      <w:r w:rsidRPr="004E1620">
        <w:rPr>
          <w:rFonts w:eastAsia="Times New Roman" w:cs="Arial"/>
        </w:rPr>
        <w:t>, the executive officer may authorize use of engines certified to meet federal emission standards, or which are demonstrated to meet appropriate federal emission standards, in up to a total of 100 heavy-duty vehicles, including otto-cycle and diesel heavy-duty vehicles, in any one calendar year when the executive officer has determined that no engine certified to meet California emission standards exists which is suitable for use in the vehicles.</w:t>
      </w:r>
    </w:p>
    <w:p w14:paraId="68ED684C" w14:textId="77777777" w:rsidR="009F0438" w:rsidRPr="004E1620" w:rsidRDefault="009F0438" w:rsidP="00E87033">
      <w:pPr>
        <w:spacing w:after="0" w:line="240" w:lineRule="auto"/>
        <w:ind w:firstLine="720"/>
        <w:rPr>
          <w:rFonts w:eastAsia="Times New Roman" w:cs="Arial"/>
        </w:rPr>
      </w:pPr>
      <w:r w:rsidRPr="004E1620">
        <w:rPr>
          <w:rFonts w:eastAsia="Times New Roman" w:cs="Arial"/>
        </w:rPr>
        <w:t>(2) In order to qualify for an exemption, the vehicle manufacturer shall submit, in writing, to the executive officer the justification for such exemption. The exemption request shall show that, due to circumstances beyond the control of the vehicle manufacturer, California certified engines are unavailable for use in the vehicle. The request shall further show that redesign or discontinuation of the vehicle will result in extreme cost penalties and disruption of business. In evaluating a request for an exemption, the executive officer shall consider all relevant factors, including the number of individual vehicles covered by the request and the anti-competitive effect, if any, of granting the request. If a request is denied, the executive officer shall state in writing the reasons for the denial.</w:t>
      </w:r>
    </w:p>
    <w:p w14:paraId="76C707EB" w14:textId="77777777" w:rsidR="009F0438" w:rsidRPr="004E1620" w:rsidRDefault="009F0438" w:rsidP="00E87033">
      <w:pPr>
        <w:spacing w:after="0" w:line="240" w:lineRule="auto"/>
        <w:ind w:firstLine="720"/>
        <w:rPr>
          <w:rFonts w:eastAsia="Times New Roman" w:cs="Arial"/>
          <w:szCs w:val="24"/>
        </w:rPr>
      </w:pPr>
      <w:r w:rsidRPr="004E1620">
        <w:rPr>
          <w:rFonts w:eastAsia="Times New Roman" w:cs="Arial"/>
          <w:szCs w:val="24"/>
        </w:rPr>
        <w:t>(3) In the event the executive officer determines that an applicant may meet the criteria for an exemption under this subsection, but that granting the exemption will, together with previous exemptions granted, result in over 100 vehicles being permitted under this subsection to use non-California engines in heavy-duty vehicles in any one calendar year, the exemption may be granted only by the state board, under the criteria set forth herein.</w:t>
      </w:r>
    </w:p>
    <w:p w14:paraId="6596E10C" w14:textId="77777777" w:rsidR="00325D10" w:rsidRPr="004E1620" w:rsidRDefault="00325D10" w:rsidP="001E7682">
      <w:pPr>
        <w:spacing w:after="0" w:line="240" w:lineRule="auto"/>
        <w:rPr>
          <w:rFonts w:eastAsia="Times New Roman" w:cs="Arial"/>
          <w:szCs w:val="20"/>
        </w:rPr>
      </w:pPr>
    </w:p>
    <w:p w14:paraId="30714A5D" w14:textId="4A44AF85" w:rsidR="00F84575" w:rsidRPr="004E1620" w:rsidRDefault="00F84575" w:rsidP="00F84575">
      <w:pPr>
        <w:spacing w:after="0" w:line="240" w:lineRule="auto"/>
        <w:jc w:val="center"/>
        <w:rPr>
          <w:rFonts w:eastAsia="Times New Roman" w:cs="Arial"/>
          <w:color w:val="000000"/>
          <w:sz w:val="23"/>
          <w:szCs w:val="23"/>
        </w:rPr>
      </w:pPr>
      <w:r w:rsidRPr="004E1620">
        <w:rPr>
          <w:rFonts w:eastAsia="Times New Roman" w:cs="Arial"/>
          <w:szCs w:val="20"/>
        </w:rPr>
        <w:tab/>
      </w:r>
      <w:r w:rsidRPr="004E1620">
        <w:rPr>
          <w:lang w:val="en"/>
        </w:rPr>
        <w:t xml:space="preserve">* </w:t>
      </w:r>
      <w:r w:rsidR="00C65AEA" w:rsidRPr="004E1620">
        <w:rPr>
          <w:lang w:val="en"/>
        </w:rPr>
        <w:t xml:space="preserve"> *  *  </w:t>
      </w:r>
      <w:r w:rsidRPr="004E1620">
        <w:rPr>
          <w:lang w:val="en"/>
        </w:rPr>
        <w:t>*</w:t>
      </w:r>
    </w:p>
    <w:p w14:paraId="6DA93A5E" w14:textId="77777777" w:rsidR="00F84575" w:rsidRPr="004E1620" w:rsidRDefault="00F84575" w:rsidP="001E7682">
      <w:pPr>
        <w:spacing w:after="0" w:line="240" w:lineRule="auto"/>
        <w:rPr>
          <w:rFonts w:eastAsia="Times New Roman" w:cs="Arial"/>
          <w:szCs w:val="20"/>
        </w:rPr>
      </w:pPr>
    </w:p>
    <w:p w14:paraId="68447CF9" w14:textId="77777777" w:rsidR="00325D10" w:rsidRPr="004E1620" w:rsidRDefault="00325D10" w:rsidP="00A23D23">
      <w:pPr>
        <w:spacing w:after="0" w:line="240" w:lineRule="auto"/>
        <w:rPr>
          <w:rFonts w:eastAsia="Times New Roman" w:cs="Arial"/>
          <w:szCs w:val="20"/>
        </w:rPr>
      </w:pPr>
      <w:r w:rsidRPr="004E1620">
        <w:rPr>
          <w:rFonts w:eastAsia="Times New Roman" w:cs="Arial"/>
          <w:szCs w:val="20"/>
        </w:rPr>
        <w:lastRenderedPageBreak/>
        <w:t>(h) The exhaust emissions from new:</w:t>
      </w:r>
    </w:p>
    <w:p w14:paraId="267B40B7" w14:textId="77777777" w:rsidR="00325D10" w:rsidRPr="004E1620" w:rsidRDefault="00325D10" w:rsidP="001E7682">
      <w:pPr>
        <w:spacing w:after="0" w:line="240" w:lineRule="auto"/>
        <w:rPr>
          <w:rFonts w:eastAsia="Times New Roman" w:cs="Arial"/>
          <w:szCs w:val="20"/>
        </w:rPr>
      </w:pPr>
    </w:p>
    <w:p w14:paraId="616E614E" w14:textId="77777777" w:rsidR="00325D10" w:rsidRPr="004E1620" w:rsidRDefault="00325D10" w:rsidP="00A23D23">
      <w:pPr>
        <w:spacing w:after="0" w:line="240" w:lineRule="auto"/>
        <w:ind w:firstLine="720"/>
        <w:rPr>
          <w:rFonts w:eastAsia="Times New Roman" w:cs="Arial"/>
          <w:szCs w:val="20"/>
        </w:rPr>
      </w:pPr>
      <w:r w:rsidRPr="004E1620">
        <w:rPr>
          <w:rFonts w:eastAsia="Times New Roman" w:cs="Arial"/>
          <w:szCs w:val="20"/>
        </w:rPr>
        <w:t>(1) 1992 through 2004 model-year Otto-cycle engines used in incomplete medium-duty low-emission vehicles, ultra-low-emission vehicles, and super-ultra-low-emission vehicles from 8,501 to 14,000 pounds GVWR; and</w:t>
      </w:r>
    </w:p>
    <w:p w14:paraId="6297C959" w14:textId="4029CA20" w:rsidR="00325D10" w:rsidRPr="004E1620" w:rsidRDefault="00325D10" w:rsidP="00A23D23">
      <w:pPr>
        <w:spacing w:after="0" w:line="240" w:lineRule="auto"/>
        <w:ind w:firstLine="720"/>
        <w:rPr>
          <w:rFonts w:eastAsia="Times New Roman" w:cs="Arial"/>
        </w:rPr>
      </w:pPr>
      <w:r w:rsidRPr="004E1620">
        <w:rPr>
          <w:rFonts w:eastAsia="Times New Roman" w:cs="Arial"/>
        </w:rPr>
        <w:t>(2) 1992 through 2019 model diesel engines used in medium-duty low-emission vehicles, ultra-low-emission vehicles, and super-ultra-low-emission vehicles from 8,501 to 14,000 pounds GVWR, and 2020 through 2023 model diesel engines used in medium-duty ultra-low-emission vehicles, and super-ultra-low-emission vehicles from 10,001 to 14,000 pounds GVWR shall not exceed:</w:t>
      </w:r>
    </w:p>
    <w:p w14:paraId="7C7B5D81" w14:textId="77777777" w:rsidR="00325D10" w:rsidRPr="004E1620" w:rsidRDefault="00325D10" w:rsidP="008B060B">
      <w:pPr>
        <w:keepNext/>
        <w:tabs>
          <w:tab w:val="left" w:pos="-1080"/>
          <w:tab w:val="left" w:pos="-576"/>
          <w:tab w:val="left" w:pos="360"/>
          <w:tab w:val="left" w:pos="720"/>
          <w:tab w:val="left" w:pos="1152"/>
          <w:tab w:val="left" w:pos="1620"/>
          <w:tab w:val="left" w:pos="2016"/>
          <w:tab w:val="left" w:pos="4032"/>
          <w:tab w:val="left" w:pos="4680"/>
          <w:tab w:val="left" w:pos="5220"/>
          <w:tab w:val="left" w:pos="6480"/>
          <w:tab w:val="left" w:pos="7200"/>
          <w:tab w:val="left" w:pos="7560"/>
        </w:tabs>
        <w:spacing w:after="0" w:line="240" w:lineRule="auto"/>
        <w:rPr>
          <w:rFonts w:eastAsia="Times New Roman" w:cs="Arial"/>
          <w:szCs w:val="20"/>
        </w:rPr>
      </w:pPr>
    </w:p>
    <w:p w14:paraId="23BF2AE1" w14:textId="013C034B" w:rsidR="00325D10" w:rsidRPr="004E1620" w:rsidRDefault="00325D10" w:rsidP="008B060B">
      <w:pPr>
        <w:keepNext/>
        <w:keepLines/>
        <w:widowControl w:val="0"/>
        <w:tabs>
          <w:tab w:val="left" w:pos="-1080"/>
          <w:tab w:val="left" w:pos="-576"/>
          <w:tab w:val="left" w:pos="288"/>
          <w:tab w:val="left" w:pos="1152"/>
          <w:tab w:val="left" w:pos="1620"/>
          <w:tab w:val="left" w:pos="2016"/>
          <w:tab w:val="left" w:pos="2520"/>
          <w:tab w:val="left" w:pos="4032"/>
          <w:tab w:val="left" w:pos="4680"/>
        </w:tabs>
        <w:spacing w:after="0" w:line="240" w:lineRule="auto"/>
        <w:jc w:val="center"/>
        <w:rPr>
          <w:rFonts w:eastAsia="Times New Roman" w:cs="Arial"/>
          <w:b/>
          <w:szCs w:val="20"/>
        </w:rPr>
      </w:pPr>
      <w:bookmarkStart w:id="441" w:name="_Toc342465919"/>
      <w:bookmarkStart w:id="442" w:name="_Toc434500010"/>
      <w:r w:rsidRPr="004E1620">
        <w:rPr>
          <w:rFonts w:eastAsia="Times New Roman" w:cs="Arial"/>
          <w:b/>
          <w:szCs w:val="20"/>
        </w:rPr>
        <w:t>Exhaust Emission Standards for Engines Used in 1992 through 2004 Model Incomplete Otto-Cycle Medium-Duty Low-Emission Vehicles, Ultra-Low-Emission Vehicles, and Super Ultra</w:t>
      </w:r>
      <w:r w:rsidRPr="004E1620">
        <w:rPr>
          <w:rFonts w:eastAsia="Times New Roman" w:cs="Arial"/>
          <w:szCs w:val="20"/>
        </w:rPr>
        <w:t>-</w:t>
      </w:r>
      <w:r w:rsidRPr="004E1620">
        <w:rPr>
          <w:rFonts w:eastAsia="Times New Roman" w:cs="Arial"/>
          <w:b/>
          <w:szCs w:val="20"/>
        </w:rPr>
        <w:t>Low-Emission Vehicles, and 1992 through 2023 Model Diesel Engines Used in</w:t>
      </w:r>
      <w:bookmarkEnd w:id="441"/>
      <w:bookmarkEnd w:id="442"/>
      <w:r w:rsidRPr="004E1620">
        <w:rPr>
          <w:rFonts w:eastAsia="Times New Roman" w:cs="Arial"/>
          <w:b/>
          <w:szCs w:val="20"/>
        </w:rPr>
        <w:t xml:space="preserve"> Medium-Duty Low-Emission Vehicles, Ultra-Low-Emission Vehicles, and </w:t>
      </w:r>
    </w:p>
    <w:p w14:paraId="77DCCDE1" w14:textId="77777777" w:rsidR="00325D10" w:rsidRPr="004E1620" w:rsidRDefault="00325D10" w:rsidP="008B060B">
      <w:pPr>
        <w:keepNext/>
        <w:keepLines/>
        <w:widowControl w:val="0"/>
        <w:tabs>
          <w:tab w:val="left" w:pos="-1080"/>
          <w:tab w:val="left" w:pos="-576"/>
          <w:tab w:val="left" w:pos="288"/>
          <w:tab w:val="left" w:pos="1152"/>
          <w:tab w:val="left" w:pos="1620"/>
          <w:tab w:val="left" w:pos="2016"/>
          <w:tab w:val="left" w:pos="2520"/>
          <w:tab w:val="left" w:pos="4032"/>
          <w:tab w:val="left" w:pos="4680"/>
        </w:tabs>
        <w:spacing w:after="0" w:line="240" w:lineRule="auto"/>
        <w:jc w:val="center"/>
        <w:rPr>
          <w:rFonts w:eastAsia="Times New Roman" w:cs="Arial"/>
          <w:szCs w:val="20"/>
        </w:rPr>
      </w:pPr>
      <w:r w:rsidRPr="004E1620">
        <w:rPr>
          <w:rFonts w:eastAsia="Times New Roman" w:cs="Arial"/>
          <w:b/>
          <w:szCs w:val="20"/>
        </w:rPr>
        <w:t xml:space="preserve">Super Ultra-Low-Emission Vehicles </w:t>
      </w:r>
      <w:r w:rsidRPr="004E1620">
        <w:rPr>
          <w:rFonts w:eastAsia="Times New Roman" w:cs="Arial"/>
          <w:szCs w:val="20"/>
          <w:vertAlign w:val="superscript"/>
        </w:rPr>
        <w:t>A,F</w:t>
      </w:r>
    </w:p>
    <w:p w14:paraId="6CD33044" w14:textId="77777777" w:rsidR="00325D10" w:rsidRPr="004E1620" w:rsidRDefault="00325D10" w:rsidP="008B060B">
      <w:pPr>
        <w:keepNext/>
        <w:keepLines/>
        <w:widowControl w:val="0"/>
        <w:tabs>
          <w:tab w:val="left" w:pos="-1080"/>
          <w:tab w:val="left" w:pos="-576"/>
          <w:tab w:val="left" w:pos="288"/>
          <w:tab w:val="left" w:pos="1152"/>
          <w:tab w:val="left" w:pos="1620"/>
          <w:tab w:val="left" w:pos="2016"/>
          <w:tab w:val="left" w:pos="2520"/>
          <w:tab w:val="left" w:pos="4032"/>
          <w:tab w:val="left" w:pos="4680"/>
        </w:tabs>
        <w:spacing w:after="0" w:line="240" w:lineRule="auto"/>
        <w:jc w:val="center"/>
        <w:rPr>
          <w:rFonts w:eastAsia="Times New Roman" w:cs="Arial"/>
          <w:szCs w:val="20"/>
        </w:rPr>
      </w:pPr>
      <w:r w:rsidRPr="004E1620">
        <w:rPr>
          <w:rFonts w:eastAsia="Times New Roman" w:cs="Arial"/>
          <w:szCs w:val="20"/>
        </w:rPr>
        <w:t>(grams per brake horsepower-hour)</w:t>
      </w:r>
    </w:p>
    <w:p w14:paraId="7CEF8088" w14:textId="77777777" w:rsidR="00325D10" w:rsidRPr="004E1620" w:rsidRDefault="00325D10" w:rsidP="008B060B">
      <w:pPr>
        <w:keepNext/>
        <w:keepLines/>
        <w:widowControl w:val="0"/>
        <w:tabs>
          <w:tab w:val="left" w:pos="-1080"/>
          <w:tab w:val="left" w:pos="-576"/>
          <w:tab w:val="left" w:pos="288"/>
          <w:tab w:val="left" w:pos="1152"/>
          <w:tab w:val="left" w:pos="1620"/>
          <w:tab w:val="left" w:pos="2016"/>
          <w:tab w:val="left" w:pos="2520"/>
          <w:tab w:val="left" w:pos="4032"/>
          <w:tab w:val="left" w:pos="4680"/>
        </w:tabs>
        <w:spacing w:after="0" w:line="240" w:lineRule="auto"/>
        <w:jc w:val="center"/>
        <w:rPr>
          <w:rFonts w:eastAsia="Times New Roman" w:cs="Arial"/>
          <w:szCs w:val="20"/>
        </w:rPr>
      </w:pPr>
    </w:p>
    <w:tbl>
      <w:tblPr>
        <w:tblW w:w="1032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469"/>
        <w:gridCol w:w="1520"/>
        <w:gridCol w:w="1129"/>
        <w:gridCol w:w="990"/>
        <w:gridCol w:w="1440"/>
        <w:gridCol w:w="990"/>
        <w:gridCol w:w="1440"/>
        <w:gridCol w:w="1350"/>
      </w:tblGrid>
      <w:tr w:rsidR="00325D10" w:rsidRPr="004E1620" w14:paraId="07FB019E" w14:textId="77777777" w:rsidTr="00095BF8">
        <w:trPr>
          <w:trHeight w:val="864"/>
          <w:jc w:val="center"/>
        </w:trPr>
        <w:tc>
          <w:tcPr>
            <w:tcW w:w="1469" w:type="dxa"/>
            <w:vAlign w:val="center"/>
          </w:tcPr>
          <w:p w14:paraId="0B22EDE6" w14:textId="77777777" w:rsidR="00325D10" w:rsidRPr="004E1620" w:rsidRDefault="00325D10" w:rsidP="008B060B">
            <w:pPr>
              <w:keepNext/>
              <w:keepLines/>
              <w:widowControl w:val="0"/>
              <w:spacing w:after="0" w:line="240" w:lineRule="auto"/>
              <w:rPr>
                <w:rFonts w:eastAsia="Times New Roman" w:cs="Arial"/>
                <w:i/>
                <w:sz w:val="18"/>
                <w:szCs w:val="18"/>
              </w:rPr>
            </w:pPr>
            <w:r w:rsidRPr="004E1620">
              <w:rPr>
                <w:rFonts w:eastAsia="Times New Roman" w:cs="Arial"/>
                <w:i/>
                <w:sz w:val="18"/>
                <w:szCs w:val="18"/>
              </w:rPr>
              <w:t>Model</w:t>
            </w:r>
          </w:p>
          <w:p w14:paraId="560D5A35" w14:textId="77777777" w:rsidR="00325D10" w:rsidRPr="004E1620" w:rsidRDefault="00325D10" w:rsidP="008B060B">
            <w:pPr>
              <w:keepNext/>
              <w:keepLines/>
              <w:widowControl w:val="0"/>
              <w:spacing w:after="0" w:line="240" w:lineRule="auto"/>
              <w:rPr>
                <w:rFonts w:eastAsia="Times New Roman" w:cs="Arial"/>
                <w:i/>
                <w:sz w:val="18"/>
                <w:szCs w:val="18"/>
              </w:rPr>
            </w:pPr>
            <w:r w:rsidRPr="004E1620">
              <w:rPr>
                <w:rFonts w:eastAsia="Times New Roman" w:cs="Arial"/>
                <w:i/>
                <w:sz w:val="18"/>
                <w:szCs w:val="18"/>
              </w:rPr>
              <w:t>Year</w:t>
            </w:r>
          </w:p>
        </w:tc>
        <w:tc>
          <w:tcPr>
            <w:tcW w:w="1520" w:type="dxa"/>
            <w:vAlign w:val="center"/>
          </w:tcPr>
          <w:p w14:paraId="594A924C" w14:textId="77777777" w:rsidR="00325D10" w:rsidRPr="004E1620" w:rsidRDefault="00325D10" w:rsidP="008B060B">
            <w:pPr>
              <w:keepNext/>
              <w:keepLines/>
              <w:widowControl w:val="0"/>
              <w:spacing w:after="0" w:line="240" w:lineRule="auto"/>
              <w:rPr>
                <w:rFonts w:eastAsia="Times New Roman" w:cs="Arial"/>
                <w:i/>
                <w:sz w:val="18"/>
                <w:szCs w:val="18"/>
              </w:rPr>
            </w:pPr>
            <w:r w:rsidRPr="004E1620">
              <w:rPr>
                <w:rFonts w:eastAsia="Times New Roman" w:cs="Arial"/>
                <w:i/>
                <w:sz w:val="18"/>
                <w:szCs w:val="18"/>
              </w:rPr>
              <w:t>Vehicle Emissions Category</w:t>
            </w:r>
            <w:r w:rsidRPr="004E1620">
              <w:rPr>
                <w:rFonts w:eastAsia="Times New Roman" w:cs="Arial"/>
                <w:i/>
                <w:sz w:val="18"/>
                <w:szCs w:val="18"/>
                <w:vertAlign w:val="superscript"/>
              </w:rPr>
              <w:t>B</w:t>
            </w:r>
          </w:p>
        </w:tc>
        <w:tc>
          <w:tcPr>
            <w:tcW w:w="1129" w:type="dxa"/>
            <w:vAlign w:val="center"/>
          </w:tcPr>
          <w:p w14:paraId="1CDB4ECB" w14:textId="77777777" w:rsidR="00325D10" w:rsidRPr="004E1620" w:rsidRDefault="00325D10" w:rsidP="008B060B">
            <w:pPr>
              <w:keepNext/>
              <w:keepLines/>
              <w:widowControl w:val="0"/>
              <w:spacing w:after="0" w:line="240" w:lineRule="auto"/>
              <w:rPr>
                <w:rFonts w:eastAsia="Times New Roman" w:cs="Arial"/>
                <w:i/>
                <w:sz w:val="18"/>
                <w:szCs w:val="18"/>
              </w:rPr>
            </w:pPr>
            <w:r w:rsidRPr="004E1620">
              <w:rPr>
                <w:rFonts w:eastAsia="Times New Roman" w:cs="Arial"/>
                <w:i/>
                <w:sz w:val="18"/>
                <w:szCs w:val="18"/>
              </w:rPr>
              <w:t>Carbon Monoxide</w:t>
            </w:r>
          </w:p>
        </w:tc>
        <w:tc>
          <w:tcPr>
            <w:tcW w:w="990" w:type="dxa"/>
            <w:vAlign w:val="center"/>
          </w:tcPr>
          <w:p w14:paraId="246A8BC7" w14:textId="77777777" w:rsidR="00325D10" w:rsidRPr="004E1620" w:rsidRDefault="00325D10" w:rsidP="008B060B">
            <w:pPr>
              <w:keepNext/>
              <w:keepLines/>
              <w:widowControl w:val="0"/>
              <w:spacing w:after="0" w:line="240" w:lineRule="auto"/>
              <w:rPr>
                <w:rFonts w:eastAsia="Times New Roman" w:cs="Arial"/>
                <w:i/>
                <w:sz w:val="18"/>
                <w:szCs w:val="18"/>
              </w:rPr>
            </w:pPr>
            <w:r w:rsidRPr="004E1620">
              <w:rPr>
                <w:rFonts w:eastAsia="Times New Roman" w:cs="Arial"/>
                <w:i/>
                <w:sz w:val="18"/>
                <w:szCs w:val="18"/>
              </w:rPr>
              <w:t xml:space="preserve">NMHC + NOx </w:t>
            </w:r>
            <w:r w:rsidRPr="004E1620">
              <w:rPr>
                <w:rFonts w:eastAsia="Times New Roman" w:cs="Arial"/>
                <w:i/>
                <w:sz w:val="18"/>
                <w:szCs w:val="18"/>
                <w:vertAlign w:val="superscript"/>
              </w:rPr>
              <w:t>C</w:t>
            </w:r>
          </w:p>
        </w:tc>
        <w:tc>
          <w:tcPr>
            <w:tcW w:w="1440" w:type="dxa"/>
            <w:vAlign w:val="center"/>
          </w:tcPr>
          <w:p w14:paraId="26811674" w14:textId="77777777" w:rsidR="00325D10" w:rsidRPr="004E1620" w:rsidRDefault="00325D10" w:rsidP="008B060B">
            <w:pPr>
              <w:keepNext/>
              <w:keepLines/>
              <w:widowControl w:val="0"/>
              <w:spacing w:after="0" w:line="240" w:lineRule="auto"/>
              <w:rPr>
                <w:rFonts w:eastAsia="Times New Roman" w:cs="Arial"/>
                <w:i/>
                <w:sz w:val="18"/>
                <w:szCs w:val="18"/>
              </w:rPr>
            </w:pPr>
            <w:r w:rsidRPr="004E1620">
              <w:rPr>
                <w:rFonts w:eastAsia="Times New Roman" w:cs="Arial"/>
                <w:i/>
                <w:sz w:val="18"/>
                <w:szCs w:val="18"/>
              </w:rPr>
              <w:t>Non-Methane Hydrocarbons</w:t>
            </w:r>
          </w:p>
        </w:tc>
        <w:tc>
          <w:tcPr>
            <w:tcW w:w="990" w:type="dxa"/>
            <w:vAlign w:val="center"/>
          </w:tcPr>
          <w:p w14:paraId="41472CB8" w14:textId="77777777" w:rsidR="00325D10" w:rsidRPr="004E1620" w:rsidRDefault="00325D10" w:rsidP="008B060B">
            <w:pPr>
              <w:keepNext/>
              <w:keepLines/>
              <w:widowControl w:val="0"/>
              <w:spacing w:after="0" w:line="240" w:lineRule="auto"/>
              <w:rPr>
                <w:rFonts w:eastAsia="Times New Roman" w:cs="Arial"/>
                <w:i/>
                <w:sz w:val="18"/>
                <w:szCs w:val="18"/>
              </w:rPr>
            </w:pPr>
            <w:r w:rsidRPr="004E1620">
              <w:rPr>
                <w:rFonts w:eastAsia="Times New Roman" w:cs="Arial"/>
                <w:i/>
                <w:sz w:val="18"/>
                <w:szCs w:val="18"/>
              </w:rPr>
              <w:t>Oxides of Nitrogen</w:t>
            </w:r>
          </w:p>
        </w:tc>
        <w:tc>
          <w:tcPr>
            <w:tcW w:w="1440" w:type="dxa"/>
            <w:vAlign w:val="center"/>
          </w:tcPr>
          <w:p w14:paraId="628B5ABF" w14:textId="77777777" w:rsidR="00325D10" w:rsidRPr="004E1620" w:rsidRDefault="00325D10" w:rsidP="008B060B">
            <w:pPr>
              <w:keepNext/>
              <w:keepLines/>
              <w:widowControl w:val="0"/>
              <w:spacing w:after="0" w:line="240" w:lineRule="auto"/>
              <w:rPr>
                <w:rFonts w:eastAsia="Times New Roman" w:cs="Arial"/>
                <w:i/>
                <w:sz w:val="18"/>
                <w:szCs w:val="18"/>
              </w:rPr>
            </w:pPr>
            <w:r w:rsidRPr="004E1620">
              <w:rPr>
                <w:rFonts w:eastAsia="Times New Roman" w:cs="Arial"/>
                <w:i/>
                <w:sz w:val="18"/>
                <w:szCs w:val="18"/>
              </w:rPr>
              <w:t>Formaldehyde</w:t>
            </w:r>
          </w:p>
        </w:tc>
        <w:tc>
          <w:tcPr>
            <w:tcW w:w="1350" w:type="dxa"/>
            <w:vAlign w:val="center"/>
          </w:tcPr>
          <w:p w14:paraId="17252B4E" w14:textId="77777777" w:rsidR="00325D10" w:rsidRPr="004E1620" w:rsidRDefault="00325D10" w:rsidP="008B060B">
            <w:pPr>
              <w:keepNext/>
              <w:widowControl w:val="0"/>
              <w:spacing w:after="0" w:line="240" w:lineRule="auto"/>
              <w:rPr>
                <w:rFonts w:eastAsia="Times New Roman" w:cs="Arial"/>
                <w:i/>
                <w:sz w:val="18"/>
                <w:szCs w:val="18"/>
              </w:rPr>
            </w:pPr>
            <w:r w:rsidRPr="004E1620">
              <w:rPr>
                <w:rFonts w:eastAsia="Times New Roman" w:cs="Arial"/>
                <w:i/>
                <w:sz w:val="18"/>
                <w:szCs w:val="18"/>
              </w:rPr>
              <w:t>Particulates</w:t>
            </w:r>
            <w:r w:rsidRPr="004E1620">
              <w:rPr>
                <w:rFonts w:eastAsia="Times New Roman" w:cs="Arial"/>
                <w:i/>
                <w:sz w:val="18"/>
                <w:szCs w:val="18"/>
                <w:vertAlign w:val="superscript"/>
              </w:rPr>
              <w:t>D</w:t>
            </w:r>
          </w:p>
        </w:tc>
      </w:tr>
      <w:tr w:rsidR="00325D10" w:rsidRPr="004E1620" w14:paraId="747A9447" w14:textId="77777777" w:rsidTr="00095BF8">
        <w:trPr>
          <w:trHeight w:hRule="exact" w:val="432"/>
          <w:jc w:val="center"/>
        </w:trPr>
        <w:tc>
          <w:tcPr>
            <w:tcW w:w="1469" w:type="dxa"/>
            <w:vAlign w:val="center"/>
          </w:tcPr>
          <w:p w14:paraId="4379B94E" w14:textId="4B61C79A"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1992</w:t>
            </w:r>
            <w:r w:rsidRPr="004E1620">
              <w:rPr>
                <w:rFonts w:eastAsia="Times New Roman" w:cs="Arial"/>
                <w:sz w:val="18"/>
                <w:szCs w:val="18"/>
                <w:vertAlign w:val="superscript"/>
              </w:rPr>
              <w:t>E</w:t>
            </w:r>
            <w:r w:rsidR="00745E96" w:rsidRPr="004E1620">
              <w:rPr>
                <w:rFonts w:eastAsia="Times New Roman" w:cs="Arial"/>
                <w:sz w:val="18"/>
                <w:szCs w:val="18"/>
              </w:rPr>
              <w:t xml:space="preserve"> </w:t>
            </w:r>
            <w:r w:rsidRPr="004E1620">
              <w:rPr>
                <w:rFonts w:eastAsia="Times New Roman" w:cs="Arial"/>
                <w:sz w:val="18"/>
                <w:szCs w:val="18"/>
              </w:rPr>
              <w:t>- 2001</w:t>
            </w:r>
          </w:p>
        </w:tc>
        <w:tc>
          <w:tcPr>
            <w:tcW w:w="1520" w:type="dxa"/>
            <w:vAlign w:val="center"/>
          </w:tcPr>
          <w:p w14:paraId="2FC6B3F0"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LEV</w:t>
            </w:r>
          </w:p>
        </w:tc>
        <w:tc>
          <w:tcPr>
            <w:tcW w:w="1129" w:type="dxa"/>
            <w:vAlign w:val="center"/>
          </w:tcPr>
          <w:p w14:paraId="74F1C66A"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14.4</w:t>
            </w:r>
          </w:p>
        </w:tc>
        <w:tc>
          <w:tcPr>
            <w:tcW w:w="990" w:type="dxa"/>
            <w:vAlign w:val="center"/>
          </w:tcPr>
          <w:p w14:paraId="7A55D49A"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 xml:space="preserve">3.5 </w:t>
            </w:r>
            <w:r w:rsidRPr="004E1620">
              <w:rPr>
                <w:rFonts w:eastAsia="Times New Roman" w:cs="Arial"/>
                <w:sz w:val="18"/>
                <w:szCs w:val="18"/>
                <w:vertAlign w:val="superscript"/>
              </w:rPr>
              <w:t>K</w:t>
            </w:r>
          </w:p>
        </w:tc>
        <w:tc>
          <w:tcPr>
            <w:tcW w:w="1440" w:type="dxa"/>
            <w:vAlign w:val="center"/>
          </w:tcPr>
          <w:p w14:paraId="49CA2124"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n/a</w:t>
            </w:r>
          </w:p>
        </w:tc>
        <w:tc>
          <w:tcPr>
            <w:tcW w:w="990" w:type="dxa"/>
            <w:vAlign w:val="center"/>
          </w:tcPr>
          <w:p w14:paraId="6A662C08"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n/a</w:t>
            </w:r>
          </w:p>
        </w:tc>
        <w:tc>
          <w:tcPr>
            <w:tcW w:w="1440" w:type="dxa"/>
            <w:vAlign w:val="center"/>
          </w:tcPr>
          <w:p w14:paraId="6CB41375"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0.050</w:t>
            </w:r>
          </w:p>
        </w:tc>
        <w:tc>
          <w:tcPr>
            <w:tcW w:w="1350" w:type="dxa"/>
            <w:vAlign w:val="center"/>
          </w:tcPr>
          <w:p w14:paraId="535B6690" w14:textId="77777777" w:rsidR="00325D10" w:rsidRPr="004E1620" w:rsidRDefault="00325D10" w:rsidP="008B060B">
            <w:pPr>
              <w:keepNext/>
              <w:widowControl w:val="0"/>
              <w:spacing w:after="0" w:line="240" w:lineRule="auto"/>
              <w:rPr>
                <w:rFonts w:eastAsia="Times New Roman" w:cs="Arial"/>
                <w:sz w:val="18"/>
                <w:szCs w:val="18"/>
              </w:rPr>
            </w:pPr>
            <w:r w:rsidRPr="004E1620">
              <w:rPr>
                <w:rFonts w:eastAsia="Times New Roman" w:cs="Arial"/>
                <w:sz w:val="18"/>
                <w:szCs w:val="18"/>
              </w:rPr>
              <w:t xml:space="preserve">0.10 </w:t>
            </w:r>
            <w:r w:rsidRPr="004E1620">
              <w:rPr>
                <w:rFonts w:eastAsia="Times New Roman" w:cs="Arial"/>
                <w:sz w:val="18"/>
                <w:szCs w:val="18"/>
                <w:vertAlign w:val="superscript"/>
              </w:rPr>
              <w:t>K</w:t>
            </w:r>
          </w:p>
        </w:tc>
      </w:tr>
      <w:tr w:rsidR="00325D10" w:rsidRPr="004E1620" w14:paraId="06193515" w14:textId="77777777" w:rsidTr="00095BF8">
        <w:trPr>
          <w:trHeight w:hRule="exact" w:val="432"/>
          <w:jc w:val="center"/>
        </w:trPr>
        <w:tc>
          <w:tcPr>
            <w:tcW w:w="1469" w:type="dxa"/>
            <w:vAlign w:val="center"/>
          </w:tcPr>
          <w:p w14:paraId="1D974C33"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2002-2003</w:t>
            </w:r>
            <w:r w:rsidRPr="004E1620">
              <w:rPr>
                <w:rFonts w:eastAsia="Times New Roman" w:cs="Arial"/>
                <w:sz w:val="18"/>
                <w:szCs w:val="18"/>
                <w:vertAlign w:val="superscript"/>
              </w:rPr>
              <w:t>E</w:t>
            </w:r>
          </w:p>
        </w:tc>
        <w:tc>
          <w:tcPr>
            <w:tcW w:w="1520" w:type="dxa"/>
            <w:vAlign w:val="center"/>
          </w:tcPr>
          <w:p w14:paraId="5053034A"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LEV</w:t>
            </w:r>
          </w:p>
        </w:tc>
        <w:tc>
          <w:tcPr>
            <w:tcW w:w="1129" w:type="dxa"/>
            <w:vAlign w:val="center"/>
          </w:tcPr>
          <w:p w14:paraId="1BB201A8"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14.4</w:t>
            </w:r>
          </w:p>
        </w:tc>
        <w:tc>
          <w:tcPr>
            <w:tcW w:w="990" w:type="dxa"/>
            <w:vAlign w:val="center"/>
          </w:tcPr>
          <w:p w14:paraId="16F6405B"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 xml:space="preserve">3.0 </w:t>
            </w:r>
            <w:r w:rsidRPr="004E1620">
              <w:rPr>
                <w:rFonts w:eastAsia="Times New Roman" w:cs="Arial"/>
                <w:sz w:val="18"/>
                <w:szCs w:val="18"/>
                <w:vertAlign w:val="superscript"/>
              </w:rPr>
              <w:t>K</w:t>
            </w:r>
          </w:p>
        </w:tc>
        <w:tc>
          <w:tcPr>
            <w:tcW w:w="1440" w:type="dxa"/>
            <w:vAlign w:val="center"/>
          </w:tcPr>
          <w:p w14:paraId="000FB0FD"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n/a</w:t>
            </w:r>
          </w:p>
        </w:tc>
        <w:tc>
          <w:tcPr>
            <w:tcW w:w="990" w:type="dxa"/>
            <w:vAlign w:val="center"/>
          </w:tcPr>
          <w:p w14:paraId="750589C9"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n/a</w:t>
            </w:r>
          </w:p>
        </w:tc>
        <w:tc>
          <w:tcPr>
            <w:tcW w:w="1440" w:type="dxa"/>
            <w:vAlign w:val="center"/>
          </w:tcPr>
          <w:p w14:paraId="7083E6D8"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0.050</w:t>
            </w:r>
          </w:p>
        </w:tc>
        <w:tc>
          <w:tcPr>
            <w:tcW w:w="1350" w:type="dxa"/>
            <w:vAlign w:val="center"/>
          </w:tcPr>
          <w:p w14:paraId="0F3BD9A5" w14:textId="77777777" w:rsidR="00325D10" w:rsidRPr="004E1620" w:rsidRDefault="00325D10" w:rsidP="008B060B">
            <w:pPr>
              <w:keepNext/>
              <w:widowControl w:val="0"/>
              <w:spacing w:after="0" w:line="240" w:lineRule="auto"/>
              <w:rPr>
                <w:rFonts w:eastAsia="Times New Roman" w:cs="Arial"/>
                <w:sz w:val="18"/>
                <w:szCs w:val="18"/>
              </w:rPr>
            </w:pPr>
            <w:r w:rsidRPr="004E1620">
              <w:rPr>
                <w:rFonts w:eastAsia="Times New Roman" w:cs="Arial"/>
                <w:sz w:val="18"/>
                <w:szCs w:val="18"/>
              </w:rPr>
              <w:t xml:space="preserve">0.10 </w:t>
            </w:r>
            <w:r w:rsidRPr="004E1620">
              <w:rPr>
                <w:rFonts w:eastAsia="Times New Roman" w:cs="Arial"/>
                <w:sz w:val="18"/>
                <w:szCs w:val="18"/>
                <w:vertAlign w:val="superscript"/>
              </w:rPr>
              <w:t>K</w:t>
            </w:r>
          </w:p>
        </w:tc>
      </w:tr>
      <w:tr w:rsidR="00325D10" w:rsidRPr="004E1620" w14:paraId="36EDDE0B" w14:textId="77777777" w:rsidTr="00095BF8">
        <w:trPr>
          <w:trHeight w:hRule="exact" w:val="432"/>
          <w:jc w:val="center"/>
        </w:trPr>
        <w:tc>
          <w:tcPr>
            <w:tcW w:w="1469" w:type="dxa"/>
            <w:vAlign w:val="center"/>
          </w:tcPr>
          <w:p w14:paraId="10162B91"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1992-2003</w:t>
            </w:r>
            <w:r w:rsidRPr="004E1620">
              <w:rPr>
                <w:rFonts w:eastAsia="Times New Roman" w:cs="Arial"/>
                <w:sz w:val="18"/>
                <w:szCs w:val="18"/>
                <w:vertAlign w:val="superscript"/>
              </w:rPr>
              <w:t>E,H</w:t>
            </w:r>
          </w:p>
        </w:tc>
        <w:tc>
          <w:tcPr>
            <w:tcW w:w="1520" w:type="dxa"/>
            <w:vAlign w:val="center"/>
          </w:tcPr>
          <w:p w14:paraId="3D921159"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ULEV</w:t>
            </w:r>
          </w:p>
        </w:tc>
        <w:tc>
          <w:tcPr>
            <w:tcW w:w="1129" w:type="dxa"/>
            <w:vAlign w:val="center"/>
          </w:tcPr>
          <w:p w14:paraId="27B05B99"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 xml:space="preserve"> 14.4</w:t>
            </w:r>
          </w:p>
        </w:tc>
        <w:tc>
          <w:tcPr>
            <w:tcW w:w="990" w:type="dxa"/>
            <w:vAlign w:val="center"/>
          </w:tcPr>
          <w:p w14:paraId="33B6D560"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2.5</w:t>
            </w:r>
            <w:r w:rsidRPr="004E1620">
              <w:rPr>
                <w:rFonts w:eastAsia="Times New Roman" w:cs="Arial"/>
                <w:sz w:val="18"/>
                <w:szCs w:val="18"/>
                <w:vertAlign w:val="superscript"/>
              </w:rPr>
              <w:t xml:space="preserve"> K</w:t>
            </w:r>
          </w:p>
        </w:tc>
        <w:tc>
          <w:tcPr>
            <w:tcW w:w="1440" w:type="dxa"/>
            <w:vAlign w:val="center"/>
          </w:tcPr>
          <w:p w14:paraId="082480B8"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n/a</w:t>
            </w:r>
          </w:p>
        </w:tc>
        <w:tc>
          <w:tcPr>
            <w:tcW w:w="990" w:type="dxa"/>
            <w:vAlign w:val="center"/>
          </w:tcPr>
          <w:p w14:paraId="7B6AD933"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n/a</w:t>
            </w:r>
          </w:p>
        </w:tc>
        <w:tc>
          <w:tcPr>
            <w:tcW w:w="1440" w:type="dxa"/>
            <w:vAlign w:val="center"/>
          </w:tcPr>
          <w:p w14:paraId="4D1B68DF"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 xml:space="preserve"> 0.050</w:t>
            </w:r>
          </w:p>
        </w:tc>
        <w:tc>
          <w:tcPr>
            <w:tcW w:w="1350" w:type="dxa"/>
            <w:vAlign w:val="center"/>
          </w:tcPr>
          <w:p w14:paraId="2F9309DB" w14:textId="77777777" w:rsidR="00325D10" w:rsidRPr="004E1620" w:rsidRDefault="00325D10" w:rsidP="008B060B">
            <w:pPr>
              <w:keepNext/>
              <w:widowControl w:val="0"/>
              <w:spacing w:after="0" w:line="240" w:lineRule="auto"/>
              <w:rPr>
                <w:rFonts w:eastAsia="Times New Roman" w:cs="Arial"/>
                <w:sz w:val="18"/>
                <w:szCs w:val="18"/>
              </w:rPr>
            </w:pPr>
            <w:r w:rsidRPr="004E1620">
              <w:rPr>
                <w:rFonts w:eastAsia="Times New Roman" w:cs="Arial"/>
                <w:sz w:val="18"/>
                <w:szCs w:val="18"/>
              </w:rPr>
              <w:t xml:space="preserve"> 0.10 </w:t>
            </w:r>
            <w:r w:rsidRPr="004E1620">
              <w:rPr>
                <w:rFonts w:eastAsia="Times New Roman" w:cs="Arial"/>
                <w:sz w:val="18"/>
                <w:szCs w:val="18"/>
                <w:vertAlign w:val="superscript"/>
              </w:rPr>
              <w:t>K</w:t>
            </w:r>
          </w:p>
        </w:tc>
      </w:tr>
      <w:tr w:rsidR="00325D10" w:rsidRPr="004E1620" w14:paraId="033D42CE" w14:textId="77777777" w:rsidTr="00095BF8">
        <w:trPr>
          <w:trHeight w:hRule="exact" w:val="576"/>
          <w:jc w:val="center"/>
        </w:trPr>
        <w:tc>
          <w:tcPr>
            <w:tcW w:w="1469" w:type="dxa"/>
            <w:vAlign w:val="center"/>
          </w:tcPr>
          <w:p w14:paraId="5E6C0A69"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2004-2006</w:t>
            </w:r>
            <w:r w:rsidRPr="004E1620">
              <w:rPr>
                <w:rFonts w:eastAsia="Times New Roman" w:cs="Arial"/>
                <w:sz w:val="18"/>
                <w:szCs w:val="18"/>
                <w:vertAlign w:val="superscript"/>
              </w:rPr>
              <w:t>L</w:t>
            </w:r>
          </w:p>
        </w:tc>
        <w:tc>
          <w:tcPr>
            <w:tcW w:w="1520" w:type="dxa"/>
            <w:vAlign w:val="center"/>
          </w:tcPr>
          <w:p w14:paraId="71D843BF"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ULEV - Opt A</w:t>
            </w:r>
          </w:p>
        </w:tc>
        <w:tc>
          <w:tcPr>
            <w:tcW w:w="1129" w:type="dxa"/>
            <w:vAlign w:val="center"/>
          </w:tcPr>
          <w:p w14:paraId="10ABDBEB"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14.4</w:t>
            </w:r>
          </w:p>
        </w:tc>
        <w:tc>
          <w:tcPr>
            <w:tcW w:w="990" w:type="dxa"/>
            <w:vAlign w:val="center"/>
          </w:tcPr>
          <w:p w14:paraId="2C207EA5"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 xml:space="preserve">2.5 </w:t>
            </w:r>
            <w:r w:rsidRPr="004E1620">
              <w:rPr>
                <w:rFonts w:eastAsia="Times New Roman" w:cs="Arial"/>
                <w:sz w:val="18"/>
                <w:szCs w:val="18"/>
                <w:vertAlign w:val="superscript"/>
              </w:rPr>
              <w:t>I,J,K</w:t>
            </w:r>
          </w:p>
        </w:tc>
        <w:tc>
          <w:tcPr>
            <w:tcW w:w="1440" w:type="dxa"/>
            <w:vAlign w:val="center"/>
          </w:tcPr>
          <w:p w14:paraId="75A74339"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n/a</w:t>
            </w:r>
          </w:p>
        </w:tc>
        <w:tc>
          <w:tcPr>
            <w:tcW w:w="990" w:type="dxa"/>
            <w:vAlign w:val="center"/>
          </w:tcPr>
          <w:p w14:paraId="2CCAE642"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n/a</w:t>
            </w:r>
          </w:p>
        </w:tc>
        <w:tc>
          <w:tcPr>
            <w:tcW w:w="1440" w:type="dxa"/>
            <w:vAlign w:val="center"/>
          </w:tcPr>
          <w:p w14:paraId="7EF031E3"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0.050</w:t>
            </w:r>
          </w:p>
        </w:tc>
        <w:tc>
          <w:tcPr>
            <w:tcW w:w="1350" w:type="dxa"/>
            <w:vAlign w:val="center"/>
          </w:tcPr>
          <w:p w14:paraId="5FB6CF58" w14:textId="77777777" w:rsidR="00325D10" w:rsidRPr="004E1620" w:rsidRDefault="00325D10" w:rsidP="008B060B">
            <w:pPr>
              <w:keepNext/>
              <w:widowControl w:val="0"/>
              <w:spacing w:after="0" w:line="240" w:lineRule="auto"/>
              <w:rPr>
                <w:rFonts w:eastAsia="Times New Roman" w:cs="Arial"/>
                <w:sz w:val="18"/>
                <w:szCs w:val="18"/>
              </w:rPr>
            </w:pPr>
            <w:r w:rsidRPr="004E1620">
              <w:rPr>
                <w:rFonts w:eastAsia="Times New Roman" w:cs="Arial"/>
                <w:sz w:val="18"/>
                <w:szCs w:val="18"/>
              </w:rPr>
              <w:t xml:space="preserve">0.10 </w:t>
            </w:r>
            <w:r w:rsidRPr="004E1620">
              <w:rPr>
                <w:rFonts w:eastAsia="Times New Roman" w:cs="Arial"/>
                <w:sz w:val="18"/>
                <w:szCs w:val="18"/>
                <w:vertAlign w:val="superscript"/>
              </w:rPr>
              <w:t xml:space="preserve">J,K </w:t>
            </w:r>
          </w:p>
        </w:tc>
      </w:tr>
      <w:tr w:rsidR="00325D10" w:rsidRPr="004E1620" w14:paraId="053D8630" w14:textId="77777777" w:rsidTr="00095BF8">
        <w:trPr>
          <w:trHeight w:hRule="exact" w:val="576"/>
          <w:jc w:val="center"/>
        </w:trPr>
        <w:tc>
          <w:tcPr>
            <w:tcW w:w="1469" w:type="dxa"/>
            <w:vAlign w:val="center"/>
          </w:tcPr>
          <w:p w14:paraId="60389886" w14:textId="77777777" w:rsidR="00325D10" w:rsidRPr="004E1620" w:rsidRDefault="00325D10" w:rsidP="008B060B">
            <w:pPr>
              <w:keepNext/>
              <w:keepLines/>
              <w:widowControl w:val="0"/>
              <w:spacing w:after="0" w:line="240" w:lineRule="auto"/>
              <w:rPr>
                <w:rFonts w:eastAsia="Times New Roman" w:cs="Arial"/>
                <w:sz w:val="18"/>
                <w:szCs w:val="18"/>
                <w:vertAlign w:val="superscript"/>
              </w:rPr>
            </w:pPr>
            <w:r w:rsidRPr="004E1620">
              <w:rPr>
                <w:rFonts w:eastAsia="Times New Roman" w:cs="Arial"/>
                <w:sz w:val="18"/>
                <w:szCs w:val="18"/>
              </w:rPr>
              <w:t>2004-2006</w:t>
            </w:r>
            <w:r w:rsidRPr="004E1620">
              <w:rPr>
                <w:rFonts w:eastAsia="Times New Roman" w:cs="Arial"/>
                <w:sz w:val="18"/>
                <w:szCs w:val="18"/>
                <w:vertAlign w:val="superscript"/>
              </w:rPr>
              <w:t>L</w:t>
            </w:r>
          </w:p>
        </w:tc>
        <w:tc>
          <w:tcPr>
            <w:tcW w:w="1520" w:type="dxa"/>
            <w:vAlign w:val="center"/>
          </w:tcPr>
          <w:p w14:paraId="764035A7"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ULEV - Opt. B</w:t>
            </w:r>
          </w:p>
        </w:tc>
        <w:tc>
          <w:tcPr>
            <w:tcW w:w="1129" w:type="dxa"/>
            <w:vAlign w:val="center"/>
          </w:tcPr>
          <w:p w14:paraId="18574ADF"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14.4</w:t>
            </w:r>
          </w:p>
        </w:tc>
        <w:tc>
          <w:tcPr>
            <w:tcW w:w="990" w:type="dxa"/>
            <w:vAlign w:val="center"/>
          </w:tcPr>
          <w:p w14:paraId="67E00295"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 xml:space="preserve">2.4 </w:t>
            </w:r>
            <w:r w:rsidRPr="004E1620">
              <w:rPr>
                <w:rFonts w:eastAsia="Times New Roman" w:cs="Arial"/>
                <w:sz w:val="18"/>
                <w:szCs w:val="18"/>
                <w:vertAlign w:val="superscript"/>
              </w:rPr>
              <w:t>I,J,K</w:t>
            </w:r>
          </w:p>
        </w:tc>
        <w:tc>
          <w:tcPr>
            <w:tcW w:w="1440" w:type="dxa"/>
            <w:vAlign w:val="center"/>
          </w:tcPr>
          <w:p w14:paraId="17D00977"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n/a</w:t>
            </w:r>
          </w:p>
        </w:tc>
        <w:tc>
          <w:tcPr>
            <w:tcW w:w="990" w:type="dxa"/>
            <w:vAlign w:val="center"/>
          </w:tcPr>
          <w:p w14:paraId="2307CCF6"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n/a</w:t>
            </w:r>
          </w:p>
        </w:tc>
        <w:tc>
          <w:tcPr>
            <w:tcW w:w="1440" w:type="dxa"/>
            <w:vAlign w:val="center"/>
          </w:tcPr>
          <w:p w14:paraId="7D4EABB7"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0.050</w:t>
            </w:r>
          </w:p>
        </w:tc>
        <w:tc>
          <w:tcPr>
            <w:tcW w:w="1350" w:type="dxa"/>
            <w:vAlign w:val="center"/>
          </w:tcPr>
          <w:p w14:paraId="4E1E8E14" w14:textId="77777777" w:rsidR="00325D10" w:rsidRPr="004E1620" w:rsidRDefault="00325D10" w:rsidP="008B060B">
            <w:pPr>
              <w:keepNext/>
              <w:widowControl w:val="0"/>
              <w:spacing w:after="0" w:line="240" w:lineRule="auto"/>
              <w:rPr>
                <w:rFonts w:eastAsia="Times New Roman" w:cs="Arial"/>
                <w:sz w:val="18"/>
                <w:szCs w:val="18"/>
              </w:rPr>
            </w:pPr>
            <w:r w:rsidRPr="004E1620">
              <w:rPr>
                <w:rFonts w:eastAsia="Times New Roman" w:cs="Arial"/>
                <w:sz w:val="18"/>
                <w:szCs w:val="18"/>
              </w:rPr>
              <w:t xml:space="preserve">0.10 </w:t>
            </w:r>
            <w:r w:rsidRPr="004E1620">
              <w:rPr>
                <w:rFonts w:eastAsia="Times New Roman" w:cs="Arial"/>
                <w:sz w:val="18"/>
                <w:szCs w:val="18"/>
                <w:vertAlign w:val="superscript"/>
              </w:rPr>
              <w:t>J,K</w:t>
            </w:r>
          </w:p>
        </w:tc>
      </w:tr>
      <w:tr w:rsidR="00325D10" w:rsidRPr="004E1620" w14:paraId="421E73AC" w14:textId="77777777" w:rsidTr="00095BF8">
        <w:trPr>
          <w:trHeight w:val="780"/>
          <w:jc w:val="center"/>
        </w:trPr>
        <w:tc>
          <w:tcPr>
            <w:tcW w:w="1469" w:type="dxa"/>
            <w:vAlign w:val="center"/>
          </w:tcPr>
          <w:p w14:paraId="245188A6" w14:textId="765701F3"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2007</w:t>
            </w:r>
            <w:r w:rsidR="00D35B18" w:rsidRPr="004E1620">
              <w:rPr>
                <w:rFonts w:eastAsia="Times New Roman" w:cs="Arial"/>
                <w:sz w:val="18"/>
                <w:szCs w:val="18"/>
              </w:rPr>
              <w:t>-</w:t>
            </w:r>
            <w:r w:rsidRPr="004E1620">
              <w:rPr>
                <w:rFonts w:eastAsia="Times New Roman" w:cs="Arial"/>
                <w:sz w:val="18"/>
                <w:szCs w:val="18"/>
              </w:rPr>
              <w:t>2023</w:t>
            </w:r>
            <w:r w:rsidRPr="004E1620">
              <w:rPr>
                <w:rFonts w:eastAsia="Times New Roman" w:cs="Arial"/>
                <w:sz w:val="18"/>
                <w:szCs w:val="18"/>
                <w:vertAlign w:val="superscript"/>
              </w:rPr>
              <w:t>D</w:t>
            </w:r>
          </w:p>
          <w:p w14:paraId="66F41E65"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(diesel only)</w:t>
            </w:r>
          </w:p>
        </w:tc>
        <w:tc>
          <w:tcPr>
            <w:tcW w:w="1520" w:type="dxa"/>
            <w:vAlign w:val="center"/>
          </w:tcPr>
          <w:p w14:paraId="3E3EFD94" w14:textId="77777777" w:rsidR="00325D10" w:rsidRPr="004E1620" w:rsidRDefault="00325D10" w:rsidP="008B060B">
            <w:pPr>
              <w:keepNext/>
              <w:keepLines/>
              <w:widowControl w:val="0"/>
              <w:tabs>
                <w:tab w:val="left" w:pos="-1080"/>
                <w:tab w:val="left" w:pos="-720"/>
                <w:tab w:val="left" w:pos="1"/>
                <w:tab w:val="left" w:pos="720"/>
                <w:tab w:val="left" w:pos="1440"/>
                <w:tab w:val="left" w:pos="2880"/>
                <w:tab w:val="left" w:pos="3168"/>
                <w:tab w:val="left" w:pos="3600"/>
                <w:tab w:val="left" w:pos="4032"/>
                <w:tab w:val="left" w:pos="4320"/>
                <w:tab w:val="left" w:pos="5040"/>
                <w:tab w:val="left" w:pos="5760"/>
                <w:tab w:val="left" w:pos="6048"/>
                <w:tab w:val="left" w:pos="6768"/>
                <w:tab w:val="left" w:pos="7200"/>
                <w:tab w:val="left" w:pos="801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7"/>
              <w:rPr>
                <w:rFonts w:eastAsia="Times New Roman" w:cs="Arial"/>
                <w:sz w:val="18"/>
                <w:szCs w:val="18"/>
              </w:rPr>
            </w:pPr>
            <w:r w:rsidRPr="004E1620">
              <w:rPr>
                <w:rFonts w:eastAsia="Times New Roman" w:cs="Arial"/>
                <w:sz w:val="18"/>
                <w:szCs w:val="18"/>
              </w:rPr>
              <w:t>ULEV</w:t>
            </w:r>
          </w:p>
        </w:tc>
        <w:tc>
          <w:tcPr>
            <w:tcW w:w="1129" w:type="dxa"/>
            <w:vAlign w:val="center"/>
          </w:tcPr>
          <w:p w14:paraId="1192FE65"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15.5</w:t>
            </w:r>
          </w:p>
        </w:tc>
        <w:tc>
          <w:tcPr>
            <w:tcW w:w="990" w:type="dxa"/>
            <w:vAlign w:val="center"/>
          </w:tcPr>
          <w:p w14:paraId="4F36242F" w14:textId="77777777" w:rsidR="00325D10" w:rsidRPr="004E1620" w:rsidRDefault="00325D10" w:rsidP="008B060B">
            <w:pPr>
              <w:keepNext/>
              <w:widowControl w:val="0"/>
              <w:tabs>
                <w:tab w:val="left" w:pos="-1440"/>
                <w:tab w:val="left" w:pos="-432"/>
                <w:tab w:val="left" w:pos="288"/>
                <w:tab w:val="left" w:pos="576"/>
                <w:tab w:val="left" w:pos="1152"/>
                <w:tab w:val="left" w:pos="1728"/>
                <w:tab w:val="left" w:pos="2304"/>
                <w:tab w:val="left" w:pos="4176"/>
                <w:tab w:val="left" w:pos="4464"/>
                <w:tab w:val="left" w:pos="5904"/>
                <w:tab w:val="left" w:pos="6336"/>
                <w:tab w:val="left" w:pos="7920"/>
              </w:tabs>
              <w:spacing w:after="0" w:line="240" w:lineRule="auto"/>
              <w:rPr>
                <w:rFonts w:eastAsia="Times New Roman" w:cs="Arial"/>
                <w:sz w:val="18"/>
                <w:szCs w:val="18"/>
              </w:rPr>
            </w:pPr>
            <w:r w:rsidRPr="004E1620">
              <w:rPr>
                <w:rFonts w:eastAsia="Times New Roman" w:cs="Arial"/>
                <w:sz w:val="18"/>
                <w:szCs w:val="18"/>
              </w:rPr>
              <w:t>n/a</w:t>
            </w:r>
          </w:p>
        </w:tc>
        <w:tc>
          <w:tcPr>
            <w:tcW w:w="1440" w:type="dxa"/>
            <w:vAlign w:val="center"/>
          </w:tcPr>
          <w:p w14:paraId="6B170174"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0.14</w:t>
            </w:r>
          </w:p>
        </w:tc>
        <w:tc>
          <w:tcPr>
            <w:tcW w:w="990" w:type="dxa"/>
            <w:vAlign w:val="center"/>
          </w:tcPr>
          <w:p w14:paraId="6C9FABEF"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0.20</w:t>
            </w:r>
          </w:p>
        </w:tc>
        <w:tc>
          <w:tcPr>
            <w:tcW w:w="1440" w:type="dxa"/>
            <w:vAlign w:val="center"/>
          </w:tcPr>
          <w:p w14:paraId="4493E623"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0.050</w:t>
            </w:r>
          </w:p>
        </w:tc>
        <w:tc>
          <w:tcPr>
            <w:tcW w:w="1350" w:type="dxa"/>
            <w:vAlign w:val="center"/>
          </w:tcPr>
          <w:p w14:paraId="78F09F5C"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0.01</w:t>
            </w:r>
          </w:p>
        </w:tc>
      </w:tr>
      <w:tr w:rsidR="00325D10" w:rsidRPr="004E1620" w14:paraId="493BB008" w14:textId="77777777" w:rsidTr="00095BF8">
        <w:trPr>
          <w:trHeight w:hRule="exact" w:val="432"/>
          <w:jc w:val="center"/>
        </w:trPr>
        <w:tc>
          <w:tcPr>
            <w:tcW w:w="1469" w:type="dxa"/>
            <w:tcBorders>
              <w:bottom w:val="single" w:sz="6" w:space="0" w:color="auto"/>
            </w:tcBorders>
            <w:vAlign w:val="center"/>
          </w:tcPr>
          <w:p w14:paraId="25487304"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1992-2006</w:t>
            </w:r>
            <w:r w:rsidRPr="004E1620">
              <w:rPr>
                <w:rFonts w:eastAsia="Times New Roman" w:cs="Arial"/>
                <w:sz w:val="18"/>
                <w:szCs w:val="18"/>
                <w:vertAlign w:val="superscript"/>
              </w:rPr>
              <w:t>L</w:t>
            </w:r>
          </w:p>
        </w:tc>
        <w:tc>
          <w:tcPr>
            <w:tcW w:w="1520" w:type="dxa"/>
            <w:tcBorders>
              <w:bottom w:val="single" w:sz="6" w:space="0" w:color="auto"/>
            </w:tcBorders>
            <w:vAlign w:val="center"/>
          </w:tcPr>
          <w:p w14:paraId="677118A6"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SULEV</w:t>
            </w:r>
          </w:p>
        </w:tc>
        <w:tc>
          <w:tcPr>
            <w:tcW w:w="1129" w:type="dxa"/>
            <w:tcBorders>
              <w:bottom w:val="single" w:sz="6" w:space="0" w:color="auto"/>
            </w:tcBorders>
            <w:vAlign w:val="center"/>
          </w:tcPr>
          <w:p w14:paraId="78CB7AFB"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7.2</w:t>
            </w:r>
          </w:p>
        </w:tc>
        <w:tc>
          <w:tcPr>
            <w:tcW w:w="990" w:type="dxa"/>
            <w:tcBorders>
              <w:bottom w:val="single" w:sz="6" w:space="0" w:color="auto"/>
            </w:tcBorders>
            <w:vAlign w:val="center"/>
          </w:tcPr>
          <w:p w14:paraId="3139F7DB"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 xml:space="preserve">2.0 </w:t>
            </w:r>
            <w:r w:rsidRPr="004E1620">
              <w:rPr>
                <w:rFonts w:eastAsia="Times New Roman" w:cs="Arial"/>
                <w:sz w:val="18"/>
                <w:szCs w:val="18"/>
                <w:vertAlign w:val="superscript"/>
              </w:rPr>
              <w:t>K</w:t>
            </w:r>
          </w:p>
        </w:tc>
        <w:tc>
          <w:tcPr>
            <w:tcW w:w="1440" w:type="dxa"/>
            <w:tcBorders>
              <w:bottom w:val="single" w:sz="6" w:space="0" w:color="auto"/>
            </w:tcBorders>
            <w:vAlign w:val="center"/>
          </w:tcPr>
          <w:p w14:paraId="17E64C07"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n/a</w:t>
            </w:r>
          </w:p>
        </w:tc>
        <w:tc>
          <w:tcPr>
            <w:tcW w:w="990" w:type="dxa"/>
            <w:tcBorders>
              <w:bottom w:val="single" w:sz="6" w:space="0" w:color="auto"/>
            </w:tcBorders>
            <w:vAlign w:val="center"/>
          </w:tcPr>
          <w:p w14:paraId="78FF563F"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n/a</w:t>
            </w:r>
          </w:p>
        </w:tc>
        <w:tc>
          <w:tcPr>
            <w:tcW w:w="1440" w:type="dxa"/>
            <w:tcBorders>
              <w:bottom w:val="single" w:sz="6" w:space="0" w:color="auto"/>
            </w:tcBorders>
            <w:vAlign w:val="center"/>
          </w:tcPr>
          <w:p w14:paraId="769CA771"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0.025</w:t>
            </w:r>
          </w:p>
        </w:tc>
        <w:tc>
          <w:tcPr>
            <w:tcW w:w="1350" w:type="dxa"/>
            <w:tcBorders>
              <w:bottom w:val="single" w:sz="6" w:space="0" w:color="auto"/>
            </w:tcBorders>
            <w:vAlign w:val="center"/>
          </w:tcPr>
          <w:p w14:paraId="72D0A44A" w14:textId="77777777" w:rsidR="00325D10" w:rsidRPr="004E1620" w:rsidRDefault="00325D10" w:rsidP="008B060B">
            <w:pPr>
              <w:keepNext/>
              <w:keepLines/>
              <w:widowControl w:val="0"/>
              <w:spacing w:after="0" w:line="240" w:lineRule="auto"/>
              <w:rPr>
                <w:rFonts w:eastAsia="Times New Roman" w:cs="Arial"/>
                <w:sz w:val="18"/>
                <w:szCs w:val="18"/>
              </w:rPr>
            </w:pPr>
            <w:r w:rsidRPr="004E1620">
              <w:rPr>
                <w:rFonts w:eastAsia="Times New Roman" w:cs="Arial"/>
                <w:sz w:val="18"/>
                <w:szCs w:val="18"/>
              </w:rPr>
              <w:t xml:space="preserve">0.05 </w:t>
            </w:r>
            <w:r w:rsidRPr="004E1620">
              <w:rPr>
                <w:rFonts w:eastAsia="Times New Roman" w:cs="Arial"/>
                <w:sz w:val="18"/>
                <w:szCs w:val="18"/>
                <w:vertAlign w:val="superscript"/>
              </w:rPr>
              <w:t>K</w:t>
            </w:r>
          </w:p>
        </w:tc>
      </w:tr>
      <w:tr w:rsidR="00325D10" w:rsidRPr="004E1620" w14:paraId="17AB17BE" w14:textId="77777777" w:rsidTr="00095BF8">
        <w:trPr>
          <w:trHeight w:val="780"/>
          <w:jc w:val="center"/>
        </w:trPr>
        <w:tc>
          <w:tcPr>
            <w:tcW w:w="1469" w:type="dxa"/>
            <w:tcBorders>
              <w:top w:val="single" w:sz="6" w:space="0" w:color="auto"/>
              <w:bottom w:val="double" w:sz="6" w:space="0" w:color="auto"/>
            </w:tcBorders>
            <w:vAlign w:val="center"/>
          </w:tcPr>
          <w:p w14:paraId="11DCF435" w14:textId="02F2BFD8" w:rsidR="00325D10" w:rsidRPr="004E1620" w:rsidRDefault="00325D10" w:rsidP="008B060B">
            <w:pPr>
              <w:widowControl w:val="0"/>
              <w:spacing w:after="0" w:line="240" w:lineRule="auto"/>
              <w:rPr>
                <w:rFonts w:eastAsia="Times New Roman" w:cs="Arial"/>
                <w:sz w:val="18"/>
                <w:szCs w:val="18"/>
                <w:vertAlign w:val="superscript"/>
              </w:rPr>
            </w:pPr>
            <w:r w:rsidRPr="004E1620">
              <w:rPr>
                <w:rFonts w:eastAsia="Times New Roman" w:cs="Arial"/>
                <w:sz w:val="18"/>
                <w:szCs w:val="18"/>
              </w:rPr>
              <w:t>2007-2023</w:t>
            </w:r>
            <w:r w:rsidRPr="004E1620">
              <w:rPr>
                <w:rFonts w:eastAsia="Times New Roman" w:cs="Arial"/>
                <w:sz w:val="18"/>
                <w:szCs w:val="18"/>
                <w:vertAlign w:val="superscript"/>
              </w:rPr>
              <w:t>D</w:t>
            </w:r>
          </w:p>
          <w:p w14:paraId="64914BCD" w14:textId="77777777" w:rsidR="00325D10" w:rsidRPr="004E1620" w:rsidRDefault="00325D10" w:rsidP="008B060B">
            <w:pPr>
              <w:widowControl w:val="0"/>
              <w:spacing w:after="0" w:line="240" w:lineRule="auto"/>
              <w:rPr>
                <w:rFonts w:eastAsia="Times New Roman" w:cs="Arial"/>
                <w:sz w:val="18"/>
                <w:szCs w:val="18"/>
              </w:rPr>
            </w:pPr>
            <w:r w:rsidRPr="004E1620">
              <w:rPr>
                <w:rFonts w:eastAsia="Times New Roman" w:cs="Arial"/>
                <w:sz w:val="18"/>
                <w:szCs w:val="18"/>
              </w:rPr>
              <w:t>(diesel only)</w:t>
            </w:r>
          </w:p>
        </w:tc>
        <w:tc>
          <w:tcPr>
            <w:tcW w:w="1520" w:type="dxa"/>
            <w:tcBorders>
              <w:top w:val="single" w:sz="6" w:space="0" w:color="auto"/>
              <w:bottom w:val="double" w:sz="6" w:space="0" w:color="auto"/>
            </w:tcBorders>
            <w:vAlign w:val="center"/>
          </w:tcPr>
          <w:p w14:paraId="3515DA4E" w14:textId="77777777" w:rsidR="00325D10" w:rsidRPr="004E1620" w:rsidRDefault="00325D10" w:rsidP="008B060B">
            <w:pPr>
              <w:widowControl w:val="0"/>
              <w:tabs>
                <w:tab w:val="left" w:pos="-1080"/>
                <w:tab w:val="left" w:pos="-720"/>
                <w:tab w:val="left" w:pos="1"/>
                <w:tab w:val="left" w:pos="720"/>
                <w:tab w:val="left" w:pos="1440"/>
                <w:tab w:val="left" w:pos="2880"/>
                <w:tab w:val="left" w:pos="3168"/>
                <w:tab w:val="left" w:pos="3600"/>
                <w:tab w:val="left" w:pos="4032"/>
                <w:tab w:val="left" w:pos="4320"/>
                <w:tab w:val="left" w:pos="5040"/>
                <w:tab w:val="left" w:pos="5760"/>
                <w:tab w:val="left" w:pos="6048"/>
                <w:tab w:val="left" w:pos="6768"/>
                <w:tab w:val="left" w:pos="7200"/>
                <w:tab w:val="left" w:pos="801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7"/>
              <w:rPr>
                <w:rFonts w:eastAsia="Times New Roman" w:cs="Arial"/>
                <w:sz w:val="18"/>
                <w:szCs w:val="18"/>
              </w:rPr>
            </w:pPr>
            <w:r w:rsidRPr="004E1620">
              <w:rPr>
                <w:rFonts w:eastAsia="Times New Roman" w:cs="Arial"/>
                <w:sz w:val="18"/>
                <w:szCs w:val="18"/>
              </w:rPr>
              <w:t>SULEV</w:t>
            </w:r>
          </w:p>
        </w:tc>
        <w:tc>
          <w:tcPr>
            <w:tcW w:w="1129" w:type="dxa"/>
            <w:tcBorders>
              <w:top w:val="single" w:sz="6" w:space="0" w:color="auto"/>
              <w:bottom w:val="double" w:sz="6" w:space="0" w:color="auto"/>
            </w:tcBorders>
            <w:vAlign w:val="center"/>
          </w:tcPr>
          <w:p w14:paraId="2264AC38" w14:textId="77777777" w:rsidR="00325D10" w:rsidRPr="004E1620" w:rsidRDefault="00325D10" w:rsidP="008B060B">
            <w:pPr>
              <w:widowControl w:val="0"/>
              <w:spacing w:after="0" w:line="240" w:lineRule="auto"/>
              <w:rPr>
                <w:rFonts w:eastAsia="Times New Roman" w:cs="Arial"/>
                <w:sz w:val="18"/>
                <w:szCs w:val="18"/>
              </w:rPr>
            </w:pPr>
            <w:r w:rsidRPr="004E1620">
              <w:rPr>
                <w:rFonts w:eastAsia="Times New Roman" w:cs="Arial"/>
                <w:sz w:val="18"/>
                <w:szCs w:val="18"/>
              </w:rPr>
              <w:t>7.7</w:t>
            </w:r>
          </w:p>
        </w:tc>
        <w:tc>
          <w:tcPr>
            <w:tcW w:w="990" w:type="dxa"/>
            <w:tcBorders>
              <w:top w:val="single" w:sz="6" w:space="0" w:color="auto"/>
              <w:bottom w:val="double" w:sz="6" w:space="0" w:color="auto"/>
            </w:tcBorders>
            <w:vAlign w:val="center"/>
          </w:tcPr>
          <w:p w14:paraId="0B2F9792" w14:textId="77777777" w:rsidR="00325D10" w:rsidRPr="004E1620" w:rsidRDefault="00325D10" w:rsidP="008B060B">
            <w:pPr>
              <w:widowControl w:val="0"/>
              <w:tabs>
                <w:tab w:val="left" w:pos="-1440"/>
                <w:tab w:val="left" w:pos="-432"/>
                <w:tab w:val="left" w:pos="288"/>
                <w:tab w:val="left" w:pos="576"/>
                <w:tab w:val="left" w:pos="1152"/>
                <w:tab w:val="left" w:pos="1728"/>
                <w:tab w:val="left" w:pos="2304"/>
                <w:tab w:val="left" w:pos="4176"/>
                <w:tab w:val="left" w:pos="4464"/>
                <w:tab w:val="left" w:pos="5904"/>
                <w:tab w:val="left" w:pos="6336"/>
                <w:tab w:val="left" w:pos="7920"/>
              </w:tabs>
              <w:spacing w:after="0" w:line="240" w:lineRule="auto"/>
              <w:rPr>
                <w:rFonts w:eastAsia="Times New Roman" w:cs="Arial"/>
                <w:sz w:val="18"/>
                <w:szCs w:val="18"/>
              </w:rPr>
            </w:pPr>
            <w:r w:rsidRPr="004E1620">
              <w:rPr>
                <w:rFonts w:eastAsia="Times New Roman" w:cs="Arial"/>
                <w:sz w:val="18"/>
                <w:szCs w:val="18"/>
              </w:rPr>
              <w:t>n/a</w:t>
            </w:r>
          </w:p>
        </w:tc>
        <w:tc>
          <w:tcPr>
            <w:tcW w:w="1440" w:type="dxa"/>
            <w:tcBorders>
              <w:top w:val="single" w:sz="6" w:space="0" w:color="auto"/>
              <w:bottom w:val="double" w:sz="6" w:space="0" w:color="auto"/>
            </w:tcBorders>
            <w:vAlign w:val="center"/>
          </w:tcPr>
          <w:p w14:paraId="3BD66A7F" w14:textId="77777777" w:rsidR="00325D10" w:rsidRPr="004E1620" w:rsidRDefault="00325D10" w:rsidP="008B060B">
            <w:pPr>
              <w:widowControl w:val="0"/>
              <w:spacing w:after="0" w:line="240" w:lineRule="auto"/>
              <w:rPr>
                <w:rFonts w:eastAsia="Times New Roman" w:cs="Arial"/>
                <w:sz w:val="18"/>
                <w:szCs w:val="18"/>
              </w:rPr>
            </w:pPr>
            <w:r w:rsidRPr="004E1620">
              <w:rPr>
                <w:rFonts w:eastAsia="Times New Roman" w:cs="Arial"/>
                <w:sz w:val="18"/>
                <w:szCs w:val="18"/>
              </w:rPr>
              <w:t>0.07</w:t>
            </w:r>
          </w:p>
        </w:tc>
        <w:tc>
          <w:tcPr>
            <w:tcW w:w="990" w:type="dxa"/>
            <w:tcBorders>
              <w:top w:val="single" w:sz="6" w:space="0" w:color="auto"/>
              <w:bottom w:val="double" w:sz="6" w:space="0" w:color="auto"/>
            </w:tcBorders>
            <w:vAlign w:val="center"/>
          </w:tcPr>
          <w:p w14:paraId="2BC0554B" w14:textId="77777777" w:rsidR="00325D10" w:rsidRPr="004E1620" w:rsidRDefault="00325D10" w:rsidP="008B060B">
            <w:pPr>
              <w:widowControl w:val="0"/>
              <w:spacing w:after="0" w:line="240" w:lineRule="auto"/>
              <w:rPr>
                <w:rFonts w:eastAsia="Times New Roman" w:cs="Arial"/>
                <w:sz w:val="18"/>
                <w:szCs w:val="18"/>
              </w:rPr>
            </w:pPr>
            <w:r w:rsidRPr="004E1620">
              <w:rPr>
                <w:rFonts w:eastAsia="Times New Roman" w:cs="Arial"/>
                <w:sz w:val="18"/>
                <w:szCs w:val="18"/>
              </w:rPr>
              <w:t>0.10</w:t>
            </w:r>
          </w:p>
        </w:tc>
        <w:tc>
          <w:tcPr>
            <w:tcW w:w="1440" w:type="dxa"/>
            <w:tcBorders>
              <w:top w:val="single" w:sz="6" w:space="0" w:color="auto"/>
              <w:bottom w:val="double" w:sz="6" w:space="0" w:color="auto"/>
            </w:tcBorders>
            <w:vAlign w:val="center"/>
          </w:tcPr>
          <w:p w14:paraId="0C94D8D8" w14:textId="77777777" w:rsidR="00325D10" w:rsidRPr="004E1620" w:rsidRDefault="00325D10" w:rsidP="008B060B">
            <w:pPr>
              <w:widowControl w:val="0"/>
              <w:spacing w:after="0" w:line="240" w:lineRule="auto"/>
              <w:rPr>
                <w:rFonts w:eastAsia="Times New Roman" w:cs="Arial"/>
                <w:sz w:val="18"/>
                <w:szCs w:val="18"/>
              </w:rPr>
            </w:pPr>
            <w:r w:rsidRPr="004E1620">
              <w:rPr>
                <w:rFonts w:eastAsia="Times New Roman" w:cs="Arial"/>
                <w:sz w:val="18"/>
                <w:szCs w:val="18"/>
              </w:rPr>
              <w:t>0.025</w:t>
            </w:r>
          </w:p>
        </w:tc>
        <w:tc>
          <w:tcPr>
            <w:tcW w:w="1350" w:type="dxa"/>
            <w:tcBorders>
              <w:top w:val="single" w:sz="6" w:space="0" w:color="auto"/>
              <w:bottom w:val="double" w:sz="6" w:space="0" w:color="auto"/>
            </w:tcBorders>
            <w:vAlign w:val="center"/>
          </w:tcPr>
          <w:p w14:paraId="454F8B98" w14:textId="77777777" w:rsidR="00325D10" w:rsidRPr="004E1620" w:rsidRDefault="00325D10" w:rsidP="008B060B">
            <w:pPr>
              <w:widowControl w:val="0"/>
              <w:spacing w:after="0" w:line="240" w:lineRule="auto"/>
              <w:rPr>
                <w:rFonts w:eastAsia="Times New Roman" w:cs="Arial"/>
                <w:sz w:val="18"/>
                <w:szCs w:val="18"/>
              </w:rPr>
            </w:pPr>
            <w:r w:rsidRPr="004E1620">
              <w:rPr>
                <w:rFonts w:eastAsia="Times New Roman" w:cs="Arial"/>
                <w:sz w:val="18"/>
                <w:szCs w:val="18"/>
              </w:rPr>
              <w:t>0.005</w:t>
            </w:r>
          </w:p>
        </w:tc>
      </w:tr>
    </w:tbl>
    <w:p w14:paraId="2784E1CA" w14:textId="5AC2141E" w:rsidR="00325D10" w:rsidRPr="004E1620" w:rsidRDefault="00325D10" w:rsidP="001E7682">
      <w:pPr>
        <w:tabs>
          <w:tab w:val="left" w:pos="-1080"/>
          <w:tab w:val="left" w:pos="-576"/>
          <w:tab w:val="left" w:pos="540"/>
          <w:tab w:val="left" w:pos="1152"/>
          <w:tab w:val="left" w:pos="2016"/>
          <w:tab w:val="left" w:pos="4032"/>
        </w:tabs>
        <w:spacing w:after="0" w:line="240" w:lineRule="auto"/>
        <w:rPr>
          <w:rFonts w:eastAsia="Times New Roman" w:cs="Arial"/>
          <w:sz w:val="18"/>
          <w:szCs w:val="18"/>
        </w:rPr>
      </w:pPr>
      <w:r w:rsidRPr="004E1620">
        <w:rPr>
          <w:rFonts w:eastAsia="Times New Roman" w:cs="Arial"/>
          <w:sz w:val="18"/>
          <w:szCs w:val="18"/>
          <w:vertAlign w:val="superscript"/>
        </w:rPr>
        <w:t>A</w:t>
      </w:r>
      <w:r w:rsidRPr="004E1620">
        <w:rPr>
          <w:rFonts w:eastAsia="Times New Roman" w:cs="Arial"/>
          <w:sz w:val="18"/>
          <w:szCs w:val="18"/>
        </w:rPr>
        <w:t xml:space="preserve"> This set of standards is optional. For the 1992 through 2019 model years, manufacturers of engines used in incomplete medium-duty vehicles or diesel engines used in medium-duty vehicles from 8501-10,000 pounds gross vehicle weight rating may choose to comply with these standards as an alternative to the primary emission standards and test procedures specified in section 1960.1, section 1961, or section 1961.2, Title 13, California Code of Regulations. For the 1992 through 2023 model years, manufacturers of engines used in incomplete medium-duty vehicles or diesel engines used in medium-duty vehicles from 10,001-14,000 pounds gross vehicle weight rating may choose to comply with these standards as an alternative to the primary emission standards and test procedures specified in section 1960.1, section 1961, or section 1961.2, Title 13, California Code of Regulations. For the 2020 and subsequent model years, both incomplete medium-duty vehicles and medium-duty vehicles that use a diesel engine 8,501 to 10,000 pounds GVW must certify to the primary emission standards and test procedures for </w:t>
      </w:r>
      <w:r w:rsidRPr="004E1620">
        <w:rPr>
          <w:rFonts w:eastAsia="Times New Roman" w:cs="Arial"/>
          <w:sz w:val="18"/>
          <w:szCs w:val="18"/>
        </w:rPr>
        <w:lastRenderedPageBreak/>
        <w:t>complete vehicles specified in section 1961.2, title 13, CCR. Manufacturers that choose to comply with these optional heavy-duty standards and test procedures shall specify, in the application for certification, an in-use compliance test procedure, as provided in section 2139(c), Title 13, California Code of Regulations.</w:t>
      </w:r>
    </w:p>
    <w:p w14:paraId="2FD6CD63" w14:textId="4ADEB715" w:rsidR="00325D10" w:rsidRPr="004E1620" w:rsidRDefault="00325D10" w:rsidP="001E7682">
      <w:pPr>
        <w:tabs>
          <w:tab w:val="left" w:pos="-1080"/>
          <w:tab w:val="left" w:pos="-576"/>
          <w:tab w:val="left" w:pos="540"/>
          <w:tab w:val="left" w:pos="1152"/>
          <w:tab w:val="left" w:pos="2016"/>
          <w:tab w:val="left" w:pos="4032"/>
        </w:tabs>
        <w:spacing w:after="0" w:line="240" w:lineRule="auto"/>
        <w:jc w:val="both"/>
        <w:rPr>
          <w:rFonts w:eastAsia="Times New Roman" w:cs="Arial"/>
          <w:sz w:val="18"/>
          <w:szCs w:val="18"/>
        </w:rPr>
      </w:pPr>
      <w:r w:rsidRPr="004E1620">
        <w:rPr>
          <w:rFonts w:eastAsia="Times New Roman" w:cs="Arial"/>
          <w:sz w:val="18"/>
          <w:szCs w:val="18"/>
          <w:vertAlign w:val="superscript"/>
        </w:rPr>
        <w:t xml:space="preserve">B </w:t>
      </w:r>
      <w:r w:rsidRPr="004E1620">
        <w:rPr>
          <w:rFonts w:eastAsia="Times New Roman" w:cs="Arial"/>
          <w:sz w:val="18"/>
          <w:szCs w:val="18"/>
        </w:rPr>
        <w:t xml:space="preserve">"LEV" means low-emission vehicle. </w:t>
      </w:r>
    </w:p>
    <w:p w14:paraId="5E9221FC" w14:textId="77777777" w:rsidR="00325D10" w:rsidRPr="004E1620" w:rsidRDefault="00325D10" w:rsidP="001E7682">
      <w:pPr>
        <w:tabs>
          <w:tab w:val="left" w:pos="-1080"/>
          <w:tab w:val="left" w:pos="-576"/>
          <w:tab w:val="left" w:pos="540"/>
          <w:tab w:val="left" w:pos="1152"/>
          <w:tab w:val="left" w:pos="2016"/>
          <w:tab w:val="left" w:pos="4032"/>
        </w:tabs>
        <w:spacing w:after="0" w:line="240" w:lineRule="auto"/>
        <w:jc w:val="both"/>
        <w:rPr>
          <w:rFonts w:eastAsia="Times New Roman" w:cs="Arial"/>
          <w:sz w:val="18"/>
          <w:szCs w:val="18"/>
        </w:rPr>
      </w:pPr>
      <w:r w:rsidRPr="004E1620">
        <w:rPr>
          <w:rFonts w:eastAsia="Times New Roman" w:cs="Arial"/>
          <w:sz w:val="18"/>
          <w:szCs w:val="18"/>
        </w:rPr>
        <w:t>"ULEV" means ultra-low-emission vehicle.</w:t>
      </w:r>
    </w:p>
    <w:p w14:paraId="272EA447" w14:textId="77777777" w:rsidR="00325D10" w:rsidRPr="004E1620" w:rsidRDefault="00325D10" w:rsidP="001E7682">
      <w:pPr>
        <w:tabs>
          <w:tab w:val="left" w:pos="-1080"/>
          <w:tab w:val="left" w:pos="-576"/>
          <w:tab w:val="left" w:pos="540"/>
          <w:tab w:val="left" w:pos="1152"/>
          <w:tab w:val="left" w:pos="2016"/>
          <w:tab w:val="left" w:pos="4032"/>
        </w:tabs>
        <w:spacing w:after="0" w:line="240" w:lineRule="auto"/>
        <w:jc w:val="both"/>
        <w:rPr>
          <w:rFonts w:eastAsia="Times New Roman" w:cs="Arial"/>
          <w:sz w:val="18"/>
          <w:szCs w:val="18"/>
        </w:rPr>
      </w:pPr>
      <w:r w:rsidRPr="004E1620">
        <w:rPr>
          <w:rFonts w:eastAsia="Times New Roman" w:cs="Arial"/>
          <w:sz w:val="18"/>
          <w:szCs w:val="18"/>
        </w:rPr>
        <w:t>"SULEV" means super ultra-low-emission vehicle.</w:t>
      </w:r>
    </w:p>
    <w:p w14:paraId="43610891" w14:textId="77777777" w:rsidR="00325D10" w:rsidRPr="004E1620" w:rsidRDefault="00325D10" w:rsidP="001E7682">
      <w:pPr>
        <w:tabs>
          <w:tab w:val="left" w:pos="-1080"/>
          <w:tab w:val="left" w:pos="-576"/>
          <w:tab w:val="left" w:pos="720"/>
          <w:tab w:val="left" w:pos="1152"/>
          <w:tab w:val="left" w:pos="2016"/>
          <w:tab w:val="left" w:pos="4032"/>
        </w:tabs>
        <w:spacing w:after="0" w:line="240" w:lineRule="auto"/>
        <w:rPr>
          <w:rFonts w:eastAsia="Times New Roman" w:cs="Arial"/>
          <w:sz w:val="18"/>
          <w:szCs w:val="18"/>
        </w:rPr>
      </w:pPr>
      <w:r w:rsidRPr="004E1620">
        <w:rPr>
          <w:rFonts w:eastAsia="Times New Roman" w:cs="Arial"/>
          <w:sz w:val="18"/>
          <w:szCs w:val="18"/>
          <w:vertAlign w:val="superscript"/>
        </w:rPr>
        <w:t>C</w:t>
      </w:r>
      <w:r w:rsidRPr="004E1620">
        <w:rPr>
          <w:rFonts w:eastAsia="Times New Roman" w:cs="Arial"/>
          <w:sz w:val="18"/>
          <w:szCs w:val="18"/>
        </w:rPr>
        <w:t xml:space="preserve"> This standard is the sum of the individual non-methane hydrocarbon emissions and oxides of nitrogen emissions.  For methanol-fueled engines, non-methane hydrocarbons shall mean organic material hydrocarbon equivalent ("OMHCE").</w:t>
      </w:r>
    </w:p>
    <w:p w14:paraId="7C92752B" w14:textId="77777777" w:rsidR="00325D10" w:rsidRPr="004E1620" w:rsidRDefault="00325D10" w:rsidP="001E7682">
      <w:pPr>
        <w:tabs>
          <w:tab w:val="left" w:pos="-1080"/>
          <w:tab w:val="left" w:pos="-576"/>
          <w:tab w:val="left" w:pos="720"/>
          <w:tab w:val="left" w:pos="1152"/>
          <w:tab w:val="left" w:pos="2016"/>
          <w:tab w:val="left" w:pos="4032"/>
        </w:tabs>
        <w:spacing w:after="0" w:line="240" w:lineRule="auto"/>
        <w:jc w:val="both"/>
        <w:rPr>
          <w:rFonts w:eastAsia="Times New Roman" w:cs="Arial"/>
          <w:sz w:val="18"/>
          <w:szCs w:val="18"/>
        </w:rPr>
      </w:pPr>
      <w:r w:rsidRPr="004E1620">
        <w:rPr>
          <w:rFonts w:eastAsia="Times New Roman" w:cs="Arial"/>
          <w:sz w:val="18"/>
          <w:szCs w:val="18"/>
          <w:vertAlign w:val="superscript"/>
        </w:rPr>
        <w:t>D</w:t>
      </w:r>
      <w:r w:rsidRPr="004E1620">
        <w:rPr>
          <w:rFonts w:eastAsia="Times New Roman" w:cs="Arial"/>
          <w:sz w:val="18"/>
          <w:szCs w:val="18"/>
        </w:rPr>
        <w:t xml:space="preserve"> These standards apply only to diesel engines and vehicles.</w:t>
      </w:r>
    </w:p>
    <w:p w14:paraId="19A5F24D" w14:textId="77777777" w:rsidR="00325D10" w:rsidRPr="004E1620" w:rsidRDefault="00325D10" w:rsidP="001E7682">
      <w:pPr>
        <w:tabs>
          <w:tab w:val="left" w:pos="-1080"/>
          <w:tab w:val="left" w:pos="-576"/>
          <w:tab w:val="left" w:pos="720"/>
          <w:tab w:val="left" w:pos="1152"/>
          <w:tab w:val="left" w:pos="2016"/>
          <w:tab w:val="left" w:pos="4032"/>
        </w:tabs>
        <w:spacing w:after="0" w:line="240" w:lineRule="auto"/>
        <w:rPr>
          <w:rFonts w:eastAsia="Times New Roman" w:cs="Arial"/>
          <w:sz w:val="18"/>
          <w:szCs w:val="18"/>
        </w:rPr>
      </w:pPr>
      <w:r w:rsidRPr="004E1620">
        <w:rPr>
          <w:rFonts w:eastAsia="Times New Roman" w:cs="Arial"/>
          <w:sz w:val="18"/>
          <w:szCs w:val="18"/>
          <w:vertAlign w:val="superscript"/>
        </w:rPr>
        <w:t>E</w:t>
      </w:r>
      <w:r w:rsidRPr="004E1620">
        <w:rPr>
          <w:rFonts w:eastAsia="Times New Roman" w:cs="Arial"/>
          <w:sz w:val="18"/>
          <w:szCs w:val="18"/>
        </w:rPr>
        <w:t xml:space="preserve"> Manufacturers may certify engines used in incomplete medium-duty vehicles or diesel engines used in medium-duty vehicles to these standards to meet the requirements of section 1956.8(g), Title 13, California Code of Regulations.</w:t>
      </w:r>
    </w:p>
    <w:p w14:paraId="0E4D3B3C" w14:textId="77777777" w:rsidR="00325D10" w:rsidRPr="004E1620" w:rsidRDefault="00325D10" w:rsidP="001E7682">
      <w:pPr>
        <w:tabs>
          <w:tab w:val="left" w:pos="-1080"/>
          <w:tab w:val="left" w:pos="-576"/>
          <w:tab w:val="left" w:pos="720"/>
          <w:tab w:val="left" w:pos="1152"/>
          <w:tab w:val="left" w:pos="2016"/>
          <w:tab w:val="left" w:pos="4032"/>
        </w:tabs>
        <w:spacing w:after="0" w:line="240" w:lineRule="auto"/>
        <w:jc w:val="both"/>
        <w:rPr>
          <w:rFonts w:eastAsia="Times New Roman" w:cs="Arial"/>
          <w:sz w:val="18"/>
          <w:szCs w:val="18"/>
        </w:rPr>
      </w:pPr>
      <w:r w:rsidRPr="004E1620">
        <w:rPr>
          <w:rFonts w:eastAsia="Times New Roman" w:cs="Arial"/>
          <w:sz w:val="18"/>
          <w:szCs w:val="18"/>
          <w:vertAlign w:val="superscript"/>
        </w:rPr>
        <w:t>F</w:t>
      </w:r>
      <w:r w:rsidRPr="004E1620">
        <w:rPr>
          <w:rFonts w:eastAsia="Times New Roman" w:cs="Arial"/>
          <w:sz w:val="18"/>
          <w:szCs w:val="18"/>
        </w:rPr>
        <w:t xml:space="preserve"> In-use compliance testing shall be limited to vehicles or engines with fewer than 90,000 miles.</w:t>
      </w:r>
    </w:p>
    <w:p w14:paraId="43E6164F" w14:textId="77777777" w:rsidR="00325D10" w:rsidRPr="004E1620" w:rsidRDefault="00325D10" w:rsidP="001E7682">
      <w:pPr>
        <w:tabs>
          <w:tab w:val="left" w:pos="-1080"/>
          <w:tab w:val="left" w:pos="-576"/>
          <w:tab w:val="left" w:pos="720"/>
          <w:tab w:val="left" w:pos="1152"/>
          <w:tab w:val="left" w:pos="2016"/>
          <w:tab w:val="left" w:pos="4032"/>
        </w:tabs>
        <w:spacing w:after="0" w:line="240" w:lineRule="auto"/>
        <w:jc w:val="both"/>
        <w:rPr>
          <w:rFonts w:eastAsia="Times New Roman" w:cs="Arial"/>
          <w:sz w:val="18"/>
          <w:szCs w:val="18"/>
        </w:rPr>
      </w:pPr>
      <w:r w:rsidRPr="004E1620">
        <w:rPr>
          <w:rFonts w:eastAsia="Times New Roman" w:cs="Arial"/>
          <w:sz w:val="18"/>
          <w:szCs w:val="18"/>
          <w:vertAlign w:val="superscript"/>
        </w:rPr>
        <w:t>G</w:t>
      </w:r>
      <w:r w:rsidRPr="004E1620">
        <w:rPr>
          <w:rFonts w:eastAsia="Times New Roman" w:cs="Arial"/>
          <w:sz w:val="18"/>
          <w:szCs w:val="18"/>
        </w:rPr>
        <w:t xml:space="preserve"> [Reserved]</w:t>
      </w:r>
    </w:p>
    <w:p w14:paraId="6CF2A04D" w14:textId="312D568F" w:rsidR="00325D10" w:rsidRPr="004E1620" w:rsidRDefault="00325D10" w:rsidP="001E7682">
      <w:pPr>
        <w:tabs>
          <w:tab w:val="left" w:pos="-1080"/>
          <w:tab w:val="left" w:pos="-576"/>
          <w:tab w:val="left" w:pos="720"/>
          <w:tab w:val="left" w:pos="1152"/>
          <w:tab w:val="left" w:pos="2016"/>
          <w:tab w:val="left" w:pos="4032"/>
        </w:tabs>
        <w:spacing w:after="0" w:line="240" w:lineRule="auto"/>
        <w:rPr>
          <w:rFonts w:eastAsia="Times New Roman" w:cs="Arial"/>
          <w:sz w:val="18"/>
          <w:szCs w:val="18"/>
        </w:rPr>
      </w:pPr>
      <w:r w:rsidRPr="004E1620">
        <w:rPr>
          <w:rFonts w:eastAsia="Times New Roman" w:cs="Arial"/>
          <w:sz w:val="18"/>
          <w:szCs w:val="18"/>
          <w:vertAlign w:val="superscript"/>
        </w:rPr>
        <w:t>H</w:t>
      </w:r>
      <w:r w:rsidRPr="004E1620">
        <w:rPr>
          <w:rFonts w:eastAsia="Times New Roman" w:cs="Arial"/>
          <w:sz w:val="18"/>
          <w:szCs w:val="18"/>
        </w:rPr>
        <w:t xml:space="preserve"> For engines certified to the 3.5 grams per brake horsepower-hour (g/bhp-hr) LEV standards, the in-use compliance standard shall be 3.7 g/bhp-hr for the first two model years of introduction. For engines certified to the 2002 and 2003 model year LEV standards, the in-use compliance standard shall be 3.2 g/bhp-hr. For engines certified to the 1992 through 2003 model year ULEV standards, the in-use compliance standard shall be 2.7 g/bhp-hr for the first two model years of introduction.  For engines certified to the 1992 </w:t>
      </w:r>
      <w:r w:rsidR="006750DE" w:rsidRPr="004E1620">
        <w:rPr>
          <w:rFonts w:eastAsia="Times New Roman" w:cs="Arial"/>
          <w:sz w:val="18"/>
          <w:szCs w:val="18"/>
        </w:rPr>
        <w:t>through 2023</w:t>
      </w:r>
      <w:r w:rsidRPr="004E1620">
        <w:rPr>
          <w:rFonts w:eastAsia="Times New Roman" w:cs="Arial"/>
          <w:sz w:val="18"/>
          <w:szCs w:val="18"/>
        </w:rPr>
        <w:t xml:space="preserve"> SULEV standards, the in-use compliance standard shall be 2.2 g/bhp-hr for the first two model years of introduction. </w:t>
      </w:r>
    </w:p>
    <w:p w14:paraId="32FC8E61" w14:textId="77777777" w:rsidR="00325D10" w:rsidRPr="004E1620" w:rsidRDefault="00325D10" w:rsidP="001E7682">
      <w:pPr>
        <w:tabs>
          <w:tab w:val="left" w:pos="-1080"/>
          <w:tab w:val="left" w:pos="-576"/>
          <w:tab w:val="left" w:pos="720"/>
          <w:tab w:val="left" w:pos="1152"/>
          <w:tab w:val="left" w:pos="2016"/>
          <w:tab w:val="left" w:pos="4032"/>
        </w:tabs>
        <w:spacing w:after="0" w:line="240" w:lineRule="auto"/>
        <w:rPr>
          <w:rFonts w:eastAsia="Times New Roman" w:cs="Arial"/>
          <w:sz w:val="18"/>
          <w:szCs w:val="18"/>
        </w:rPr>
      </w:pPr>
      <w:r w:rsidRPr="004E1620">
        <w:rPr>
          <w:rFonts w:eastAsia="Times New Roman" w:cs="Arial"/>
          <w:sz w:val="18"/>
          <w:szCs w:val="18"/>
          <w:vertAlign w:val="superscript"/>
        </w:rPr>
        <w:t>I</w:t>
      </w:r>
      <w:r w:rsidRPr="004E1620">
        <w:rPr>
          <w:rFonts w:eastAsia="Times New Roman" w:cs="Arial"/>
          <w:sz w:val="18"/>
          <w:szCs w:val="18"/>
        </w:rPr>
        <w:t xml:space="preserve"> Manufacturers have the option of certifying to either option A or B. Manufacturers electing to certify to Option A must demonstrate that the NMHC emissions do not exceed 0.5 g/bhp-hr.  </w:t>
      </w:r>
    </w:p>
    <w:p w14:paraId="1DEEE200" w14:textId="702007AE" w:rsidR="00325D10" w:rsidRPr="004E1620" w:rsidRDefault="00325D10" w:rsidP="001E7682">
      <w:pPr>
        <w:tabs>
          <w:tab w:val="left" w:pos="-1080"/>
          <w:tab w:val="left" w:pos="-576"/>
          <w:tab w:val="left" w:pos="720"/>
          <w:tab w:val="left" w:pos="1152"/>
          <w:tab w:val="left" w:pos="2016"/>
          <w:tab w:val="left" w:pos="4032"/>
        </w:tabs>
        <w:spacing w:after="0" w:line="240" w:lineRule="auto"/>
        <w:rPr>
          <w:rFonts w:eastAsia="Times New Roman" w:cs="Arial"/>
          <w:sz w:val="18"/>
          <w:szCs w:val="18"/>
        </w:rPr>
      </w:pPr>
      <w:r w:rsidRPr="004E1620">
        <w:rPr>
          <w:rFonts w:eastAsia="Times New Roman" w:cs="Arial"/>
          <w:sz w:val="18"/>
          <w:szCs w:val="18"/>
          <w:vertAlign w:val="superscript"/>
        </w:rPr>
        <w:t>J</w:t>
      </w:r>
      <w:r w:rsidRPr="004E1620">
        <w:rPr>
          <w:rFonts w:eastAsia="Times New Roman" w:cs="Arial"/>
          <w:sz w:val="18"/>
          <w:szCs w:val="18"/>
        </w:rPr>
        <w:t xml:space="preserve"> Emissions averaging may be used to meet these standards for diesel engines, using the requirements for participation in averaging, banking and trading programs, as set forth in the “California Exhaust Emission Standards and Test Procedures for 2004 </w:t>
      </w:r>
      <w:del w:id="443" w:author="Adnani, Paul@ARB" w:date="2025-08-01T16:24:00Z" w16du:dateUtc="2025-08-01T23:24:00Z">
        <w:r w:rsidRPr="004E1620">
          <w:rPr>
            <w:rFonts w:eastAsia="Times New Roman" w:cs="Arial"/>
            <w:sz w:val="18"/>
            <w:szCs w:val="18"/>
          </w:rPr>
          <w:delText>and Subsequent</w:delText>
        </w:r>
      </w:del>
      <w:ins w:id="444" w:author="Adnani, Paul@ARB" w:date="2025-08-01T16:24:00Z" w16du:dateUtc="2025-08-01T23:24:00Z">
        <w:r w:rsidR="001E5F51" w:rsidRPr="004E1620">
          <w:rPr>
            <w:rFonts w:eastAsia="Times New Roman" w:cs="Arial"/>
            <w:sz w:val="18"/>
            <w:szCs w:val="18"/>
          </w:rPr>
          <w:t>through 2026</w:t>
        </w:r>
      </w:ins>
      <w:r w:rsidRPr="004E1620">
        <w:rPr>
          <w:rFonts w:eastAsia="Times New Roman" w:cs="Arial"/>
          <w:sz w:val="18"/>
          <w:szCs w:val="18"/>
        </w:rPr>
        <w:t xml:space="preserve"> Model Heavy-Duty Diesel Engines and Vehicles,” incorporated by reference in section 1956.8 (b), above.</w:t>
      </w:r>
    </w:p>
    <w:p w14:paraId="7060EDC4" w14:textId="17D38E9B" w:rsidR="00325D10" w:rsidRPr="004E1620" w:rsidRDefault="00325D10" w:rsidP="001E7682">
      <w:pPr>
        <w:tabs>
          <w:tab w:val="left" w:pos="720"/>
        </w:tabs>
        <w:spacing w:after="0" w:line="240" w:lineRule="auto"/>
        <w:rPr>
          <w:rFonts w:eastAsia="Times New Roman" w:cs="Arial"/>
          <w:sz w:val="18"/>
          <w:szCs w:val="18"/>
        </w:rPr>
      </w:pPr>
      <w:r w:rsidRPr="004E1620">
        <w:rPr>
          <w:rFonts w:eastAsia="Times New Roman" w:cs="Arial"/>
          <w:sz w:val="18"/>
          <w:szCs w:val="18"/>
          <w:vertAlign w:val="superscript"/>
        </w:rPr>
        <w:t>K</w:t>
      </w:r>
      <w:r w:rsidRPr="004E1620">
        <w:rPr>
          <w:rFonts w:eastAsia="Times New Roman" w:cs="Arial"/>
          <w:sz w:val="18"/>
          <w:szCs w:val="18"/>
        </w:rPr>
        <w:t xml:space="preserve"> Engines of 1998 </w:t>
      </w:r>
      <w:r w:rsidR="00BF3152" w:rsidRPr="004E1620">
        <w:rPr>
          <w:rFonts w:eastAsia="Times New Roman" w:cs="Arial"/>
          <w:sz w:val="18"/>
          <w:szCs w:val="18"/>
        </w:rPr>
        <w:t xml:space="preserve">through 2023 </w:t>
      </w:r>
      <w:r w:rsidRPr="004E1620">
        <w:rPr>
          <w:rFonts w:eastAsia="Times New Roman" w:cs="Arial"/>
          <w:sz w:val="18"/>
          <w:szCs w:val="18"/>
        </w:rPr>
        <w:t xml:space="preserve">model years may be eligible to generate averaging, banking and trading credits based on these standards according to the requirements of the averaging, banking and trading programs described in the “California Exhaust Emission Standards and Test Procedures for 1985 through 2003 Model Heavy-Duty </w:t>
      </w:r>
      <w:r w:rsidR="00C5558E" w:rsidRPr="004E1620">
        <w:rPr>
          <w:rFonts w:eastAsia="Times New Roman" w:cs="Arial"/>
          <w:sz w:val="18"/>
          <w:szCs w:val="18"/>
        </w:rPr>
        <w:t>D</w:t>
      </w:r>
      <w:r w:rsidR="00E41D9E" w:rsidRPr="004E1620">
        <w:rPr>
          <w:rFonts w:eastAsia="Times New Roman" w:cs="Arial"/>
          <w:sz w:val="18"/>
          <w:szCs w:val="18"/>
        </w:rPr>
        <w:t>iesel-</w:t>
      </w:r>
      <w:r w:rsidRPr="004E1620">
        <w:rPr>
          <w:rFonts w:eastAsia="Times New Roman" w:cs="Arial"/>
          <w:sz w:val="18"/>
          <w:szCs w:val="18"/>
        </w:rPr>
        <w:t xml:space="preserve">Engines and Vehicles” and the “California Exhaust Emission Standards and Test Procedures for 2004 </w:t>
      </w:r>
      <w:del w:id="445" w:author="Adnani, Paul@ARB" w:date="2025-08-01T16:24:00Z" w16du:dateUtc="2025-08-01T23:24:00Z">
        <w:r w:rsidRPr="004E1620">
          <w:rPr>
            <w:rFonts w:eastAsia="Times New Roman" w:cs="Arial"/>
            <w:sz w:val="18"/>
            <w:szCs w:val="18"/>
          </w:rPr>
          <w:delText>and Subsequent</w:delText>
        </w:r>
      </w:del>
      <w:ins w:id="446" w:author="Adnani, Paul@ARB" w:date="2025-08-01T16:24:00Z" w16du:dateUtc="2025-08-01T23:24:00Z">
        <w:r w:rsidR="006E318A" w:rsidRPr="004E1620">
          <w:rPr>
            <w:rFonts w:eastAsia="Times New Roman" w:cs="Arial"/>
            <w:sz w:val="18"/>
            <w:szCs w:val="18"/>
          </w:rPr>
          <w:t>through 2026</w:t>
        </w:r>
      </w:ins>
      <w:r w:rsidRPr="004E1620">
        <w:rPr>
          <w:rFonts w:eastAsia="Times New Roman" w:cs="Arial"/>
          <w:sz w:val="18"/>
          <w:szCs w:val="18"/>
        </w:rPr>
        <w:t xml:space="preserve"> Model Heavy-Duty Diesel Engines and Vehicles,” incorporated by reference in section 1956.8(b), above.</w:t>
      </w:r>
    </w:p>
    <w:p w14:paraId="518E7B41" w14:textId="77777777" w:rsidR="00325D10" w:rsidRPr="004E1620" w:rsidRDefault="00325D10" w:rsidP="0CED3C3C">
      <w:pPr>
        <w:tabs>
          <w:tab w:val="left" w:pos="288"/>
          <w:tab w:val="left" w:pos="720"/>
          <w:tab w:val="left" w:pos="1152"/>
          <w:tab w:val="left" w:pos="1620"/>
          <w:tab w:val="left" w:pos="2016"/>
          <w:tab w:val="left" w:pos="2520"/>
          <w:tab w:val="left" w:pos="4032"/>
          <w:tab w:val="left" w:pos="4680"/>
        </w:tabs>
        <w:spacing w:after="0" w:line="240" w:lineRule="auto"/>
        <w:rPr>
          <w:rFonts w:eastAsia="Times New Roman" w:cs="Arial"/>
          <w:sz w:val="18"/>
          <w:szCs w:val="18"/>
        </w:rPr>
      </w:pPr>
      <w:r w:rsidRPr="004E1620">
        <w:rPr>
          <w:rFonts w:eastAsia="Times New Roman" w:cs="Arial"/>
          <w:sz w:val="18"/>
          <w:szCs w:val="18"/>
          <w:vertAlign w:val="superscript"/>
        </w:rPr>
        <w:t xml:space="preserve">L </w:t>
      </w:r>
      <w:r w:rsidRPr="004E1620">
        <w:rPr>
          <w:rFonts w:eastAsia="Times New Roman" w:cs="Arial"/>
          <w:sz w:val="18"/>
          <w:szCs w:val="18"/>
        </w:rPr>
        <w:t xml:space="preserve">For the 2005 and 2006 model years, these emission standards only apply to diesel engines and vehicles. </w:t>
      </w:r>
    </w:p>
    <w:p w14:paraId="49A4763F" w14:textId="77777777" w:rsidR="00325D10" w:rsidRPr="004E1620" w:rsidRDefault="00325D10" w:rsidP="001E7682">
      <w:pPr>
        <w:autoSpaceDE w:val="0"/>
        <w:autoSpaceDN w:val="0"/>
        <w:adjustRightInd w:val="0"/>
        <w:spacing w:after="0" w:line="240" w:lineRule="auto"/>
        <w:rPr>
          <w:rFonts w:eastAsia="Times New Roman" w:cs="Arial"/>
          <w:color w:val="000000"/>
          <w:szCs w:val="24"/>
        </w:rPr>
      </w:pPr>
    </w:p>
    <w:p w14:paraId="4559273A" w14:textId="1095F1A4" w:rsidR="00325D10" w:rsidRPr="004E1620" w:rsidRDefault="00325D10" w:rsidP="00FA6235">
      <w:pPr>
        <w:autoSpaceDE w:val="0"/>
        <w:autoSpaceDN w:val="0"/>
        <w:adjustRightInd w:val="0"/>
        <w:spacing w:after="0" w:line="240" w:lineRule="auto"/>
        <w:ind w:firstLine="720"/>
        <w:rPr>
          <w:rFonts w:eastAsia="Times New Roman" w:cs="Arial"/>
          <w:color w:val="000000"/>
        </w:rPr>
      </w:pPr>
      <w:r w:rsidRPr="004E1620">
        <w:rPr>
          <w:rFonts w:eastAsia="Times New Roman" w:cs="Arial"/>
          <w:color w:val="000000" w:themeColor="text1"/>
        </w:rPr>
        <w:t>(3) 2007 and later model year engines subject to (h)(2) have the following Phase-in Options.</w:t>
      </w:r>
    </w:p>
    <w:p w14:paraId="0842BBD5" w14:textId="77777777" w:rsidR="00325D10" w:rsidRPr="004E1620" w:rsidRDefault="00325D10" w:rsidP="001E7682">
      <w:pPr>
        <w:autoSpaceDE w:val="0"/>
        <w:autoSpaceDN w:val="0"/>
        <w:adjustRightInd w:val="0"/>
        <w:spacing w:after="0" w:line="240" w:lineRule="auto"/>
        <w:rPr>
          <w:rFonts w:eastAsia="Times New Roman" w:cs="Arial"/>
          <w:color w:val="000000"/>
          <w:szCs w:val="24"/>
        </w:rPr>
      </w:pPr>
    </w:p>
    <w:p w14:paraId="032C931B" w14:textId="4A3CDF34" w:rsidR="00325D10" w:rsidRPr="004E1620" w:rsidRDefault="00325D10" w:rsidP="00FA6235">
      <w:pPr>
        <w:autoSpaceDE w:val="0"/>
        <w:autoSpaceDN w:val="0"/>
        <w:adjustRightInd w:val="0"/>
        <w:spacing w:after="0" w:line="240" w:lineRule="auto"/>
        <w:ind w:left="360" w:firstLine="720"/>
        <w:rPr>
          <w:rFonts w:eastAsia="Times New Roman" w:cs="Arial"/>
          <w:color w:val="000000"/>
          <w:szCs w:val="24"/>
        </w:rPr>
      </w:pPr>
      <w:r w:rsidRPr="004E1620">
        <w:rPr>
          <w:rFonts w:eastAsia="Times New Roman" w:cs="Arial"/>
          <w:color w:val="000000"/>
          <w:szCs w:val="24"/>
        </w:rPr>
        <w:t xml:space="preserve">(A) Early NOx compliant engines. For model years 2007, 2008, and 2009, a manufacturer may, at their option, certify one or more of their engine families to the combined NOx plus NMHC standard or FEL applicable to model year 2006 engines under section 1956.8(h)(2), in lieu of the separate NOx and NMHC standards or FELs applicable to the 2007 </w:t>
      </w:r>
      <w:r w:rsidR="005132E7" w:rsidRPr="004E1620">
        <w:rPr>
          <w:rFonts w:eastAsia="Times New Roman" w:cs="Arial"/>
          <w:color w:val="000000"/>
          <w:szCs w:val="24"/>
        </w:rPr>
        <w:t>through 2023</w:t>
      </w:r>
      <w:r w:rsidRPr="004E1620">
        <w:rPr>
          <w:rFonts w:eastAsia="Times New Roman" w:cs="Arial"/>
          <w:color w:val="000000"/>
          <w:szCs w:val="24"/>
        </w:rPr>
        <w:t xml:space="preserve"> model years, specified in section 1956.8(h)(2). Each engine certified under this phase-in option must comply with all other emission requirements applicable to model year 2007 engines. To qualify for this option, a manufacturer must satisfy the U.S.-directed production requirement of certifying no more than 50 percent of engines to the NOx plus NMHC standards or FELs applicable to 2006 engines, as specified in 40 Code of Federal Regulations, part 86, section 86.007-11(g)(1), as adopted January 18, 2001. In addition, a manufacturer may reduce the quantity of engines that are required to be phased-in using the early certification credit program specified in 40 Code of Federal Regulations, part 86, section 86.007-11(g)(2), as adopted January 18, 2001, and the “Blue Sky” engine program specified in 40 Code of Federal Regulations, part 86, section 86.007-11(g)(4), as adopted January 18, 2001.</w:t>
      </w:r>
    </w:p>
    <w:p w14:paraId="6014132D" w14:textId="77777777" w:rsidR="00325D10" w:rsidRPr="004E1620" w:rsidRDefault="00325D10" w:rsidP="00FA6235">
      <w:pPr>
        <w:autoSpaceDE w:val="0"/>
        <w:autoSpaceDN w:val="0"/>
        <w:adjustRightInd w:val="0"/>
        <w:spacing w:after="0" w:line="240" w:lineRule="auto"/>
        <w:ind w:left="360"/>
        <w:rPr>
          <w:rFonts w:eastAsia="Times New Roman" w:cs="Arial"/>
          <w:color w:val="000000"/>
          <w:szCs w:val="24"/>
        </w:rPr>
      </w:pPr>
    </w:p>
    <w:p w14:paraId="7D30912B" w14:textId="1EAD9441" w:rsidR="00325D10" w:rsidRPr="004E1620" w:rsidRDefault="00325D10" w:rsidP="00FA6235">
      <w:pPr>
        <w:autoSpaceDE w:val="0"/>
        <w:autoSpaceDN w:val="0"/>
        <w:adjustRightInd w:val="0"/>
        <w:spacing w:after="0" w:line="240" w:lineRule="auto"/>
        <w:ind w:left="360" w:firstLine="720"/>
        <w:rPr>
          <w:rFonts w:eastAsia="Times New Roman" w:cs="Arial"/>
          <w:color w:val="000000"/>
          <w:szCs w:val="24"/>
        </w:rPr>
      </w:pPr>
      <w:r w:rsidRPr="004E1620">
        <w:rPr>
          <w:rFonts w:eastAsia="Times New Roman" w:cs="Arial"/>
          <w:color w:val="000000"/>
          <w:szCs w:val="24"/>
        </w:rPr>
        <w:lastRenderedPageBreak/>
        <w:t xml:space="preserve">(B) Early PM compliant engines. A manufacturer certifying engines to the 2007 </w:t>
      </w:r>
      <w:r w:rsidR="005132E7" w:rsidRPr="004E1620">
        <w:rPr>
          <w:rFonts w:eastAsia="Times New Roman" w:cs="Arial"/>
          <w:color w:val="000000"/>
          <w:szCs w:val="24"/>
        </w:rPr>
        <w:t>through 2023</w:t>
      </w:r>
      <w:r w:rsidRPr="004E1620">
        <w:rPr>
          <w:rFonts w:eastAsia="Times New Roman" w:cs="Arial"/>
          <w:color w:val="000000"/>
          <w:szCs w:val="24"/>
        </w:rPr>
        <w:t xml:space="preserve"> model year PM standard listed in section 1956.8 (h)(2) (without using credits, as determined in any averaging, banking, or trading program described in “California Exhaust Emission Standards and Test Procedures for 1985 and Subsequent Model Heavy-Duty Diesel Engines and Vehicles,” to comply with the standards) before model year 2007 may reduce the number of engines that are required to meet the 2007 </w:t>
      </w:r>
      <w:r w:rsidR="00FF6E4D" w:rsidRPr="004E1620">
        <w:rPr>
          <w:rFonts w:eastAsia="Times New Roman" w:cs="Arial"/>
          <w:color w:val="000000"/>
          <w:szCs w:val="24"/>
        </w:rPr>
        <w:t>through 2023</w:t>
      </w:r>
      <w:r w:rsidRPr="004E1620">
        <w:rPr>
          <w:rFonts w:eastAsia="Times New Roman" w:cs="Arial"/>
          <w:color w:val="000000"/>
          <w:szCs w:val="24"/>
        </w:rPr>
        <w:t xml:space="preserve"> model year PM standard listed in section 1956.8(h)(2) in model year 2007, 2008 and/or 2009. To qualify for this option, a manufacturer must satisfy the PM emission requirements pursuant to the methods detailed in 40 Code of Federal Regulations, part 86, section 86.007-11(g)(2)(ii), as adopted January 18, 2001.</w:t>
      </w:r>
    </w:p>
    <w:p w14:paraId="4B3E1E13" w14:textId="77777777" w:rsidR="00325D10" w:rsidRPr="004E1620" w:rsidRDefault="00325D10" w:rsidP="001E7682">
      <w:pPr>
        <w:autoSpaceDE w:val="0"/>
        <w:autoSpaceDN w:val="0"/>
        <w:adjustRightInd w:val="0"/>
        <w:spacing w:after="0" w:line="240" w:lineRule="auto"/>
        <w:rPr>
          <w:rFonts w:eastAsia="Times New Roman" w:cs="Arial"/>
          <w:color w:val="000000"/>
          <w:szCs w:val="24"/>
        </w:rPr>
      </w:pPr>
    </w:p>
    <w:p w14:paraId="291497B2" w14:textId="2A129578" w:rsidR="00325D10" w:rsidRPr="004E1620" w:rsidRDefault="00325D10" w:rsidP="000B1454">
      <w:pPr>
        <w:autoSpaceDE w:val="0"/>
        <w:autoSpaceDN w:val="0"/>
        <w:adjustRightInd w:val="0"/>
        <w:spacing w:after="0" w:line="240" w:lineRule="auto"/>
        <w:ind w:firstLine="720"/>
        <w:rPr>
          <w:rFonts w:eastAsia="Times New Roman" w:cs="Arial"/>
          <w:color w:val="000000"/>
          <w:szCs w:val="24"/>
        </w:rPr>
      </w:pPr>
      <w:r w:rsidRPr="004E1620">
        <w:rPr>
          <w:rFonts w:eastAsia="Times New Roman" w:cs="Arial"/>
          <w:color w:val="000000"/>
          <w:szCs w:val="24"/>
        </w:rPr>
        <w:t xml:space="preserve">(4) No crankcase emissions shall be discharged directly into the ambient atmosphere from any new 2007 </w:t>
      </w:r>
      <w:del w:id="447" w:author="Adnani, Paul@ARB" w:date="2025-08-01T16:24:00Z" w16du:dateUtc="2025-08-01T23:24:00Z">
        <w:r w:rsidRPr="004E1620">
          <w:rPr>
            <w:rFonts w:eastAsia="Times New Roman" w:cs="Arial"/>
            <w:color w:val="000000"/>
            <w:szCs w:val="24"/>
          </w:rPr>
          <w:delText>or later</w:delText>
        </w:r>
      </w:del>
      <w:ins w:id="448" w:author="Adnani, Paul@ARB" w:date="2025-08-01T16:24:00Z" w16du:dateUtc="2025-08-01T23:24:00Z">
        <w:r w:rsidR="00B51852" w:rsidRPr="004E1620">
          <w:rPr>
            <w:rFonts w:eastAsia="Times New Roman" w:cs="Arial"/>
            <w:color w:val="000000"/>
            <w:szCs w:val="24"/>
          </w:rPr>
          <w:t>through 2026</w:t>
        </w:r>
      </w:ins>
      <w:r w:rsidRPr="004E1620">
        <w:rPr>
          <w:rFonts w:eastAsia="Times New Roman" w:cs="Arial"/>
          <w:color w:val="000000"/>
          <w:szCs w:val="24"/>
        </w:rPr>
        <w:t xml:space="preserve"> model year diesel heavy-duty diesel engine, with the following exception: heavy-duty diesel engines equipped with turbochargers, pumps, blowers, or superchargers for air induction may discharge crankcase emissions to the ambient atmosphere if the emissions are added to the exhaust emissions (either physically or mathematically) during all emission testing. Manufacturers taking advantage of this exception must manufacture the engines so that all crankcase emission can be routed into a dilution tunnel (or other sampling system approved in advance by the Executive Officer), and must account for deterioration in crankcase emissions when determining exhaust deterioration factors. For the purpose of section 1956.8(h)(2), crankcase emissions that are routed to the exhaust upstream of exhaust aftertreatment during all operation are not considered to be “discharged directly into the ambient atmosphere.”</w:t>
      </w:r>
    </w:p>
    <w:p w14:paraId="160C4482" w14:textId="77777777" w:rsidR="00325D10" w:rsidRPr="004E1620" w:rsidRDefault="00325D10" w:rsidP="001E7682">
      <w:pPr>
        <w:autoSpaceDE w:val="0"/>
        <w:autoSpaceDN w:val="0"/>
        <w:adjustRightInd w:val="0"/>
        <w:spacing w:after="0" w:line="240" w:lineRule="auto"/>
        <w:rPr>
          <w:rFonts w:eastAsia="Times New Roman" w:cs="Arial"/>
          <w:color w:val="000000"/>
          <w:szCs w:val="24"/>
        </w:rPr>
      </w:pPr>
    </w:p>
    <w:p w14:paraId="6FACF595" w14:textId="6FE960C2" w:rsidR="00325D10" w:rsidRPr="004E1620" w:rsidRDefault="00325D10" w:rsidP="00E156E5">
      <w:pPr>
        <w:autoSpaceDE w:val="0"/>
        <w:autoSpaceDN w:val="0"/>
        <w:adjustRightInd w:val="0"/>
        <w:spacing w:after="0" w:line="240" w:lineRule="auto"/>
        <w:ind w:firstLine="720"/>
        <w:rPr>
          <w:rFonts w:eastAsia="Times New Roman" w:cs="Arial"/>
          <w:color w:val="000000"/>
          <w:szCs w:val="24"/>
        </w:rPr>
      </w:pPr>
      <w:r w:rsidRPr="004E1620">
        <w:rPr>
          <w:rFonts w:eastAsia="Times New Roman" w:cs="Arial"/>
          <w:color w:val="000000"/>
          <w:szCs w:val="24"/>
        </w:rPr>
        <w:t xml:space="preserve">(5) </w:t>
      </w:r>
      <w:r w:rsidRPr="004E1620">
        <w:rPr>
          <w:rFonts w:eastAsia="Times New Roman" w:cs="Arial"/>
          <w:i/>
          <w:iCs/>
          <w:color w:val="000000"/>
          <w:szCs w:val="24"/>
        </w:rPr>
        <w:t xml:space="preserve">Optional Standards for </w:t>
      </w:r>
      <w:r w:rsidRPr="004E1620">
        <w:rPr>
          <w:rFonts w:cs="Arial"/>
          <w:i/>
          <w:color w:val="212121"/>
          <w:szCs w:val="24"/>
        </w:rPr>
        <w:t xml:space="preserve">2023 and Earlier Model </w:t>
      </w:r>
      <w:r w:rsidRPr="004E1620">
        <w:rPr>
          <w:rFonts w:eastAsia="Times New Roman" w:cs="Arial"/>
          <w:i/>
          <w:iCs/>
          <w:color w:val="000000"/>
          <w:szCs w:val="24"/>
        </w:rPr>
        <w:t>Complete and Incomplete Heavy-Duty Vehicles that Use Heavy-Duty Diesel Engines</w:t>
      </w:r>
      <w:r w:rsidRPr="004E1620">
        <w:rPr>
          <w:rFonts w:eastAsia="Times New Roman" w:cs="Arial"/>
          <w:color w:val="000000"/>
          <w:szCs w:val="24"/>
        </w:rPr>
        <w:t xml:space="preserve">. </w:t>
      </w:r>
      <w:r w:rsidRPr="004E1620">
        <w:rPr>
          <w:rFonts w:eastAsia="Times New Roman" w:cs="Arial"/>
          <w:szCs w:val="24"/>
        </w:rPr>
        <w:t>For 2023 and earlier model years only, m</w:t>
      </w:r>
      <w:r w:rsidRPr="004E1620">
        <w:rPr>
          <w:rFonts w:eastAsia="Times New Roman" w:cs="Arial"/>
          <w:color w:val="000000"/>
          <w:szCs w:val="24"/>
        </w:rPr>
        <w:t xml:space="preserve">anufacturers may request to group complete and incomplete heavy-duty diesel vehicles into the same test group as medium-duty diesel vehicles certifying to the LEV III exhaust emission standards and test procedures specified in title 13, CCR, </w:t>
      </w:r>
      <w:r w:rsidR="008A67EA" w:rsidRPr="004E1620">
        <w:rPr>
          <w:rFonts w:eastAsia="Times New Roman" w:cs="Arial"/>
          <w:color w:val="000000"/>
          <w:szCs w:val="24"/>
        </w:rPr>
        <w:t>section</w:t>
      </w:r>
      <w:r w:rsidR="005362A0" w:rsidRPr="004E1620">
        <w:rPr>
          <w:rFonts w:eastAsia="Times New Roman" w:cs="Arial"/>
          <w:color w:val="000000"/>
          <w:szCs w:val="24"/>
        </w:rPr>
        <w:t xml:space="preserve"> </w:t>
      </w:r>
      <w:r w:rsidRPr="004E1620">
        <w:rPr>
          <w:rFonts w:eastAsia="Times New Roman" w:cs="Arial"/>
          <w:color w:val="000000"/>
          <w:szCs w:val="24"/>
        </w:rPr>
        <w:t>1961.2, so long as those complete and incomplete heavy-duty diesel vehicles meet the most stringent LEV III standards to which any vehicle within that test group certifies.</w:t>
      </w:r>
    </w:p>
    <w:p w14:paraId="1759EA8A" w14:textId="77777777" w:rsidR="00681B77" w:rsidRPr="004E1620" w:rsidRDefault="00681B77" w:rsidP="00676A06">
      <w:pPr>
        <w:spacing w:after="0" w:line="240" w:lineRule="auto"/>
      </w:pPr>
    </w:p>
    <w:p w14:paraId="229B44C4" w14:textId="728A08E2" w:rsidR="00616DCD" w:rsidRPr="004E1620" w:rsidRDefault="00681B77" w:rsidP="0004070E">
      <w:pPr>
        <w:spacing w:after="0" w:line="240" w:lineRule="auto"/>
        <w:ind w:firstLine="720"/>
        <w:rPr>
          <w:szCs w:val="24"/>
        </w:rPr>
      </w:pPr>
      <w:r w:rsidRPr="004E1620">
        <w:t xml:space="preserve">(6) </w:t>
      </w:r>
      <w:r w:rsidR="00616DCD" w:rsidRPr="004E1620">
        <w:t xml:space="preserve">Greenhouse Gas Emission Standards for New 2014 </w:t>
      </w:r>
      <w:del w:id="449" w:author="Adnani, Paul@ARB" w:date="2025-08-01T16:24:00Z" w16du:dateUtc="2025-08-01T23:24:00Z">
        <w:r w:rsidR="00D855CF" w:rsidRPr="004E1620">
          <w:delText>and Subsequent</w:delText>
        </w:r>
      </w:del>
      <w:ins w:id="450" w:author="Adnani, Paul@ARB" w:date="2025-08-01T16:24:00Z" w16du:dateUtc="2025-08-01T23:24:00Z">
        <w:r w:rsidR="00A803AE" w:rsidRPr="004E1620">
          <w:t>through 2026</w:t>
        </w:r>
      </w:ins>
      <w:r w:rsidR="00A803AE" w:rsidRPr="004E1620">
        <w:t xml:space="preserve"> </w:t>
      </w:r>
      <w:r w:rsidR="00616DCD" w:rsidRPr="004E1620">
        <w:t>Model Heavy-D</w:t>
      </w:r>
      <w:r w:rsidR="00616DCD" w:rsidRPr="004E1620">
        <w:rPr>
          <w:szCs w:val="24"/>
        </w:rPr>
        <w:t xml:space="preserve">uty Diesel Engines and 2016 </w:t>
      </w:r>
      <w:del w:id="451" w:author="Adnani, Paul@ARB" w:date="2025-08-01T16:24:00Z" w16du:dateUtc="2025-08-01T23:24:00Z">
        <w:r w:rsidR="00D855CF" w:rsidRPr="004E1620">
          <w:rPr>
            <w:szCs w:val="24"/>
          </w:rPr>
          <w:delText>and Subsequent</w:delText>
        </w:r>
      </w:del>
      <w:ins w:id="452" w:author="Adnani, Paul@ARB" w:date="2025-08-01T16:24:00Z" w16du:dateUtc="2025-08-01T23:24:00Z">
        <w:r w:rsidR="00A803AE" w:rsidRPr="004E1620">
          <w:rPr>
            <w:szCs w:val="24"/>
          </w:rPr>
          <w:t>through 2026</w:t>
        </w:r>
        <w:r w:rsidR="00616DCD" w:rsidRPr="004E1620">
          <w:rPr>
            <w:spacing w:val="-13"/>
            <w:szCs w:val="24"/>
          </w:rPr>
          <w:t xml:space="preserve"> </w:t>
        </w:r>
        <w:r w:rsidR="00A803AE" w:rsidRPr="004E1620">
          <w:rPr>
            <w:spacing w:val="-13"/>
            <w:szCs w:val="24"/>
          </w:rPr>
          <w:t>Model</w:t>
        </w:r>
      </w:ins>
      <w:r w:rsidR="00A803AE" w:rsidRPr="004E1620">
        <w:rPr>
          <w:spacing w:val="-13"/>
          <w:szCs w:val="24"/>
        </w:rPr>
        <w:t xml:space="preserve"> </w:t>
      </w:r>
      <w:r w:rsidR="00616DCD" w:rsidRPr="004E1620">
        <w:rPr>
          <w:szCs w:val="24"/>
        </w:rPr>
        <w:t>Heavy-Duty</w:t>
      </w:r>
      <w:r w:rsidR="00616DCD" w:rsidRPr="004E1620">
        <w:rPr>
          <w:spacing w:val="-12"/>
          <w:szCs w:val="24"/>
        </w:rPr>
        <w:t xml:space="preserve"> </w:t>
      </w:r>
      <w:r w:rsidR="00616DCD" w:rsidRPr="004E1620">
        <w:rPr>
          <w:szCs w:val="24"/>
        </w:rPr>
        <w:t>Otto-Cycle</w:t>
      </w:r>
      <w:r w:rsidR="00616DCD" w:rsidRPr="004E1620">
        <w:rPr>
          <w:spacing w:val="-13"/>
          <w:szCs w:val="24"/>
        </w:rPr>
        <w:t xml:space="preserve"> </w:t>
      </w:r>
      <w:r w:rsidR="00616DCD" w:rsidRPr="004E1620">
        <w:rPr>
          <w:szCs w:val="24"/>
        </w:rPr>
        <w:t>Engines</w:t>
      </w:r>
      <w:r w:rsidR="00616DCD" w:rsidRPr="004E1620">
        <w:rPr>
          <w:spacing w:val="-12"/>
          <w:szCs w:val="24"/>
        </w:rPr>
        <w:t xml:space="preserve"> </w:t>
      </w:r>
      <w:r w:rsidR="00616DCD" w:rsidRPr="004E1620">
        <w:rPr>
          <w:szCs w:val="24"/>
        </w:rPr>
        <w:t>Used</w:t>
      </w:r>
      <w:r w:rsidR="00616DCD" w:rsidRPr="004E1620">
        <w:rPr>
          <w:spacing w:val="-13"/>
          <w:szCs w:val="24"/>
        </w:rPr>
        <w:t xml:space="preserve"> </w:t>
      </w:r>
      <w:r w:rsidR="00616DCD" w:rsidRPr="004E1620">
        <w:rPr>
          <w:szCs w:val="24"/>
        </w:rPr>
        <w:t>in</w:t>
      </w:r>
      <w:r w:rsidR="00616DCD" w:rsidRPr="004E1620">
        <w:rPr>
          <w:spacing w:val="-13"/>
          <w:szCs w:val="24"/>
        </w:rPr>
        <w:t xml:space="preserve"> </w:t>
      </w:r>
      <w:r w:rsidR="00616DCD" w:rsidRPr="004E1620">
        <w:rPr>
          <w:szCs w:val="24"/>
        </w:rPr>
        <w:t>Medium-Duty</w:t>
      </w:r>
      <w:r w:rsidR="00616DCD" w:rsidRPr="004E1620">
        <w:rPr>
          <w:spacing w:val="-12"/>
          <w:szCs w:val="24"/>
        </w:rPr>
        <w:t xml:space="preserve"> </w:t>
      </w:r>
      <w:r w:rsidR="00616DCD" w:rsidRPr="004E1620">
        <w:rPr>
          <w:szCs w:val="24"/>
        </w:rPr>
        <w:t>Low-Emission</w:t>
      </w:r>
      <w:r w:rsidR="00616DCD" w:rsidRPr="004E1620">
        <w:rPr>
          <w:spacing w:val="-13"/>
          <w:szCs w:val="24"/>
        </w:rPr>
        <w:t xml:space="preserve"> </w:t>
      </w:r>
      <w:r w:rsidR="00616DCD" w:rsidRPr="004E1620">
        <w:rPr>
          <w:szCs w:val="24"/>
        </w:rPr>
        <w:t>Vehicles,</w:t>
      </w:r>
      <w:r w:rsidR="00616DCD" w:rsidRPr="004E1620">
        <w:rPr>
          <w:spacing w:val="-12"/>
          <w:szCs w:val="24"/>
        </w:rPr>
        <w:t xml:space="preserve"> </w:t>
      </w:r>
      <w:r w:rsidR="00616DCD" w:rsidRPr="004E1620">
        <w:rPr>
          <w:szCs w:val="24"/>
        </w:rPr>
        <w:t>Ultra-Low-Emission</w:t>
      </w:r>
      <w:r w:rsidR="00616DCD" w:rsidRPr="004E1620">
        <w:rPr>
          <w:spacing w:val="-13"/>
          <w:szCs w:val="24"/>
        </w:rPr>
        <w:t xml:space="preserve"> </w:t>
      </w:r>
      <w:r w:rsidR="00616DCD" w:rsidRPr="004E1620">
        <w:rPr>
          <w:szCs w:val="24"/>
        </w:rPr>
        <w:t>Vehicles,</w:t>
      </w:r>
      <w:r w:rsidR="00616DCD" w:rsidRPr="004E1620">
        <w:rPr>
          <w:spacing w:val="-12"/>
          <w:szCs w:val="24"/>
        </w:rPr>
        <w:t xml:space="preserve"> </w:t>
      </w:r>
      <w:r w:rsidR="00616DCD" w:rsidRPr="004E1620">
        <w:rPr>
          <w:szCs w:val="24"/>
        </w:rPr>
        <w:t>and Super-Ultra-Low-Emission Vehicles.</w:t>
      </w:r>
    </w:p>
    <w:p w14:paraId="55188D83" w14:textId="77777777" w:rsidR="0004070E" w:rsidRPr="004E1620" w:rsidRDefault="0004070E" w:rsidP="00676A06">
      <w:pPr>
        <w:spacing w:after="0" w:line="240" w:lineRule="auto"/>
        <w:rPr>
          <w:szCs w:val="24"/>
        </w:rPr>
      </w:pPr>
    </w:p>
    <w:p w14:paraId="39A9CB07" w14:textId="3E5E4FE1" w:rsidR="00616DCD" w:rsidRPr="004E1620" w:rsidRDefault="00681B77" w:rsidP="0004070E">
      <w:pPr>
        <w:spacing w:after="0" w:line="240" w:lineRule="auto"/>
        <w:ind w:left="360" w:firstLine="720"/>
      </w:pPr>
      <w:r w:rsidRPr="004E1620">
        <w:rPr>
          <w:szCs w:val="24"/>
        </w:rPr>
        <w:t xml:space="preserve">(A) </w:t>
      </w:r>
      <w:r w:rsidR="00616DCD" w:rsidRPr="004E1620">
        <w:rPr>
          <w:szCs w:val="24"/>
        </w:rPr>
        <w:t>The CO</w:t>
      </w:r>
      <w:r w:rsidR="00616DCD" w:rsidRPr="004E1620">
        <w:rPr>
          <w:position w:val="-4"/>
          <w:szCs w:val="24"/>
        </w:rPr>
        <w:t xml:space="preserve">2 </w:t>
      </w:r>
      <w:r w:rsidR="00616DCD" w:rsidRPr="004E1620">
        <w:rPr>
          <w:szCs w:val="24"/>
        </w:rPr>
        <w:t xml:space="preserve">emissions from new 2014 </w:t>
      </w:r>
      <w:del w:id="453" w:author="Adnani, Paul@ARB" w:date="2025-08-01T16:24:00Z" w16du:dateUtc="2025-08-01T23:24:00Z">
        <w:r w:rsidR="00D855CF" w:rsidRPr="004E1620">
          <w:rPr>
            <w:szCs w:val="24"/>
          </w:rPr>
          <w:delText>and subsequent</w:delText>
        </w:r>
      </w:del>
      <w:ins w:id="454" w:author="Adnani, Paul@ARB" w:date="2025-08-01T16:24:00Z" w16du:dateUtc="2025-08-01T23:24:00Z">
        <w:r w:rsidR="0038565D" w:rsidRPr="004E1620">
          <w:rPr>
            <w:szCs w:val="24"/>
          </w:rPr>
          <w:t>through 2026</w:t>
        </w:r>
      </w:ins>
      <w:r w:rsidR="00616DCD" w:rsidRPr="004E1620">
        <w:rPr>
          <w:szCs w:val="24"/>
        </w:rPr>
        <w:t xml:space="preserve"> </w:t>
      </w:r>
      <w:r w:rsidR="0018352D" w:rsidRPr="004E1620">
        <w:rPr>
          <w:szCs w:val="24"/>
        </w:rPr>
        <w:t xml:space="preserve">model </w:t>
      </w:r>
      <w:r w:rsidR="00616DCD" w:rsidRPr="004E1620">
        <w:rPr>
          <w:szCs w:val="24"/>
        </w:rPr>
        <w:t>heavy-duty diesel engines a</w:t>
      </w:r>
      <w:r w:rsidR="00616DCD" w:rsidRPr="004E1620">
        <w:t xml:space="preserve">nd new 2016 </w:t>
      </w:r>
      <w:del w:id="455" w:author="Adnani, Paul@ARB" w:date="2025-08-01T16:24:00Z" w16du:dateUtc="2025-08-01T23:24:00Z">
        <w:r w:rsidR="00D855CF" w:rsidRPr="004E1620">
          <w:delText>and subsequent</w:delText>
        </w:r>
      </w:del>
      <w:ins w:id="456" w:author="Adnani, Paul@ARB" w:date="2025-08-01T16:24:00Z" w16du:dateUtc="2025-08-01T23:24:00Z">
        <w:r w:rsidR="0038565D" w:rsidRPr="004E1620">
          <w:t xml:space="preserve">through 2026 </w:t>
        </w:r>
        <w:r w:rsidR="0018352D" w:rsidRPr="004E1620">
          <w:t>model</w:t>
        </w:r>
      </w:ins>
      <w:r w:rsidR="0018352D" w:rsidRPr="004E1620">
        <w:t xml:space="preserve"> </w:t>
      </w:r>
      <w:r w:rsidR="00616DCD" w:rsidRPr="004E1620">
        <w:t>heavy-duty</w:t>
      </w:r>
      <w:r w:rsidR="00616DCD" w:rsidRPr="004E1620">
        <w:rPr>
          <w:spacing w:val="-13"/>
        </w:rPr>
        <w:t xml:space="preserve"> </w:t>
      </w:r>
      <w:r w:rsidR="00616DCD" w:rsidRPr="004E1620">
        <w:t>Otto-cycle</w:t>
      </w:r>
      <w:r w:rsidR="00616DCD" w:rsidRPr="004E1620">
        <w:rPr>
          <w:spacing w:val="-12"/>
        </w:rPr>
        <w:t xml:space="preserve"> </w:t>
      </w:r>
      <w:r w:rsidR="00616DCD" w:rsidRPr="004E1620">
        <w:t>engines</w:t>
      </w:r>
      <w:r w:rsidR="00616DCD" w:rsidRPr="004E1620">
        <w:rPr>
          <w:spacing w:val="-13"/>
        </w:rPr>
        <w:t xml:space="preserve"> </w:t>
      </w:r>
      <w:r w:rsidR="00616DCD" w:rsidRPr="004E1620">
        <w:t>used</w:t>
      </w:r>
      <w:r w:rsidR="00616DCD" w:rsidRPr="004E1620">
        <w:rPr>
          <w:spacing w:val="-12"/>
        </w:rPr>
        <w:t xml:space="preserve"> </w:t>
      </w:r>
      <w:r w:rsidR="00616DCD" w:rsidRPr="004E1620">
        <w:t>in</w:t>
      </w:r>
      <w:r w:rsidR="00616DCD" w:rsidRPr="004E1620">
        <w:rPr>
          <w:spacing w:val="-13"/>
        </w:rPr>
        <w:t xml:space="preserve"> </w:t>
      </w:r>
      <w:r w:rsidR="00616DCD" w:rsidRPr="004E1620">
        <w:t>medium-duty</w:t>
      </w:r>
      <w:r w:rsidR="00616DCD" w:rsidRPr="004E1620">
        <w:rPr>
          <w:spacing w:val="-13"/>
        </w:rPr>
        <w:t xml:space="preserve"> </w:t>
      </w:r>
      <w:r w:rsidR="00616DCD" w:rsidRPr="004E1620">
        <w:t>low-emission</w:t>
      </w:r>
      <w:r w:rsidR="00616DCD" w:rsidRPr="004E1620">
        <w:rPr>
          <w:spacing w:val="-12"/>
        </w:rPr>
        <w:t xml:space="preserve"> </w:t>
      </w:r>
      <w:r w:rsidR="00616DCD" w:rsidRPr="004E1620">
        <w:t>vehicles,</w:t>
      </w:r>
      <w:r w:rsidR="00616DCD" w:rsidRPr="004E1620">
        <w:rPr>
          <w:spacing w:val="-13"/>
        </w:rPr>
        <w:t xml:space="preserve"> </w:t>
      </w:r>
      <w:r w:rsidR="00616DCD" w:rsidRPr="004E1620">
        <w:t>ultra-low-emission</w:t>
      </w:r>
      <w:r w:rsidR="00616DCD" w:rsidRPr="004E1620">
        <w:rPr>
          <w:spacing w:val="-12"/>
        </w:rPr>
        <w:t xml:space="preserve"> </w:t>
      </w:r>
      <w:r w:rsidR="00616DCD" w:rsidRPr="004E1620">
        <w:t>vehicles,</w:t>
      </w:r>
      <w:r w:rsidR="00616DCD" w:rsidRPr="004E1620">
        <w:rPr>
          <w:spacing w:val="-13"/>
        </w:rPr>
        <w:t xml:space="preserve"> </w:t>
      </w:r>
      <w:r w:rsidR="00616DCD" w:rsidRPr="004E1620">
        <w:t>and</w:t>
      </w:r>
      <w:r w:rsidR="00616DCD" w:rsidRPr="004E1620">
        <w:rPr>
          <w:spacing w:val="-12"/>
        </w:rPr>
        <w:t xml:space="preserve"> </w:t>
      </w:r>
      <w:r w:rsidR="00616DCD" w:rsidRPr="004E1620">
        <w:t>super-ultra-low- emission vehicles shall not exceed:</w:t>
      </w:r>
    </w:p>
    <w:p w14:paraId="59564479" w14:textId="77777777" w:rsidR="00325D10" w:rsidRPr="004E1620" w:rsidRDefault="00325D10" w:rsidP="001E7682">
      <w:pPr>
        <w:autoSpaceDE w:val="0"/>
        <w:autoSpaceDN w:val="0"/>
        <w:adjustRightInd w:val="0"/>
        <w:spacing w:after="0" w:line="240" w:lineRule="auto"/>
        <w:ind w:left="720" w:firstLine="720"/>
        <w:rPr>
          <w:rFonts w:eastAsia="Times New Roman" w:cs="Arial"/>
          <w:color w:val="000000"/>
          <w:szCs w:val="24"/>
        </w:rPr>
      </w:pPr>
    </w:p>
    <w:p w14:paraId="16B320C1" w14:textId="6D435B53" w:rsidR="00373A32" w:rsidRPr="004E1620" w:rsidRDefault="001A1850" w:rsidP="005531CD">
      <w:pPr>
        <w:keepNext/>
        <w:autoSpaceDE w:val="0"/>
        <w:autoSpaceDN w:val="0"/>
        <w:adjustRightInd w:val="0"/>
        <w:spacing w:after="0" w:line="240" w:lineRule="auto"/>
        <w:jc w:val="center"/>
        <w:rPr>
          <w:rFonts w:eastAsia="Times New Roman" w:cs="Arial"/>
          <w:b/>
          <w:color w:val="000000"/>
          <w:szCs w:val="24"/>
          <w:vertAlign w:val="superscript"/>
        </w:rPr>
      </w:pPr>
      <w:r w:rsidRPr="004E1620">
        <w:rPr>
          <w:rFonts w:eastAsia="Times New Roman" w:cs="Arial"/>
          <w:b/>
          <w:color w:val="000000"/>
          <w:szCs w:val="24"/>
        </w:rPr>
        <w:lastRenderedPageBreak/>
        <w:t>CO</w:t>
      </w:r>
      <w:r w:rsidRPr="004E1620">
        <w:rPr>
          <w:rFonts w:eastAsia="Times New Roman" w:cs="Arial"/>
          <w:b/>
          <w:color w:val="000000"/>
          <w:szCs w:val="24"/>
          <w:vertAlign w:val="subscript"/>
        </w:rPr>
        <w:t>2</w:t>
      </w:r>
      <w:r w:rsidRPr="004E1620">
        <w:rPr>
          <w:rFonts w:eastAsia="Times New Roman" w:cs="Arial"/>
          <w:b/>
          <w:color w:val="000000"/>
          <w:szCs w:val="24"/>
        </w:rPr>
        <w:t xml:space="preserve"> Emission Standards for 2014 </w:t>
      </w:r>
      <w:del w:id="457" w:author="Adnani, Paul@ARB" w:date="2025-08-01T16:24:00Z" w16du:dateUtc="2025-08-01T23:24:00Z">
        <w:r w:rsidR="00D855CF" w:rsidRPr="004E1620">
          <w:rPr>
            <w:rFonts w:eastAsia="Times New Roman" w:cs="Arial"/>
            <w:b/>
            <w:bCs/>
            <w:color w:val="000000"/>
            <w:szCs w:val="24"/>
          </w:rPr>
          <w:delText>and Subsequent</w:delText>
        </w:r>
      </w:del>
      <w:ins w:id="458" w:author="Adnani, Paul@ARB" w:date="2025-08-01T16:24:00Z" w16du:dateUtc="2025-08-01T23:24:00Z">
        <w:r w:rsidR="00555C48" w:rsidRPr="004E1620">
          <w:rPr>
            <w:rFonts w:eastAsia="Times New Roman" w:cs="Arial"/>
            <w:b/>
            <w:color w:val="000000"/>
            <w:szCs w:val="24"/>
          </w:rPr>
          <w:t>through 2026</w:t>
        </w:r>
      </w:ins>
      <w:r w:rsidRPr="004E1620">
        <w:rPr>
          <w:rFonts w:eastAsia="Times New Roman" w:cs="Arial"/>
          <w:b/>
          <w:color w:val="000000"/>
          <w:szCs w:val="24"/>
        </w:rPr>
        <w:t xml:space="preserve"> Model </w:t>
      </w:r>
      <w:r w:rsidR="00220DFF" w:rsidRPr="004E1620">
        <w:rPr>
          <w:rFonts w:eastAsia="Times New Roman" w:cs="Arial"/>
          <w:b/>
          <w:color w:val="000000"/>
          <w:szCs w:val="24"/>
        </w:rPr>
        <w:br/>
      </w:r>
      <w:r w:rsidRPr="004E1620">
        <w:rPr>
          <w:rFonts w:eastAsia="Times New Roman" w:cs="Arial"/>
          <w:b/>
          <w:color w:val="000000"/>
          <w:szCs w:val="24"/>
        </w:rPr>
        <w:t>Heavy-Duty Diesel Engines and 2016</w:t>
      </w:r>
      <w:r w:rsidR="00555C48" w:rsidRPr="004E1620">
        <w:t xml:space="preserve"> </w:t>
      </w:r>
      <w:del w:id="459" w:author="Adnani, Paul@ARB" w:date="2025-08-01T16:24:00Z" w16du:dateUtc="2025-08-01T23:24:00Z">
        <w:r w:rsidR="00D855CF" w:rsidRPr="004E1620">
          <w:rPr>
            <w:rFonts w:eastAsia="Times New Roman" w:cs="Arial"/>
            <w:b/>
            <w:bCs/>
            <w:color w:val="000000"/>
            <w:szCs w:val="24"/>
          </w:rPr>
          <w:delText>and Subsequent</w:delText>
        </w:r>
      </w:del>
      <w:ins w:id="460" w:author="Adnani, Paul@ARB" w:date="2025-08-01T16:24:00Z" w16du:dateUtc="2025-08-01T23:24:00Z">
        <w:r w:rsidR="00555C48" w:rsidRPr="004E1620">
          <w:rPr>
            <w:rFonts w:eastAsia="Times New Roman" w:cs="Arial"/>
            <w:b/>
            <w:color w:val="000000"/>
            <w:szCs w:val="24"/>
          </w:rPr>
          <w:t>through 2026</w:t>
        </w:r>
      </w:ins>
      <w:r w:rsidRPr="004E1620">
        <w:rPr>
          <w:rFonts w:eastAsia="Times New Roman" w:cs="Arial"/>
          <w:b/>
          <w:color w:val="000000"/>
          <w:szCs w:val="24"/>
        </w:rPr>
        <w:t xml:space="preserve"> Model Heavy</w:t>
      </w:r>
      <w:r w:rsidR="00EF03B0" w:rsidRPr="004E1620">
        <w:rPr>
          <w:rFonts w:eastAsia="Times New Roman" w:cs="Arial"/>
          <w:b/>
          <w:color w:val="000000"/>
          <w:szCs w:val="24"/>
        </w:rPr>
        <w:noBreakHyphen/>
      </w:r>
      <w:r w:rsidRPr="004E1620">
        <w:rPr>
          <w:rFonts w:eastAsia="Times New Roman" w:cs="Arial"/>
          <w:b/>
          <w:color w:val="000000"/>
          <w:szCs w:val="24"/>
        </w:rPr>
        <w:t>Duty Otto-Cycle Engines Used in Medium-Duty Low-Emission Vehicles, Ultra</w:t>
      </w:r>
      <w:r w:rsidR="00695BA1" w:rsidRPr="004E1620">
        <w:rPr>
          <w:rFonts w:eastAsia="Times New Roman" w:cs="Arial"/>
          <w:b/>
          <w:color w:val="000000"/>
          <w:szCs w:val="24"/>
        </w:rPr>
        <w:noBreakHyphen/>
      </w:r>
      <w:r w:rsidRPr="004E1620">
        <w:rPr>
          <w:rFonts w:eastAsia="Times New Roman" w:cs="Arial"/>
          <w:b/>
          <w:color w:val="000000"/>
          <w:szCs w:val="24"/>
        </w:rPr>
        <w:t>Low</w:t>
      </w:r>
      <w:r w:rsidR="00695BA1" w:rsidRPr="004E1620">
        <w:rPr>
          <w:rFonts w:eastAsia="Times New Roman" w:cs="Arial"/>
          <w:b/>
          <w:color w:val="000000"/>
          <w:szCs w:val="24"/>
        </w:rPr>
        <w:noBreakHyphen/>
      </w:r>
      <w:r w:rsidRPr="004E1620">
        <w:rPr>
          <w:rFonts w:eastAsia="Times New Roman" w:cs="Arial"/>
          <w:b/>
          <w:color w:val="000000"/>
          <w:szCs w:val="24"/>
        </w:rPr>
        <w:t xml:space="preserve">Emission Vehicles, and Super-Ultra-Low Emission Vehicles </w:t>
      </w:r>
      <w:r w:rsidRPr="004E1620">
        <w:rPr>
          <w:rFonts w:eastAsia="Times New Roman" w:cs="Arial"/>
          <w:b/>
          <w:color w:val="000000"/>
          <w:szCs w:val="24"/>
          <w:vertAlign w:val="superscript"/>
        </w:rPr>
        <w:t xml:space="preserve">A, B </w:t>
      </w:r>
    </w:p>
    <w:p w14:paraId="22DC1A0E" w14:textId="75BAB4B3" w:rsidR="007062B9" w:rsidRPr="004E1620" w:rsidRDefault="001A1850" w:rsidP="005531CD">
      <w:pPr>
        <w:keepNext/>
        <w:autoSpaceDE w:val="0"/>
        <w:autoSpaceDN w:val="0"/>
        <w:adjustRightInd w:val="0"/>
        <w:spacing w:after="0" w:line="240" w:lineRule="auto"/>
        <w:jc w:val="center"/>
        <w:rPr>
          <w:rFonts w:eastAsia="Times New Roman" w:cs="Arial"/>
          <w:color w:val="000000"/>
          <w:szCs w:val="24"/>
        </w:rPr>
      </w:pPr>
      <w:r w:rsidRPr="004E1620">
        <w:rPr>
          <w:rFonts w:eastAsia="Times New Roman" w:cs="Arial"/>
          <w:color w:val="000000"/>
          <w:szCs w:val="24"/>
        </w:rPr>
        <w:t>(in g/hp-hr)</w:t>
      </w:r>
    </w:p>
    <w:tbl>
      <w:tblPr>
        <w:tblStyle w:val="TableGrid"/>
        <w:tblW w:w="0" w:type="auto"/>
        <w:tblInd w:w="720" w:type="dxa"/>
        <w:tblLook w:val="04A0" w:firstRow="1" w:lastRow="0" w:firstColumn="1" w:lastColumn="0" w:noHBand="0" w:noVBand="1"/>
      </w:tblPr>
      <w:tblGrid>
        <w:gridCol w:w="2876"/>
        <w:gridCol w:w="2877"/>
        <w:gridCol w:w="2877"/>
      </w:tblGrid>
      <w:tr w:rsidR="00373A32" w:rsidRPr="004E1620" w14:paraId="203DBB3A" w14:textId="77777777" w:rsidTr="006E249C">
        <w:trPr>
          <w:trHeight w:val="346"/>
        </w:trPr>
        <w:tc>
          <w:tcPr>
            <w:tcW w:w="2876" w:type="dxa"/>
            <w:vAlign w:val="center"/>
          </w:tcPr>
          <w:p w14:paraId="53C61935" w14:textId="77777777" w:rsidR="00373A32" w:rsidRPr="004E1620" w:rsidRDefault="00373A32" w:rsidP="00373A32">
            <w:pPr>
              <w:keepNext/>
              <w:autoSpaceDE w:val="0"/>
              <w:autoSpaceDN w:val="0"/>
              <w:adjustRightInd w:val="0"/>
              <w:jc w:val="center"/>
              <w:rPr>
                <w:rFonts w:ascii="Arial" w:hAnsi="Arial" w:cs="Arial"/>
                <w:b/>
                <w:color w:val="000000"/>
                <w:sz w:val="22"/>
                <w:szCs w:val="22"/>
              </w:rPr>
            </w:pPr>
            <w:r w:rsidRPr="004E1620">
              <w:rPr>
                <w:rFonts w:ascii="Arial" w:hAnsi="Arial" w:cs="Arial"/>
                <w:b/>
                <w:color w:val="000000"/>
                <w:sz w:val="22"/>
                <w:szCs w:val="22"/>
              </w:rPr>
              <w:t>Model Years</w:t>
            </w:r>
          </w:p>
        </w:tc>
        <w:tc>
          <w:tcPr>
            <w:tcW w:w="2877" w:type="dxa"/>
            <w:vAlign w:val="center"/>
          </w:tcPr>
          <w:p w14:paraId="71C1F24C" w14:textId="77777777" w:rsidR="00373A32" w:rsidRPr="004E1620" w:rsidRDefault="00373A32" w:rsidP="00373A32">
            <w:pPr>
              <w:keepNext/>
              <w:autoSpaceDE w:val="0"/>
              <w:autoSpaceDN w:val="0"/>
              <w:adjustRightInd w:val="0"/>
              <w:jc w:val="center"/>
              <w:rPr>
                <w:rFonts w:ascii="Arial" w:hAnsi="Arial" w:cs="Arial"/>
                <w:b/>
                <w:color w:val="000000"/>
                <w:sz w:val="22"/>
                <w:szCs w:val="22"/>
              </w:rPr>
            </w:pPr>
            <w:r w:rsidRPr="004E1620">
              <w:rPr>
                <w:rFonts w:ascii="Arial" w:hAnsi="Arial" w:cs="Arial"/>
                <w:b/>
                <w:color w:val="000000"/>
                <w:sz w:val="22"/>
                <w:szCs w:val="22"/>
              </w:rPr>
              <w:t xml:space="preserve">Diesel Engines </w:t>
            </w:r>
            <w:r w:rsidRPr="004E1620">
              <w:rPr>
                <w:rFonts w:ascii="Arial" w:hAnsi="Arial" w:cs="Arial"/>
                <w:b/>
                <w:color w:val="000000"/>
                <w:sz w:val="22"/>
                <w:szCs w:val="22"/>
                <w:vertAlign w:val="superscript"/>
              </w:rPr>
              <w:t>C</w:t>
            </w:r>
          </w:p>
        </w:tc>
        <w:tc>
          <w:tcPr>
            <w:tcW w:w="2877" w:type="dxa"/>
            <w:vAlign w:val="center"/>
          </w:tcPr>
          <w:p w14:paraId="38794AF7" w14:textId="77777777" w:rsidR="00373A32" w:rsidRPr="004E1620" w:rsidRDefault="00373A32" w:rsidP="00373A32">
            <w:pPr>
              <w:keepNext/>
              <w:autoSpaceDE w:val="0"/>
              <w:autoSpaceDN w:val="0"/>
              <w:adjustRightInd w:val="0"/>
              <w:jc w:val="center"/>
              <w:rPr>
                <w:rFonts w:ascii="Arial" w:hAnsi="Arial" w:cs="Arial"/>
                <w:b/>
                <w:color w:val="000000"/>
                <w:sz w:val="22"/>
                <w:szCs w:val="22"/>
              </w:rPr>
            </w:pPr>
            <w:r w:rsidRPr="004E1620">
              <w:rPr>
                <w:rFonts w:ascii="Arial" w:hAnsi="Arial" w:cs="Arial"/>
                <w:b/>
                <w:color w:val="000000"/>
                <w:sz w:val="22"/>
                <w:szCs w:val="22"/>
              </w:rPr>
              <w:t>Otto-Cycle Engines</w:t>
            </w:r>
          </w:p>
        </w:tc>
      </w:tr>
      <w:tr w:rsidR="00373A32" w:rsidRPr="004E1620" w14:paraId="35A3875D" w14:textId="77777777" w:rsidTr="00373A32">
        <w:trPr>
          <w:trHeight w:val="346"/>
        </w:trPr>
        <w:tc>
          <w:tcPr>
            <w:tcW w:w="2876" w:type="dxa"/>
            <w:vAlign w:val="center"/>
          </w:tcPr>
          <w:p w14:paraId="7B445D35" w14:textId="77777777" w:rsidR="00373A32" w:rsidRPr="004E1620" w:rsidRDefault="00373A32" w:rsidP="00373A32">
            <w:pPr>
              <w:keepNext/>
              <w:autoSpaceDE w:val="0"/>
              <w:autoSpaceDN w:val="0"/>
              <w:adjustRightInd w:val="0"/>
              <w:jc w:val="center"/>
              <w:rPr>
                <w:rFonts w:ascii="Arial" w:hAnsi="Arial" w:cs="Arial"/>
                <w:color w:val="000000"/>
                <w:sz w:val="22"/>
                <w:szCs w:val="22"/>
              </w:rPr>
            </w:pPr>
            <w:r w:rsidRPr="004E1620">
              <w:rPr>
                <w:rFonts w:ascii="Arial" w:hAnsi="Arial" w:cs="Arial"/>
                <w:color w:val="000000"/>
                <w:sz w:val="22"/>
                <w:szCs w:val="22"/>
              </w:rPr>
              <w:t>2014</w:t>
            </w:r>
          </w:p>
        </w:tc>
        <w:tc>
          <w:tcPr>
            <w:tcW w:w="2877" w:type="dxa"/>
            <w:vAlign w:val="center"/>
          </w:tcPr>
          <w:p w14:paraId="08B8C2DA" w14:textId="77777777" w:rsidR="00373A32" w:rsidRPr="004E1620" w:rsidRDefault="00373A32" w:rsidP="00373A32">
            <w:pPr>
              <w:keepNext/>
              <w:autoSpaceDE w:val="0"/>
              <w:autoSpaceDN w:val="0"/>
              <w:adjustRightInd w:val="0"/>
              <w:jc w:val="center"/>
              <w:rPr>
                <w:rFonts w:ascii="Arial" w:hAnsi="Arial" w:cs="Arial"/>
                <w:color w:val="000000"/>
                <w:sz w:val="22"/>
                <w:szCs w:val="22"/>
              </w:rPr>
            </w:pPr>
            <w:r w:rsidRPr="004E1620">
              <w:rPr>
                <w:rFonts w:ascii="Arial" w:hAnsi="Arial" w:cs="Arial"/>
                <w:color w:val="000000"/>
                <w:sz w:val="22"/>
                <w:szCs w:val="22"/>
              </w:rPr>
              <w:t>600</w:t>
            </w:r>
          </w:p>
        </w:tc>
        <w:tc>
          <w:tcPr>
            <w:tcW w:w="2877" w:type="dxa"/>
            <w:vAlign w:val="center"/>
          </w:tcPr>
          <w:p w14:paraId="3317DDC4" w14:textId="77777777" w:rsidR="00373A32" w:rsidRPr="004E1620" w:rsidRDefault="00373A32" w:rsidP="00373A32">
            <w:pPr>
              <w:keepNext/>
              <w:autoSpaceDE w:val="0"/>
              <w:autoSpaceDN w:val="0"/>
              <w:adjustRightInd w:val="0"/>
              <w:jc w:val="center"/>
              <w:rPr>
                <w:rFonts w:ascii="Arial" w:hAnsi="Arial" w:cs="Arial"/>
                <w:color w:val="000000"/>
                <w:sz w:val="22"/>
                <w:szCs w:val="22"/>
              </w:rPr>
            </w:pPr>
            <w:r w:rsidRPr="004E1620">
              <w:rPr>
                <w:rFonts w:ascii="Arial" w:hAnsi="Arial" w:cs="Arial"/>
                <w:color w:val="000000"/>
                <w:sz w:val="22"/>
                <w:szCs w:val="22"/>
              </w:rPr>
              <w:t>-</w:t>
            </w:r>
          </w:p>
        </w:tc>
      </w:tr>
      <w:tr w:rsidR="00373A32" w:rsidRPr="004E1620" w14:paraId="599FA1F3" w14:textId="77777777" w:rsidTr="00373A32">
        <w:trPr>
          <w:trHeight w:val="346"/>
        </w:trPr>
        <w:tc>
          <w:tcPr>
            <w:tcW w:w="2876" w:type="dxa"/>
            <w:vAlign w:val="center"/>
          </w:tcPr>
          <w:p w14:paraId="5D8CC87C" w14:textId="77777777" w:rsidR="00373A32" w:rsidRPr="004E1620" w:rsidRDefault="00373A32" w:rsidP="00373A32">
            <w:pPr>
              <w:keepNext/>
              <w:autoSpaceDE w:val="0"/>
              <w:autoSpaceDN w:val="0"/>
              <w:adjustRightInd w:val="0"/>
              <w:jc w:val="center"/>
              <w:rPr>
                <w:rFonts w:ascii="Arial" w:hAnsi="Arial" w:cs="Arial"/>
                <w:color w:val="000000"/>
                <w:sz w:val="22"/>
                <w:szCs w:val="22"/>
              </w:rPr>
            </w:pPr>
            <w:r w:rsidRPr="004E1620">
              <w:rPr>
                <w:rFonts w:ascii="Arial" w:hAnsi="Arial" w:cs="Arial"/>
                <w:color w:val="000000"/>
                <w:sz w:val="22"/>
                <w:szCs w:val="22"/>
              </w:rPr>
              <w:t>2015</w:t>
            </w:r>
          </w:p>
        </w:tc>
        <w:tc>
          <w:tcPr>
            <w:tcW w:w="2877" w:type="dxa"/>
            <w:vAlign w:val="center"/>
          </w:tcPr>
          <w:p w14:paraId="7CF424BF" w14:textId="77777777" w:rsidR="00373A32" w:rsidRPr="004E1620" w:rsidRDefault="00373A32" w:rsidP="00373A32">
            <w:pPr>
              <w:keepNext/>
              <w:autoSpaceDE w:val="0"/>
              <w:autoSpaceDN w:val="0"/>
              <w:adjustRightInd w:val="0"/>
              <w:jc w:val="center"/>
              <w:rPr>
                <w:rFonts w:ascii="Arial" w:hAnsi="Arial" w:cs="Arial"/>
                <w:color w:val="000000"/>
                <w:sz w:val="22"/>
                <w:szCs w:val="22"/>
              </w:rPr>
            </w:pPr>
            <w:r w:rsidRPr="004E1620">
              <w:rPr>
                <w:rFonts w:ascii="Arial" w:hAnsi="Arial" w:cs="Arial"/>
                <w:color w:val="000000"/>
                <w:sz w:val="22"/>
                <w:szCs w:val="22"/>
              </w:rPr>
              <w:t>600</w:t>
            </w:r>
          </w:p>
        </w:tc>
        <w:tc>
          <w:tcPr>
            <w:tcW w:w="2877" w:type="dxa"/>
            <w:vAlign w:val="center"/>
          </w:tcPr>
          <w:p w14:paraId="3D329C36" w14:textId="77777777" w:rsidR="00373A32" w:rsidRPr="004E1620" w:rsidRDefault="00373A32" w:rsidP="00373A32">
            <w:pPr>
              <w:keepNext/>
              <w:autoSpaceDE w:val="0"/>
              <w:autoSpaceDN w:val="0"/>
              <w:adjustRightInd w:val="0"/>
              <w:jc w:val="center"/>
              <w:rPr>
                <w:rFonts w:ascii="Arial" w:hAnsi="Arial" w:cs="Arial"/>
                <w:color w:val="000000"/>
                <w:sz w:val="22"/>
                <w:szCs w:val="22"/>
              </w:rPr>
            </w:pPr>
            <w:r w:rsidRPr="004E1620">
              <w:rPr>
                <w:rFonts w:ascii="Arial" w:hAnsi="Arial" w:cs="Arial"/>
                <w:color w:val="000000"/>
                <w:sz w:val="22"/>
                <w:szCs w:val="22"/>
              </w:rPr>
              <w:t>-</w:t>
            </w:r>
          </w:p>
        </w:tc>
      </w:tr>
      <w:tr w:rsidR="00373A32" w:rsidRPr="004E1620" w14:paraId="72D0685B" w14:textId="77777777" w:rsidTr="00373A32">
        <w:trPr>
          <w:trHeight w:val="346"/>
        </w:trPr>
        <w:tc>
          <w:tcPr>
            <w:tcW w:w="2876" w:type="dxa"/>
            <w:vAlign w:val="center"/>
          </w:tcPr>
          <w:p w14:paraId="5C14DB6A" w14:textId="77777777" w:rsidR="00373A32" w:rsidRPr="004E1620" w:rsidRDefault="00373A32" w:rsidP="00373A32">
            <w:pPr>
              <w:keepNext/>
              <w:autoSpaceDE w:val="0"/>
              <w:autoSpaceDN w:val="0"/>
              <w:adjustRightInd w:val="0"/>
              <w:jc w:val="center"/>
              <w:rPr>
                <w:rFonts w:ascii="Arial" w:hAnsi="Arial" w:cs="Arial"/>
                <w:color w:val="000000"/>
                <w:sz w:val="22"/>
                <w:szCs w:val="22"/>
              </w:rPr>
            </w:pPr>
            <w:r w:rsidRPr="004E1620">
              <w:rPr>
                <w:rFonts w:ascii="Arial" w:hAnsi="Arial" w:cs="Arial"/>
                <w:color w:val="000000"/>
                <w:sz w:val="22"/>
                <w:szCs w:val="22"/>
              </w:rPr>
              <w:t>2016</w:t>
            </w:r>
          </w:p>
        </w:tc>
        <w:tc>
          <w:tcPr>
            <w:tcW w:w="2877" w:type="dxa"/>
            <w:vAlign w:val="center"/>
          </w:tcPr>
          <w:p w14:paraId="2732602E" w14:textId="77777777" w:rsidR="00373A32" w:rsidRPr="004E1620" w:rsidRDefault="00373A32" w:rsidP="00373A32">
            <w:pPr>
              <w:keepNext/>
              <w:autoSpaceDE w:val="0"/>
              <w:autoSpaceDN w:val="0"/>
              <w:adjustRightInd w:val="0"/>
              <w:jc w:val="center"/>
              <w:rPr>
                <w:rFonts w:ascii="Arial" w:hAnsi="Arial" w:cs="Arial"/>
                <w:color w:val="000000"/>
                <w:sz w:val="22"/>
                <w:szCs w:val="22"/>
              </w:rPr>
            </w:pPr>
            <w:r w:rsidRPr="004E1620">
              <w:rPr>
                <w:rFonts w:ascii="Arial" w:hAnsi="Arial" w:cs="Arial"/>
                <w:color w:val="000000"/>
                <w:sz w:val="22"/>
                <w:szCs w:val="22"/>
              </w:rPr>
              <w:t>600</w:t>
            </w:r>
          </w:p>
        </w:tc>
        <w:tc>
          <w:tcPr>
            <w:tcW w:w="2877" w:type="dxa"/>
            <w:vAlign w:val="center"/>
          </w:tcPr>
          <w:p w14:paraId="52A0830D" w14:textId="77777777" w:rsidR="00373A32" w:rsidRPr="004E1620" w:rsidRDefault="00373A32" w:rsidP="00373A32">
            <w:pPr>
              <w:keepNext/>
              <w:autoSpaceDE w:val="0"/>
              <w:autoSpaceDN w:val="0"/>
              <w:adjustRightInd w:val="0"/>
              <w:jc w:val="center"/>
              <w:rPr>
                <w:rFonts w:ascii="Arial" w:hAnsi="Arial" w:cs="Arial"/>
                <w:color w:val="000000"/>
                <w:sz w:val="22"/>
                <w:szCs w:val="22"/>
              </w:rPr>
            </w:pPr>
            <w:r w:rsidRPr="004E1620">
              <w:rPr>
                <w:rFonts w:ascii="Arial" w:hAnsi="Arial" w:cs="Arial"/>
                <w:color w:val="000000"/>
                <w:sz w:val="22"/>
                <w:szCs w:val="22"/>
              </w:rPr>
              <w:t>627</w:t>
            </w:r>
          </w:p>
        </w:tc>
      </w:tr>
      <w:tr w:rsidR="00373A32" w:rsidRPr="004E1620" w14:paraId="734732CE" w14:textId="77777777" w:rsidTr="00373A32">
        <w:trPr>
          <w:trHeight w:val="346"/>
        </w:trPr>
        <w:tc>
          <w:tcPr>
            <w:tcW w:w="2876" w:type="dxa"/>
            <w:vAlign w:val="center"/>
          </w:tcPr>
          <w:p w14:paraId="404054B5" w14:textId="77777777" w:rsidR="00373A32" w:rsidRPr="004E1620" w:rsidRDefault="00373A32" w:rsidP="00373A32">
            <w:pPr>
              <w:keepNext/>
              <w:autoSpaceDE w:val="0"/>
              <w:autoSpaceDN w:val="0"/>
              <w:adjustRightInd w:val="0"/>
              <w:jc w:val="center"/>
              <w:rPr>
                <w:rFonts w:ascii="Arial" w:hAnsi="Arial" w:cs="Arial"/>
                <w:color w:val="000000"/>
                <w:sz w:val="22"/>
                <w:szCs w:val="22"/>
              </w:rPr>
            </w:pPr>
            <w:r w:rsidRPr="004E1620">
              <w:rPr>
                <w:rFonts w:ascii="Arial" w:hAnsi="Arial" w:cs="Arial"/>
                <w:color w:val="000000"/>
                <w:sz w:val="22"/>
                <w:szCs w:val="22"/>
              </w:rPr>
              <w:t>2017-2020</w:t>
            </w:r>
          </w:p>
        </w:tc>
        <w:tc>
          <w:tcPr>
            <w:tcW w:w="2877" w:type="dxa"/>
            <w:vAlign w:val="center"/>
          </w:tcPr>
          <w:p w14:paraId="7EFE8216" w14:textId="77777777" w:rsidR="00373A32" w:rsidRPr="004E1620" w:rsidRDefault="00373A32" w:rsidP="00373A32">
            <w:pPr>
              <w:keepNext/>
              <w:autoSpaceDE w:val="0"/>
              <w:autoSpaceDN w:val="0"/>
              <w:adjustRightInd w:val="0"/>
              <w:jc w:val="center"/>
              <w:rPr>
                <w:rFonts w:ascii="Arial" w:hAnsi="Arial" w:cs="Arial"/>
                <w:color w:val="000000"/>
                <w:sz w:val="22"/>
                <w:szCs w:val="22"/>
              </w:rPr>
            </w:pPr>
            <w:r w:rsidRPr="004E1620">
              <w:rPr>
                <w:rFonts w:ascii="Arial" w:hAnsi="Arial" w:cs="Arial"/>
                <w:color w:val="000000"/>
                <w:sz w:val="22"/>
                <w:szCs w:val="22"/>
              </w:rPr>
              <w:t>576</w:t>
            </w:r>
          </w:p>
        </w:tc>
        <w:tc>
          <w:tcPr>
            <w:tcW w:w="2877" w:type="dxa"/>
            <w:vAlign w:val="center"/>
          </w:tcPr>
          <w:p w14:paraId="04D17A23" w14:textId="77777777" w:rsidR="00373A32" w:rsidRPr="004E1620" w:rsidRDefault="00373A32" w:rsidP="00373A32">
            <w:pPr>
              <w:keepNext/>
              <w:autoSpaceDE w:val="0"/>
              <w:autoSpaceDN w:val="0"/>
              <w:adjustRightInd w:val="0"/>
              <w:jc w:val="center"/>
              <w:rPr>
                <w:rFonts w:ascii="Arial" w:hAnsi="Arial" w:cs="Arial"/>
                <w:color w:val="000000"/>
                <w:sz w:val="22"/>
                <w:szCs w:val="22"/>
              </w:rPr>
            </w:pPr>
            <w:r w:rsidRPr="004E1620">
              <w:rPr>
                <w:rFonts w:ascii="Arial" w:hAnsi="Arial" w:cs="Arial"/>
                <w:color w:val="000000"/>
                <w:sz w:val="22"/>
                <w:szCs w:val="22"/>
              </w:rPr>
              <w:t>627</w:t>
            </w:r>
          </w:p>
        </w:tc>
      </w:tr>
      <w:tr w:rsidR="00373A32" w:rsidRPr="004E1620" w14:paraId="7B5C57DF" w14:textId="77777777" w:rsidTr="00373A32">
        <w:trPr>
          <w:trHeight w:val="346"/>
        </w:trPr>
        <w:tc>
          <w:tcPr>
            <w:tcW w:w="2876" w:type="dxa"/>
            <w:vAlign w:val="center"/>
          </w:tcPr>
          <w:p w14:paraId="0D74FB7B" w14:textId="77777777" w:rsidR="00373A32" w:rsidRPr="004E1620" w:rsidRDefault="00373A32" w:rsidP="00373A32">
            <w:pPr>
              <w:keepNext/>
              <w:autoSpaceDE w:val="0"/>
              <w:autoSpaceDN w:val="0"/>
              <w:adjustRightInd w:val="0"/>
              <w:jc w:val="center"/>
              <w:rPr>
                <w:rFonts w:ascii="Arial" w:hAnsi="Arial" w:cs="Arial"/>
                <w:color w:val="000000"/>
                <w:sz w:val="22"/>
                <w:szCs w:val="22"/>
              </w:rPr>
            </w:pPr>
            <w:r w:rsidRPr="004E1620">
              <w:rPr>
                <w:rFonts w:ascii="Arial" w:hAnsi="Arial" w:cs="Arial"/>
                <w:color w:val="000000"/>
                <w:sz w:val="22"/>
                <w:szCs w:val="22"/>
              </w:rPr>
              <w:t>2021-2023</w:t>
            </w:r>
          </w:p>
        </w:tc>
        <w:tc>
          <w:tcPr>
            <w:tcW w:w="2877" w:type="dxa"/>
            <w:vAlign w:val="center"/>
          </w:tcPr>
          <w:p w14:paraId="5BE04DDC" w14:textId="77777777" w:rsidR="00373A32" w:rsidRPr="004E1620" w:rsidRDefault="00373A32" w:rsidP="00373A32">
            <w:pPr>
              <w:keepNext/>
              <w:autoSpaceDE w:val="0"/>
              <w:autoSpaceDN w:val="0"/>
              <w:adjustRightInd w:val="0"/>
              <w:jc w:val="center"/>
              <w:rPr>
                <w:rFonts w:ascii="Arial" w:hAnsi="Arial" w:cs="Arial"/>
                <w:color w:val="000000"/>
                <w:sz w:val="22"/>
                <w:szCs w:val="22"/>
              </w:rPr>
            </w:pPr>
            <w:r w:rsidRPr="004E1620">
              <w:rPr>
                <w:rFonts w:ascii="Arial" w:hAnsi="Arial" w:cs="Arial"/>
                <w:color w:val="000000"/>
                <w:sz w:val="22"/>
                <w:szCs w:val="22"/>
              </w:rPr>
              <w:t>563</w:t>
            </w:r>
          </w:p>
        </w:tc>
        <w:tc>
          <w:tcPr>
            <w:tcW w:w="2877" w:type="dxa"/>
            <w:vAlign w:val="center"/>
          </w:tcPr>
          <w:p w14:paraId="4717E942" w14:textId="77777777" w:rsidR="00373A32" w:rsidRPr="004E1620" w:rsidRDefault="00373A32" w:rsidP="00373A32">
            <w:pPr>
              <w:keepNext/>
              <w:autoSpaceDE w:val="0"/>
              <w:autoSpaceDN w:val="0"/>
              <w:adjustRightInd w:val="0"/>
              <w:jc w:val="center"/>
              <w:rPr>
                <w:rFonts w:ascii="Arial" w:hAnsi="Arial" w:cs="Arial"/>
                <w:color w:val="000000"/>
                <w:sz w:val="22"/>
                <w:szCs w:val="22"/>
              </w:rPr>
            </w:pPr>
            <w:r w:rsidRPr="004E1620">
              <w:rPr>
                <w:rFonts w:ascii="Arial" w:hAnsi="Arial" w:cs="Arial"/>
                <w:color w:val="000000"/>
                <w:sz w:val="22"/>
                <w:szCs w:val="22"/>
              </w:rPr>
              <w:t>627</w:t>
            </w:r>
          </w:p>
        </w:tc>
      </w:tr>
      <w:tr w:rsidR="00373A32" w:rsidRPr="004E1620" w14:paraId="15683E75" w14:textId="77777777" w:rsidTr="00373A32">
        <w:trPr>
          <w:trHeight w:val="346"/>
        </w:trPr>
        <w:tc>
          <w:tcPr>
            <w:tcW w:w="2876" w:type="dxa"/>
            <w:vAlign w:val="center"/>
          </w:tcPr>
          <w:p w14:paraId="20A4107B" w14:textId="77777777" w:rsidR="00373A32" w:rsidRPr="004E1620" w:rsidRDefault="00373A32" w:rsidP="00373A32">
            <w:pPr>
              <w:keepNext/>
              <w:autoSpaceDE w:val="0"/>
              <w:autoSpaceDN w:val="0"/>
              <w:adjustRightInd w:val="0"/>
              <w:jc w:val="center"/>
              <w:rPr>
                <w:rFonts w:ascii="Arial" w:hAnsi="Arial" w:cs="Arial"/>
                <w:color w:val="000000"/>
                <w:sz w:val="22"/>
                <w:szCs w:val="22"/>
              </w:rPr>
            </w:pPr>
            <w:r w:rsidRPr="004E1620">
              <w:rPr>
                <w:rFonts w:ascii="Arial" w:hAnsi="Arial" w:cs="Arial"/>
                <w:color w:val="000000"/>
                <w:sz w:val="22"/>
                <w:szCs w:val="22"/>
              </w:rPr>
              <w:t>2024-2026</w:t>
            </w:r>
          </w:p>
        </w:tc>
        <w:tc>
          <w:tcPr>
            <w:tcW w:w="2877" w:type="dxa"/>
            <w:vAlign w:val="center"/>
          </w:tcPr>
          <w:p w14:paraId="51190BEF" w14:textId="77777777" w:rsidR="00373A32" w:rsidRPr="004E1620" w:rsidRDefault="00373A32" w:rsidP="00373A32">
            <w:pPr>
              <w:keepNext/>
              <w:autoSpaceDE w:val="0"/>
              <w:autoSpaceDN w:val="0"/>
              <w:adjustRightInd w:val="0"/>
              <w:jc w:val="center"/>
              <w:rPr>
                <w:rFonts w:ascii="Arial" w:hAnsi="Arial" w:cs="Arial"/>
                <w:color w:val="000000"/>
                <w:sz w:val="22"/>
                <w:szCs w:val="22"/>
              </w:rPr>
            </w:pPr>
            <w:r w:rsidRPr="004E1620">
              <w:rPr>
                <w:rFonts w:ascii="Arial" w:hAnsi="Arial" w:cs="Arial"/>
                <w:color w:val="000000"/>
                <w:sz w:val="22"/>
                <w:szCs w:val="22"/>
              </w:rPr>
              <w:t>555</w:t>
            </w:r>
          </w:p>
        </w:tc>
        <w:tc>
          <w:tcPr>
            <w:tcW w:w="2877" w:type="dxa"/>
            <w:vAlign w:val="center"/>
          </w:tcPr>
          <w:p w14:paraId="48EBB414" w14:textId="77777777" w:rsidR="00373A32" w:rsidRPr="004E1620" w:rsidRDefault="00373A32" w:rsidP="00373A32">
            <w:pPr>
              <w:keepNext/>
              <w:autoSpaceDE w:val="0"/>
              <w:autoSpaceDN w:val="0"/>
              <w:adjustRightInd w:val="0"/>
              <w:jc w:val="center"/>
              <w:rPr>
                <w:rFonts w:ascii="Arial" w:hAnsi="Arial" w:cs="Arial"/>
                <w:color w:val="000000"/>
                <w:sz w:val="22"/>
                <w:szCs w:val="22"/>
              </w:rPr>
            </w:pPr>
            <w:r w:rsidRPr="004E1620">
              <w:rPr>
                <w:rFonts w:ascii="Arial" w:hAnsi="Arial" w:cs="Arial"/>
                <w:color w:val="000000"/>
                <w:sz w:val="22"/>
                <w:szCs w:val="22"/>
              </w:rPr>
              <w:t>627</w:t>
            </w:r>
          </w:p>
        </w:tc>
      </w:tr>
      <w:tr w:rsidR="00D855CF" w:rsidRPr="004E1620" w14:paraId="430130BA" w14:textId="77777777" w:rsidTr="0056296C">
        <w:tblPrEx>
          <w:tblBorders>
            <w:top w:val="single" w:sz="12" w:space="0" w:color="DEDEDE"/>
          </w:tblBorders>
        </w:tblPrEx>
        <w:trPr>
          <w:del w:id="461" w:author="Adnani, Paul@ARB" w:date="2025-08-01T16:24:00Z"/>
        </w:trPr>
        <w:tc>
          <w:tcPr>
            <w:tcW w:w="2876" w:type="dxa"/>
          </w:tcPr>
          <w:p w14:paraId="4C136DBF" w14:textId="77777777" w:rsidR="00D855CF" w:rsidRPr="004E1620" w:rsidRDefault="00D855CF" w:rsidP="0056296C">
            <w:pPr>
              <w:autoSpaceDE w:val="0"/>
              <w:autoSpaceDN w:val="0"/>
              <w:adjustRightInd w:val="0"/>
              <w:jc w:val="center"/>
              <w:rPr>
                <w:del w:id="462" w:author="Adnani, Paul@ARB" w:date="2025-08-01T16:24:00Z" w16du:dateUtc="2025-08-01T23:24:00Z"/>
                <w:rFonts w:ascii="Arial" w:hAnsi="Arial" w:cs="Arial"/>
                <w:iCs/>
                <w:color w:val="000000"/>
                <w:sz w:val="24"/>
                <w:szCs w:val="24"/>
              </w:rPr>
            </w:pPr>
            <w:del w:id="463" w:author="Adnani, Paul@ARB" w:date="2025-08-01T16:24:00Z" w16du:dateUtc="2025-08-01T23:24:00Z">
              <w:r w:rsidRPr="004E1620">
                <w:rPr>
                  <w:rFonts w:ascii="Arial" w:eastAsia="Arial" w:hAnsi="Arial" w:cs="Arial"/>
                  <w:color w:val="202020"/>
                  <w:sz w:val="22"/>
                  <w:szCs w:val="22"/>
                </w:rPr>
                <w:delText>2027</w:delText>
              </w:r>
              <w:r w:rsidRPr="004E1620">
                <w:rPr>
                  <w:rFonts w:ascii="Arial" w:eastAsia="Arial" w:hAnsi="Arial" w:cs="Arial"/>
                  <w:color w:val="202020"/>
                  <w:spacing w:val="-8"/>
                  <w:sz w:val="22"/>
                  <w:szCs w:val="22"/>
                </w:rPr>
                <w:delText xml:space="preserve"> </w:delText>
              </w:r>
              <w:r w:rsidRPr="004E1620">
                <w:rPr>
                  <w:rFonts w:ascii="Arial" w:eastAsia="Arial" w:hAnsi="Arial" w:cs="Arial"/>
                  <w:color w:val="202020"/>
                  <w:sz w:val="22"/>
                  <w:szCs w:val="22"/>
                </w:rPr>
                <w:delText>and</w:delText>
              </w:r>
              <w:r w:rsidRPr="004E1620">
                <w:rPr>
                  <w:rFonts w:ascii="Arial" w:eastAsia="Arial" w:hAnsi="Arial" w:cs="Arial"/>
                  <w:color w:val="202020"/>
                  <w:spacing w:val="-9"/>
                  <w:sz w:val="22"/>
                  <w:szCs w:val="22"/>
                </w:rPr>
                <w:delText xml:space="preserve"> </w:delText>
              </w:r>
              <w:r w:rsidRPr="004E1620">
                <w:rPr>
                  <w:rFonts w:ascii="Arial" w:eastAsia="Arial" w:hAnsi="Arial" w:cs="Arial"/>
                  <w:color w:val="202020"/>
                  <w:spacing w:val="-2"/>
                  <w:sz w:val="22"/>
                  <w:szCs w:val="22"/>
                </w:rPr>
                <w:delText>later</w:delText>
              </w:r>
            </w:del>
          </w:p>
        </w:tc>
        <w:tc>
          <w:tcPr>
            <w:tcW w:w="2877" w:type="dxa"/>
          </w:tcPr>
          <w:p w14:paraId="20661620" w14:textId="77777777" w:rsidR="00D855CF" w:rsidRPr="004E1620" w:rsidRDefault="00D855CF" w:rsidP="0056296C">
            <w:pPr>
              <w:autoSpaceDE w:val="0"/>
              <w:autoSpaceDN w:val="0"/>
              <w:adjustRightInd w:val="0"/>
              <w:jc w:val="center"/>
              <w:rPr>
                <w:del w:id="464" w:author="Adnani, Paul@ARB" w:date="2025-08-01T16:24:00Z" w16du:dateUtc="2025-08-01T23:24:00Z"/>
                <w:rFonts w:ascii="Arial" w:hAnsi="Arial" w:cs="Arial"/>
                <w:iCs/>
                <w:color w:val="000000"/>
                <w:sz w:val="24"/>
                <w:szCs w:val="24"/>
              </w:rPr>
            </w:pPr>
            <w:del w:id="465" w:author="Adnani, Paul@ARB" w:date="2025-08-01T16:24:00Z" w16du:dateUtc="2025-08-01T23:24:00Z">
              <w:r w:rsidRPr="004E1620">
                <w:rPr>
                  <w:rFonts w:ascii="Arial" w:eastAsia="Arial" w:hAnsi="Arial" w:cs="Arial"/>
                  <w:color w:val="202020"/>
                  <w:spacing w:val="-5"/>
                  <w:sz w:val="22"/>
                  <w:szCs w:val="22"/>
                </w:rPr>
                <w:delText>552</w:delText>
              </w:r>
            </w:del>
          </w:p>
        </w:tc>
        <w:tc>
          <w:tcPr>
            <w:tcW w:w="2877" w:type="dxa"/>
          </w:tcPr>
          <w:p w14:paraId="076B8605" w14:textId="77777777" w:rsidR="00D855CF" w:rsidRPr="004E1620" w:rsidRDefault="00D855CF" w:rsidP="0056296C">
            <w:pPr>
              <w:autoSpaceDE w:val="0"/>
              <w:autoSpaceDN w:val="0"/>
              <w:adjustRightInd w:val="0"/>
              <w:jc w:val="center"/>
              <w:rPr>
                <w:del w:id="466" w:author="Adnani, Paul@ARB" w:date="2025-08-01T16:24:00Z" w16du:dateUtc="2025-08-01T23:24:00Z"/>
                <w:rFonts w:ascii="Arial" w:hAnsi="Arial" w:cs="Arial"/>
                <w:iCs/>
                <w:color w:val="000000"/>
                <w:sz w:val="24"/>
                <w:szCs w:val="24"/>
              </w:rPr>
            </w:pPr>
            <w:del w:id="467" w:author="Adnani, Paul@ARB" w:date="2025-08-01T16:24:00Z" w16du:dateUtc="2025-08-01T23:24:00Z">
              <w:r w:rsidRPr="004E1620">
                <w:rPr>
                  <w:rFonts w:ascii="Arial" w:eastAsia="Arial" w:hAnsi="Arial" w:cs="Arial"/>
                  <w:color w:val="202020"/>
                  <w:spacing w:val="-5"/>
                  <w:sz w:val="22"/>
                  <w:szCs w:val="22"/>
                </w:rPr>
                <w:delText>627</w:delText>
              </w:r>
            </w:del>
          </w:p>
        </w:tc>
      </w:tr>
    </w:tbl>
    <w:p w14:paraId="1A6920D9" w14:textId="4ADF175A" w:rsidR="00440AA3" w:rsidRPr="004E1620" w:rsidRDefault="00440AA3" w:rsidP="00862614">
      <w:pPr>
        <w:spacing w:after="0" w:line="240" w:lineRule="auto"/>
        <w:ind w:left="634"/>
        <w:rPr>
          <w:sz w:val="20"/>
          <w:szCs w:val="20"/>
        </w:rPr>
      </w:pPr>
      <w:r w:rsidRPr="004E1620">
        <w:rPr>
          <w:sz w:val="20"/>
          <w:szCs w:val="20"/>
          <w:vertAlign w:val="superscript"/>
        </w:rPr>
        <w:t>A</w:t>
      </w:r>
      <w:r w:rsidRPr="004E1620">
        <w:rPr>
          <w:sz w:val="20"/>
          <w:szCs w:val="20"/>
        </w:rPr>
        <w:t xml:space="preserve"> </w:t>
      </w:r>
      <w:r w:rsidRPr="004E1620">
        <w:rPr>
          <w:i/>
          <w:sz w:val="20"/>
          <w:szCs w:val="20"/>
        </w:rPr>
        <w:t>Family Certification Levels</w:t>
      </w:r>
      <w:r w:rsidRPr="004E1620">
        <w:rPr>
          <w:sz w:val="20"/>
          <w:szCs w:val="20"/>
        </w:rPr>
        <w:t xml:space="preserve">. An FCL must be specified for each engine family, which may not be less than the certified emission level for the engine family. The FEL for the engine family is equal to the FCL multiplied by 1.03. The FCL serves as the CO2 emission standard for the engine family with respect to certification and confirmatory testing instead of the standards specified in this subsection (h)(6)(A). The FEL serves as the emission standard for the engine family with respect to all other testing. </w:t>
      </w:r>
    </w:p>
    <w:p w14:paraId="1D32C2B5" w14:textId="77777777" w:rsidR="00862614" w:rsidRPr="004E1620" w:rsidRDefault="00862614" w:rsidP="00862614">
      <w:pPr>
        <w:spacing w:after="0" w:line="240" w:lineRule="auto"/>
        <w:ind w:left="634"/>
        <w:rPr>
          <w:sz w:val="20"/>
          <w:szCs w:val="20"/>
        </w:rPr>
      </w:pPr>
    </w:p>
    <w:p w14:paraId="4E1DE532" w14:textId="2AC892F3" w:rsidR="00440AA3" w:rsidRPr="004E1620" w:rsidRDefault="00440AA3" w:rsidP="00862614">
      <w:pPr>
        <w:spacing w:after="0" w:line="240" w:lineRule="auto"/>
        <w:ind w:left="634"/>
        <w:rPr>
          <w:sz w:val="20"/>
          <w:szCs w:val="20"/>
        </w:rPr>
      </w:pPr>
      <w:r w:rsidRPr="004E1620">
        <w:rPr>
          <w:sz w:val="20"/>
          <w:szCs w:val="20"/>
          <w:vertAlign w:val="superscript"/>
        </w:rPr>
        <w:t>B</w:t>
      </w:r>
      <w:r w:rsidRPr="004E1620">
        <w:rPr>
          <w:sz w:val="20"/>
          <w:szCs w:val="20"/>
        </w:rPr>
        <w:t xml:space="preserve"> </w:t>
      </w:r>
      <w:r w:rsidRPr="004E1620">
        <w:rPr>
          <w:i/>
          <w:sz w:val="20"/>
          <w:szCs w:val="20"/>
        </w:rPr>
        <w:t>Averaging, Banking, and Trading Program and Credits</w:t>
      </w:r>
      <w:r w:rsidRPr="004E1620">
        <w:rPr>
          <w:sz w:val="20"/>
          <w:szCs w:val="20"/>
        </w:rPr>
        <w:t xml:space="preserve">. The requirements for the optional averaging, banking, and trading program and for generating credits are described in the applicable test procedures incorporated by reference in subsection (b). </w:t>
      </w:r>
    </w:p>
    <w:p w14:paraId="03E5BB6D" w14:textId="77777777" w:rsidR="00862614" w:rsidRPr="004E1620" w:rsidRDefault="00862614" w:rsidP="00862614">
      <w:pPr>
        <w:spacing w:after="0" w:line="240" w:lineRule="auto"/>
        <w:ind w:left="634"/>
        <w:rPr>
          <w:sz w:val="20"/>
          <w:szCs w:val="20"/>
        </w:rPr>
      </w:pPr>
    </w:p>
    <w:p w14:paraId="22D4FD77" w14:textId="1FB73147" w:rsidR="007062B9" w:rsidRPr="004E1620" w:rsidRDefault="00440AA3" w:rsidP="00862614">
      <w:pPr>
        <w:spacing w:after="0" w:line="240" w:lineRule="auto"/>
        <w:ind w:left="634"/>
        <w:rPr>
          <w:sz w:val="22"/>
        </w:rPr>
      </w:pPr>
      <w:r w:rsidRPr="004E1620">
        <w:rPr>
          <w:sz w:val="20"/>
          <w:szCs w:val="20"/>
          <w:vertAlign w:val="superscript"/>
        </w:rPr>
        <w:t>C</w:t>
      </w:r>
      <w:r w:rsidRPr="004E1620">
        <w:rPr>
          <w:sz w:val="20"/>
          <w:szCs w:val="20"/>
        </w:rPr>
        <w:t xml:space="preserve"> </w:t>
      </w:r>
      <w:r w:rsidRPr="004E1620">
        <w:rPr>
          <w:i/>
          <w:sz w:val="20"/>
          <w:szCs w:val="20"/>
        </w:rPr>
        <w:t>Alternate Emission Standards Based on 2011 Model Year Engines</w:t>
      </w:r>
      <w:r w:rsidRPr="004E1620">
        <w:rPr>
          <w:sz w:val="20"/>
          <w:szCs w:val="20"/>
        </w:rPr>
        <w:t xml:space="preserve">. For model years 2014 through 2016, heavy-duty diesel engines may be certified to these alternate emission standards if they are not part of an averaging set in which a balance of banked credits remain. These alternate standards are determined from the measured emission rate of the test engine of the applicable baseline 2011 engine family(ies) as described in the California Exhaust Emission Standards and Test Procedures for 2004 </w:t>
      </w:r>
      <w:del w:id="468" w:author="Adnani, Paul@ARB" w:date="2025-08-01T16:24:00Z" w16du:dateUtc="2025-08-01T23:24:00Z">
        <w:r w:rsidRPr="004E1620">
          <w:rPr>
            <w:sz w:val="20"/>
            <w:szCs w:val="20"/>
          </w:rPr>
          <w:delText>and Subsequent</w:delText>
        </w:r>
      </w:del>
      <w:ins w:id="469" w:author="Adnani, Paul@ARB" w:date="2025-08-01T16:24:00Z" w16du:dateUtc="2025-08-01T23:24:00Z">
        <w:r w:rsidR="00842ACA">
          <w:rPr>
            <w:sz w:val="20"/>
            <w:szCs w:val="20"/>
          </w:rPr>
          <w:t>through 2026</w:t>
        </w:r>
      </w:ins>
      <w:r w:rsidRPr="004E1620">
        <w:rPr>
          <w:sz w:val="20"/>
          <w:szCs w:val="20"/>
        </w:rPr>
        <w:t xml:space="preserve"> Model Heavy-Duty Diesel-Engines and Vehicles, as incorporated by reference in section (b). The alternate CO2 standard for light heavy-duty vocational-certified engines is equal to the baseline 2011 emission rate multiplied by 0.975</w:t>
      </w:r>
      <w:r w:rsidRPr="004E1620">
        <w:rPr>
          <w:sz w:val="22"/>
        </w:rPr>
        <w:t>.</w:t>
      </w:r>
    </w:p>
    <w:p w14:paraId="1C616695" w14:textId="77777777" w:rsidR="007062B9" w:rsidRPr="004E1620" w:rsidRDefault="007062B9" w:rsidP="00681B77">
      <w:pPr>
        <w:autoSpaceDE w:val="0"/>
        <w:autoSpaceDN w:val="0"/>
        <w:adjustRightInd w:val="0"/>
        <w:spacing w:after="0" w:line="240" w:lineRule="auto"/>
        <w:ind w:left="720" w:firstLine="720"/>
        <w:rPr>
          <w:rFonts w:eastAsia="Times New Roman" w:cs="Arial"/>
          <w:color w:val="000000"/>
          <w:szCs w:val="24"/>
        </w:rPr>
      </w:pPr>
    </w:p>
    <w:p w14:paraId="1C414BFC" w14:textId="51EA453D" w:rsidR="00055130" w:rsidRPr="004E1620" w:rsidRDefault="00055130" w:rsidP="00055130">
      <w:pPr>
        <w:autoSpaceDE w:val="0"/>
        <w:autoSpaceDN w:val="0"/>
        <w:adjustRightInd w:val="0"/>
        <w:spacing w:after="0" w:line="240" w:lineRule="auto"/>
        <w:ind w:left="720" w:firstLine="720"/>
        <w:rPr>
          <w:ins w:id="470" w:author="Adnani, Paul@ARB" w:date="2025-08-01T16:24:00Z" w16du:dateUtc="2025-08-01T23:24:00Z"/>
          <w:rFonts w:eastAsia="Times New Roman" w:cs="Arial"/>
          <w:color w:val="000000"/>
          <w:szCs w:val="24"/>
        </w:rPr>
      </w:pPr>
      <w:r w:rsidRPr="004E1620">
        <w:rPr>
          <w:rFonts w:eastAsia="Times New Roman" w:cs="Arial"/>
          <w:color w:val="000000"/>
          <w:szCs w:val="24"/>
        </w:rPr>
        <w:t xml:space="preserve">(B) The CH4 emissions from new 2014 </w:t>
      </w:r>
      <w:del w:id="471" w:author="Adnani, Paul@ARB" w:date="2025-08-01T16:24:00Z" w16du:dateUtc="2025-08-01T23:24:00Z">
        <w:r w:rsidRPr="004E1620">
          <w:rPr>
            <w:rFonts w:eastAsia="Times New Roman" w:cs="Arial"/>
            <w:color w:val="000000"/>
            <w:szCs w:val="24"/>
          </w:rPr>
          <w:delText>and subsequent</w:delText>
        </w:r>
      </w:del>
      <w:ins w:id="472" w:author="Adnani, Paul@ARB" w:date="2025-08-01T16:24:00Z" w16du:dateUtc="2025-08-01T23:24:00Z">
        <w:r w:rsidRPr="004E1620">
          <w:rPr>
            <w:rFonts w:eastAsia="Times New Roman" w:cs="Arial"/>
            <w:color w:val="000000"/>
            <w:szCs w:val="24"/>
          </w:rPr>
          <w:t>through 2026</w:t>
        </w:r>
      </w:ins>
      <w:r w:rsidRPr="004E1620">
        <w:rPr>
          <w:rFonts w:eastAsia="Times New Roman" w:cs="Arial"/>
          <w:color w:val="000000"/>
          <w:szCs w:val="24"/>
        </w:rPr>
        <w:t xml:space="preserve"> model heavy-duty diesel engines and new 2016 </w:t>
      </w:r>
      <w:ins w:id="473" w:author="Adnani, Paul@ARB" w:date="2025-08-01T16:24:00Z" w16du:dateUtc="2025-08-01T23:24:00Z">
        <w:r w:rsidRPr="004E1620">
          <w:rPr>
            <w:rFonts w:eastAsia="Times New Roman" w:cs="Arial"/>
            <w:color w:val="000000"/>
            <w:szCs w:val="24"/>
          </w:rPr>
          <w:t>through 2026 model heavy-duty Otto-cycle engines used in medium-duty low-emission vehicles, ultra-low-emission vehicles, and super-ultra-low-emission vehicles shall not exceed 0.10 g/hp-hr.</w:t>
        </w:r>
      </w:ins>
    </w:p>
    <w:p w14:paraId="100CC7DC" w14:textId="236F03D6" w:rsidR="00055130" w:rsidRPr="004E1620" w:rsidRDefault="00055130" w:rsidP="00055130">
      <w:pPr>
        <w:autoSpaceDE w:val="0"/>
        <w:autoSpaceDN w:val="0"/>
        <w:adjustRightInd w:val="0"/>
        <w:spacing w:after="0" w:line="240" w:lineRule="auto"/>
        <w:ind w:left="720" w:firstLine="720"/>
        <w:rPr>
          <w:rFonts w:eastAsia="Times New Roman" w:cs="Arial"/>
          <w:color w:val="000000"/>
          <w:szCs w:val="24"/>
        </w:rPr>
      </w:pPr>
      <w:ins w:id="474" w:author="Adnani, Paul@ARB" w:date="2025-08-01T16:24:00Z" w16du:dateUtc="2025-08-01T23:24:00Z">
        <w:r w:rsidRPr="004E1620">
          <w:rPr>
            <w:rFonts w:eastAsia="Times New Roman" w:cs="Arial"/>
            <w:color w:val="000000"/>
            <w:szCs w:val="24"/>
          </w:rPr>
          <w:t xml:space="preserve">(C) The N2O emissions from new 2014 through 2026 model heavy-duty diesel engines </w:t>
        </w:r>
      </w:ins>
      <w:r w:rsidRPr="004E1620">
        <w:rPr>
          <w:rFonts w:eastAsia="Times New Roman" w:cs="Arial"/>
          <w:color w:val="000000"/>
          <w:szCs w:val="24"/>
        </w:rPr>
        <w:t xml:space="preserve">and </w:t>
      </w:r>
      <w:del w:id="475" w:author="Adnani, Paul@ARB" w:date="2025-08-01T16:24:00Z" w16du:dateUtc="2025-08-01T23:24:00Z">
        <w:r w:rsidRPr="004E1620">
          <w:rPr>
            <w:rFonts w:eastAsia="Times New Roman" w:cs="Arial"/>
            <w:color w:val="000000"/>
            <w:szCs w:val="24"/>
          </w:rPr>
          <w:delText>subsequent</w:delText>
        </w:r>
      </w:del>
      <w:ins w:id="476" w:author="Adnani, Paul@ARB" w:date="2025-08-01T16:24:00Z" w16du:dateUtc="2025-08-01T23:24:00Z">
        <w:r w:rsidRPr="004E1620">
          <w:rPr>
            <w:rFonts w:eastAsia="Times New Roman" w:cs="Arial"/>
            <w:color w:val="000000"/>
            <w:szCs w:val="24"/>
          </w:rPr>
          <w:t>new 2016 through 2026 model</w:t>
        </w:r>
      </w:ins>
      <w:r w:rsidRPr="004E1620">
        <w:rPr>
          <w:rFonts w:eastAsia="Times New Roman" w:cs="Arial"/>
          <w:color w:val="000000"/>
          <w:szCs w:val="24"/>
        </w:rPr>
        <w:t xml:space="preserve"> heavy-duty Otto-cycle engines used in medium-duty low-emission vehicles, ultra-low-emission vehicles, and super-ultra-low-emission vehicles shall not exceed 0.10 g/hp-hr.</w:t>
      </w:r>
    </w:p>
    <w:p w14:paraId="74F2F7F0" w14:textId="77777777" w:rsidR="00055130" w:rsidRPr="004E1620" w:rsidRDefault="00055130" w:rsidP="00055130">
      <w:pPr>
        <w:autoSpaceDE w:val="0"/>
        <w:autoSpaceDN w:val="0"/>
        <w:adjustRightInd w:val="0"/>
        <w:spacing w:after="0" w:line="240" w:lineRule="auto"/>
        <w:ind w:left="720" w:firstLine="720"/>
        <w:rPr>
          <w:del w:id="477" w:author="Adnani, Paul@ARB" w:date="2025-08-01T16:24:00Z" w16du:dateUtc="2025-08-01T23:24:00Z"/>
          <w:rFonts w:eastAsia="Times New Roman" w:cs="Arial"/>
          <w:color w:val="000000"/>
          <w:szCs w:val="24"/>
        </w:rPr>
      </w:pPr>
      <w:del w:id="478" w:author="Adnani, Paul@ARB" w:date="2025-08-01T16:24:00Z" w16du:dateUtc="2025-08-01T23:24:00Z">
        <w:r w:rsidRPr="004E1620">
          <w:rPr>
            <w:rFonts w:eastAsia="Times New Roman" w:cs="Arial"/>
            <w:color w:val="000000"/>
            <w:szCs w:val="24"/>
          </w:rPr>
          <w:delText>(C) The N2O emissions from new 2014 and subsequent model heavy-duty diesel engines and new 2016 and subsequent heavy-duty Otto-cycle engines used in medium-duty low-emission vehicles, ultra-low-emission vehicles, and super-ultra-low-emission vehicles shall not exceed 0.10 g/hp-hr.</w:delText>
        </w:r>
      </w:del>
    </w:p>
    <w:p w14:paraId="5D8F35E7" w14:textId="77777777" w:rsidR="00E50DA1" w:rsidRPr="004E1620" w:rsidRDefault="00E50DA1" w:rsidP="00E66D4D">
      <w:pPr>
        <w:autoSpaceDE w:val="0"/>
        <w:autoSpaceDN w:val="0"/>
        <w:adjustRightInd w:val="0"/>
        <w:spacing w:after="0" w:line="240" w:lineRule="auto"/>
        <w:ind w:left="720" w:firstLine="720"/>
        <w:rPr>
          <w:rFonts w:eastAsia="Times New Roman" w:cs="Arial"/>
          <w:color w:val="000000"/>
          <w:szCs w:val="24"/>
        </w:rPr>
      </w:pPr>
    </w:p>
    <w:p w14:paraId="4C808279" w14:textId="281EB22B" w:rsidR="00CF4E65" w:rsidRPr="004E1620" w:rsidRDefault="00CF4E65" w:rsidP="009B3742">
      <w:pPr>
        <w:spacing w:after="0" w:line="240" w:lineRule="auto"/>
        <w:ind w:firstLine="720"/>
        <w:rPr>
          <w:rFonts w:eastAsia="Times New Roman" w:cs="Arial"/>
          <w:color w:val="212121"/>
          <w:szCs w:val="24"/>
          <w:shd w:val="clear" w:color="auto" w:fill="DDD9C3" w:themeFill="background2" w:themeFillShade="E6"/>
        </w:rPr>
      </w:pPr>
      <w:r w:rsidRPr="004E1620">
        <w:rPr>
          <w:rFonts w:eastAsia="Times New Roman" w:cs="Arial"/>
          <w:color w:val="212121"/>
          <w:szCs w:val="24"/>
        </w:rPr>
        <w:lastRenderedPageBreak/>
        <w:t>(</w:t>
      </w:r>
      <w:r w:rsidR="00A02AED" w:rsidRPr="004E1620">
        <w:rPr>
          <w:rFonts w:eastAsia="Times New Roman" w:cs="Arial"/>
          <w:color w:val="212121"/>
          <w:szCs w:val="24"/>
        </w:rPr>
        <w:t>7</w:t>
      </w:r>
      <w:r w:rsidRPr="004E1620">
        <w:rPr>
          <w:rFonts w:eastAsia="Times New Roman" w:cs="Arial"/>
          <w:color w:val="212121"/>
          <w:szCs w:val="24"/>
        </w:rPr>
        <w:t xml:space="preserve">) The exhaust emissions from new </w:t>
      </w:r>
      <w:r w:rsidRPr="004E1620">
        <w:t xml:space="preserve">2024 </w:t>
      </w:r>
      <w:del w:id="479" w:author="Adnani, Paul@ARB" w:date="2025-08-01T16:24:00Z" w16du:dateUtc="2025-08-01T23:24:00Z">
        <w:r w:rsidRPr="004E1620">
          <w:delText>and subsequent</w:delText>
        </w:r>
      </w:del>
      <w:ins w:id="480" w:author="Adnani, Paul@ARB" w:date="2025-08-01T16:24:00Z" w16du:dateUtc="2025-08-01T23:24:00Z">
        <w:r w:rsidR="0098336A" w:rsidRPr="004E1620">
          <w:t>through 2026</w:t>
        </w:r>
      </w:ins>
      <w:r w:rsidRPr="004E1620">
        <w:t xml:space="preserve"> model diesel</w:t>
      </w:r>
      <w:r w:rsidRPr="004E1620">
        <w:rPr>
          <w:rFonts w:eastAsia="Times New Roman" w:cs="Arial"/>
          <w:color w:val="212121"/>
          <w:szCs w:val="24"/>
        </w:rPr>
        <w:t xml:space="preserve"> engines used in medium-duty vehicles from 10,001 – 14,000 pounds GVWR, shall not exceed:</w:t>
      </w:r>
      <w:r w:rsidRPr="004E1620">
        <w:rPr>
          <w:rFonts w:eastAsia="Times New Roman" w:cs="Arial"/>
          <w:color w:val="212121"/>
          <w:szCs w:val="24"/>
          <w:shd w:val="clear" w:color="auto" w:fill="DDD9C3" w:themeFill="background2" w:themeFillShade="E6"/>
        </w:rPr>
        <w:t xml:space="preserve"> </w:t>
      </w:r>
    </w:p>
    <w:p w14:paraId="20D8E260" w14:textId="77777777" w:rsidR="00BC064A" w:rsidRPr="004E1620" w:rsidRDefault="00BC064A" w:rsidP="001E7682">
      <w:pPr>
        <w:spacing w:after="0" w:line="240" w:lineRule="auto"/>
        <w:ind w:left="720" w:firstLine="720"/>
        <w:rPr>
          <w:rFonts w:eastAsia="Times New Roman" w:cs="Arial"/>
          <w:color w:val="212121"/>
          <w:szCs w:val="24"/>
          <w:shd w:val="clear" w:color="auto" w:fill="DDD9C3" w:themeFill="background2" w:themeFillShade="E6"/>
        </w:rPr>
      </w:pPr>
    </w:p>
    <w:p w14:paraId="268D1D41" w14:textId="52B91BF7" w:rsidR="00BC064A" w:rsidRPr="004E1620" w:rsidRDefault="00BC064A" w:rsidP="00BC064A">
      <w:pPr>
        <w:keepNext/>
        <w:spacing w:after="0" w:line="240" w:lineRule="auto"/>
        <w:jc w:val="center"/>
        <w:rPr>
          <w:rFonts w:cs="Arial"/>
          <w:b/>
          <w:sz w:val="22"/>
        </w:rPr>
      </w:pPr>
      <w:r w:rsidRPr="004E1620">
        <w:rPr>
          <w:rFonts w:cs="Arial"/>
          <w:b/>
          <w:sz w:val="22"/>
        </w:rPr>
        <w:t xml:space="preserve">Exhaust Emission Standards for 2024 through </w:t>
      </w:r>
      <w:r w:rsidR="00F94121" w:rsidRPr="004E1620">
        <w:rPr>
          <w:rFonts w:cs="Arial"/>
          <w:b/>
          <w:sz w:val="22"/>
        </w:rPr>
        <w:t>2026</w:t>
      </w:r>
      <w:r w:rsidRPr="004E1620">
        <w:rPr>
          <w:rFonts w:cs="Arial"/>
          <w:b/>
          <w:sz w:val="22"/>
        </w:rPr>
        <w:t xml:space="preserve"> Model Diesel Engines Used in Medium-Duty Vehicles from 10,001 – 14,000 pounds GVWR</w:t>
      </w:r>
    </w:p>
    <w:p w14:paraId="0EA80050" w14:textId="77777777" w:rsidR="00BC064A" w:rsidRPr="004E1620" w:rsidRDefault="00BC064A" w:rsidP="00BC064A">
      <w:pPr>
        <w:keepNext/>
        <w:spacing w:after="0" w:line="240" w:lineRule="auto"/>
        <w:jc w:val="center"/>
        <w:rPr>
          <w:rFonts w:cs="Arial"/>
          <w:b/>
          <w:sz w:val="22"/>
        </w:rPr>
      </w:pPr>
      <w:r w:rsidRPr="004E1620">
        <w:rPr>
          <w:rFonts w:cs="Arial"/>
          <w:b/>
          <w:sz w:val="22"/>
        </w:rPr>
        <w:t>(g/bhp-hr)</w:t>
      </w:r>
      <w:r w:rsidRPr="004E1620">
        <w:rPr>
          <w:rFonts w:cs="Arial"/>
          <w:b/>
          <w:sz w:val="22"/>
          <w:vertAlign w:val="superscript"/>
        </w:rPr>
        <w:t>A</w:t>
      </w:r>
    </w:p>
    <w:tbl>
      <w:tblPr>
        <w:tblStyle w:val="TableGrid8"/>
        <w:tblW w:w="10026" w:type="dxa"/>
        <w:jc w:val="center"/>
        <w:tblLayout w:type="fixed"/>
        <w:tblLook w:val="04A0" w:firstRow="1" w:lastRow="0" w:firstColumn="1" w:lastColumn="0" w:noHBand="0" w:noVBand="1"/>
        <w:tblCaption w:val="Exhaust Emission Standards for 2024 through 2026 Model Diesel Engines Used in Medium-Duty Vehicles from 10,001 – 14,000 pounds GVWR"/>
        <w:tblDescription w:val="This table provides the Exhaust Emission Standards for 2024 through 2026 Model Diesel Engines Used in Medium-Duty Vehicles from 10,001 – 14,000 pounds GVWR (g/bhp-hr).  The NOx standards are 0.05 on the FTP and RMC and 0.200 on the LLC.  For the FTP, ZRMC, and LLC, NMHC is 0.14, CO is 15.5, PM 0.005 and formaldehyde 0.050.&#10;"/>
      </w:tblPr>
      <w:tblGrid>
        <w:gridCol w:w="2002"/>
        <w:gridCol w:w="1402"/>
        <w:gridCol w:w="1830"/>
        <w:gridCol w:w="1260"/>
        <w:gridCol w:w="1633"/>
        <w:gridCol w:w="1899"/>
      </w:tblGrid>
      <w:tr w:rsidR="00BC064A" w:rsidRPr="004E1620" w14:paraId="76404E85" w14:textId="77777777" w:rsidTr="00BC064A">
        <w:trPr>
          <w:trHeight w:val="590"/>
          <w:tblHeader/>
          <w:jc w:val="center"/>
        </w:trPr>
        <w:tc>
          <w:tcPr>
            <w:tcW w:w="2002" w:type="dxa"/>
            <w:vAlign w:val="center"/>
          </w:tcPr>
          <w:p w14:paraId="5E20AB4B" w14:textId="77777777" w:rsidR="00BC064A" w:rsidRPr="004E1620" w:rsidRDefault="00BC064A" w:rsidP="00BC064A">
            <w:pPr>
              <w:keepNext/>
              <w:jc w:val="center"/>
              <w:rPr>
                <w:rFonts w:ascii="Arial" w:hAnsi="Arial" w:cs="Arial"/>
                <w:b/>
                <w:sz w:val="22"/>
                <w:szCs w:val="22"/>
              </w:rPr>
            </w:pPr>
            <w:r w:rsidRPr="004E1620">
              <w:rPr>
                <w:rFonts w:ascii="Arial" w:hAnsi="Arial" w:cs="Arial"/>
                <w:b/>
                <w:sz w:val="22"/>
                <w:szCs w:val="22"/>
              </w:rPr>
              <w:t xml:space="preserve">Test Procedure </w:t>
            </w:r>
          </w:p>
        </w:tc>
        <w:tc>
          <w:tcPr>
            <w:tcW w:w="1402" w:type="dxa"/>
            <w:vAlign w:val="center"/>
          </w:tcPr>
          <w:p w14:paraId="265838DC" w14:textId="77777777" w:rsidR="00BC064A" w:rsidRPr="004E1620" w:rsidRDefault="00BC064A" w:rsidP="00BC064A">
            <w:pPr>
              <w:keepNext/>
              <w:jc w:val="center"/>
              <w:rPr>
                <w:rFonts w:ascii="Arial" w:hAnsi="Arial" w:cs="Arial"/>
                <w:b/>
                <w:sz w:val="22"/>
                <w:szCs w:val="22"/>
              </w:rPr>
            </w:pPr>
            <w:r w:rsidRPr="004E1620">
              <w:rPr>
                <w:rFonts w:ascii="Arial" w:hAnsi="Arial" w:cs="Arial"/>
                <w:b/>
                <w:sz w:val="22"/>
                <w:szCs w:val="22"/>
              </w:rPr>
              <w:t xml:space="preserve">Oxides of </w:t>
            </w:r>
          </w:p>
          <w:p w14:paraId="218A16E2" w14:textId="77777777" w:rsidR="00BC064A" w:rsidRPr="004E1620" w:rsidRDefault="00BC064A" w:rsidP="00BC064A">
            <w:pPr>
              <w:keepNext/>
              <w:jc w:val="center"/>
              <w:rPr>
                <w:rFonts w:ascii="Arial" w:hAnsi="Arial" w:cs="Arial"/>
                <w:b/>
                <w:sz w:val="22"/>
                <w:szCs w:val="22"/>
              </w:rPr>
            </w:pPr>
            <w:r w:rsidRPr="004E1620">
              <w:rPr>
                <w:rFonts w:ascii="Arial" w:hAnsi="Arial" w:cs="Arial"/>
                <w:b/>
                <w:sz w:val="22"/>
                <w:szCs w:val="22"/>
              </w:rPr>
              <w:t>Nitrogen</w:t>
            </w:r>
          </w:p>
        </w:tc>
        <w:tc>
          <w:tcPr>
            <w:tcW w:w="1830" w:type="dxa"/>
            <w:vAlign w:val="center"/>
          </w:tcPr>
          <w:p w14:paraId="499C901A" w14:textId="77777777" w:rsidR="00BC064A" w:rsidRPr="004E1620" w:rsidRDefault="00BC064A" w:rsidP="00BC064A">
            <w:pPr>
              <w:keepNext/>
              <w:jc w:val="center"/>
              <w:rPr>
                <w:rFonts w:ascii="Arial" w:hAnsi="Arial" w:cs="Arial"/>
                <w:b/>
                <w:sz w:val="22"/>
                <w:szCs w:val="22"/>
              </w:rPr>
            </w:pPr>
            <w:r w:rsidRPr="004E1620">
              <w:rPr>
                <w:rFonts w:ascii="Arial" w:hAnsi="Arial" w:cs="Arial"/>
                <w:b/>
                <w:sz w:val="22"/>
                <w:szCs w:val="22"/>
              </w:rPr>
              <w:t xml:space="preserve">Non-methane </w:t>
            </w:r>
          </w:p>
          <w:p w14:paraId="16511189" w14:textId="77777777" w:rsidR="00BC064A" w:rsidRPr="004E1620" w:rsidRDefault="00BC064A" w:rsidP="00BC064A">
            <w:pPr>
              <w:keepNext/>
              <w:jc w:val="center"/>
              <w:rPr>
                <w:rFonts w:ascii="Arial" w:hAnsi="Arial" w:cs="Arial"/>
                <w:b/>
                <w:sz w:val="22"/>
                <w:szCs w:val="22"/>
              </w:rPr>
            </w:pPr>
            <w:r w:rsidRPr="004E1620">
              <w:rPr>
                <w:rFonts w:ascii="Arial" w:hAnsi="Arial" w:cs="Arial"/>
                <w:b/>
                <w:sz w:val="22"/>
                <w:szCs w:val="22"/>
              </w:rPr>
              <w:t>Hydrocarbons</w:t>
            </w:r>
          </w:p>
        </w:tc>
        <w:tc>
          <w:tcPr>
            <w:tcW w:w="1260" w:type="dxa"/>
            <w:vAlign w:val="center"/>
          </w:tcPr>
          <w:p w14:paraId="3F1A7150" w14:textId="77777777" w:rsidR="00BC064A" w:rsidRPr="004E1620" w:rsidRDefault="00BC064A" w:rsidP="00BC064A">
            <w:pPr>
              <w:keepNext/>
              <w:jc w:val="center"/>
              <w:rPr>
                <w:rFonts w:ascii="Arial" w:hAnsi="Arial" w:cs="Arial"/>
                <w:b/>
                <w:sz w:val="22"/>
                <w:szCs w:val="22"/>
              </w:rPr>
            </w:pPr>
            <w:r w:rsidRPr="004E1620">
              <w:rPr>
                <w:rFonts w:ascii="Arial" w:hAnsi="Arial" w:cs="Arial"/>
                <w:b/>
                <w:sz w:val="22"/>
                <w:szCs w:val="22"/>
              </w:rPr>
              <w:t xml:space="preserve">Carbon </w:t>
            </w:r>
          </w:p>
          <w:p w14:paraId="7479DAE8" w14:textId="77777777" w:rsidR="00BC064A" w:rsidRPr="004E1620" w:rsidRDefault="00BC064A" w:rsidP="00BC064A">
            <w:pPr>
              <w:keepNext/>
              <w:jc w:val="center"/>
              <w:rPr>
                <w:rFonts w:ascii="Arial" w:hAnsi="Arial" w:cs="Arial"/>
                <w:b/>
                <w:sz w:val="22"/>
                <w:szCs w:val="22"/>
              </w:rPr>
            </w:pPr>
            <w:r w:rsidRPr="004E1620">
              <w:rPr>
                <w:rFonts w:ascii="Arial" w:hAnsi="Arial" w:cs="Arial"/>
                <w:b/>
                <w:sz w:val="22"/>
                <w:szCs w:val="22"/>
              </w:rPr>
              <w:t>Monoxide</w:t>
            </w:r>
          </w:p>
        </w:tc>
        <w:tc>
          <w:tcPr>
            <w:tcW w:w="1633" w:type="dxa"/>
            <w:vAlign w:val="center"/>
          </w:tcPr>
          <w:p w14:paraId="01CFF61D" w14:textId="77777777" w:rsidR="00BC064A" w:rsidRPr="004E1620" w:rsidRDefault="00BC064A" w:rsidP="00BC064A">
            <w:pPr>
              <w:keepNext/>
              <w:jc w:val="center"/>
              <w:rPr>
                <w:rFonts w:ascii="Arial" w:hAnsi="Arial" w:cs="Arial"/>
                <w:b/>
                <w:sz w:val="22"/>
                <w:szCs w:val="22"/>
              </w:rPr>
            </w:pPr>
            <w:r w:rsidRPr="004E1620">
              <w:rPr>
                <w:rFonts w:ascii="Arial" w:hAnsi="Arial" w:cs="Arial"/>
                <w:b/>
                <w:sz w:val="22"/>
                <w:szCs w:val="22"/>
              </w:rPr>
              <w:t>Particulates</w:t>
            </w:r>
          </w:p>
        </w:tc>
        <w:tc>
          <w:tcPr>
            <w:tcW w:w="1899" w:type="dxa"/>
            <w:vAlign w:val="center"/>
          </w:tcPr>
          <w:p w14:paraId="22216584" w14:textId="77777777" w:rsidR="00BC064A" w:rsidRPr="004E1620" w:rsidRDefault="00BC064A" w:rsidP="00BC064A">
            <w:pPr>
              <w:keepNext/>
              <w:jc w:val="center"/>
              <w:rPr>
                <w:rFonts w:ascii="Arial" w:hAnsi="Arial" w:cs="Arial"/>
                <w:b/>
                <w:sz w:val="24"/>
                <w:szCs w:val="24"/>
              </w:rPr>
            </w:pPr>
            <w:r w:rsidRPr="004E1620">
              <w:rPr>
                <w:rFonts w:ascii="Arial" w:hAnsi="Arial" w:cs="Arial"/>
                <w:b/>
                <w:sz w:val="24"/>
                <w:szCs w:val="24"/>
              </w:rPr>
              <w:t>Formaldehyde</w:t>
            </w:r>
          </w:p>
        </w:tc>
      </w:tr>
      <w:tr w:rsidR="00BC064A" w:rsidRPr="004E1620" w14:paraId="32A88BDC" w14:textId="77777777" w:rsidTr="00BC064A">
        <w:trPr>
          <w:trHeight w:val="432"/>
          <w:jc w:val="center"/>
        </w:trPr>
        <w:tc>
          <w:tcPr>
            <w:tcW w:w="2002" w:type="dxa"/>
            <w:vAlign w:val="center"/>
          </w:tcPr>
          <w:p w14:paraId="1C1145CC" w14:textId="77777777" w:rsidR="00BC064A" w:rsidRPr="004E1620" w:rsidRDefault="00BC064A" w:rsidP="00BC064A">
            <w:pPr>
              <w:keepNext/>
              <w:jc w:val="center"/>
              <w:rPr>
                <w:rFonts w:ascii="Arial" w:hAnsi="Arial" w:cs="Arial"/>
                <w:sz w:val="22"/>
                <w:szCs w:val="22"/>
              </w:rPr>
            </w:pPr>
            <w:r w:rsidRPr="004E1620">
              <w:rPr>
                <w:rFonts w:ascii="Arial" w:hAnsi="Arial" w:cs="Arial"/>
                <w:sz w:val="22"/>
                <w:szCs w:val="22"/>
              </w:rPr>
              <w:t>FTP cycle</w:t>
            </w:r>
          </w:p>
        </w:tc>
        <w:tc>
          <w:tcPr>
            <w:tcW w:w="1402" w:type="dxa"/>
            <w:vAlign w:val="center"/>
          </w:tcPr>
          <w:p w14:paraId="5DAF51CA" w14:textId="77777777" w:rsidR="00BC064A" w:rsidRPr="004E1620" w:rsidRDefault="00BC064A" w:rsidP="00BC064A">
            <w:pPr>
              <w:keepNext/>
              <w:jc w:val="center"/>
              <w:rPr>
                <w:rFonts w:ascii="Arial" w:hAnsi="Arial" w:cs="Arial"/>
                <w:sz w:val="22"/>
                <w:szCs w:val="22"/>
              </w:rPr>
            </w:pPr>
            <w:r w:rsidRPr="004E1620">
              <w:rPr>
                <w:rFonts w:ascii="Arial" w:hAnsi="Arial" w:cs="Arial"/>
                <w:sz w:val="22"/>
                <w:szCs w:val="22"/>
              </w:rPr>
              <w:t>0.050</w:t>
            </w:r>
          </w:p>
        </w:tc>
        <w:tc>
          <w:tcPr>
            <w:tcW w:w="1830" w:type="dxa"/>
            <w:vAlign w:val="center"/>
          </w:tcPr>
          <w:p w14:paraId="29E19271" w14:textId="77777777" w:rsidR="00BC064A" w:rsidRPr="004E1620" w:rsidRDefault="00BC064A" w:rsidP="00BC064A">
            <w:pPr>
              <w:keepNext/>
              <w:jc w:val="center"/>
              <w:rPr>
                <w:rFonts w:ascii="Arial" w:hAnsi="Arial" w:cs="Arial"/>
                <w:sz w:val="22"/>
                <w:szCs w:val="22"/>
              </w:rPr>
            </w:pPr>
            <w:r w:rsidRPr="004E1620">
              <w:rPr>
                <w:rFonts w:ascii="Arial" w:hAnsi="Arial" w:cs="Arial"/>
                <w:sz w:val="22"/>
                <w:szCs w:val="22"/>
              </w:rPr>
              <w:t>0.14</w:t>
            </w:r>
          </w:p>
        </w:tc>
        <w:tc>
          <w:tcPr>
            <w:tcW w:w="1260" w:type="dxa"/>
            <w:vAlign w:val="center"/>
          </w:tcPr>
          <w:p w14:paraId="4DBBCDA5" w14:textId="77777777" w:rsidR="00BC064A" w:rsidRPr="004E1620" w:rsidRDefault="00BC064A" w:rsidP="00BC064A">
            <w:pPr>
              <w:keepNext/>
              <w:jc w:val="center"/>
              <w:rPr>
                <w:rFonts w:ascii="Arial" w:hAnsi="Arial" w:cs="Arial"/>
                <w:sz w:val="22"/>
                <w:szCs w:val="22"/>
              </w:rPr>
            </w:pPr>
            <w:r w:rsidRPr="004E1620">
              <w:rPr>
                <w:rFonts w:ascii="Arial" w:hAnsi="Arial" w:cs="Arial"/>
                <w:sz w:val="22"/>
                <w:szCs w:val="22"/>
              </w:rPr>
              <w:t>15.5</w:t>
            </w:r>
          </w:p>
        </w:tc>
        <w:tc>
          <w:tcPr>
            <w:tcW w:w="1633" w:type="dxa"/>
            <w:vAlign w:val="center"/>
          </w:tcPr>
          <w:p w14:paraId="38CD0F8E" w14:textId="77777777" w:rsidR="00BC064A" w:rsidRPr="004E1620" w:rsidRDefault="00BC064A" w:rsidP="00BC064A">
            <w:pPr>
              <w:keepNext/>
              <w:jc w:val="center"/>
              <w:rPr>
                <w:rFonts w:ascii="Arial" w:hAnsi="Arial" w:cs="Arial"/>
                <w:sz w:val="22"/>
                <w:szCs w:val="22"/>
              </w:rPr>
            </w:pPr>
            <w:r w:rsidRPr="004E1620">
              <w:rPr>
                <w:rFonts w:ascii="Arial" w:hAnsi="Arial" w:cs="Arial"/>
                <w:sz w:val="22"/>
                <w:szCs w:val="22"/>
              </w:rPr>
              <w:t>0.005</w:t>
            </w:r>
          </w:p>
        </w:tc>
        <w:tc>
          <w:tcPr>
            <w:tcW w:w="1899" w:type="dxa"/>
            <w:vAlign w:val="center"/>
          </w:tcPr>
          <w:p w14:paraId="2DDA818B" w14:textId="77777777" w:rsidR="00BC064A" w:rsidRPr="004E1620" w:rsidRDefault="00BC064A" w:rsidP="00BC064A">
            <w:pPr>
              <w:keepNext/>
              <w:jc w:val="center"/>
              <w:rPr>
                <w:rFonts w:ascii="Arial" w:hAnsi="Arial" w:cs="Arial"/>
                <w:sz w:val="22"/>
                <w:szCs w:val="22"/>
              </w:rPr>
            </w:pPr>
            <w:r w:rsidRPr="004E1620">
              <w:rPr>
                <w:rFonts w:ascii="Arial" w:hAnsi="Arial" w:cs="Arial"/>
                <w:sz w:val="22"/>
                <w:szCs w:val="22"/>
              </w:rPr>
              <w:t>0.050</w:t>
            </w:r>
          </w:p>
        </w:tc>
      </w:tr>
      <w:tr w:rsidR="00BC064A" w:rsidRPr="004E1620" w14:paraId="5FBDB3B4" w14:textId="77777777" w:rsidTr="00BC064A">
        <w:trPr>
          <w:trHeight w:val="432"/>
          <w:jc w:val="center"/>
        </w:trPr>
        <w:tc>
          <w:tcPr>
            <w:tcW w:w="2002" w:type="dxa"/>
            <w:vAlign w:val="center"/>
          </w:tcPr>
          <w:p w14:paraId="070A5303" w14:textId="77777777" w:rsidR="00BC064A" w:rsidRPr="004E1620" w:rsidRDefault="00BC064A" w:rsidP="00BC064A">
            <w:pPr>
              <w:keepNext/>
              <w:jc w:val="center"/>
              <w:rPr>
                <w:rFonts w:ascii="Arial" w:hAnsi="Arial" w:cs="Arial"/>
                <w:sz w:val="22"/>
                <w:szCs w:val="22"/>
                <w:vertAlign w:val="superscript"/>
              </w:rPr>
            </w:pPr>
            <w:r w:rsidRPr="004E1620">
              <w:rPr>
                <w:rFonts w:ascii="Arial" w:hAnsi="Arial" w:cs="Arial"/>
                <w:sz w:val="22"/>
                <w:szCs w:val="22"/>
              </w:rPr>
              <w:t>RMC cycle</w:t>
            </w:r>
          </w:p>
        </w:tc>
        <w:tc>
          <w:tcPr>
            <w:tcW w:w="1402" w:type="dxa"/>
            <w:vAlign w:val="center"/>
          </w:tcPr>
          <w:p w14:paraId="321F56A2" w14:textId="77777777" w:rsidR="00BC064A" w:rsidRPr="004E1620" w:rsidRDefault="00BC064A" w:rsidP="00BC064A">
            <w:pPr>
              <w:keepNext/>
              <w:jc w:val="center"/>
              <w:rPr>
                <w:rFonts w:ascii="Arial" w:hAnsi="Arial" w:cs="Arial"/>
                <w:sz w:val="22"/>
                <w:szCs w:val="22"/>
              </w:rPr>
            </w:pPr>
            <w:r w:rsidRPr="004E1620">
              <w:rPr>
                <w:rFonts w:ascii="Arial" w:hAnsi="Arial" w:cs="Arial"/>
                <w:sz w:val="22"/>
                <w:szCs w:val="22"/>
              </w:rPr>
              <w:t>0.050</w:t>
            </w:r>
          </w:p>
        </w:tc>
        <w:tc>
          <w:tcPr>
            <w:tcW w:w="1830" w:type="dxa"/>
            <w:vAlign w:val="center"/>
          </w:tcPr>
          <w:p w14:paraId="774B55B2" w14:textId="77777777" w:rsidR="00BC064A" w:rsidRPr="004E1620" w:rsidRDefault="00BC064A" w:rsidP="00BC064A">
            <w:pPr>
              <w:keepNext/>
              <w:jc w:val="center"/>
              <w:rPr>
                <w:rFonts w:ascii="Arial" w:hAnsi="Arial" w:cs="Arial"/>
                <w:sz w:val="22"/>
                <w:szCs w:val="22"/>
              </w:rPr>
            </w:pPr>
            <w:r w:rsidRPr="004E1620">
              <w:rPr>
                <w:rFonts w:ascii="Arial" w:hAnsi="Arial" w:cs="Arial"/>
                <w:sz w:val="22"/>
                <w:szCs w:val="22"/>
              </w:rPr>
              <w:t>0.14</w:t>
            </w:r>
          </w:p>
        </w:tc>
        <w:tc>
          <w:tcPr>
            <w:tcW w:w="1260" w:type="dxa"/>
            <w:vAlign w:val="center"/>
          </w:tcPr>
          <w:p w14:paraId="20238D7E" w14:textId="77777777" w:rsidR="00BC064A" w:rsidRPr="004E1620" w:rsidRDefault="00BC064A" w:rsidP="00BC064A">
            <w:pPr>
              <w:keepNext/>
              <w:jc w:val="center"/>
              <w:rPr>
                <w:rFonts w:ascii="Arial" w:hAnsi="Arial" w:cs="Arial"/>
                <w:sz w:val="22"/>
                <w:szCs w:val="22"/>
              </w:rPr>
            </w:pPr>
            <w:r w:rsidRPr="004E1620">
              <w:rPr>
                <w:rFonts w:ascii="Arial" w:hAnsi="Arial" w:cs="Arial"/>
                <w:sz w:val="22"/>
                <w:szCs w:val="22"/>
              </w:rPr>
              <w:t>15.5</w:t>
            </w:r>
          </w:p>
        </w:tc>
        <w:tc>
          <w:tcPr>
            <w:tcW w:w="1633" w:type="dxa"/>
            <w:vAlign w:val="center"/>
          </w:tcPr>
          <w:p w14:paraId="0EF7F01F" w14:textId="77777777" w:rsidR="00BC064A" w:rsidRPr="004E1620" w:rsidRDefault="00BC064A" w:rsidP="00BC064A">
            <w:pPr>
              <w:keepNext/>
              <w:jc w:val="center"/>
              <w:rPr>
                <w:rFonts w:ascii="Arial" w:hAnsi="Arial" w:cs="Arial"/>
                <w:sz w:val="22"/>
                <w:szCs w:val="22"/>
              </w:rPr>
            </w:pPr>
            <w:r w:rsidRPr="004E1620">
              <w:rPr>
                <w:rFonts w:ascii="Arial" w:hAnsi="Arial" w:cs="Arial"/>
                <w:sz w:val="22"/>
                <w:szCs w:val="22"/>
              </w:rPr>
              <w:t>0.005</w:t>
            </w:r>
          </w:p>
        </w:tc>
        <w:tc>
          <w:tcPr>
            <w:tcW w:w="1899" w:type="dxa"/>
            <w:vAlign w:val="center"/>
          </w:tcPr>
          <w:p w14:paraId="58C38477" w14:textId="77777777" w:rsidR="00BC064A" w:rsidRPr="004E1620" w:rsidRDefault="00BC064A" w:rsidP="00BC064A">
            <w:pPr>
              <w:keepNext/>
              <w:jc w:val="center"/>
              <w:rPr>
                <w:rFonts w:ascii="Arial" w:hAnsi="Arial" w:cs="Arial"/>
                <w:sz w:val="22"/>
                <w:szCs w:val="22"/>
              </w:rPr>
            </w:pPr>
            <w:r w:rsidRPr="004E1620">
              <w:rPr>
                <w:rFonts w:ascii="Arial" w:hAnsi="Arial" w:cs="Arial"/>
                <w:sz w:val="22"/>
                <w:szCs w:val="22"/>
              </w:rPr>
              <w:t>0.050</w:t>
            </w:r>
          </w:p>
        </w:tc>
      </w:tr>
      <w:tr w:rsidR="00BC064A" w:rsidRPr="004E1620" w14:paraId="2AB25AA6" w14:textId="77777777" w:rsidTr="00BC064A">
        <w:trPr>
          <w:trHeight w:val="432"/>
          <w:jc w:val="center"/>
        </w:trPr>
        <w:tc>
          <w:tcPr>
            <w:tcW w:w="2002" w:type="dxa"/>
            <w:vAlign w:val="center"/>
          </w:tcPr>
          <w:p w14:paraId="0BA3DE81" w14:textId="77777777" w:rsidR="00BC064A" w:rsidRPr="004E1620" w:rsidRDefault="00BC064A" w:rsidP="00BC064A">
            <w:pPr>
              <w:keepNext/>
              <w:jc w:val="center"/>
              <w:rPr>
                <w:rFonts w:ascii="Arial" w:hAnsi="Arial" w:cs="Arial"/>
                <w:sz w:val="22"/>
                <w:szCs w:val="22"/>
              </w:rPr>
            </w:pPr>
            <w:r w:rsidRPr="004E1620">
              <w:rPr>
                <w:rFonts w:ascii="Arial" w:hAnsi="Arial" w:cs="Arial"/>
                <w:sz w:val="22"/>
                <w:szCs w:val="22"/>
              </w:rPr>
              <w:t>Low-load cycle</w:t>
            </w:r>
          </w:p>
        </w:tc>
        <w:tc>
          <w:tcPr>
            <w:tcW w:w="1402" w:type="dxa"/>
            <w:vAlign w:val="center"/>
          </w:tcPr>
          <w:p w14:paraId="289BB3BC" w14:textId="77777777" w:rsidR="00BC064A" w:rsidRPr="004E1620" w:rsidRDefault="00BC064A" w:rsidP="00BC064A">
            <w:pPr>
              <w:keepNext/>
              <w:jc w:val="center"/>
              <w:rPr>
                <w:rFonts w:ascii="Arial" w:hAnsi="Arial" w:cs="Arial"/>
                <w:sz w:val="22"/>
                <w:szCs w:val="22"/>
              </w:rPr>
            </w:pPr>
            <w:r w:rsidRPr="004E1620">
              <w:rPr>
                <w:rFonts w:ascii="Arial" w:hAnsi="Arial" w:cs="Arial"/>
                <w:sz w:val="22"/>
                <w:szCs w:val="22"/>
              </w:rPr>
              <w:t>0.200</w:t>
            </w:r>
          </w:p>
        </w:tc>
        <w:tc>
          <w:tcPr>
            <w:tcW w:w="1830" w:type="dxa"/>
            <w:vAlign w:val="center"/>
          </w:tcPr>
          <w:p w14:paraId="784B07F6" w14:textId="77777777" w:rsidR="00BC064A" w:rsidRPr="004E1620" w:rsidRDefault="00BC064A" w:rsidP="00BC064A">
            <w:pPr>
              <w:keepNext/>
              <w:jc w:val="center"/>
              <w:rPr>
                <w:rFonts w:ascii="Arial" w:hAnsi="Arial" w:cs="Arial"/>
                <w:sz w:val="22"/>
                <w:szCs w:val="22"/>
              </w:rPr>
            </w:pPr>
            <w:r w:rsidRPr="004E1620">
              <w:rPr>
                <w:rFonts w:ascii="Arial" w:hAnsi="Arial" w:cs="Arial"/>
                <w:sz w:val="22"/>
                <w:szCs w:val="22"/>
              </w:rPr>
              <w:t>0.14</w:t>
            </w:r>
          </w:p>
        </w:tc>
        <w:tc>
          <w:tcPr>
            <w:tcW w:w="1260" w:type="dxa"/>
            <w:vAlign w:val="center"/>
          </w:tcPr>
          <w:p w14:paraId="717D724F" w14:textId="77777777" w:rsidR="00BC064A" w:rsidRPr="004E1620" w:rsidRDefault="00BC064A" w:rsidP="00BC064A">
            <w:pPr>
              <w:keepNext/>
              <w:jc w:val="center"/>
              <w:rPr>
                <w:rFonts w:ascii="Arial" w:hAnsi="Arial" w:cs="Arial"/>
                <w:sz w:val="22"/>
                <w:szCs w:val="22"/>
              </w:rPr>
            </w:pPr>
            <w:r w:rsidRPr="004E1620">
              <w:rPr>
                <w:rFonts w:ascii="Arial" w:hAnsi="Arial" w:cs="Arial"/>
                <w:sz w:val="22"/>
                <w:szCs w:val="22"/>
              </w:rPr>
              <w:t>15.5</w:t>
            </w:r>
          </w:p>
        </w:tc>
        <w:tc>
          <w:tcPr>
            <w:tcW w:w="1633" w:type="dxa"/>
            <w:vAlign w:val="center"/>
          </w:tcPr>
          <w:p w14:paraId="749729F8" w14:textId="77777777" w:rsidR="00BC064A" w:rsidRPr="004E1620" w:rsidRDefault="00BC064A" w:rsidP="00BC064A">
            <w:pPr>
              <w:keepNext/>
              <w:jc w:val="center"/>
              <w:rPr>
                <w:rFonts w:ascii="Arial" w:hAnsi="Arial" w:cs="Arial"/>
                <w:sz w:val="22"/>
                <w:szCs w:val="22"/>
              </w:rPr>
            </w:pPr>
            <w:r w:rsidRPr="004E1620">
              <w:rPr>
                <w:rFonts w:ascii="Arial" w:hAnsi="Arial" w:cs="Arial"/>
                <w:sz w:val="22"/>
                <w:szCs w:val="22"/>
              </w:rPr>
              <w:t>0.005</w:t>
            </w:r>
          </w:p>
        </w:tc>
        <w:tc>
          <w:tcPr>
            <w:tcW w:w="1899" w:type="dxa"/>
            <w:vAlign w:val="center"/>
          </w:tcPr>
          <w:p w14:paraId="6632173D" w14:textId="77777777" w:rsidR="00BC064A" w:rsidRPr="004E1620" w:rsidRDefault="00BC064A" w:rsidP="00BC064A">
            <w:pPr>
              <w:keepNext/>
              <w:jc w:val="center"/>
              <w:rPr>
                <w:rFonts w:ascii="Arial" w:hAnsi="Arial" w:cs="Arial"/>
                <w:sz w:val="22"/>
                <w:szCs w:val="22"/>
              </w:rPr>
            </w:pPr>
            <w:r w:rsidRPr="004E1620">
              <w:rPr>
                <w:rFonts w:ascii="Arial" w:hAnsi="Arial" w:cs="Arial"/>
                <w:sz w:val="22"/>
                <w:szCs w:val="22"/>
              </w:rPr>
              <w:t>0.050</w:t>
            </w:r>
          </w:p>
        </w:tc>
      </w:tr>
    </w:tbl>
    <w:p w14:paraId="3CA5D863" w14:textId="77777777" w:rsidR="00BC064A" w:rsidRPr="004E1620" w:rsidRDefault="00BC064A" w:rsidP="00BC064A">
      <w:pPr>
        <w:keepNext/>
        <w:spacing w:after="0" w:line="240" w:lineRule="auto"/>
        <w:jc w:val="center"/>
        <w:rPr>
          <w:del w:id="481" w:author="Adnani, Paul@ARB" w:date="2025-08-01T16:24:00Z" w16du:dateUtc="2025-08-01T23:24:00Z"/>
          <w:rFonts w:cs="Arial"/>
          <w:b/>
          <w:sz w:val="22"/>
        </w:rPr>
      </w:pPr>
    </w:p>
    <w:p w14:paraId="416B33B8" w14:textId="77777777" w:rsidR="00BC064A" w:rsidRPr="004E1620" w:rsidRDefault="00BC064A" w:rsidP="00BC064A">
      <w:pPr>
        <w:keepNext/>
        <w:spacing w:after="0" w:line="240" w:lineRule="auto"/>
        <w:jc w:val="center"/>
        <w:rPr>
          <w:del w:id="482" w:author="Adnani, Paul@ARB" w:date="2025-08-01T16:24:00Z" w16du:dateUtc="2025-08-01T23:24:00Z"/>
          <w:rFonts w:cs="Arial"/>
          <w:b/>
          <w:sz w:val="22"/>
        </w:rPr>
      </w:pPr>
      <w:del w:id="483" w:author="Adnani, Paul@ARB" w:date="2025-08-01T16:24:00Z" w16du:dateUtc="2025-08-01T23:24:00Z">
        <w:r w:rsidRPr="004E1620">
          <w:rPr>
            <w:rFonts w:cs="Arial"/>
            <w:b/>
            <w:sz w:val="22"/>
          </w:rPr>
          <w:delText>Exhaust Emission Standards for 2027 and Subsequent Model Diesel Engines Used in Medium-Duty Vehicles from 10,001 – 14,000 pounds GVWR</w:delText>
        </w:r>
      </w:del>
    </w:p>
    <w:p w14:paraId="48ABE6F2" w14:textId="77777777" w:rsidR="00BC064A" w:rsidRPr="004E1620" w:rsidRDefault="00BC064A" w:rsidP="00BC064A">
      <w:pPr>
        <w:keepNext/>
        <w:spacing w:after="0" w:line="240" w:lineRule="auto"/>
        <w:jc w:val="center"/>
        <w:rPr>
          <w:del w:id="484" w:author="Adnani, Paul@ARB" w:date="2025-08-01T16:24:00Z" w16du:dateUtc="2025-08-01T23:24:00Z"/>
          <w:rFonts w:cs="Arial"/>
          <w:b/>
          <w:sz w:val="22"/>
        </w:rPr>
      </w:pPr>
      <w:del w:id="485" w:author="Adnani, Paul@ARB" w:date="2025-08-01T16:24:00Z" w16du:dateUtc="2025-08-01T23:24:00Z">
        <w:r w:rsidRPr="004E1620">
          <w:rPr>
            <w:rFonts w:cs="Arial"/>
            <w:b/>
            <w:sz w:val="22"/>
          </w:rPr>
          <w:delText>(g/bhp-hr)</w:delText>
        </w:r>
        <w:r w:rsidRPr="004E1620">
          <w:rPr>
            <w:rFonts w:cs="Arial"/>
            <w:b/>
            <w:sz w:val="22"/>
            <w:vertAlign w:val="superscript"/>
          </w:rPr>
          <w:delText>A</w:delText>
        </w:r>
      </w:del>
    </w:p>
    <w:tbl>
      <w:tblPr>
        <w:tblStyle w:val="TableGrid8"/>
        <w:tblW w:w="10132" w:type="dxa"/>
        <w:jc w:val="center"/>
        <w:tblLayout w:type="fixed"/>
        <w:tblLook w:val="04A0" w:firstRow="1" w:lastRow="0" w:firstColumn="1" w:lastColumn="0" w:noHBand="0" w:noVBand="1"/>
        <w:tblCaption w:val="Exhaust Emission Standards for 2027 and Subsequent Model Diesel Engines Used in Medium-Duty Vehicles from 10,001 – 14,000 pounds GVWR"/>
        <w:tblDescription w:val="This table provides the Exhaust Emission Standards for 2027 and subsequent Model Diesel Engines Used in Medium-Duty Vehicles from 10,001 – 14,000 pounds GVWR (g/bhp-hr).  The NOx standards are 0.02 on the FTP and RMC and 0.050 on the LLC.  For the FTP, RMC, and LLC, NMHC is 0.14, CO is 15.5, PM 0.005 and formaldehyde 0.050.&#10;"/>
      </w:tblPr>
      <w:tblGrid>
        <w:gridCol w:w="2002"/>
        <w:gridCol w:w="1403"/>
        <w:gridCol w:w="1830"/>
        <w:gridCol w:w="1365"/>
        <w:gridCol w:w="1633"/>
        <w:gridCol w:w="1899"/>
      </w:tblGrid>
      <w:tr w:rsidR="00BC064A" w:rsidRPr="004E1620" w14:paraId="734F59D8" w14:textId="77777777" w:rsidTr="00BC064A">
        <w:trPr>
          <w:trHeight w:val="590"/>
          <w:tblHeader/>
          <w:jc w:val="center"/>
          <w:del w:id="486" w:author="Adnani, Paul@ARB" w:date="2025-08-01T16:24:00Z"/>
        </w:trPr>
        <w:tc>
          <w:tcPr>
            <w:tcW w:w="2002" w:type="dxa"/>
            <w:vAlign w:val="center"/>
          </w:tcPr>
          <w:p w14:paraId="05C7A83C" w14:textId="77777777" w:rsidR="00BC064A" w:rsidRPr="004E1620" w:rsidRDefault="00BC064A" w:rsidP="00BC064A">
            <w:pPr>
              <w:keepNext/>
              <w:jc w:val="center"/>
              <w:rPr>
                <w:del w:id="487" w:author="Adnani, Paul@ARB" w:date="2025-08-01T16:24:00Z" w16du:dateUtc="2025-08-01T23:24:00Z"/>
                <w:rFonts w:ascii="Arial" w:hAnsi="Arial" w:cs="Arial"/>
                <w:b/>
                <w:sz w:val="22"/>
                <w:szCs w:val="22"/>
              </w:rPr>
            </w:pPr>
            <w:del w:id="488" w:author="Adnani, Paul@ARB" w:date="2025-08-01T16:24:00Z" w16du:dateUtc="2025-08-01T23:24:00Z">
              <w:r w:rsidRPr="004E1620">
                <w:rPr>
                  <w:rFonts w:ascii="Arial" w:hAnsi="Arial" w:cs="Arial"/>
                  <w:b/>
                  <w:sz w:val="22"/>
                  <w:szCs w:val="22"/>
                </w:rPr>
                <w:delText xml:space="preserve">Test Procedure </w:delText>
              </w:r>
            </w:del>
          </w:p>
        </w:tc>
        <w:tc>
          <w:tcPr>
            <w:tcW w:w="1403" w:type="dxa"/>
            <w:vAlign w:val="center"/>
          </w:tcPr>
          <w:p w14:paraId="578DC2DD" w14:textId="77777777" w:rsidR="00BC064A" w:rsidRPr="004E1620" w:rsidRDefault="00BC064A" w:rsidP="00BC064A">
            <w:pPr>
              <w:keepNext/>
              <w:jc w:val="center"/>
              <w:rPr>
                <w:del w:id="489" w:author="Adnani, Paul@ARB" w:date="2025-08-01T16:24:00Z" w16du:dateUtc="2025-08-01T23:24:00Z"/>
                <w:rFonts w:ascii="Arial" w:hAnsi="Arial" w:cs="Arial"/>
                <w:b/>
                <w:sz w:val="22"/>
                <w:szCs w:val="22"/>
              </w:rPr>
            </w:pPr>
            <w:del w:id="490" w:author="Adnani, Paul@ARB" w:date="2025-08-01T16:24:00Z" w16du:dateUtc="2025-08-01T23:24:00Z">
              <w:r w:rsidRPr="004E1620">
                <w:rPr>
                  <w:rFonts w:ascii="Arial" w:hAnsi="Arial" w:cs="Arial"/>
                  <w:b/>
                  <w:sz w:val="22"/>
                  <w:szCs w:val="22"/>
                </w:rPr>
                <w:delText xml:space="preserve">Oxides of </w:delText>
              </w:r>
            </w:del>
          </w:p>
          <w:p w14:paraId="7479738C" w14:textId="77777777" w:rsidR="00BC064A" w:rsidRPr="004E1620" w:rsidRDefault="00BC064A" w:rsidP="00BC064A">
            <w:pPr>
              <w:keepNext/>
              <w:jc w:val="center"/>
              <w:rPr>
                <w:del w:id="491" w:author="Adnani, Paul@ARB" w:date="2025-08-01T16:24:00Z" w16du:dateUtc="2025-08-01T23:24:00Z"/>
                <w:rFonts w:ascii="Arial" w:hAnsi="Arial" w:cs="Arial"/>
                <w:b/>
                <w:sz w:val="22"/>
                <w:szCs w:val="22"/>
              </w:rPr>
            </w:pPr>
            <w:del w:id="492" w:author="Adnani, Paul@ARB" w:date="2025-08-01T16:24:00Z" w16du:dateUtc="2025-08-01T23:24:00Z">
              <w:r w:rsidRPr="004E1620">
                <w:rPr>
                  <w:rFonts w:ascii="Arial" w:hAnsi="Arial" w:cs="Arial"/>
                  <w:b/>
                  <w:sz w:val="22"/>
                  <w:szCs w:val="22"/>
                </w:rPr>
                <w:delText>Nitrogen</w:delText>
              </w:r>
            </w:del>
          </w:p>
        </w:tc>
        <w:tc>
          <w:tcPr>
            <w:tcW w:w="1830" w:type="dxa"/>
            <w:vAlign w:val="center"/>
          </w:tcPr>
          <w:p w14:paraId="7252A4D6" w14:textId="77777777" w:rsidR="00BC064A" w:rsidRPr="004E1620" w:rsidRDefault="00BC064A" w:rsidP="00BC064A">
            <w:pPr>
              <w:keepNext/>
              <w:jc w:val="center"/>
              <w:rPr>
                <w:del w:id="493" w:author="Adnani, Paul@ARB" w:date="2025-08-01T16:24:00Z" w16du:dateUtc="2025-08-01T23:24:00Z"/>
                <w:rFonts w:ascii="Arial" w:hAnsi="Arial" w:cs="Arial"/>
                <w:b/>
                <w:sz w:val="22"/>
                <w:szCs w:val="22"/>
              </w:rPr>
            </w:pPr>
            <w:del w:id="494" w:author="Adnani, Paul@ARB" w:date="2025-08-01T16:24:00Z" w16du:dateUtc="2025-08-01T23:24:00Z">
              <w:r w:rsidRPr="004E1620">
                <w:rPr>
                  <w:rFonts w:ascii="Arial" w:hAnsi="Arial" w:cs="Arial"/>
                  <w:b/>
                  <w:sz w:val="22"/>
                  <w:szCs w:val="22"/>
                </w:rPr>
                <w:delText xml:space="preserve">Non-methane </w:delText>
              </w:r>
            </w:del>
          </w:p>
          <w:p w14:paraId="678AA3FF" w14:textId="77777777" w:rsidR="00BC064A" w:rsidRPr="004E1620" w:rsidRDefault="00BC064A" w:rsidP="00BC064A">
            <w:pPr>
              <w:keepNext/>
              <w:jc w:val="center"/>
              <w:rPr>
                <w:del w:id="495" w:author="Adnani, Paul@ARB" w:date="2025-08-01T16:24:00Z" w16du:dateUtc="2025-08-01T23:24:00Z"/>
                <w:rFonts w:ascii="Arial" w:hAnsi="Arial" w:cs="Arial"/>
                <w:b/>
                <w:sz w:val="22"/>
                <w:szCs w:val="22"/>
              </w:rPr>
            </w:pPr>
            <w:del w:id="496" w:author="Adnani, Paul@ARB" w:date="2025-08-01T16:24:00Z" w16du:dateUtc="2025-08-01T23:24:00Z">
              <w:r w:rsidRPr="004E1620">
                <w:rPr>
                  <w:rFonts w:ascii="Arial" w:hAnsi="Arial" w:cs="Arial"/>
                  <w:b/>
                  <w:sz w:val="22"/>
                  <w:szCs w:val="22"/>
                </w:rPr>
                <w:delText>Hydrocarbons</w:delText>
              </w:r>
            </w:del>
          </w:p>
        </w:tc>
        <w:tc>
          <w:tcPr>
            <w:tcW w:w="1365" w:type="dxa"/>
            <w:vAlign w:val="center"/>
          </w:tcPr>
          <w:p w14:paraId="4CC24A06" w14:textId="77777777" w:rsidR="00BC064A" w:rsidRPr="004E1620" w:rsidRDefault="00BC064A" w:rsidP="00BC064A">
            <w:pPr>
              <w:keepNext/>
              <w:jc w:val="center"/>
              <w:rPr>
                <w:del w:id="497" w:author="Adnani, Paul@ARB" w:date="2025-08-01T16:24:00Z" w16du:dateUtc="2025-08-01T23:24:00Z"/>
                <w:rFonts w:ascii="Arial" w:hAnsi="Arial" w:cs="Arial"/>
                <w:b/>
                <w:sz w:val="22"/>
                <w:szCs w:val="22"/>
              </w:rPr>
            </w:pPr>
            <w:del w:id="498" w:author="Adnani, Paul@ARB" w:date="2025-08-01T16:24:00Z" w16du:dateUtc="2025-08-01T23:24:00Z">
              <w:r w:rsidRPr="004E1620">
                <w:rPr>
                  <w:rFonts w:ascii="Arial" w:hAnsi="Arial" w:cs="Arial"/>
                  <w:b/>
                  <w:sz w:val="22"/>
                  <w:szCs w:val="22"/>
                </w:rPr>
                <w:delText xml:space="preserve">Carbon </w:delText>
              </w:r>
            </w:del>
          </w:p>
          <w:p w14:paraId="549EA098" w14:textId="77777777" w:rsidR="00BC064A" w:rsidRPr="004E1620" w:rsidRDefault="00BC064A" w:rsidP="00BC064A">
            <w:pPr>
              <w:keepNext/>
              <w:jc w:val="center"/>
              <w:rPr>
                <w:del w:id="499" w:author="Adnani, Paul@ARB" w:date="2025-08-01T16:24:00Z" w16du:dateUtc="2025-08-01T23:24:00Z"/>
                <w:rFonts w:ascii="Arial" w:hAnsi="Arial" w:cs="Arial"/>
                <w:b/>
                <w:sz w:val="22"/>
                <w:szCs w:val="22"/>
              </w:rPr>
            </w:pPr>
            <w:del w:id="500" w:author="Adnani, Paul@ARB" w:date="2025-08-01T16:24:00Z" w16du:dateUtc="2025-08-01T23:24:00Z">
              <w:r w:rsidRPr="004E1620">
                <w:rPr>
                  <w:rFonts w:ascii="Arial" w:hAnsi="Arial" w:cs="Arial"/>
                  <w:b/>
                  <w:sz w:val="22"/>
                  <w:szCs w:val="22"/>
                </w:rPr>
                <w:delText>Monoxide</w:delText>
              </w:r>
            </w:del>
          </w:p>
        </w:tc>
        <w:tc>
          <w:tcPr>
            <w:tcW w:w="1633" w:type="dxa"/>
            <w:vAlign w:val="center"/>
          </w:tcPr>
          <w:p w14:paraId="6483CDF2" w14:textId="77777777" w:rsidR="00BC064A" w:rsidRPr="004E1620" w:rsidRDefault="00BC064A" w:rsidP="00BC064A">
            <w:pPr>
              <w:keepNext/>
              <w:jc w:val="center"/>
              <w:rPr>
                <w:del w:id="501" w:author="Adnani, Paul@ARB" w:date="2025-08-01T16:24:00Z" w16du:dateUtc="2025-08-01T23:24:00Z"/>
                <w:rFonts w:ascii="Arial" w:hAnsi="Arial" w:cs="Arial"/>
                <w:b/>
                <w:sz w:val="22"/>
                <w:szCs w:val="22"/>
              </w:rPr>
            </w:pPr>
            <w:del w:id="502" w:author="Adnani, Paul@ARB" w:date="2025-08-01T16:24:00Z" w16du:dateUtc="2025-08-01T23:24:00Z">
              <w:r w:rsidRPr="004E1620">
                <w:rPr>
                  <w:rFonts w:ascii="Arial" w:hAnsi="Arial" w:cs="Arial"/>
                  <w:b/>
                  <w:sz w:val="22"/>
                  <w:szCs w:val="22"/>
                </w:rPr>
                <w:delText>Particulates</w:delText>
              </w:r>
            </w:del>
          </w:p>
        </w:tc>
        <w:tc>
          <w:tcPr>
            <w:tcW w:w="1899" w:type="dxa"/>
            <w:vAlign w:val="center"/>
          </w:tcPr>
          <w:p w14:paraId="2F8097E1" w14:textId="77777777" w:rsidR="00BC064A" w:rsidRPr="004E1620" w:rsidRDefault="00BC064A" w:rsidP="00BC064A">
            <w:pPr>
              <w:keepNext/>
              <w:jc w:val="center"/>
              <w:rPr>
                <w:del w:id="503" w:author="Adnani, Paul@ARB" w:date="2025-08-01T16:24:00Z" w16du:dateUtc="2025-08-01T23:24:00Z"/>
                <w:rFonts w:cs="Arial"/>
                <w:b/>
                <w:sz w:val="22"/>
              </w:rPr>
            </w:pPr>
            <w:del w:id="504" w:author="Adnani, Paul@ARB" w:date="2025-08-01T16:24:00Z" w16du:dateUtc="2025-08-01T23:24:00Z">
              <w:r w:rsidRPr="004E1620">
                <w:rPr>
                  <w:rFonts w:ascii="Arial" w:hAnsi="Arial" w:cs="Arial"/>
                  <w:b/>
                  <w:sz w:val="24"/>
                  <w:szCs w:val="24"/>
                </w:rPr>
                <w:delText xml:space="preserve">Formaldehyde </w:delText>
              </w:r>
            </w:del>
          </w:p>
        </w:tc>
      </w:tr>
      <w:tr w:rsidR="00BC064A" w:rsidRPr="004E1620" w14:paraId="02A6E2C6" w14:textId="77777777" w:rsidTr="00BC064A">
        <w:trPr>
          <w:trHeight w:val="432"/>
          <w:jc w:val="center"/>
          <w:del w:id="505" w:author="Adnani, Paul@ARB" w:date="2025-08-01T16:24:00Z"/>
        </w:trPr>
        <w:tc>
          <w:tcPr>
            <w:tcW w:w="2002" w:type="dxa"/>
            <w:vAlign w:val="center"/>
          </w:tcPr>
          <w:p w14:paraId="46369BC5" w14:textId="77777777" w:rsidR="00BC064A" w:rsidRPr="004E1620" w:rsidRDefault="00BC064A" w:rsidP="00BC064A">
            <w:pPr>
              <w:keepNext/>
              <w:jc w:val="center"/>
              <w:rPr>
                <w:del w:id="506" w:author="Adnani, Paul@ARB" w:date="2025-08-01T16:24:00Z" w16du:dateUtc="2025-08-01T23:24:00Z"/>
                <w:rFonts w:ascii="Arial" w:hAnsi="Arial" w:cs="Arial"/>
                <w:sz w:val="22"/>
                <w:szCs w:val="22"/>
              </w:rPr>
            </w:pPr>
            <w:del w:id="507" w:author="Adnani, Paul@ARB" w:date="2025-08-01T16:24:00Z" w16du:dateUtc="2025-08-01T23:24:00Z">
              <w:r w:rsidRPr="004E1620">
                <w:rPr>
                  <w:rFonts w:ascii="Arial" w:hAnsi="Arial" w:cs="Arial"/>
                  <w:sz w:val="22"/>
                  <w:szCs w:val="22"/>
                </w:rPr>
                <w:delText>FTP cycle</w:delText>
              </w:r>
            </w:del>
          </w:p>
        </w:tc>
        <w:tc>
          <w:tcPr>
            <w:tcW w:w="1403" w:type="dxa"/>
            <w:vAlign w:val="center"/>
          </w:tcPr>
          <w:p w14:paraId="3802A869" w14:textId="77777777" w:rsidR="00BC064A" w:rsidRPr="004E1620" w:rsidRDefault="00BC064A" w:rsidP="00BC064A">
            <w:pPr>
              <w:keepNext/>
              <w:jc w:val="center"/>
              <w:rPr>
                <w:del w:id="508" w:author="Adnani, Paul@ARB" w:date="2025-08-01T16:24:00Z" w16du:dateUtc="2025-08-01T23:24:00Z"/>
                <w:rFonts w:ascii="Arial" w:hAnsi="Arial" w:cs="Arial"/>
                <w:sz w:val="22"/>
                <w:szCs w:val="22"/>
              </w:rPr>
            </w:pPr>
            <w:del w:id="509" w:author="Adnani, Paul@ARB" w:date="2025-08-01T16:24:00Z" w16du:dateUtc="2025-08-01T23:24:00Z">
              <w:r w:rsidRPr="004E1620">
                <w:rPr>
                  <w:rFonts w:ascii="Arial" w:hAnsi="Arial" w:cs="Arial"/>
                  <w:sz w:val="22"/>
                  <w:szCs w:val="22"/>
                </w:rPr>
                <w:delText>0.020</w:delText>
              </w:r>
            </w:del>
          </w:p>
        </w:tc>
        <w:tc>
          <w:tcPr>
            <w:tcW w:w="1830" w:type="dxa"/>
            <w:vAlign w:val="center"/>
          </w:tcPr>
          <w:p w14:paraId="5903A7CC" w14:textId="77777777" w:rsidR="00BC064A" w:rsidRPr="004E1620" w:rsidRDefault="00BC064A" w:rsidP="00BC064A">
            <w:pPr>
              <w:keepNext/>
              <w:jc w:val="center"/>
              <w:rPr>
                <w:del w:id="510" w:author="Adnani, Paul@ARB" w:date="2025-08-01T16:24:00Z" w16du:dateUtc="2025-08-01T23:24:00Z"/>
                <w:rFonts w:ascii="Arial" w:hAnsi="Arial" w:cs="Arial"/>
                <w:sz w:val="22"/>
                <w:szCs w:val="22"/>
              </w:rPr>
            </w:pPr>
            <w:del w:id="511" w:author="Adnani, Paul@ARB" w:date="2025-08-01T16:24:00Z" w16du:dateUtc="2025-08-01T23:24:00Z">
              <w:r w:rsidRPr="004E1620">
                <w:rPr>
                  <w:rFonts w:ascii="Arial" w:hAnsi="Arial" w:cs="Arial"/>
                  <w:sz w:val="22"/>
                  <w:szCs w:val="22"/>
                </w:rPr>
                <w:delText>0.14</w:delText>
              </w:r>
            </w:del>
          </w:p>
        </w:tc>
        <w:tc>
          <w:tcPr>
            <w:tcW w:w="1365" w:type="dxa"/>
            <w:vAlign w:val="center"/>
          </w:tcPr>
          <w:p w14:paraId="7C492D46" w14:textId="77777777" w:rsidR="00BC064A" w:rsidRPr="004E1620" w:rsidRDefault="00BC064A" w:rsidP="00BC064A">
            <w:pPr>
              <w:keepNext/>
              <w:jc w:val="center"/>
              <w:rPr>
                <w:del w:id="512" w:author="Adnani, Paul@ARB" w:date="2025-08-01T16:24:00Z" w16du:dateUtc="2025-08-01T23:24:00Z"/>
                <w:rFonts w:ascii="Arial" w:hAnsi="Arial" w:cs="Arial"/>
                <w:sz w:val="22"/>
                <w:szCs w:val="22"/>
              </w:rPr>
            </w:pPr>
            <w:del w:id="513" w:author="Adnani, Paul@ARB" w:date="2025-08-01T16:24:00Z" w16du:dateUtc="2025-08-01T23:24:00Z">
              <w:r w:rsidRPr="004E1620">
                <w:rPr>
                  <w:rFonts w:ascii="Arial" w:hAnsi="Arial" w:cs="Arial"/>
                  <w:sz w:val="22"/>
                  <w:szCs w:val="22"/>
                </w:rPr>
                <w:delText>15.5</w:delText>
              </w:r>
            </w:del>
          </w:p>
        </w:tc>
        <w:tc>
          <w:tcPr>
            <w:tcW w:w="1633" w:type="dxa"/>
            <w:vAlign w:val="center"/>
          </w:tcPr>
          <w:p w14:paraId="1E5AD36A" w14:textId="77777777" w:rsidR="00BC064A" w:rsidRPr="004E1620" w:rsidRDefault="00BC064A" w:rsidP="00BC064A">
            <w:pPr>
              <w:keepNext/>
              <w:jc w:val="center"/>
              <w:rPr>
                <w:del w:id="514" w:author="Adnani, Paul@ARB" w:date="2025-08-01T16:24:00Z" w16du:dateUtc="2025-08-01T23:24:00Z"/>
                <w:rFonts w:ascii="Arial" w:hAnsi="Arial" w:cs="Arial"/>
                <w:sz w:val="22"/>
                <w:szCs w:val="22"/>
              </w:rPr>
            </w:pPr>
            <w:del w:id="515" w:author="Adnani, Paul@ARB" w:date="2025-08-01T16:24:00Z" w16du:dateUtc="2025-08-01T23:24:00Z">
              <w:r w:rsidRPr="004E1620">
                <w:rPr>
                  <w:rFonts w:ascii="Arial" w:hAnsi="Arial" w:cs="Arial"/>
                  <w:sz w:val="22"/>
                  <w:szCs w:val="22"/>
                </w:rPr>
                <w:delText>0.005</w:delText>
              </w:r>
            </w:del>
          </w:p>
        </w:tc>
        <w:tc>
          <w:tcPr>
            <w:tcW w:w="1899" w:type="dxa"/>
            <w:vAlign w:val="center"/>
          </w:tcPr>
          <w:p w14:paraId="1D6D3C16" w14:textId="77777777" w:rsidR="00BC064A" w:rsidRPr="004E1620" w:rsidRDefault="00BC064A" w:rsidP="00BC064A">
            <w:pPr>
              <w:keepNext/>
              <w:jc w:val="center"/>
              <w:rPr>
                <w:del w:id="516" w:author="Adnani, Paul@ARB" w:date="2025-08-01T16:24:00Z" w16du:dateUtc="2025-08-01T23:24:00Z"/>
                <w:rFonts w:cs="Arial"/>
                <w:sz w:val="22"/>
                <w:szCs w:val="22"/>
              </w:rPr>
            </w:pPr>
            <w:del w:id="517" w:author="Adnani, Paul@ARB" w:date="2025-08-01T16:24:00Z" w16du:dateUtc="2025-08-01T23:24:00Z">
              <w:r w:rsidRPr="004E1620">
                <w:rPr>
                  <w:rFonts w:ascii="Arial" w:hAnsi="Arial" w:cs="Arial"/>
                  <w:sz w:val="22"/>
                  <w:szCs w:val="22"/>
                </w:rPr>
                <w:delText>0.050</w:delText>
              </w:r>
            </w:del>
          </w:p>
        </w:tc>
      </w:tr>
      <w:tr w:rsidR="00BC064A" w:rsidRPr="004E1620" w14:paraId="21563F9E" w14:textId="77777777" w:rsidTr="00BC064A">
        <w:trPr>
          <w:trHeight w:val="432"/>
          <w:jc w:val="center"/>
          <w:del w:id="518" w:author="Adnani, Paul@ARB" w:date="2025-08-01T16:24:00Z"/>
        </w:trPr>
        <w:tc>
          <w:tcPr>
            <w:tcW w:w="2002" w:type="dxa"/>
            <w:vAlign w:val="center"/>
          </w:tcPr>
          <w:p w14:paraId="5756840B" w14:textId="77777777" w:rsidR="00BC064A" w:rsidRPr="004E1620" w:rsidRDefault="00BC064A" w:rsidP="00BC064A">
            <w:pPr>
              <w:keepNext/>
              <w:jc w:val="center"/>
              <w:rPr>
                <w:del w:id="519" w:author="Adnani, Paul@ARB" w:date="2025-08-01T16:24:00Z" w16du:dateUtc="2025-08-01T23:24:00Z"/>
                <w:rFonts w:ascii="Arial" w:hAnsi="Arial" w:cs="Arial"/>
                <w:sz w:val="22"/>
                <w:szCs w:val="22"/>
                <w:vertAlign w:val="superscript"/>
              </w:rPr>
            </w:pPr>
            <w:del w:id="520" w:author="Adnani, Paul@ARB" w:date="2025-08-01T16:24:00Z" w16du:dateUtc="2025-08-01T23:24:00Z">
              <w:r w:rsidRPr="004E1620">
                <w:rPr>
                  <w:rFonts w:ascii="Arial" w:hAnsi="Arial" w:cs="Arial"/>
                  <w:sz w:val="22"/>
                  <w:szCs w:val="22"/>
                </w:rPr>
                <w:delText>RMC cycle</w:delText>
              </w:r>
            </w:del>
          </w:p>
        </w:tc>
        <w:tc>
          <w:tcPr>
            <w:tcW w:w="1403" w:type="dxa"/>
            <w:vAlign w:val="center"/>
          </w:tcPr>
          <w:p w14:paraId="2D148A18" w14:textId="77777777" w:rsidR="00BC064A" w:rsidRPr="004E1620" w:rsidRDefault="00BC064A" w:rsidP="00BC064A">
            <w:pPr>
              <w:keepNext/>
              <w:jc w:val="center"/>
              <w:rPr>
                <w:del w:id="521" w:author="Adnani, Paul@ARB" w:date="2025-08-01T16:24:00Z" w16du:dateUtc="2025-08-01T23:24:00Z"/>
                <w:rFonts w:ascii="Arial" w:hAnsi="Arial" w:cs="Arial"/>
                <w:sz w:val="22"/>
                <w:szCs w:val="22"/>
              </w:rPr>
            </w:pPr>
            <w:del w:id="522" w:author="Adnani, Paul@ARB" w:date="2025-08-01T16:24:00Z" w16du:dateUtc="2025-08-01T23:24:00Z">
              <w:r w:rsidRPr="004E1620">
                <w:rPr>
                  <w:rFonts w:ascii="Arial" w:hAnsi="Arial" w:cs="Arial"/>
                  <w:sz w:val="22"/>
                  <w:szCs w:val="22"/>
                </w:rPr>
                <w:delText>0.020</w:delText>
              </w:r>
            </w:del>
          </w:p>
        </w:tc>
        <w:tc>
          <w:tcPr>
            <w:tcW w:w="1830" w:type="dxa"/>
            <w:vAlign w:val="center"/>
          </w:tcPr>
          <w:p w14:paraId="08027B03" w14:textId="77777777" w:rsidR="00BC064A" w:rsidRPr="004E1620" w:rsidRDefault="00BC064A" w:rsidP="00BC064A">
            <w:pPr>
              <w:keepNext/>
              <w:jc w:val="center"/>
              <w:rPr>
                <w:del w:id="523" w:author="Adnani, Paul@ARB" w:date="2025-08-01T16:24:00Z" w16du:dateUtc="2025-08-01T23:24:00Z"/>
                <w:rFonts w:ascii="Arial" w:hAnsi="Arial" w:cs="Arial"/>
                <w:sz w:val="22"/>
                <w:szCs w:val="22"/>
              </w:rPr>
            </w:pPr>
            <w:del w:id="524" w:author="Adnani, Paul@ARB" w:date="2025-08-01T16:24:00Z" w16du:dateUtc="2025-08-01T23:24:00Z">
              <w:r w:rsidRPr="004E1620">
                <w:rPr>
                  <w:rFonts w:ascii="Arial" w:hAnsi="Arial" w:cs="Arial"/>
                  <w:sz w:val="22"/>
                  <w:szCs w:val="22"/>
                </w:rPr>
                <w:delText>0.14</w:delText>
              </w:r>
            </w:del>
          </w:p>
        </w:tc>
        <w:tc>
          <w:tcPr>
            <w:tcW w:w="1365" w:type="dxa"/>
            <w:vAlign w:val="center"/>
          </w:tcPr>
          <w:p w14:paraId="6235CFB8" w14:textId="77777777" w:rsidR="00BC064A" w:rsidRPr="004E1620" w:rsidRDefault="00BC064A" w:rsidP="00BC064A">
            <w:pPr>
              <w:keepNext/>
              <w:jc w:val="center"/>
              <w:rPr>
                <w:del w:id="525" w:author="Adnani, Paul@ARB" w:date="2025-08-01T16:24:00Z" w16du:dateUtc="2025-08-01T23:24:00Z"/>
                <w:rFonts w:ascii="Arial" w:hAnsi="Arial" w:cs="Arial"/>
                <w:sz w:val="22"/>
                <w:szCs w:val="22"/>
              </w:rPr>
            </w:pPr>
            <w:del w:id="526" w:author="Adnani, Paul@ARB" w:date="2025-08-01T16:24:00Z" w16du:dateUtc="2025-08-01T23:24:00Z">
              <w:r w:rsidRPr="004E1620">
                <w:rPr>
                  <w:rFonts w:ascii="Arial" w:hAnsi="Arial" w:cs="Arial"/>
                  <w:sz w:val="22"/>
                  <w:szCs w:val="22"/>
                </w:rPr>
                <w:delText>15.5</w:delText>
              </w:r>
            </w:del>
          </w:p>
        </w:tc>
        <w:tc>
          <w:tcPr>
            <w:tcW w:w="1633" w:type="dxa"/>
            <w:vAlign w:val="center"/>
          </w:tcPr>
          <w:p w14:paraId="456EB76F" w14:textId="77777777" w:rsidR="00BC064A" w:rsidRPr="004E1620" w:rsidRDefault="00BC064A" w:rsidP="00BC064A">
            <w:pPr>
              <w:keepNext/>
              <w:jc w:val="center"/>
              <w:rPr>
                <w:del w:id="527" w:author="Adnani, Paul@ARB" w:date="2025-08-01T16:24:00Z" w16du:dateUtc="2025-08-01T23:24:00Z"/>
                <w:rFonts w:ascii="Arial" w:hAnsi="Arial" w:cs="Arial"/>
                <w:sz w:val="22"/>
                <w:szCs w:val="22"/>
              </w:rPr>
            </w:pPr>
            <w:del w:id="528" w:author="Adnani, Paul@ARB" w:date="2025-08-01T16:24:00Z" w16du:dateUtc="2025-08-01T23:24:00Z">
              <w:r w:rsidRPr="004E1620">
                <w:rPr>
                  <w:rFonts w:ascii="Arial" w:hAnsi="Arial" w:cs="Arial"/>
                  <w:sz w:val="22"/>
                  <w:szCs w:val="22"/>
                </w:rPr>
                <w:delText>0.005</w:delText>
              </w:r>
            </w:del>
          </w:p>
        </w:tc>
        <w:tc>
          <w:tcPr>
            <w:tcW w:w="1899" w:type="dxa"/>
            <w:vAlign w:val="center"/>
          </w:tcPr>
          <w:p w14:paraId="43800540" w14:textId="77777777" w:rsidR="00BC064A" w:rsidRPr="004E1620" w:rsidRDefault="00BC064A" w:rsidP="00BC064A">
            <w:pPr>
              <w:keepNext/>
              <w:jc w:val="center"/>
              <w:rPr>
                <w:del w:id="529" w:author="Adnani, Paul@ARB" w:date="2025-08-01T16:24:00Z" w16du:dateUtc="2025-08-01T23:24:00Z"/>
                <w:rFonts w:cs="Arial"/>
                <w:sz w:val="22"/>
                <w:szCs w:val="22"/>
              </w:rPr>
            </w:pPr>
            <w:del w:id="530" w:author="Adnani, Paul@ARB" w:date="2025-08-01T16:24:00Z" w16du:dateUtc="2025-08-01T23:24:00Z">
              <w:r w:rsidRPr="004E1620">
                <w:rPr>
                  <w:rFonts w:ascii="Arial" w:hAnsi="Arial" w:cs="Arial"/>
                  <w:sz w:val="22"/>
                  <w:szCs w:val="22"/>
                </w:rPr>
                <w:delText>0.050</w:delText>
              </w:r>
            </w:del>
          </w:p>
        </w:tc>
      </w:tr>
      <w:tr w:rsidR="00BC064A" w:rsidRPr="004E1620" w14:paraId="439CA3FB" w14:textId="77777777" w:rsidTr="00BC064A">
        <w:trPr>
          <w:trHeight w:val="432"/>
          <w:jc w:val="center"/>
          <w:del w:id="531" w:author="Adnani, Paul@ARB" w:date="2025-08-01T16:24:00Z"/>
        </w:trPr>
        <w:tc>
          <w:tcPr>
            <w:tcW w:w="2002" w:type="dxa"/>
            <w:vAlign w:val="center"/>
          </w:tcPr>
          <w:p w14:paraId="04D3624D" w14:textId="77777777" w:rsidR="00BC064A" w:rsidRPr="004E1620" w:rsidRDefault="00BC064A" w:rsidP="00BC064A">
            <w:pPr>
              <w:keepNext/>
              <w:jc w:val="center"/>
              <w:rPr>
                <w:del w:id="532" w:author="Adnani, Paul@ARB" w:date="2025-08-01T16:24:00Z" w16du:dateUtc="2025-08-01T23:24:00Z"/>
                <w:rFonts w:ascii="Arial" w:hAnsi="Arial" w:cs="Arial"/>
                <w:sz w:val="22"/>
                <w:szCs w:val="22"/>
              </w:rPr>
            </w:pPr>
            <w:del w:id="533" w:author="Adnani, Paul@ARB" w:date="2025-08-01T16:24:00Z" w16du:dateUtc="2025-08-01T23:24:00Z">
              <w:r w:rsidRPr="004E1620">
                <w:rPr>
                  <w:rFonts w:ascii="Arial" w:hAnsi="Arial" w:cs="Arial"/>
                  <w:sz w:val="22"/>
                  <w:szCs w:val="22"/>
                </w:rPr>
                <w:delText xml:space="preserve">Low-load cycle </w:delText>
              </w:r>
            </w:del>
          </w:p>
        </w:tc>
        <w:tc>
          <w:tcPr>
            <w:tcW w:w="1403" w:type="dxa"/>
            <w:vAlign w:val="center"/>
          </w:tcPr>
          <w:p w14:paraId="3C6EC58B" w14:textId="77777777" w:rsidR="00BC064A" w:rsidRPr="004E1620" w:rsidRDefault="00BC064A" w:rsidP="00BC064A">
            <w:pPr>
              <w:keepNext/>
              <w:jc w:val="center"/>
              <w:rPr>
                <w:del w:id="534" w:author="Adnani, Paul@ARB" w:date="2025-08-01T16:24:00Z" w16du:dateUtc="2025-08-01T23:24:00Z"/>
                <w:rFonts w:ascii="Arial" w:hAnsi="Arial" w:cs="Arial"/>
                <w:sz w:val="22"/>
                <w:szCs w:val="22"/>
              </w:rPr>
            </w:pPr>
            <w:del w:id="535" w:author="Adnani, Paul@ARB" w:date="2025-08-01T16:24:00Z" w16du:dateUtc="2025-08-01T23:24:00Z">
              <w:r w:rsidRPr="004E1620">
                <w:rPr>
                  <w:rFonts w:ascii="Arial" w:hAnsi="Arial" w:cs="Arial"/>
                  <w:sz w:val="22"/>
                  <w:szCs w:val="22"/>
                </w:rPr>
                <w:delText>0.050</w:delText>
              </w:r>
            </w:del>
          </w:p>
        </w:tc>
        <w:tc>
          <w:tcPr>
            <w:tcW w:w="1830" w:type="dxa"/>
            <w:vAlign w:val="center"/>
          </w:tcPr>
          <w:p w14:paraId="009D275D" w14:textId="77777777" w:rsidR="00BC064A" w:rsidRPr="004E1620" w:rsidRDefault="00BC064A" w:rsidP="00BC064A">
            <w:pPr>
              <w:keepNext/>
              <w:jc w:val="center"/>
              <w:rPr>
                <w:del w:id="536" w:author="Adnani, Paul@ARB" w:date="2025-08-01T16:24:00Z" w16du:dateUtc="2025-08-01T23:24:00Z"/>
                <w:rFonts w:ascii="Arial" w:hAnsi="Arial" w:cs="Arial"/>
                <w:sz w:val="22"/>
                <w:szCs w:val="22"/>
              </w:rPr>
            </w:pPr>
            <w:del w:id="537" w:author="Adnani, Paul@ARB" w:date="2025-08-01T16:24:00Z" w16du:dateUtc="2025-08-01T23:24:00Z">
              <w:r w:rsidRPr="004E1620">
                <w:rPr>
                  <w:rFonts w:ascii="Arial" w:hAnsi="Arial" w:cs="Arial"/>
                  <w:sz w:val="22"/>
                  <w:szCs w:val="22"/>
                </w:rPr>
                <w:delText>0.14</w:delText>
              </w:r>
            </w:del>
          </w:p>
        </w:tc>
        <w:tc>
          <w:tcPr>
            <w:tcW w:w="1365" w:type="dxa"/>
            <w:vAlign w:val="center"/>
          </w:tcPr>
          <w:p w14:paraId="27FBC14D" w14:textId="77777777" w:rsidR="00BC064A" w:rsidRPr="004E1620" w:rsidRDefault="00BC064A" w:rsidP="00BC064A">
            <w:pPr>
              <w:keepNext/>
              <w:jc w:val="center"/>
              <w:rPr>
                <w:del w:id="538" w:author="Adnani, Paul@ARB" w:date="2025-08-01T16:24:00Z" w16du:dateUtc="2025-08-01T23:24:00Z"/>
                <w:rFonts w:ascii="Arial" w:hAnsi="Arial" w:cs="Arial"/>
                <w:sz w:val="22"/>
                <w:szCs w:val="22"/>
              </w:rPr>
            </w:pPr>
            <w:del w:id="539" w:author="Adnani, Paul@ARB" w:date="2025-08-01T16:24:00Z" w16du:dateUtc="2025-08-01T23:24:00Z">
              <w:r w:rsidRPr="004E1620">
                <w:rPr>
                  <w:rFonts w:ascii="Arial" w:hAnsi="Arial" w:cs="Arial"/>
                  <w:sz w:val="22"/>
                  <w:szCs w:val="22"/>
                </w:rPr>
                <w:delText>15.5</w:delText>
              </w:r>
            </w:del>
          </w:p>
        </w:tc>
        <w:tc>
          <w:tcPr>
            <w:tcW w:w="1633" w:type="dxa"/>
            <w:vAlign w:val="center"/>
          </w:tcPr>
          <w:p w14:paraId="00336864" w14:textId="77777777" w:rsidR="00BC064A" w:rsidRPr="004E1620" w:rsidRDefault="00BC064A" w:rsidP="00BC064A">
            <w:pPr>
              <w:keepNext/>
              <w:jc w:val="center"/>
              <w:rPr>
                <w:del w:id="540" w:author="Adnani, Paul@ARB" w:date="2025-08-01T16:24:00Z" w16du:dateUtc="2025-08-01T23:24:00Z"/>
                <w:rFonts w:ascii="Arial" w:hAnsi="Arial" w:cs="Arial"/>
                <w:sz w:val="22"/>
                <w:szCs w:val="22"/>
              </w:rPr>
            </w:pPr>
            <w:del w:id="541" w:author="Adnani, Paul@ARB" w:date="2025-08-01T16:24:00Z" w16du:dateUtc="2025-08-01T23:24:00Z">
              <w:r w:rsidRPr="004E1620">
                <w:rPr>
                  <w:rFonts w:ascii="Arial" w:hAnsi="Arial" w:cs="Arial"/>
                  <w:sz w:val="22"/>
                  <w:szCs w:val="22"/>
                </w:rPr>
                <w:delText>0.005</w:delText>
              </w:r>
            </w:del>
          </w:p>
        </w:tc>
        <w:tc>
          <w:tcPr>
            <w:tcW w:w="1899" w:type="dxa"/>
            <w:vAlign w:val="center"/>
          </w:tcPr>
          <w:p w14:paraId="4F3872E5" w14:textId="77777777" w:rsidR="00BC064A" w:rsidRPr="004E1620" w:rsidRDefault="00BC064A" w:rsidP="00BC064A">
            <w:pPr>
              <w:keepNext/>
              <w:jc w:val="center"/>
              <w:rPr>
                <w:del w:id="542" w:author="Adnani, Paul@ARB" w:date="2025-08-01T16:24:00Z" w16du:dateUtc="2025-08-01T23:24:00Z"/>
                <w:rFonts w:cs="Arial"/>
                <w:sz w:val="22"/>
                <w:szCs w:val="22"/>
              </w:rPr>
            </w:pPr>
            <w:del w:id="543" w:author="Adnani, Paul@ARB" w:date="2025-08-01T16:24:00Z" w16du:dateUtc="2025-08-01T23:24:00Z">
              <w:r w:rsidRPr="004E1620">
                <w:rPr>
                  <w:rFonts w:ascii="Arial" w:hAnsi="Arial" w:cs="Arial"/>
                  <w:sz w:val="22"/>
                  <w:szCs w:val="22"/>
                </w:rPr>
                <w:delText>0.050</w:delText>
              </w:r>
            </w:del>
          </w:p>
        </w:tc>
      </w:tr>
    </w:tbl>
    <w:p w14:paraId="107A7D42" w14:textId="5C559745" w:rsidR="00CF4E65" w:rsidRPr="004E1620" w:rsidRDefault="00CF4E65" w:rsidP="001E7682">
      <w:pPr>
        <w:autoSpaceDE w:val="0"/>
        <w:autoSpaceDN w:val="0"/>
        <w:adjustRightInd w:val="0"/>
        <w:spacing w:after="0" w:line="240" w:lineRule="auto"/>
        <w:ind w:left="360"/>
        <w:rPr>
          <w:rFonts w:cs="Arial"/>
          <w:sz w:val="18"/>
          <w:szCs w:val="18"/>
          <w:shd w:val="clear" w:color="auto" w:fill="FF9900"/>
        </w:rPr>
      </w:pPr>
      <w:r w:rsidRPr="004E1620">
        <w:rPr>
          <w:rFonts w:cs="Arial"/>
          <w:color w:val="000000"/>
          <w:sz w:val="18"/>
          <w:szCs w:val="18"/>
          <w:vertAlign w:val="superscript"/>
        </w:rPr>
        <w:t>A</w:t>
      </w:r>
      <w:r w:rsidRPr="004E1620">
        <w:rPr>
          <w:rFonts w:cs="Arial"/>
          <w:color w:val="000000"/>
          <w:sz w:val="18"/>
          <w:szCs w:val="18"/>
        </w:rPr>
        <w:t xml:space="preserve"> A m</w:t>
      </w:r>
      <w:r w:rsidRPr="004E1620">
        <w:rPr>
          <w:rFonts w:eastAsia="Times New Roman" w:cs="Arial"/>
          <w:sz w:val="18"/>
          <w:szCs w:val="18"/>
        </w:rPr>
        <w:t xml:space="preserve">anufacturers of diesel engines used in medium-duty vehicles from 10,001-14,000 pounds gross vehicle weight rating may choose to comply with these standards as an alternative to the primary emission standards and test procedures specified in section </w:t>
      </w:r>
      <w:r w:rsidR="00B22A6E" w:rsidRPr="004E1620">
        <w:rPr>
          <w:rFonts w:eastAsia="Times New Roman" w:cs="Arial"/>
          <w:sz w:val="18"/>
          <w:szCs w:val="18"/>
        </w:rPr>
        <w:t>1</w:t>
      </w:r>
      <w:r w:rsidRPr="004E1620">
        <w:rPr>
          <w:rFonts w:eastAsia="Times New Roman" w:cs="Arial"/>
          <w:sz w:val="18"/>
          <w:szCs w:val="18"/>
        </w:rPr>
        <w:t>961.2</w:t>
      </w:r>
      <w:ins w:id="544" w:author="Adnani, Paul@ARB" w:date="2025-08-01T16:24:00Z" w16du:dateUtc="2025-08-01T23:24:00Z">
        <w:r w:rsidR="000B61E7" w:rsidRPr="004E1620">
          <w:rPr>
            <w:rFonts w:eastAsia="Times New Roman" w:cs="Arial"/>
            <w:sz w:val="18"/>
            <w:szCs w:val="18"/>
          </w:rPr>
          <w:t xml:space="preserve"> or 1961.4</w:t>
        </w:r>
      </w:ins>
      <w:r w:rsidRPr="004E1620">
        <w:rPr>
          <w:rFonts w:eastAsia="Times New Roman" w:cs="Arial"/>
          <w:sz w:val="18"/>
          <w:szCs w:val="18"/>
        </w:rPr>
        <w:t xml:space="preserve">, </w:t>
      </w:r>
      <w:r w:rsidR="00B22A6E" w:rsidRPr="004E1620">
        <w:rPr>
          <w:rFonts w:eastAsia="Times New Roman" w:cs="Arial"/>
          <w:sz w:val="18"/>
          <w:szCs w:val="18"/>
        </w:rPr>
        <w:t>t</w:t>
      </w:r>
      <w:r w:rsidRPr="004E1620">
        <w:rPr>
          <w:rFonts w:eastAsia="Times New Roman" w:cs="Arial"/>
          <w:sz w:val="18"/>
          <w:szCs w:val="18"/>
        </w:rPr>
        <w:t>itle 13, C</w:t>
      </w:r>
      <w:r w:rsidR="00B22A6E" w:rsidRPr="004E1620">
        <w:rPr>
          <w:rFonts w:eastAsia="Times New Roman" w:cs="Arial"/>
          <w:sz w:val="18"/>
          <w:szCs w:val="18"/>
        </w:rPr>
        <w:t>CR</w:t>
      </w:r>
      <w:r w:rsidRPr="004E1620">
        <w:rPr>
          <w:rFonts w:cs="Arial"/>
          <w:sz w:val="18"/>
          <w:szCs w:val="18"/>
        </w:rPr>
        <w:t>. A manufacturer that chooses to comply with these optional heavy-duty engine standards and test procedures shall specify, in the Part I application for certification, an in-use compliance test procedure, as provided in section 2139(c), title 13</w:t>
      </w:r>
      <w:r w:rsidR="00B22A6E" w:rsidRPr="004E1620">
        <w:rPr>
          <w:rFonts w:cs="Arial"/>
          <w:sz w:val="18"/>
          <w:szCs w:val="18"/>
        </w:rPr>
        <w:t>,</w:t>
      </w:r>
      <w:r w:rsidRPr="004E1620">
        <w:rPr>
          <w:rFonts w:cs="Arial"/>
          <w:sz w:val="18"/>
          <w:szCs w:val="18"/>
        </w:rPr>
        <w:t xml:space="preserve"> CCR.</w:t>
      </w:r>
      <w:r w:rsidR="00745E96" w:rsidRPr="004E1620">
        <w:rPr>
          <w:rFonts w:cs="Arial"/>
          <w:sz w:val="18"/>
          <w:szCs w:val="18"/>
        </w:rPr>
        <w:t xml:space="preserve"> </w:t>
      </w:r>
      <w:r w:rsidRPr="004E1620">
        <w:rPr>
          <w:rFonts w:cs="Arial"/>
          <w:sz w:val="18"/>
          <w:szCs w:val="18"/>
        </w:rPr>
        <w:t>An engine certified for use in a medium-duty vehicle shall not be used in a heavy-duty vehicle over 14,000 pounds GVWR.</w:t>
      </w:r>
    </w:p>
    <w:p w14:paraId="463E73FB" w14:textId="77777777" w:rsidR="003B7A21" w:rsidRPr="004E1620" w:rsidRDefault="003B7A21" w:rsidP="00362A40">
      <w:pPr>
        <w:spacing w:after="0" w:line="240" w:lineRule="auto"/>
        <w:ind w:left="360" w:firstLine="720"/>
        <w:rPr>
          <w:rFonts w:eastAsia="Times New Roman" w:cs="Arial"/>
          <w:szCs w:val="24"/>
        </w:rPr>
      </w:pPr>
    </w:p>
    <w:p w14:paraId="1EEBA853" w14:textId="5A9918CB" w:rsidR="005013A6" w:rsidRPr="004E1620" w:rsidRDefault="00325D10" w:rsidP="008A0412">
      <w:pPr>
        <w:spacing w:after="0" w:line="240" w:lineRule="auto"/>
      </w:pPr>
      <w:bookmarkStart w:id="545" w:name="_Hlk89335993"/>
      <w:r w:rsidRPr="004E1620">
        <w:t>(</w:t>
      </w:r>
      <w:r w:rsidR="001B3E01" w:rsidRPr="004E1620">
        <w:t>i</w:t>
      </w:r>
      <w:r w:rsidRPr="004E1620">
        <w:t xml:space="preserve">) </w:t>
      </w:r>
      <w:r w:rsidRPr="004E1620">
        <w:rPr>
          <w:bCs/>
        </w:rPr>
        <w:t>Severability:</w:t>
      </w:r>
      <w:r w:rsidRPr="004E1620">
        <w:t xml:space="preserve"> If any </w:t>
      </w:r>
      <w:r w:rsidR="005013A6" w:rsidRPr="004E1620">
        <w:t xml:space="preserve">provision of this section is held to be invalid or unenforceable by any court of competent jurisdiction, such invalidity shall not affect </w:t>
      </w:r>
      <w:r w:rsidR="00037CB1" w:rsidRPr="004E1620">
        <w:t xml:space="preserve">any provisions of this section that can be effected without the invalid provision.   </w:t>
      </w:r>
    </w:p>
    <w:bookmarkEnd w:id="545"/>
    <w:p w14:paraId="2E175421" w14:textId="77777777" w:rsidR="00325D10" w:rsidRPr="004E1620" w:rsidRDefault="00325D10" w:rsidP="001E7682">
      <w:pPr>
        <w:spacing w:after="0" w:line="240" w:lineRule="auto"/>
        <w:rPr>
          <w:rFonts w:eastAsia="Times New Roman" w:cs="Arial"/>
          <w:szCs w:val="20"/>
        </w:rPr>
      </w:pPr>
    </w:p>
    <w:p w14:paraId="500346D6" w14:textId="6731DD52" w:rsidR="00325D10" w:rsidRPr="004E1620" w:rsidRDefault="00325D10" w:rsidP="008A0412">
      <w:pPr>
        <w:spacing w:after="0" w:line="240" w:lineRule="auto"/>
        <w:rPr>
          <w:rFonts w:eastAsia="Times New Roman" w:cs="Arial"/>
          <w:szCs w:val="20"/>
        </w:rPr>
      </w:pPr>
      <w:r w:rsidRPr="004E1620">
        <w:rPr>
          <w:rFonts w:eastAsia="Times New Roman" w:cs="Arial"/>
          <w:szCs w:val="20"/>
        </w:rPr>
        <w:t>(</w:t>
      </w:r>
      <w:r w:rsidR="001B3E01" w:rsidRPr="004E1620">
        <w:rPr>
          <w:rFonts w:eastAsia="Times New Roman" w:cs="Arial"/>
          <w:szCs w:val="20"/>
        </w:rPr>
        <w:t>j</w:t>
      </w:r>
      <w:r w:rsidRPr="004E1620">
        <w:rPr>
          <w:rFonts w:eastAsia="Times New Roman" w:cs="Arial"/>
          <w:szCs w:val="20"/>
        </w:rPr>
        <w:t>) Definitions Specific to this Section. The following definitions apply to this section 1956.8.</w:t>
      </w:r>
    </w:p>
    <w:p w14:paraId="28C15935" w14:textId="77777777" w:rsidR="00325D10" w:rsidRPr="004E1620" w:rsidRDefault="00325D10" w:rsidP="001E7682">
      <w:pPr>
        <w:spacing w:after="0" w:line="240" w:lineRule="auto"/>
        <w:ind w:firstLine="720"/>
        <w:rPr>
          <w:rFonts w:eastAsia="Times New Roman" w:cs="Arial"/>
          <w:szCs w:val="20"/>
        </w:rPr>
      </w:pPr>
    </w:p>
    <w:p w14:paraId="4274939D" w14:textId="3717EEFD" w:rsidR="001B3E01" w:rsidRPr="004E1620" w:rsidRDefault="001B3E01" w:rsidP="008A0412">
      <w:pPr>
        <w:spacing w:after="0" w:line="240" w:lineRule="auto"/>
        <w:ind w:firstLine="720"/>
        <w:rPr>
          <w:rFonts w:eastAsia="Times New Roman" w:cs="Arial"/>
          <w:szCs w:val="20"/>
        </w:rPr>
      </w:pPr>
      <w:r w:rsidRPr="004E1620">
        <w:rPr>
          <w:rFonts w:eastAsia="Times New Roman" w:cs="Arial"/>
          <w:szCs w:val="20"/>
        </w:rPr>
        <w:t xml:space="preserve">(1) “Active Bus” has the same meaning as defined in 13 CCR </w:t>
      </w:r>
      <w:r w:rsidR="008A67EA" w:rsidRPr="004E1620">
        <w:rPr>
          <w:rFonts w:eastAsia="Times New Roman" w:cs="Arial"/>
          <w:szCs w:val="20"/>
        </w:rPr>
        <w:t>§</w:t>
      </w:r>
      <w:r w:rsidR="00224024" w:rsidRPr="004E1620">
        <w:rPr>
          <w:rFonts w:eastAsia="Times New Roman" w:cs="Arial"/>
          <w:szCs w:val="20"/>
        </w:rPr>
        <w:t xml:space="preserve"> </w:t>
      </w:r>
      <w:r w:rsidRPr="004E1620">
        <w:rPr>
          <w:rFonts w:eastAsia="Times New Roman" w:cs="Arial"/>
          <w:szCs w:val="20"/>
        </w:rPr>
        <w:t>2023(b)(1).</w:t>
      </w:r>
    </w:p>
    <w:p w14:paraId="0D4FBAC4" w14:textId="7DDAE4DB" w:rsidR="001B3E01" w:rsidRPr="004E1620" w:rsidRDefault="001B3E01" w:rsidP="008A0412">
      <w:pPr>
        <w:spacing w:after="0" w:line="240" w:lineRule="auto"/>
        <w:ind w:firstLine="720"/>
        <w:rPr>
          <w:rFonts w:eastAsia="Times New Roman" w:cs="Arial"/>
          <w:szCs w:val="20"/>
        </w:rPr>
      </w:pPr>
      <w:r w:rsidRPr="004E1620">
        <w:rPr>
          <w:rFonts w:eastAsia="Times New Roman" w:cs="Arial"/>
          <w:szCs w:val="20"/>
        </w:rPr>
        <w:t xml:space="preserve">(2) “Bus” has the same meaning as defined in 13 CCR </w:t>
      </w:r>
      <w:r w:rsidR="008A67EA" w:rsidRPr="004E1620">
        <w:rPr>
          <w:rFonts w:eastAsia="Times New Roman" w:cs="Arial"/>
          <w:szCs w:val="20"/>
        </w:rPr>
        <w:t xml:space="preserve">§ </w:t>
      </w:r>
      <w:r w:rsidRPr="004E1620">
        <w:rPr>
          <w:rFonts w:eastAsia="Times New Roman" w:cs="Arial"/>
          <w:szCs w:val="20"/>
        </w:rPr>
        <w:t>2023(b)(6).</w:t>
      </w:r>
    </w:p>
    <w:p w14:paraId="468E7453" w14:textId="00C21252" w:rsidR="001B3E01" w:rsidRPr="004E1620" w:rsidRDefault="001B3E01" w:rsidP="008A0412">
      <w:pPr>
        <w:spacing w:after="0" w:line="240" w:lineRule="auto"/>
        <w:ind w:firstLine="720"/>
        <w:rPr>
          <w:rFonts w:eastAsia="Times New Roman" w:cs="Arial"/>
          <w:szCs w:val="20"/>
        </w:rPr>
      </w:pPr>
      <w:r w:rsidRPr="004E1620">
        <w:rPr>
          <w:rFonts w:eastAsia="Times New Roman" w:cs="Arial"/>
          <w:szCs w:val="20"/>
        </w:rPr>
        <w:t xml:space="preserve">(3) “Bus purchase” or “Purchase” has the same meaning as defined in 13 CCR </w:t>
      </w:r>
      <w:r w:rsidR="004F4A96" w:rsidRPr="004E1620">
        <w:rPr>
          <w:rFonts w:eastAsia="Times New Roman" w:cs="Arial"/>
          <w:szCs w:val="20"/>
        </w:rPr>
        <w:t>§</w:t>
      </w:r>
      <w:r w:rsidRPr="004E1620">
        <w:rPr>
          <w:rFonts w:eastAsia="Times New Roman" w:cs="Arial"/>
          <w:szCs w:val="20"/>
        </w:rPr>
        <w:t xml:space="preserve"> 2023(b)(7).</w:t>
      </w:r>
    </w:p>
    <w:p w14:paraId="1E5FF7FD" w14:textId="1EEE06C1" w:rsidR="00325D10" w:rsidRPr="004E1620" w:rsidRDefault="00325D10" w:rsidP="008A0412">
      <w:pPr>
        <w:spacing w:after="0" w:line="240" w:lineRule="auto"/>
        <w:ind w:firstLine="720"/>
        <w:rPr>
          <w:rFonts w:eastAsia="Times New Roman" w:cs="Arial"/>
          <w:szCs w:val="20"/>
        </w:rPr>
      </w:pPr>
      <w:r w:rsidRPr="004E1620">
        <w:rPr>
          <w:rFonts w:eastAsia="Times New Roman" w:cs="Arial"/>
          <w:szCs w:val="20"/>
        </w:rPr>
        <w:t>(</w:t>
      </w:r>
      <w:r w:rsidR="001B3E01" w:rsidRPr="004E1620">
        <w:rPr>
          <w:rFonts w:eastAsia="Times New Roman" w:cs="Arial"/>
          <w:szCs w:val="20"/>
        </w:rPr>
        <w:t>4</w:t>
      </w:r>
      <w:r w:rsidRPr="004E1620">
        <w:rPr>
          <w:rFonts w:eastAsia="Times New Roman" w:cs="Arial"/>
          <w:szCs w:val="20"/>
        </w:rPr>
        <w:t>) “Certified emission level” means the highest deteriorated emission level in an engine family for a given pollutant from the applicable transient and/or steady-state testing, rounded to the same number of decimal places as the applicable standard. Note that there may be two certified emission levels for CO</w:t>
      </w:r>
      <w:r w:rsidRPr="004E1620">
        <w:rPr>
          <w:rFonts w:eastAsia="Times New Roman" w:cs="Arial"/>
          <w:szCs w:val="20"/>
          <w:vertAlign w:val="subscript"/>
        </w:rPr>
        <w:t>2</w:t>
      </w:r>
      <w:r w:rsidRPr="004E1620">
        <w:rPr>
          <w:rFonts w:eastAsia="Times New Roman" w:cs="Arial"/>
          <w:szCs w:val="20"/>
        </w:rPr>
        <w:t xml:space="preserve"> if a family is certified for both vocational and tractor use.</w:t>
      </w:r>
    </w:p>
    <w:p w14:paraId="5902A907" w14:textId="01E71B6D" w:rsidR="001B3E01" w:rsidRPr="004E1620" w:rsidRDefault="001B3E01" w:rsidP="008A0412">
      <w:pPr>
        <w:spacing w:after="0" w:line="240" w:lineRule="auto"/>
        <w:ind w:firstLine="720"/>
        <w:rPr>
          <w:rFonts w:eastAsia="Times New Roman" w:cs="Arial"/>
          <w:szCs w:val="20"/>
        </w:rPr>
      </w:pPr>
      <w:r w:rsidRPr="004E1620">
        <w:rPr>
          <w:rFonts w:eastAsia="Times New Roman" w:cs="Arial"/>
          <w:szCs w:val="20"/>
        </w:rPr>
        <w:lastRenderedPageBreak/>
        <w:t xml:space="preserve">(5) “Exempt bus” refers to a bus that is equipped with a 2022 </w:t>
      </w:r>
      <w:del w:id="546" w:author="Adnani, Paul@ARB" w:date="2025-08-01T16:24:00Z" w16du:dateUtc="2025-08-01T23:24:00Z">
        <w:r w:rsidRPr="004E1620">
          <w:rPr>
            <w:rFonts w:eastAsia="Times New Roman" w:cs="Arial"/>
            <w:szCs w:val="20"/>
          </w:rPr>
          <w:delText>and subsequent</w:delText>
        </w:r>
      </w:del>
      <w:ins w:id="547" w:author="Adnani, Paul@ARB" w:date="2025-08-01T16:24:00Z" w16du:dateUtc="2025-08-01T23:24:00Z">
        <w:r w:rsidR="005C6135" w:rsidRPr="004E1620">
          <w:rPr>
            <w:rFonts w:eastAsia="Times New Roman" w:cs="Arial"/>
            <w:szCs w:val="20"/>
          </w:rPr>
          <w:t>t</w:t>
        </w:r>
        <w:r w:rsidR="000439D3" w:rsidRPr="004E1620">
          <w:rPr>
            <w:rFonts w:eastAsia="Times New Roman" w:cs="Arial"/>
            <w:szCs w:val="20"/>
          </w:rPr>
          <w:t>hrough 2026</w:t>
        </w:r>
      </w:ins>
      <w:r w:rsidRPr="004E1620">
        <w:rPr>
          <w:rFonts w:eastAsia="Times New Roman" w:cs="Arial"/>
          <w:szCs w:val="20"/>
        </w:rPr>
        <w:t xml:space="preserve"> model year diesel-fueled heavy-duty engine that is certified to both the federal emission standards for 2010 </w:t>
      </w:r>
      <w:del w:id="548" w:author="Adnani, Paul@ARB" w:date="2025-08-01T16:24:00Z" w16du:dateUtc="2025-08-01T23:24:00Z">
        <w:r w:rsidRPr="004E1620">
          <w:rPr>
            <w:rFonts w:eastAsia="Times New Roman" w:cs="Arial"/>
            <w:szCs w:val="20"/>
          </w:rPr>
          <w:delText>and later</w:delText>
        </w:r>
      </w:del>
      <w:ins w:id="549" w:author="Adnani, Paul@ARB" w:date="2025-08-01T16:24:00Z" w16du:dateUtc="2025-08-01T23:24:00Z">
        <w:r w:rsidR="005B7F7E" w:rsidRPr="004E1620">
          <w:rPr>
            <w:rFonts w:eastAsia="Times New Roman" w:cs="Arial"/>
            <w:szCs w:val="20"/>
          </w:rPr>
          <w:t>through 2026</w:t>
        </w:r>
      </w:ins>
      <w:r w:rsidRPr="004E1620">
        <w:rPr>
          <w:rFonts w:eastAsia="Times New Roman" w:cs="Arial"/>
          <w:szCs w:val="20"/>
        </w:rPr>
        <w:t xml:space="preserve"> model year diesel heavy-duty engines and vehicles as set forth in title 40, Code of Federal Regulations</w:t>
      </w:r>
      <w:r w:rsidR="004F4A96" w:rsidRPr="004E1620">
        <w:rPr>
          <w:rFonts w:eastAsia="Times New Roman" w:cs="Arial"/>
          <w:szCs w:val="20"/>
        </w:rPr>
        <w:t>,</w:t>
      </w:r>
      <w:r w:rsidRPr="004E1620">
        <w:rPr>
          <w:rFonts w:eastAsia="Times New Roman" w:cs="Arial"/>
          <w:szCs w:val="20"/>
        </w:rPr>
        <w:t xml:space="preserve"> section 86.007-11, as last amended </w:t>
      </w:r>
      <w:del w:id="550" w:author="Adnani, Paul@ARB" w:date="2025-08-01T16:24:00Z" w16du:dateUtc="2025-08-01T23:24:00Z">
        <w:r w:rsidRPr="004E1620">
          <w:rPr>
            <w:rFonts w:eastAsia="Times New Roman" w:cs="Arial"/>
            <w:szCs w:val="20"/>
          </w:rPr>
          <w:delText>Oct.</w:delText>
        </w:r>
      </w:del>
      <w:ins w:id="551" w:author="Adnani, Paul@ARB" w:date="2025-08-01T16:24:00Z" w16du:dateUtc="2025-08-01T23:24:00Z">
        <w:r w:rsidR="00A33D08" w:rsidRPr="004E1620">
          <w:rPr>
            <w:rFonts w:eastAsia="Times New Roman" w:cs="Arial"/>
            <w:szCs w:val="20"/>
          </w:rPr>
          <w:t>October</w:t>
        </w:r>
      </w:ins>
      <w:r w:rsidRPr="004E1620">
        <w:rPr>
          <w:rFonts w:eastAsia="Times New Roman" w:cs="Arial"/>
          <w:szCs w:val="20"/>
        </w:rPr>
        <w:t xml:space="preserve"> 25, 2016, and the federal Greenhouse Gas Emissions and Fuel Economy Standards for Medium- and Heavy-Duty Engines and Vehicles – Phase 2 requirements promulgated at 81 Fed. Reg. 73,478 (October 25, 2016), which are incorporated by reference herein.</w:t>
      </w:r>
    </w:p>
    <w:p w14:paraId="2C91D269" w14:textId="1C12ECFF" w:rsidR="00325D10" w:rsidRPr="004E1620" w:rsidRDefault="00325D10" w:rsidP="008A0412">
      <w:pPr>
        <w:spacing w:after="0" w:line="240" w:lineRule="auto"/>
        <w:ind w:firstLine="720"/>
        <w:rPr>
          <w:rFonts w:eastAsia="Times New Roman" w:cs="Arial"/>
        </w:rPr>
      </w:pPr>
      <w:r w:rsidRPr="004E1620">
        <w:rPr>
          <w:rFonts w:eastAsia="Times New Roman" w:cs="Arial"/>
        </w:rPr>
        <w:t>(</w:t>
      </w:r>
      <w:r w:rsidR="001B3E01" w:rsidRPr="004E1620">
        <w:rPr>
          <w:rFonts w:eastAsia="Times New Roman" w:cs="Arial"/>
        </w:rPr>
        <w:t>6</w:t>
      </w:r>
      <w:r w:rsidRPr="004E1620">
        <w:rPr>
          <w:rFonts w:eastAsia="Times New Roman" w:cs="Arial"/>
        </w:rPr>
        <w:t>) “Family certification level” (FCL) means a CO</w:t>
      </w:r>
      <w:r w:rsidRPr="004E1620">
        <w:rPr>
          <w:rFonts w:eastAsia="Times New Roman" w:cs="Arial"/>
          <w:vertAlign w:val="subscript"/>
        </w:rPr>
        <w:t>2</w:t>
      </w:r>
      <w:r w:rsidRPr="004E1620">
        <w:rPr>
          <w:rFonts w:eastAsia="Times New Roman" w:cs="Arial"/>
        </w:rPr>
        <w:t xml:space="preserve"> emission level declared by the manufacturer that is at or above emission test results for all emission-data engines. The FCL serves as the emission standard for the engine family with respect to certification testing if it is different than the otherwise applicable standard. The FCL must be expressed to the same number of decimal places as the emission standard it replaces.</w:t>
      </w:r>
    </w:p>
    <w:p w14:paraId="7141D27E" w14:textId="205112CC" w:rsidR="00325D10" w:rsidRPr="004E1620" w:rsidRDefault="00325D10" w:rsidP="008A0412">
      <w:pPr>
        <w:spacing w:after="0" w:line="240" w:lineRule="auto"/>
        <w:ind w:firstLine="720"/>
        <w:rPr>
          <w:rFonts w:eastAsia="Times New Roman" w:cs="Arial"/>
          <w:szCs w:val="20"/>
        </w:rPr>
      </w:pPr>
      <w:r w:rsidRPr="004E1620">
        <w:rPr>
          <w:rFonts w:eastAsia="Times New Roman" w:cs="Arial"/>
          <w:szCs w:val="20"/>
        </w:rPr>
        <w:t>(</w:t>
      </w:r>
      <w:r w:rsidR="001B3E01" w:rsidRPr="004E1620">
        <w:rPr>
          <w:rFonts w:eastAsia="Times New Roman" w:cs="Arial"/>
          <w:szCs w:val="20"/>
        </w:rPr>
        <w:t>7</w:t>
      </w:r>
      <w:r w:rsidRPr="004E1620">
        <w:rPr>
          <w:rFonts w:eastAsia="Times New Roman" w:cs="Arial"/>
          <w:szCs w:val="20"/>
        </w:rPr>
        <w:t>) “Family emission limit” (FEL) means an emission level declared by the manufacturer to serve in place of an otherwise applicable emission standard (other than CO</w:t>
      </w:r>
      <w:r w:rsidRPr="004E1620">
        <w:rPr>
          <w:rFonts w:eastAsia="Times New Roman" w:cs="Arial"/>
          <w:szCs w:val="20"/>
          <w:vertAlign w:val="subscript"/>
        </w:rPr>
        <w:t>2</w:t>
      </w:r>
      <w:r w:rsidRPr="004E1620">
        <w:rPr>
          <w:rFonts w:eastAsia="Times New Roman" w:cs="Arial"/>
          <w:szCs w:val="20"/>
        </w:rPr>
        <w:t xml:space="preserve"> standards) under the Average, Banking, and Trading Program. The FEL must be expressed to the same number of decimal places as the emission standard it replaces</w:t>
      </w:r>
      <w:r w:rsidR="00012003" w:rsidRPr="004E1620">
        <w:rPr>
          <w:rFonts w:eastAsia="Times New Roman" w:cs="Arial"/>
          <w:szCs w:val="20"/>
        </w:rPr>
        <w:t xml:space="preserve">, except for legacy engine families. For legacy engine families, the manufacturer has the option to specify the NOx and/or PM FEL to either 2 or 3 decimal places, for example, a manufacturer can specify a PM FEL of 0.01 g/bhp-hr or 0.005 g/bhp-hr. </w:t>
      </w:r>
      <w:r w:rsidRPr="004E1620">
        <w:rPr>
          <w:rFonts w:eastAsia="Times New Roman" w:cs="Arial"/>
          <w:szCs w:val="20"/>
        </w:rPr>
        <w:t>The FEL serves as the emission standard for the engine family with respect to all required testing except certification testing for CO</w:t>
      </w:r>
      <w:r w:rsidRPr="004E1620">
        <w:rPr>
          <w:rFonts w:eastAsia="Times New Roman" w:cs="Arial"/>
          <w:szCs w:val="20"/>
          <w:vertAlign w:val="subscript"/>
        </w:rPr>
        <w:t>2</w:t>
      </w:r>
      <w:r w:rsidRPr="004E1620">
        <w:rPr>
          <w:rFonts w:eastAsia="Times New Roman" w:cs="Arial"/>
          <w:szCs w:val="20"/>
        </w:rPr>
        <w:t>. The CO</w:t>
      </w:r>
      <w:r w:rsidRPr="004E1620">
        <w:rPr>
          <w:rFonts w:eastAsia="Times New Roman" w:cs="Arial"/>
          <w:szCs w:val="20"/>
          <w:vertAlign w:val="subscript"/>
        </w:rPr>
        <w:t>2</w:t>
      </w:r>
      <w:r w:rsidRPr="004E1620">
        <w:rPr>
          <w:rFonts w:eastAsia="Times New Roman" w:cs="Arial"/>
          <w:szCs w:val="20"/>
        </w:rPr>
        <w:t xml:space="preserve"> FEL is equal to the CO</w:t>
      </w:r>
      <w:r w:rsidRPr="004E1620">
        <w:rPr>
          <w:rFonts w:eastAsia="Times New Roman" w:cs="Arial"/>
          <w:szCs w:val="20"/>
          <w:vertAlign w:val="subscript"/>
        </w:rPr>
        <w:t>2</w:t>
      </w:r>
      <w:r w:rsidRPr="004E1620">
        <w:rPr>
          <w:rFonts w:eastAsia="Times New Roman" w:cs="Arial"/>
          <w:szCs w:val="20"/>
        </w:rPr>
        <w:t xml:space="preserve"> FCL multiplied by 1.03 and rounded to the same number of decimal places as the standard (e.g., the nearest whole g/hp-hr for the 2016 CO</w:t>
      </w:r>
      <w:r w:rsidRPr="004E1620">
        <w:rPr>
          <w:rFonts w:eastAsia="Times New Roman" w:cs="Arial"/>
          <w:szCs w:val="20"/>
          <w:vertAlign w:val="subscript"/>
        </w:rPr>
        <w:t>2</w:t>
      </w:r>
      <w:r w:rsidRPr="004E1620">
        <w:rPr>
          <w:rFonts w:eastAsia="Times New Roman" w:cs="Arial"/>
          <w:szCs w:val="20"/>
        </w:rPr>
        <w:t xml:space="preserve"> standards).  </w:t>
      </w:r>
    </w:p>
    <w:p w14:paraId="05352F80" w14:textId="65CEDD9E" w:rsidR="00325D10" w:rsidRPr="004E1620" w:rsidRDefault="00325D10" w:rsidP="009E452F">
      <w:pPr>
        <w:spacing w:after="0" w:line="240" w:lineRule="auto"/>
        <w:ind w:firstLine="720"/>
        <w:rPr>
          <w:rFonts w:eastAsia="Times New Roman" w:cs="Arial"/>
          <w:szCs w:val="20"/>
        </w:rPr>
      </w:pPr>
      <w:r w:rsidRPr="004E1620">
        <w:rPr>
          <w:rFonts w:eastAsia="Times New Roman" w:cs="Arial"/>
          <w:szCs w:val="20"/>
        </w:rPr>
        <w:t>(</w:t>
      </w:r>
      <w:r w:rsidR="001B3E01" w:rsidRPr="004E1620">
        <w:rPr>
          <w:rFonts w:eastAsia="Times New Roman" w:cs="Arial"/>
          <w:szCs w:val="20"/>
        </w:rPr>
        <w:t>8</w:t>
      </w:r>
      <w:r w:rsidRPr="004E1620">
        <w:rPr>
          <w:rFonts w:eastAsia="Times New Roman" w:cs="Arial"/>
          <w:szCs w:val="20"/>
        </w:rPr>
        <w:t>) “Heavy-Duty Transient Federal Test Procedure” or “FTP cycle” means the test procedure specified in 40 CFR §</w:t>
      </w:r>
      <w:r w:rsidR="004F4A96" w:rsidRPr="004E1620">
        <w:rPr>
          <w:rFonts w:eastAsia="Times New Roman" w:cs="Arial"/>
          <w:szCs w:val="20"/>
        </w:rPr>
        <w:t xml:space="preserve"> </w:t>
      </w:r>
      <w:r w:rsidRPr="004E1620">
        <w:rPr>
          <w:rFonts w:eastAsia="Times New Roman" w:cs="Arial"/>
          <w:szCs w:val="20"/>
        </w:rPr>
        <w:t>86.007-11(a)(2), as amended October 25, 2016</w:t>
      </w:r>
      <w:r w:rsidR="004F4A96" w:rsidRPr="004E1620">
        <w:rPr>
          <w:rFonts w:eastAsia="Times New Roman" w:cs="Arial"/>
          <w:szCs w:val="20"/>
        </w:rPr>
        <w:t>,</w:t>
      </w:r>
      <w:r w:rsidRPr="004E1620">
        <w:rPr>
          <w:rFonts w:eastAsia="Times New Roman" w:cs="Arial"/>
          <w:szCs w:val="20"/>
        </w:rPr>
        <w:t xml:space="preserve"> </w:t>
      </w:r>
      <w:r w:rsidR="00D02CB9" w:rsidRPr="004E1620">
        <w:rPr>
          <w:rFonts w:eastAsia="Times New Roman" w:cs="Arial"/>
          <w:szCs w:val="20"/>
        </w:rPr>
        <w:t xml:space="preserve">incorporated by reference herein, </w:t>
      </w:r>
      <w:r w:rsidRPr="004E1620">
        <w:rPr>
          <w:rFonts w:eastAsia="Times New Roman" w:cs="Arial"/>
          <w:szCs w:val="20"/>
        </w:rPr>
        <w:t>for heavy-duty diesel engines, and the test procedure specified in 40 CFR §</w:t>
      </w:r>
      <w:r w:rsidR="004F4A96" w:rsidRPr="004E1620">
        <w:rPr>
          <w:rFonts w:eastAsia="Times New Roman" w:cs="Arial"/>
          <w:szCs w:val="20"/>
        </w:rPr>
        <w:t xml:space="preserve"> </w:t>
      </w:r>
      <w:r w:rsidRPr="004E1620">
        <w:rPr>
          <w:rFonts w:eastAsia="Times New Roman" w:cs="Arial"/>
          <w:szCs w:val="20"/>
        </w:rPr>
        <w:t xml:space="preserve">86.008-10(a)(2), as amended on October 25, 2016, </w:t>
      </w:r>
      <w:r w:rsidR="00D02CB9" w:rsidRPr="004E1620">
        <w:rPr>
          <w:rFonts w:eastAsia="Times New Roman" w:cs="Arial"/>
          <w:szCs w:val="20"/>
        </w:rPr>
        <w:t xml:space="preserve">incorporated by reference herein, </w:t>
      </w:r>
      <w:r w:rsidRPr="004E1620">
        <w:rPr>
          <w:rFonts w:eastAsia="Times New Roman" w:cs="Arial"/>
          <w:szCs w:val="20"/>
        </w:rPr>
        <w:t>for heavy-duty Otto-cycle engines.</w:t>
      </w:r>
    </w:p>
    <w:p w14:paraId="646C0190" w14:textId="7EEAE686" w:rsidR="00325D10" w:rsidRPr="004E1620" w:rsidRDefault="00325D10" w:rsidP="009E452F">
      <w:pPr>
        <w:spacing w:after="0" w:line="240" w:lineRule="auto"/>
        <w:ind w:firstLine="720"/>
        <w:rPr>
          <w:rFonts w:eastAsia="Times New Roman" w:cs="Arial"/>
          <w:szCs w:val="20"/>
        </w:rPr>
      </w:pPr>
      <w:r w:rsidRPr="004E1620">
        <w:rPr>
          <w:rFonts w:eastAsia="Times New Roman" w:cs="Arial"/>
          <w:szCs w:val="20"/>
        </w:rPr>
        <w:t>(</w:t>
      </w:r>
      <w:r w:rsidR="001B3E01" w:rsidRPr="004E1620">
        <w:rPr>
          <w:rFonts w:eastAsia="Times New Roman" w:cs="Arial"/>
          <w:szCs w:val="20"/>
        </w:rPr>
        <w:t>9</w:t>
      </w:r>
      <w:r w:rsidRPr="004E1620">
        <w:rPr>
          <w:rFonts w:eastAsia="Times New Roman" w:cs="Arial"/>
          <w:szCs w:val="20"/>
        </w:rPr>
        <w:t>) “Heavy heavy-duty engine” means an engine used in a vehicle that normally exceeds 33,000 pounds GVWR. Heavy heavy-duty engines are designed for multiple rebuilds and have cylinder liners. Vehicles in this group are normally tractors, trucks, straight trucks with dual rear axles, and buses used in inte</w:t>
      </w:r>
      <w:r w:rsidR="001B3E01" w:rsidRPr="004E1620">
        <w:rPr>
          <w:rFonts w:eastAsia="Times New Roman" w:cs="Arial"/>
          <w:szCs w:val="20"/>
        </w:rPr>
        <w:t>r-city, long-haul applications. Otto-cycle engines that are best characterized by this definition share a primary intended service class with diesel heavy heavy-duty engines.</w:t>
      </w:r>
      <w:r w:rsidR="00745E96" w:rsidRPr="004E1620">
        <w:rPr>
          <w:rFonts w:eastAsia="Times New Roman" w:cs="Arial"/>
          <w:szCs w:val="20"/>
        </w:rPr>
        <w:t xml:space="preserve"> </w:t>
      </w:r>
      <w:r w:rsidR="001B3E01" w:rsidRPr="004E1620">
        <w:rPr>
          <w:rFonts w:eastAsia="Times New Roman" w:cs="Arial"/>
          <w:szCs w:val="20"/>
        </w:rPr>
        <w:t>However, gasoline-fueled engines are presumed not to be characterized by this definition; for example, vehicle manufacturers may install some number of gasoline-fueled engines in vehicles with a GVWR that is above 33,000 pounds without causing the engine manufacturer to consider those to be heavy heavy-duty engines.</w:t>
      </w:r>
      <w:r w:rsidR="00745E96" w:rsidRPr="004E1620">
        <w:rPr>
          <w:rFonts w:eastAsia="Times New Roman" w:cs="Arial"/>
          <w:szCs w:val="20"/>
        </w:rPr>
        <w:t xml:space="preserve"> </w:t>
      </w:r>
    </w:p>
    <w:p w14:paraId="1E84D6C5" w14:textId="03DD57F0" w:rsidR="003D607E" w:rsidRPr="004E1620" w:rsidRDefault="003D607E" w:rsidP="009E452F">
      <w:pPr>
        <w:spacing w:after="0" w:line="240" w:lineRule="auto"/>
        <w:ind w:firstLine="720"/>
        <w:rPr>
          <w:rFonts w:eastAsia="Times New Roman" w:cs="Arial"/>
          <w:szCs w:val="20"/>
        </w:rPr>
      </w:pPr>
      <w:r w:rsidRPr="004E1620">
        <w:rPr>
          <w:rFonts w:eastAsia="Times New Roman" w:cs="Arial"/>
          <w:szCs w:val="20"/>
        </w:rPr>
        <w:t>(</w:t>
      </w:r>
      <w:r w:rsidR="001B3E01" w:rsidRPr="004E1620">
        <w:rPr>
          <w:rFonts w:eastAsia="Times New Roman" w:cs="Arial"/>
          <w:szCs w:val="20"/>
        </w:rPr>
        <w:t>10</w:t>
      </w:r>
      <w:r w:rsidRPr="004E1620">
        <w:rPr>
          <w:rFonts w:eastAsia="Times New Roman" w:cs="Arial"/>
          <w:szCs w:val="20"/>
        </w:rPr>
        <w:t>) “Hybrid powertrain or optionally certified hybrid powertrain</w:t>
      </w:r>
      <w:r w:rsidR="0038684E" w:rsidRPr="004E1620">
        <w:rPr>
          <w:rFonts w:eastAsia="Times New Roman" w:cs="Arial"/>
          <w:szCs w:val="20"/>
        </w:rPr>
        <w:t>”</w:t>
      </w:r>
      <w:r w:rsidRPr="004E1620">
        <w:rPr>
          <w:rFonts w:eastAsia="Times New Roman" w:cs="Arial"/>
          <w:szCs w:val="20"/>
        </w:rPr>
        <w:t xml:space="preserve"> means a group of components that includes an engine, electric motor-generator system, rechargeable energy storage system other than a conventional battery system or conventional flywheel, battery management system, including charge controller and thermal management systems and associated power electronics. Transmissions, final drives</w:t>
      </w:r>
      <w:r w:rsidR="004F4A96" w:rsidRPr="004E1620">
        <w:rPr>
          <w:rFonts w:eastAsia="Times New Roman" w:cs="Arial"/>
          <w:szCs w:val="20"/>
        </w:rPr>
        <w:t>,</w:t>
      </w:r>
      <w:r w:rsidRPr="004E1620">
        <w:rPr>
          <w:rFonts w:eastAsia="Times New Roman" w:cs="Arial"/>
          <w:szCs w:val="20"/>
        </w:rPr>
        <w:t xml:space="preserve"> and drive shafts may be included as powertrain components if specified by the hybrid powertrain manufacturer. Supplemental electrical batteries and hydraulic accumulators </w:t>
      </w:r>
      <w:r w:rsidRPr="004E1620">
        <w:rPr>
          <w:rFonts w:eastAsia="Times New Roman" w:cs="Arial"/>
          <w:szCs w:val="20"/>
        </w:rPr>
        <w:lastRenderedPageBreak/>
        <w:t>are examples of hybrid energy storage systems.</w:t>
      </w:r>
      <w:r w:rsidR="001B3E01" w:rsidRPr="004E1620">
        <w:rPr>
          <w:rFonts w:eastAsia="Times New Roman" w:cs="Arial"/>
          <w:szCs w:val="20"/>
        </w:rPr>
        <w:t xml:space="preserve"> Note other examples of systems that qualify as hybrid engines or powertrains are systems that recover kinetic energy and use it to power an electric heater in the aftertreatment.</w:t>
      </w:r>
    </w:p>
    <w:p w14:paraId="1A13C6EB" w14:textId="77777777" w:rsidR="001B3E01" w:rsidRPr="004E1620" w:rsidRDefault="001B3E01" w:rsidP="00341E64">
      <w:pPr>
        <w:spacing w:after="0" w:line="240" w:lineRule="auto"/>
        <w:ind w:firstLine="720"/>
        <w:rPr>
          <w:del w:id="552" w:author="Adnani, Paul@ARB" w:date="2025-08-01T16:24:00Z" w16du:dateUtc="2025-08-01T23:24:00Z"/>
          <w:rFonts w:eastAsia="Times New Roman" w:cs="Arial"/>
          <w:szCs w:val="20"/>
        </w:rPr>
      </w:pPr>
      <w:del w:id="553" w:author="Adnani, Paul@ARB" w:date="2025-08-01T16:24:00Z" w16du:dateUtc="2025-08-01T23:24:00Z">
        <w:r w:rsidRPr="004E1620">
          <w:rPr>
            <w:rFonts w:eastAsia="Times New Roman" w:cs="Arial"/>
            <w:szCs w:val="20"/>
          </w:rPr>
          <w:delText xml:space="preserve">(11) “Intermediate useful life” means the period of use of 435,000 miles or </w:delText>
        </w:r>
        <w:r w:rsidR="004F4A96" w:rsidRPr="004E1620">
          <w:rPr>
            <w:rFonts w:eastAsia="Times New Roman" w:cs="Arial"/>
            <w:szCs w:val="20"/>
          </w:rPr>
          <w:delText>eight</w:delText>
        </w:r>
        <w:r w:rsidRPr="004E1620">
          <w:rPr>
            <w:rFonts w:eastAsia="Times New Roman" w:cs="Arial"/>
            <w:szCs w:val="20"/>
          </w:rPr>
          <w:delText xml:space="preserve"> years or 22,000 hours, whichever first occurs, applicable for the intermediate emission standards for oxides of nitrogen for 2027 and subsequent model year heavy heavy-duty diesel engines.</w:delText>
        </w:r>
      </w:del>
    </w:p>
    <w:p w14:paraId="03C2E032" w14:textId="77777777" w:rsidR="003E3DD6" w:rsidRPr="004E1620" w:rsidRDefault="001B3E01" w:rsidP="0034446C">
      <w:pPr>
        <w:spacing w:after="0" w:line="240" w:lineRule="auto"/>
        <w:ind w:firstLine="720"/>
        <w:rPr>
          <w:del w:id="554" w:author="Adnani, Paul@ARB" w:date="2025-08-01T16:24:00Z" w16du:dateUtc="2025-08-01T23:24:00Z"/>
          <w:rFonts w:eastAsia="Times New Roman" w:cs="Arial"/>
          <w:szCs w:val="20"/>
        </w:rPr>
      </w:pPr>
      <w:del w:id="555" w:author="Adnani, Paul@ARB" w:date="2025-08-01T16:24:00Z" w16du:dateUtc="2025-08-01T23:24:00Z">
        <w:r w:rsidRPr="004E1620">
          <w:rPr>
            <w:rFonts w:eastAsia="Times New Roman" w:cs="Arial"/>
            <w:szCs w:val="20"/>
          </w:rPr>
          <w:delText>(12) “Intermediate useful life NOx standard” means the emissions standards for oxides of nitrogen applicable to the intermediate useful life for 2027 and subsequent model year heavy heavy-duty diesel engines.</w:delText>
        </w:r>
      </w:del>
    </w:p>
    <w:p w14:paraId="4C83EF07" w14:textId="661F98D5" w:rsidR="001B3E01" w:rsidRPr="004E1620" w:rsidRDefault="003E3DD6" w:rsidP="009E452F">
      <w:pPr>
        <w:spacing w:after="0" w:line="240" w:lineRule="auto"/>
        <w:ind w:firstLine="720"/>
        <w:rPr>
          <w:rFonts w:eastAsia="Times New Roman" w:cs="Arial"/>
          <w:szCs w:val="20"/>
        </w:rPr>
      </w:pPr>
      <w:del w:id="556" w:author="Adnani, Paul@ARB" w:date="2025-08-01T16:24:00Z" w16du:dateUtc="2025-08-01T23:24:00Z">
        <w:r w:rsidRPr="004E1620">
          <w:rPr>
            <w:rFonts w:eastAsia="Times New Roman" w:cs="Arial"/>
            <w:szCs w:val="20"/>
          </w:rPr>
          <w:delText>(13</w:delText>
        </w:r>
      </w:del>
      <w:ins w:id="557" w:author="Adnani, Paul@ARB" w:date="2025-08-01T16:24:00Z" w16du:dateUtc="2025-08-01T23:24:00Z">
        <w:r w:rsidRPr="004E1620">
          <w:rPr>
            <w:rFonts w:eastAsia="Times New Roman" w:cs="Arial"/>
            <w:szCs w:val="20"/>
          </w:rPr>
          <w:t>(</w:t>
        </w:r>
        <w:r w:rsidR="00233A09" w:rsidRPr="004E1620">
          <w:rPr>
            <w:rFonts w:eastAsia="Times New Roman" w:cs="Arial"/>
            <w:szCs w:val="20"/>
          </w:rPr>
          <w:t>11</w:t>
        </w:r>
      </w:ins>
      <w:r w:rsidRPr="004E1620">
        <w:rPr>
          <w:rFonts w:eastAsia="Times New Roman" w:cs="Arial"/>
          <w:szCs w:val="20"/>
        </w:rPr>
        <w:t xml:space="preserve">) “Legacy engine family” means an engine family certified under the provisions of title 13, CCR, </w:t>
      </w:r>
      <w:r w:rsidR="00E67219" w:rsidRPr="004E1620">
        <w:rPr>
          <w:rFonts w:eastAsia="Times New Roman" w:cs="Arial"/>
          <w:szCs w:val="20"/>
        </w:rPr>
        <w:t>s</w:t>
      </w:r>
      <w:r w:rsidRPr="004E1620">
        <w:rPr>
          <w:rFonts w:eastAsia="Times New Roman" w:cs="Arial"/>
          <w:szCs w:val="20"/>
        </w:rPr>
        <w:t>ection 1956.8(a)(2)(C)3.</w:t>
      </w:r>
      <w:r w:rsidR="001B3E01" w:rsidRPr="004E1620">
        <w:rPr>
          <w:rFonts w:eastAsia="Times New Roman" w:cs="Arial"/>
          <w:szCs w:val="20"/>
        </w:rPr>
        <w:t xml:space="preserve"> </w:t>
      </w:r>
    </w:p>
    <w:p w14:paraId="692FF4CB" w14:textId="653705D5" w:rsidR="00325D10" w:rsidRPr="004E1620" w:rsidRDefault="00325D10" w:rsidP="009E452F">
      <w:pPr>
        <w:spacing w:after="0" w:line="240" w:lineRule="auto"/>
        <w:ind w:firstLine="720"/>
        <w:rPr>
          <w:rFonts w:eastAsia="Times New Roman" w:cs="Arial"/>
          <w:szCs w:val="20"/>
        </w:rPr>
      </w:pPr>
      <w:r w:rsidRPr="004E1620">
        <w:rPr>
          <w:rFonts w:eastAsia="Times New Roman" w:cs="Arial"/>
          <w:szCs w:val="20"/>
        </w:rPr>
        <w:t>(</w:t>
      </w:r>
      <w:del w:id="558" w:author="Adnani, Paul@ARB" w:date="2025-08-01T16:24:00Z" w16du:dateUtc="2025-08-01T23:24:00Z">
        <w:r w:rsidR="001B3E01" w:rsidRPr="004E1620">
          <w:rPr>
            <w:rFonts w:eastAsia="Times New Roman" w:cs="Arial"/>
            <w:szCs w:val="20"/>
          </w:rPr>
          <w:delText>1</w:delText>
        </w:r>
        <w:r w:rsidR="003E3DD6" w:rsidRPr="004E1620">
          <w:rPr>
            <w:rFonts w:eastAsia="Times New Roman" w:cs="Arial"/>
            <w:szCs w:val="20"/>
          </w:rPr>
          <w:delText>4</w:delText>
        </w:r>
      </w:del>
      <w:ins w:id="559" w:author="Adnani, Paul@ARB" w:date="2025-08-01T16:24:00Z" w16du:dateUtc="2025-08-01T23:24:00Z">
        <w:r w:rsidR="00233A09" w:rsidRPr="004E1620">
          <w:rPr>
            <w:rFonts w:eastAsia="Times New Roman" w:cs="Arial"/>
            <w:szCs w:val="20"/>
          </w:rPr>
          <w:t>12</w:t>
        </w:r>
      </w:ins>
      <w:r w:rsidRPr="004E1620">
        <w:rPr>
          <w:rFonts w:eastAsia="Times New Roman" w:cs="Arial"/>
          <w:szCs w:val="20"/>
        </w:rPr>
        <w:t xml:space="preserve">) “Light heavy-duty engine” means an engine used in a vehicle that is normally at or below 19,500 pounds GVWR. Light heavy-duty engines usually are not designed for rebuild and do not have cylinder liners. Vehicle body types in this group might include any heavy-duty vehicle built for a light-duty truck chassis, van trucks, multi-stop vans, and some straight trucks with a single rear axle. Typical applications would include personal transportation, light-load commercial delivery, passenger service, agriculture, and construction. </w:t>
      </w:r>
    </w:p>
    <w:p w14:paraId="6FCEF68C" w14:textId="755D4744" w:rsidR="00F60647" w:rsidRPr="004E1620" w:rsidRDefault="00F60647" w:rsidP="009E452F">
      <w:pPr>
        <w:spacing w:after="0" w:line="240" w:lineRule="auto"/>
        <w:ind w:firstLine="720"/>
        <w:rPr>
          <w:rFonts w:eastAsia="Times New Roman" w:cs="Arial"/>
        </w:rPr>
      </w:pPr>
      <w:r w:rsidRPr="004E1620">
        <w:rPr>
          <w:rFonts w:eastAsia="Times New Roman" w:cs="Arial"/>
        </w:rPr>
        <w:t>(</w:t>
      </w:r>
      <w:del w:id="560" w:author="Adnani, Paul@ARB" w:date="2025-08-01T16:24:00Z" w16du:dateUtc="2025-08-01T23:24:00Z">
        <w:r w:rsidR="001B3E01" w:rsidRPr="004E1620">
          <w:rPr>
            <w:rFonts w:eastAsia="Times New Roman" w:cs="Arial"/>
            <w:szCs w:val="20"/>
          </w:rPr>
          <w:delText>1</w:delText>
        </w:r>
        <w:r w:rsidR="003E3DD6" w:rsidRPr="004E1620">
          <w:rPr>
            <w:rFonts w:eastAsia="Times New Roman" w:cs="Arial"/>
            <w:szCs w:val="20"/>
          </w:rPr>
          <w:delText>5</w:delText>
        </w:r>
      </w:del>
      <w:ins w:id="561" w:author="Adnani, Paul@ARB" w:date="2025-08-01T16:24:00Z" w16du:dateUtc="2025-08-01T23:24:00Z">
        <w:r w:rsidR="00233A09" w:rsidRPr="004E1620">
          <w:rPr>
            <w:rFonts w:eastAsia="Times New Roman" w:cs="Arial"/>
          </w:rPr>
          <w:t>13</w:t>
        </w:r>
      </w:ins>
      <w:r w:rsidRPr="004E1620">
        <w:rPr>
          <w:rFonts w:eastAsia="Times New Roman" w:cs="Arial"/>
        </w:rPr>
        <w:t xml:space="preserve">) “Low-load cycle” means the emission test procedure with the low-load cycle according to section I.11.B.8 of the </w:t>
      </w:r>
      <w:r w:rsidR="008D3FE1" w:rsidRPr="004E1620">
        <w:rPr>
          <w:rFonts w:eastAsia="Times New Roman" w:cs="Arial"/>
        </w:rPr>
        <w:t>“</w:t>
      </w:r>
      <w:r w:rsidRPr="004E1620">
        <w:rPr>
          <w:rFonts w:eastAsia="Times New Roman" w:cs="Arial"/>
        </w:rPr>
        <w:t xml:space="preserve">California Exhaust Emission Standards and Test Procedures for 2004 </w:t>
      </w:r>
      <w:r w:rsidRPr="004E1620" w:rsidDel="00F44873">
        <w:rPr>
          <w:rFonts w:eastAsia="Times New Roman" w:cs="Arial"/>
        </w:rPr>
        <w:t xml:space="preserve">and </w:t>
      </w:r>
      <w:del w:id="562" w:author="Adnani, Paul@ARB" w:date="2025-08-01T16:24:00Z" w16du:dateUtc="2025-08-01T23:24:00Z">
        <w:r w:rsidRPr="004E1620">
          <w:rPr>
            <w:rFonts w:eastAsia="Times New Roman" w:cs="Arial"/>
            <w:szCs w:val="20"/>
          </w:rPr>
          <w:delText>Subsequent</w:delText>
        </w:r>
      </w:del>
      <w:ins w:id="563" w:author="Adnani, Paul@ARB" w:date="2025-08-01T16:24:00Z" w16du:dateUtc="2025-08-01T23:24:00Z">
        <w:r w:rsidR="00B3254F" w:rsidRPr="004E1620">
          <w:rPr>
            <w:rFonts w:eastAsia="Times New Roman" w:cs="Arial"/>
          </w:rPr>
          <w:t>through 2026</w:t>
        </w:r>
      </w:ins>
      <w:r w:rsidRPr="004E1620">
        <w:rPr>
          <w:rFonts w:eastAsia="Times New Roman" w:cs="Arial"/>
        </w:rPr>
        <w:t xml:space="preserve"> Model Heavy-Duty Diesel Engines and Vehicles</w:t>
      </w:r>
      <w:r w:rsidR="00683857" w:rsidRPr="004E1620">
        <w:rPr>
          <w:rFonts w:eastAsia="Times New Roman" w:cs="Arial"/>
        </w:rPr>
        <w:t>,</w:t>
      </w:r>
      <w:r w:rsidR="008D3FE1" w:rsidRPr="004E1620">
        <w:rPr>
          <w:rFonts w:eastAsia="Times New Roman" w:cs="Arial"/>
        </w:rPr>
        <w:t>”</w:t>
      </w:r>
      <w:r w:rsidRPr="004E1620">
        <w:rPr>
          <w:rFonts w:eastAsia="Times New Roman" w:cs="Arial"/>
        </w:rPr>
        <w:t xml:space="preserve"> </w:t>
      </w:r>
      <w:r w:rsidR="00E5472F" w:rsidRPr="004E1620">
        <w:rPr>
          <w:rFonts w:eastAsia="Times New Roman" w:cs="Arial"/>
        </w:rPr>
        <w:t xml:space="preserve">incorporated by reference in </w:t>
      </w:r>
      <w:r w:rsidR="00FF6E4D" w:rsidRPr="004E1620">
        <w:rPr>
          <w:rFonts w:eastAsia="Times New Roman" w:cs="Arial"/>
        </w:rPr>
        <w:t xml:space="preserve">subsection </w:t>
      </w:r>
      <w:r w:rsidR="00E5472F" w:rsidRPr="004E1620">
        <w:rPr>
          <w:rFonts w:eastAsia="Times New Roman" w:cs="Arial"/>
        </w:rPr>
        <w:t>(b)</w:t>
      </w:r>
      <w:r w:rsidRPr="004E1620">
        <w:rPr>
          <w:rFonts w:eastAsia="Times New Roman" w:cs="Arial"/>
        </w:rPr>
        <w:t>.</w:t>
      </w:r>
    </w:p>
    <w:p w14:paraId="71D53ACA" w14:textId="1683F504" w:rsidR="00325D10" w:rsidRPr="004E1620" w:rsidRDefault="00325D10" w:rsidP="009E452F">
      <w:pPr>
        <w:spacing w:after="0" w:line="240" w:lineRule="auto"/>
        <w:ind w:firstLine="720"/>
        <w:rPr>
          <w:rFonts w:eastAsia="Times New Roman" w:cs="Arial"/>
          <w:szCs w:val="20"/>
        </w:rPr>
      </w:pPr>
      <w:r w:rsidRPr="004E1620">
        <w:rPr>
          <w:rFonts w:eastAsia="Times New Roman" w:cs="Arial"/>
          <w:szCs w:val="20"/>
        </w:rPr>
        <w:t>(</w:t>
      </w:r>
      <w:del w:id="564" w:author="Adnani, Paul@ARB" w:date="2025-08-01T16:24:00Z" w16du:dateUtc="2025-08-01T23:24:00Z">
        <w:r w:rsidR="001B3E01" w:rsidRPr="004E1620">
          <w:rPr>
            <w:rFonts w:eastAsia="Times New Roman" w:cs="Arial"/>
            <w:szCs w:val="20"/>
          </w:rPr>
          <w:delText>1</w:delText>
        </w:r>
        <w:r w:rsidR="003E3DD6" w:rsidRPr="004E1620">
          <w:rPr>
            <w:rFonts w:eastAsia="Times New Roman" w:cs="Arial"/>
            <w:szCs w:val="20"/>
          </w:rPr>
          <w:delText>6</w:delText>
        </w:r>
      </w:del>
      <w:ins w:id="565" w:author="Adnani, Paul@ARB" w:date="2025-08-01T16:24:00Z" w16du:dateUtc="2025-08-01T23:24:00Z">
        <w:r w:rsidR="00233A09" w:rsidRPr="004E1620">
          <w:rPr>
            <w:rFonts w:eastAsia="Times New Roman" w:cs="Arial"/>
            <w:szCs w:val="20"/>
          </w:rPr>
          <w:t>14</w:t>
        </w:r>
      </w:ins>
      <w:r w:rsidRPr="004E1620">
        <w:rPr>
          <w:rFonts w:eastAsia="Times New Roman" w:cs="Arial"/>
          <w:szCs w:val="20"/>
        </w:rPr>
        <w:t>) “Medium heavy-duty engine” mean</w:t>
      </w:r>
      <w:r w:rsidR="001B3E01" w:rsidRPr="004E1620">
        <w:rPr>
          <w:rFonts w:eastAsia="Times New Roman" w:cs="Arial"/>
          <w:szCs w:val="20"/>
        </w:rPr>
        <w:t>s</w:t>
      </w:r>
      <w:r w:rsidRPr="004E1620">
        <w:rPr>
          <w:rFonts w:eastAsia="Times New Roman" w:cs="Arial"/>
          <w:szCs w:val="20"/>
        </w:rPr>
        <w:t xml:space="preserve"> an engine used in a vehicle that is normally between 19,501 to 33,000 pounds GVWR. Medium heavy-duty engines may be designed for rebuild and may have cylinder liners. Vehicle body types in this group would typically include school buses, straight trucks with single rear axles, city tractors, and a variety of special purpose vehicles such as small dump trucks, and refuse trucks. Typical applications would include commercial short haul and intra-city delivery and pickup.</w:t>
      </w:r>
    </w:p>
    <w:p w14:paraId="37C37E41" w14:textId="5F5B50ED" w:rsidR="001B3E01" w:rsidRPr="004E1620" w:rsidRDefault="001B3E01" w:rsidP="009E452F">
      <w:pPr>
        <w:spacing w:after="0" w:line="240" w:lineRule="auto"/>
        <w:ind w:firstLine="720"/>
        <w:rPr>
          <w:rFonts w:eastAsia="Times New Roman" w:cs="Arial"/>
          <w:szCs w:val="20"/>
        </w:rPr>
      </w:pPr>
      <w:r w:rsidRPr="004E1620">
        <w:rPr>
          <w:rFonts w:eastAsia="Times New Roman" w:cs="Arial"/>
          <w:szCs w:val="20"/>
        </w:rPr>
        <w:t>(</w:t>
      </w:r>
      <w:del w:id="566" w:author="Adnani, Paul@ARB" w:date="2025-08-01T16:24:00Z" w16du:dateUtc="2025-08-01T23:24:00Z">
        <w:r w:rsidRPr="004E1620">
          <w:rPr>
            <w:rFonts w:eastAsia="Times New Roman" w:cs="Arial"/>
            <w:szCs w:val="20"/>
          </w:rPr>
          <w:delText>1</w:delText>
        </w:r>
        <w:r w:rsidR="003E3DD6" w:rsidRPr="004E1620">
          <w:rPr>
            <w:rFonts w:eastAsia="Times New Roman" w:cs="Arial"/>
            <w:szCs w:val="20"/>
          </w:rPr>
          <w:delText>7</w:delText>
        </w:r>
      </w:del>
      <w:ins w:id="567" w:author="Adnani, Paul@ARB" w:date="2025-08-01T16:24:00Z" w16du:dateUtc="2025-08-01T23:24:00Z">
        <w:r w:rsidR="00233A09" w:rsidRPr="004E1620">
          <w:rPr>
            <w:rFonts w:eastAsia="Times New Roman" w:cs="Arial"/>
            <w:szCs w:val="20"/>
          </w:rPr>
          <w:t>15</w:t>
        </w:r>
      </w:ins>
      <w:r w:rsidRPr="004E1620">
        <w:rPr>
          <w:rFonts w:eastAsia="Times New Roman" w:cs="Arial"/>
          <w:szCs w:val="20"/>
        </w:rPr>
        <w:t xml:space="preserve">) “NOx exempt areas” has the same meaning as defined in 13 CCR </w:t>
      </w:r>
      <w:r w:rsidR="008D3FE1" w:rsidRPr="004E1620">
        <w:rPr>
          <w:rFonts w:eastAsia="Times New Roman" w:cs="Arial"/>
          <w:szCs w:val="20"/>
        </w:rPr>
        <w:t>§</w:t>
      </w:r>
      <w:r w:rsidRPr="004E1620">
        <w:rPr>
          <w:rFonts w:eastAsia="Times New Roman" w:cs="Arial"/>
          <w:szCs w:val="20"/>
        </w:rPr>
        <w:t xml:space="preserve"> 2023(b)(39).</w:t>
      </w:r>
    </w:p>
    <w:p w14:paraId="1C3D40CF" w14:textId="4D3C6FF6" w:rsidR="00325D10" w:rsidRPr="004E1620" w:rsidRDefault="00325D10" w:rsidP="009E452F">
      <w:pPr>
        <w:tabs>
          <w:tab w:val="left" w:pos="3660"/>
        </w:tabs>
        <w:spacing w:after="0" w:line="240" w:lineRule="auto"/>
        <w:ind w:firstLine="720"/>
        <w:rPr>
          <w:rFonts w:eastAsia="Times New Roman" w:cs="Arial"/>
          <w:szCs w:val="20"/>
        </w:rPr>
      </w:pPr>
      <w:r w:rsidRPr="004E1620">
        <w:rPr>
          <w:rFonts w:eastAsia="Times New Roman" w:cs="Arial"/>
          <w:szCs w:val="20"/>
        </w:rPr>
        <w:t>(</w:t>
      </w:r>
      <w:del w:id="568" w:author="Adnani, Paul@ARB" w:date="2025-08-01T16:24:00Z" w16du:dateUtc="2025-08-01T23:24:00Z">
        <w:r w:rsidR="003D607E" w:rsidRPr="004E1620">
          <w:rPr>
            <w:rFonts w:eastAsia="Times New Roman" w:cs="Arial"/>
            <w:szCs w:val="20"/>
          </w:rPr>
          <w:delText>1</w:delText>
        </w:r>
        <w:r w:rsidR="003E3DD6" w:rsidRPr="004E1620">
          <w:rPr>
            <w:rFonts w:eastAsia="Times New Roman" w:cs="Arial"/>
            <w:szCs w:val="20"/>
          </w:rPr>
          <w:delText>8</w:delText>
        </w:r>
      </w:del>
      <w:ins w:id="569" w:author="Adnani, Paul@ARB" w:date="2025-08-01T16:24:00Z" w16du:dateUtc="2025-08-01T23:24:00Z">
        <w:r w:rsidR="00233A09" w:rsidRPr="004E1620">
          <w:rPr>
            <w:rFonts w:eastAsia="Times New Roman" w:cs="Arial"/>
            <w:szCs w:val="20"/>
          </w:rPr>
          <w:t>16</w:t>
        </w:r>
      </w:ins>
      <w:r w:rsidRPr="004E1620">
        <w:rPr>
          <w:rFonts w:eastAsia="Times New Roman" w:cs="Arial"/>
          <w:szCs w:val="20"/>
        </w:rPr>
        <w:t>) “Primary intended service class” means the class that best describes the vehicle for which the manufacturer designs and markets the engine. The three primary intended service classes are light heavy-duty, medium heavy-duty, and heavy heavy-duty.</w:t>
      </w:r>
    </w:p>
    <w:p w14:paraId="2EE768A3" w14:textId="229FFE5F" w:rsidR="00697784" w:rsidRPr="004E1620" w:rsidRDefault="00325D10" w:rsidP="009E452F">
      <w:pPr>
        <w:spacing w:after="0" w:line="240" w:lineRule="auto"/>
        <w:ind w:firstLine="720"/>
        <w:rPr>
          <w:rFonts w:eastAsia="Times New Roman" w:cs="Arial"/>
          <w:szCs w:val="20"/>
        </w:rPr>
      </w:pPr>
      <w:r w:rsidRPr="004E1620">
        <w:rPr>
          <w:rFonts w:eastAsia="Times New Roman" w:cs="Arial"/>
          <w:szCs w:val="20"/>
        </w:rPr>
        <w:t>(</w:t>
      </w:r>
      <w:del w:id="570" w:author="Adnani, Paul@ARB" w:date="2025-08-01T16:24:00Z" w16du:dateUtc="2025-08-01T23:24:00Z">
        <w:r w:rsidRPr="004E1620">
          <w:rPr>
            <w:rFonts w:eastAsia="Times New Roman" w:cs="Arial"/>
            <w:szCs w:val="20"/>
          </w:rPr>
          <w:delText>1</w:delText>
        </w:r>
        <w:r w:rsidR="003E3DD6" w:rsidRPr="004E1620">
          <w:rPr>
            <w:rFonts w:eastAsia="Times New Roman" w:cs="Arial"/>
            <w:szCs w:val="20"/>
          </w:rPr>
          <w:delText>9</w:delText>
        </w:r>
      </w:del>
      <w:ins w:id="571" w:author="Adnani, Paul@ARB" w:date="2025-08-01T16:24:00Z" w16du:dateUtc="2025-08-01T23:24:00Z">
        <w:r w:rsidR="00233A09" w:rsidRPr="004E1620">
          <w:rPr>
            <w:rFonts w:eastAsia="Times New Roman" w:cs="Arial"/>
            <w:szCs w:val="20"/>
          </w:rPr>
          <w:t>17</w:t>
        </w:r>
      </w:ins>
      <w:r w:rsidRPr="004E1620">
        <w:rPr>
          <w:rFonts w:eastAsia="Times New Roman" w:cs="Arial"/>
          <w:szCs w:val="20"/>
        </w:rPr>
        <w:t>) “Ramped Modal Cycle” or “RMC cycle” means the supplemental emission test procedure with the steady-state cycle in 40 CFR §</w:t>
      </w:r>
      <w:r w:rsidR="008D3FE1" w:rsidRPr="004E1620">
        <w:rPr>
          <w:rFonts w:eastAsia="Times New Roman" w:cs="Arial"/>
          <w:szCs w:val="20"/>
        </w:rPr>
        <w:t xml:space="preserve"> </w:t>
      </w:r>
      <w:r w:rsidRPr="004E1620">
        <w:rPr>
          <w:rFonts w:eastAsia="Times New Roman" w:cs="Arial"/>
          <w:szCs w:val="20"/>
        </w:rPr>
        <w:t>86.1360, as amended October 25, 2016</w:t>
      </w:r>
      <w:r w:rsidR="00D02CB9" w:rsidRPr="004E1620">
        <w:rPr>
          <w:rFonts w:eastAsia="Times New Roman" w:cs="Arial"/>
          <w:szCs w:val="20"/>
        </w:rPr>
        <w:t>,</w:t>
      </w:r>
      <w:r w:rsidR="00D02CB9" w:rsidRPr="004E1620">
        <w:t xml:space="preserve"> </w:t>
      </w:r>
      <w:r w:rsidR="00D02CB9" w:rsidRPr="004E1620">
        <w:rPr>
          <w:rFonts w:eastAsia="Times New Roman" w:cs="Arial"/>
          <w:szCs w:val="20"/>
        </w:rPr>
        <w:t>incorporated by reference herein</w:t>
      </w:r>
      <w:r w:rsidRPr="004E1620">
        <w:rPr>
          <w:rFonts w:eastAsia="Times New Roman" w:cs="Arial"/>
          <w:szCs w:val="20"/>
        </w:rPr>
        <w:t>.</w:t>
      </w:r>
    </w:p>
    <w:p w14:paraId="1EF730C2" w14:textId="6EEE395B" w:rsidR="00325D10" w:rsidRPr="004E1620" w:rsidRDefault="001D3951" w:rsidP="00A01A5A">
      <w:pPr>
        <w:spacing w:after="0" w:line="240" w:lineRule="auto"/>
        <w:ind w:firstLine="720"/>
        <w:rPr>
          <w:rFonts w:eastAsia="Times New Roman" w:cs="Arial"/>
          <w:szCs w:val="20"/>
        </w:rPr>
      </w:pPr>
      <w:r w:rsidRPr="004E1620">
        <w:rPr>
          <w:rFonts w:eastAsia="Times New Roman" w:cs="Arial"/>
          <w:szCs w:val="20"/>
        </w:rPr>
        <w:t>(</w:t>
      </w:r>
      <w:del w:id="572" w:author="Adnani, Paul@ARB" w:date="2025-08-01T16:24:00Z" w16du:dateUtc="2025-08-01T23:24:00Z">
        <w:r w:rsidR="003E3DD6" w:rsidRPr="004E1620">
          <w:rPr>
            <w:rFonts w:eastAsia="Times New Roman" w:cs="Arial"/>
            <w:szCs w:val="20"/>
          </w:rPr>
          <w:delText>20</w:delText>
        </w:r>
      </w:del>
      <w:ins w:id="573" w:author="Adnani, Paul@ARB" w:date="2025-08-01T16:24:00Z" w16du:dateUtc="2025-08-01T23:24:00Z">
        <w:r w:rsidR="001121F4" w:rsidRPr="004E1620">
          <w:rPr>
            <w:rFonts w:eastAsia="Times New Roman" w:cs="Arial"/>
            <w:szCs w:val="20"/>
          </w:rPr>
          <w:t>18</w:t>
        </w:r>
      </w:ins>
      <w:r w:rsidRPr="004E1620">
        <w:rPr>
          <w:rFonts w:eastAsia="Times New Roman" w:cs="Arial"/>
          <w:szCs w:val="20"/>
        </w:rPr>
        <w:t xml:space="preserve">) </w:t>
      </w:r>
      <w:r w:rsidR="00325D10" w:rsidRPr="004E1620">
        <w:rPr>
          <w:rFonts w:eastAsia="Times New Roman" w:cs="Arial"/>
          <w:szCs w:val="20"/>
        </w:rPr>
        <w:t>“Tractor” means a vehicle meeting the definition of ‘‘tractor’’ in 40 CFR §</w:t>
      </w:r>
      <w:r w:rsidR="008D3FE1" w:rsidRPr="004E1620">
        <w:rPr>
          <w:rFonts w:eastAsia="Times New Roman" w:cs="Arial"/>
          <w:szCs w:val="20"/>
        </w:rPr>
        <w:t xml:space="preserve"> </w:t>
      </w:r>
      <w:r w:rsidR="00325D10" w:rsidRPr="004E1620">
        <w:rPr>
          <w:rFonts w:eastAsia="Times New Roman" w:cs="Arial"/>
          <w:szCs w:val="20"/>
        </w:rPr>
        <w:t>1037.801</w:t>
      </w:r>
      <w:r w:rsidR="00325D10" w:rsidRPr="004E1620">
        <w:rPr>
          <w:rFonts w:eastAsia="Times New Roman" w:cs="Arial"/>
          <w:szCs w:val="24"/>
        </w:rPr>
        <w:t>, as amended October 25, 2016</w:t>
      </w:r>
      <w:r w:rsidR="00325D10" w:rsidRPr="004E1620">
        <w:rPr>
          <w:rFonts w:eastAsia="Times New Roman" w:cs="Arial"/>
          <w:szCs w:val="20"/>
        </w:rPr>
        <w:t>,</w:t>
      </w:r>
      <w:r w:rsidR="000E41E2" w:rsidRPr="004E1620">
        <w:rPr>
          <w:rFonts w:eastAsia="Times New Roman" w:cs="Arial"/>
          <w:szCs w:val="20"/>
        </w:rPr>
        <w:t xml:space="preserve"> incorporated by reference herein,</w:t>
      </w:r>
      <w:r w:rsidR="00325D10" w:rsidRPr="004E1620">
        <w:rPr>
          <w:rFonts w:eastAsia="Times New Roman" w:cs="Arial"/>
          <w:szCs w:val="20"/>
        </w:rPr>
        <w:t xml:space="preserve"> but not classified as a ‘‘vocational tractor’’ under 40 CFR §</w:t>
      </w:r>
      <w:r w:rsidR="008D3FE1" w:rsidRPr="004E1620">
        <w:rPr>
          <w:rFonts w:eastAsia="Times New Roman" w:cs="Arial"/>
          <w:szCs w:val="20"/>
        </w:rPr>
        <w:t xml:space="preserve"> </w:t>
      </w:r>
      <w:r w:rsidR="00325D10" w:rsidRPr="004E1620">
        <w:rPr>
          <w:rFonts w:eastAsia="Times New Roman" w:cs="Arial"/>
          <w:szCs w:val="20"/>
        </w:rPr>
        <w:t>1037.630</w:t>
      </w:r>
      <w:r w:rsidR="00325D10" w:rsidRPr="004E1620">
        <w:rPr>
          <w:rFonts w:eastAsia="Times New Roman" w:cs="Arial"/>
          <w:szCs w:val="24"/>
        </w:rPr>
        <w:t>, as amended October 25, 2016</w:t>
      </w:r>
      <w:r w:rsidR="00325D10" w:rsidRPr="004E1620">
        <w:rPr>
          <w:rFonts w:eastAsia="Times New Roman" w:cs="Arial"/>
          <w:szCs w:val="20"/>
        </w:rPr>
        <w:t xml:space="preserve">, </w:t>
      </w:r>
      <w:r w:rsidR="000E41E2" w:rsidRPr="004E1620">
        <w:rPr>
          <w:rFonts w:eastAsia="Times New Roman" w:cs="Arial"/>
          <w:szCs w:val="20"/>
        </w:rPr>
        <w:t>incorporated by reference herein</w:t>
      </w:r>
      <w:r w:rsidR="008D3FE1" w:rsidRPr="004E1620">
        <w:rPr>
          <w:rFonts w:eastAsia="Times New Roman" w:cs="Arial"/>
          <w:szCs w:val="20"/>
        </w:rPr>
        <w:t>,</w:t>
      </w:r>
      <w:r w:rsidR="000E41E2" w:rsidRPr="004E1620">
        <w:rPr>
          <w:rFonts w:eastAsia="Times New Roman" w:cs="Arial"/>
          <w:szCs w:val="20"/>
        </w:rPr>
        <w:t xml:space="preserve"> </w:t>
      </w:r>
      <w:r w:rsidR="00325D10" w:rsidRPr="004E1620">
        <w:rPr>
          <w:rFonts w:eastAsia="Times New Roman" w:cs="Arial"/>
          <w:szCs w:val="20"/>
        </w:rPr>
        <w:t>or relating to such a vehicle.</w:t>
      </w:r>
    </w:p>
    <w:p w14:paraId="0C164DEF" w14:textId="441B56C3" w:rsidR="00325D10" w:rsidRPr="004E1620" w:rsidRDefault="00325D10" w:rsidP="000753F6">
      <w:pPr>
        <w:spacing w:after="0" w:line="240" w:lineRule="auto"/>
        <w:ind w:firstLine="720"/>
        <w:rPr>
          <w:rFonts w:eastAsia="Times New Roman" w:cs="Arial"/>
          <w:szCs w:val="20"/>
        </w:rPr>
      </w:pPr>
      <w:r w:rsidRPr="004E1620">
        <w:rPr>
          <w:rFonts w:eastAsia="Times New Roman" w:cs="Arial"/>
          <w:szCs w:val="20"/>
        </w:rPr>
        <w:t>(</w:t>
      </w:r>
      <w:del w:id="574" w:author="Adnani, Paul@ARB" w:date="2025-08-01T16:24:00Z" w16du:dateUtc="2025-08-01T23:24:00Z">
        <w:r w:rsidR="001B3E01" w:rsidRPr="004E1620">
          <w:rPr>
            <w:rFonts w:eastAsia="Times New Roman" w:cs="Arial"/>
            <w:szCs w:val="20"/>
          </w:rPr>
          <w:delText>2</w:delText>
        </w:r>
        <w:r w:rsidR="003E3DD6" w:rsidRPr="004E1620">
          <w:rPr>
            <w:rFonts w:eastAsia="Times New Roman" w:cs="Arial"/>
            <w:szCs w:val="20"/>
          </w:rPr>
          <w:delText>1</w:delText>
        </w:r>
      </w:del>
      <w:ins w:id="575" w:author="Adnani, Paul@ARB" w:date="2025-08-01T16:24:00Z" w16du:dateUtc="2025-08-01T23:24:00Z">
        <w:r w:rsidR="001121F4" w:rsidRPr="004E1620">
          <w:rPr>
            <w:rFonts w:eastAsia="Times New Roman" w:cs="Arial"/>
            <w:szCs w:val="20"/>
          </w:rPr>
          <w:t>19</w:t>
        </w:r>
      </w:ins>
      <w:r w:rsidRPr="004E1620">
        <w:rPr>
          <w:rFonts w:eastAsia="Times New Roman" w:cs="Arial"/>
          <w:szCs w:val="20"/>
        </w:rPr>
        <w:t xml:space="preserve">) “Tractor engine” means an engine certified for use in tractors. Where an engine family is certified for use in both tractors and vocational vehicles, “tractor engine” means an engine that the engine manufacturer reasonably believes will be (or has </w:t>
      </w:r>
      <w:r w:rsidRPr="004E1620">
        <w:rPr>
          <w:rFonts w:eastAsia="Times New Roman" w:cs="Arial"/>
          <w:szCs w:val="20"/>
        </w:rPr>
        <w:lastRenderedPageBreak/>
        <w:t>been) installed in a tractor. Note that the Executive Officer may require a manufacturer to document how it determines that an engine is a tractor engine.</w:t>
      </w:r>
    </w:p>
    <w:p w14:paraId="4EB879ED" w14:textId="67DC56AC" w:rsidR="00325D10" w:rsidRPr="004E1620" w:rsidRDefault="00325D10" w:rsidP="000753F6">
      <w:pPr>
        <w:spacing w:after="0" w:line="240" w:lineRule="auto"/>
        <w:ind w:firstLine="720"/>
        <w:rPr>
          <w:rFonts w:eastAsia="Times New Roman" w:cs="Arial"/>
          <w:szCs w:val="20"/>
        </w:rPr>
      </w:pPr>
      <w:r w:rsidRPr="004E1620">
        <w:rPr>
          <w:rFonts w:eastAsia="Times New Roman" w:cs="Arial"/>
          <w:szCs w:val="20"/>
        </w:rPr>
        <w:t>(</w:t>
      </w:r>
      <w:del w:id="576" w:author="Adnani, Paul@ARB" w:date="2025-08-01T16:24:00Z" w16du:dateUtc="2025-08-01T23:24:00Z">
        <w:r w:rsidR="001B3E01" w:rsidRPr="004E1620">
          <w:rPr>
            <w:rFonts w:eastAsia="Times New Roman" w:cs="Arial"/>
            <w:szCs w:val="20"/>
          </w:rPr>
          <w:delText>2</w:delText>
        </w:r>
        <w:r w:rsidR="003E3DD6" w:rsidRPr="004E1620">
          <w:rPr>
            <w:rFonts w:eastAsia="Times New Roman" w:cs="Arial"/>
            <w:szCs w:val="20"/>
          </w:rPr>
          <w:delText>2</w:delText>
        </w:r>
      </w:del>
      <w:ins w:id="577" w:author="Adnani, Paul@ARB" w:date="2025-08-01T16:24:00Z" w16du:dateUtc="2025-08-01T23:24:00Z">
        <w:r w:rsidR="007766BF" w:rsidRPr="004E1620">
          <w:rPr>
            <w:rFonts w:eastAsia="Times New Roman" w:cs="Arial"/>
            <w:szCs w:val="20"/>
          </w:rPr>
          <w:t>20</w:t>
        </w:r>
      </w:ins>
      <w:r w:rsidRPr="004E1620">
        <w:rPr>
          <w:rFonts w:eastAsia="Times New Roman" w:cs="Arial"/>
          <w:szCs w:val="20"/>
        </w:rPr>
        <w:t>) “Test Procedure” means all aspects of engine testing including</w:t>
      </w:r>
      <w:r w:rsidR="008D3FE1" w:rsidRPr="004E1620">
        <w:rPr>
          <w:rFonts w:eastAsia="Times New Roman" w:cs="Arial"/>
          <w:szCs w:val="20"/>
        </w:rPr>
        <w:t>,</w:t>
      </w:r>
      <w:r w:rsidRPr="004E1620">
        <w:rPr>
          <w:rFonts w:eastAsia="Times New Roman" w:cs="Arial"/>
          <w:szCs w:val="20"/>
        </w:rPr>
        <w:t xml:space="preserve"> but not limited to</w:t>
      </w:r>
      <w:r w:rsidR="008D3FE1" w:rsidRPr="004E1620">
        <w:rPr>
          <w:rFonts w:eastAsia="Times New Roman" w:cs="Arial"/>
          <w:szCs w:val="20"/>
        </w:rPr>
        <w:t>,</w:t>
      </w:r>
      <w:r w:rsidRPr="004E1620">
        <w:rPr>
          <w:rFonts w:eastAsia="Times New Roman" w:cs="Arial"/>
          <w:szCs w:val="20"/>
        </w:rPr>
        <w:t xml:space="preserve"> the cycle, preconditioning procedures, equipment specifications, calibrations, calculations</w:t>
      </w:r>
      <w:r w:rsidR="008D3FE1" w:rsidRPr="004E1620">
        <w:rPr>
          <w:rFonts w:eastAsia="Times New Roman" w:cs="Arial"/>
          <w:szCs w:val="20"/>
        </w:rPr>
        <w:t>,</w:t>
      </w:r>
      <w:r w:rsidRPr="004E1620">
        <w:rPr>
          <w:rFonts w:eastAsia="Times New Roman" w:cs="Arial"/>
          <w:szCs w:val="20"/>
        </w:rPr>
        <w:t xml:space="preserve"> and other protocols and specifications needed to measure emissions.</w:t>
      </w:r>
    </w:p>
    <w:p w14:paraId="6A8D4E85" w14:textId="0AF5EA8A" w:rsidR="001B3E01" w:rsidRPr="004E1620" w:rsidRDefault="001B3E01" w:rsidP="000753F6">
      <w:pPr>
        <w:spacing w:after="0" w:line="240" w:lineRule="auto"/>
        <w:ind w:firstLine="720"/>
        <w:rPr>
          <w:rFonts w:eastAsia="Times New Roman" w:cs="Arial"/>
          <w:szCs w:val="20"/>
        </w:rPr>
      </w:pPr>
      <w:r w:rsidRPr="004E1620">
        <w:rPr>
          <w:rFonts w:eastAsia="Times New Roman" w:cs="Arial"/>
          <w:szCs w:val="20"/>
        </w:rPr>
        <w:t>(</w:t>
      </w:r>
      <w:del w:id="578" w:author="Adnani, Paul@ARB" w:date="2025-08-01T16:24:00Z" w16du:dateUtc="2025-08-01T23:24:00Z">
        <w:r w:rsidRPr="004E1620">
          <w:rPr>
            <w:rFonts w:eastAsia="Times New Roman" w:cs="Arial"/>
            <w:szCs w:val="20"/>
          </w:rPr>
          <w:delText>2</w:delText>
        </w:r>
        <w:r w:rsidR="003E3DD6" w:rsidRPr="004E1620">
          <w:rPr>
            <w:rFonts w:eastAsia="Times New Roman" w:cs="Arial"/>
            <w:szCs w:val="20"/>
          </w:rPr>
          <w:delText>3</w:delText>
        </w:r>
      </w:del>
      <w:ins w:id="579" w:author="Adnani, Paul@ARB" w:date="2025-08-01T16:24:00Z" w16du:dateUtc="2025-08-01T23:24:00Z">
        <w:r w:rsidR="007766BF" w:rsidRPr="004E1620">
          <w:rPr>
            <w:rFonts w:eastAsia="Times New Roman" w:cs="Arial"/>
            <w:szCs w:val="20"/>
          </w:rPr>
          <w:t>21</w:t>
        </w:r>
      </w:ins>
      <w:r w:rsidRPr="004E1620">
        <w:rPr>
          <w:rFonts w:eastAsia="Times New Roman" w:cs="Arial"/>
          <w:szCs w:val="20"/>
        </w:rPr>
        <w:t xml:space="preserve">) “Transit Agency” has the same meaning as defined in 13 CCR </w:t>
      </w:r>
      <w:r w:rsidR="008D3FE1" w:rsidRPr="004E1620">
        <w:rPr>
          <w:rFonts w:eastAsia="Times New Roman" w:cs="Arial"/>
          <w:szCs w:val="20"/>
        </w:rPr>
        <w:t>§</w:t>
      </w:r>
      <w:r w:rsidRPr="004E1620">
        <w:rPr>
          <w:rFonts w:eastAsia="Times New Roman" w:cs="Arial"/>
          <w:szCs w:val="20"/>
        </w:rPr>
        <w:t xml:space="preserve"> 2023(b)(51)</w:t>
      </w:r>
      <w:r w:rsidR="000E41E2" w:rsidRPr="004E1620">
        <w:rPr>
          <w:rFonts w:eastAsia="Times New Roman" w:cs="Arial"/>
          <w:szCs w:val="20"/>
        </w:rPr>
        <w:t>.</w:t>
      </w:r>
    </w:p>
    <w:p w14:paraId="4A0A22E0" w14:textId="173372BF" w:rsidR="001B3E01" w:rsidRPr="004E1620" w:rsidRDefault="001B3E01" w:rsidP="00B4042A">
      <w:pPr>
        <w:spacing w:after="0" w:line="240" w:lineRule="auto"/>
        <w:ind w:firstLine="720"/>
        <w:rPr>
          <w:rFonts w:eastAsia="Times New Roman" w:cs="Arial"/>
          <w:szCs w:val="24"/>
        </w:rPr>
      </w:pPr>
      <w:r w:rsidRPr="004E1620">
        <w:rPr>
          <w:rFonts w:eastAsia="Times New Roman" w:cs="Arial"/>
          <w:szCs w:val="20"/>
        </w:rPr>
        <w:t>(</w:t>
      </w:r>
      <w:del w:id="580" w:author="Adnani, Paul@ARB" w:date="2025-08-01T16:24:00Z" w16du:dateUtc="2025-08-01T23:24:00Z">
        <w:r w:rsidRPr="004E1620">
          <w:rPr>
            <w:rFonts w:eastAsia="Times New Roman" w:cs="Arial"/>
            <w:szCs w:val="20"/>
          </w:rPr>
          <w:delText>2</w:delText>
        </w:r>
        <w:r w:rsidR="003E3DD6" w:rsidRPr="004E1620">
          <w:rPr>
            <w:rFonts w:eastAsia="Times New Roman" w:cs="Arial"/>
            <w:szCs w:val="20"/>
          </w:rPr>
          <w:delText>4</w:delText>
        </w:r>
      </w:del>
      <w:ins w:id="581" w:author="Adnani, Paul@ARB" w:date="2025-08-01T16:24:00Z" w16du:dateUtc="2025-08-01T23:24:00Z">
        <w:r w:rsidR="007766BF" w:rsidRPr="004E1620">
          <w:rPr>
            <w:rFonts w:eastAsia="Times New Roman" w:cs="Arial"/>
            <w:szCs w:val="20"/>
          </w:rPr>
          <w:t>22</w:t>
        </w:r>
      </w:ins>
      <w:r w:rsidRPr="004E1620">
        <w:rPr>
          <w:rFonts w:eastAsia="Times New Roman" w:cs="Arial"/>
          <w:szCs w:val="20"/>
        </w:rPr>
        <w:t xml:space="preserve">) “Urban Bus” has the same meaning as defined in </w:t>
      </w:r>
      <w:r w:rsidR="005D1C69" w:rsidRPr="004E1620">
        <w:rPr>
          <w:rFonts w:eastAsia="Times New Roman" w:cs="Arial"/>
          <w:szCs w:val="20"/>
        </w:rPr>
        <w:t xml:space="preserve">40 </w:t>
      </w:r>
      <w:r w:rsidR="00B55CD6" w:rsidRPr="004E1620">
        <w:rPr>
          <w:rFonts w:eastAsia="Times New Roman" w:cs="Arial"/>
          <w:szCs w:val="20"/>
        </w:rPr>
        <w:t>CFR</w:t>
      </w:r>
      <w:r w:rsidR="005D1C69" w:rsidRPr="004E1620">
        <w:rPr>
          <w:rFonts w:eastAsia="Times New Roman" w:cs="Arial"/>
          <w:szCs w:val="20"/>
        </w:rPr>
        <w:t xml:space="preserve"> </w:t>
      </w:r>
      <w:r w:rsidR="008D3FE1" w:rsidRPr="004E1620">
        <w:rPr>
          <w:rFonts w:eastAsia="Times New Roman" w:cs="Arial"/>
          <w:szCs w:val="20"/>
        </w:rPr>
        <w:t>§</w:t>
      </w:r>
      <w:r w:rsidR="005D1C69" w:rsidRPr="004E1620">
        <w:rPr>
          <w:rFonts w:eastAsia="Times New Roman" w:cs="Arial"/>
          <w:szCs w:val="20"/>
        </w:rPr>
        <w:t xml:space="preserve"> </w:t>
      </w:r>
      <w:r w:rsidRPr="004E1620" w:rsidDel="00423D20">
        <w:rPr>
          <w:rFonts w:eastAsia="Times New Roman" w:cs="Arial"/>
          <w:szCs w:val="20"/>
        </w:rPr>
        <w:t>86.</w:t>
      </w:r>
      <w:r w:rsidRPr="004E1620">
        <w:rPr>
          <w:rFonts w:eastAsia="Times New Roman" w:cs="Arial"/>
          <w:szCs w:val="20"/>
        </w:rPr>
        <w:t>09</w:t>
      </w:r>
      <w:r w:rsidR="007F482D" w:rsidRPr="004E1620">
        <w:rPr>
          <w:rFonts w:eastAsia="Times New Roman" w:cs="Arial"/>
          <w:szCs w:val="20"/>
        </w:rPr>
        <w:t>1</w:t>
      </w:r>
      <w:r w:rsidR="00B55CD6" w:rsidRPr="004E1620">
        <w:rPr>
          <w:rFonts w:eastAsia="Times New Roman" w:cs="Arial"/>
          <w:szCs w:val="20"/>
        </w:rPr>
        <w:noBreakHyphen/>
      </w:r>
      <w:r w:rsidR="007F482D" w:rsidRPr="004E1620">
        <w:rPr>
          <w:rFonts w:eastAsia="Times New Roman" w:cs="Arial"/>
          <w:szCs w:val="20"/>
        </w:rPr>
        <w:t>2</w:t>
      </w:r>
      <w:r w:rsidR="00B55CD6" w:rsidRPr="004E1620">
        <w:rPr>
          <w:rFonts w:eastAsia="Times New Roman" w:cs="Arial"/>
          <w:szCs w:val="20"/>
        </w:rPr>
        <w:t xml:space="preserve">, </w:t>
      </w:r>
      <w:bookmarkStart w:id="582" w:name="_Hlk90012011"/>
      <w:r w:rsidR="00B55CD6" w:rsidRPr="004E1620">
        <w:rPr>
          <w:rFonts w:eastAsia="Times New Roman" w:cs="Arial"/>
          <w:szCs w:val="24"/>
        </w:rPr>
        <w:t xml:space="preserve">as amended </w:t>
      </w:r>
      <w:r w:rsidR="00B55CD6" w:rsidRPr="004E1620">
        <w:rPr>
          <w:rFonts w:eastAsia="Times New Roman" w:cs="Arial"/>
          <w:szCs w:val="20"/>
        </w:rPr>
        <w:t>July 26, 1990, incorporated by reference herein</w:t>
      </w:r>
      <w:bookmarkEnd w:id="582"/>
      <w:r w:rsidR="000E41E2" w:rsidRPr="004E1620">
        <w:rPr>
          <w:rFonts w:eastAsia="Times New Roman" w:cs="Arial"/>
          <w:szCs w:val="24"/>
        </w:rPr>
        <w:t>.</w:t>
      </w:r>
    </w:p>
    <w:p w14:paraId="162A6A78" w14:textId="2BC5CF39" w:rsidR="00325D10" w:rsidRPr="004E1620" w:rsidRDefault="00325D10" w:rsidP="00B4042A">
      <w:pPr>
        <w:spacing w:after="0" w:line="240" w:lineRule="auto"/>
        <w:ind w:firstLine="720"/>
        <w:rPr>
          <w:rFonts w:eastAsia="Times New Roman" w:cs="Arial"/>
          <w:szCs w:val="20"/>
        </w:rPr>
      </w:pPr>
      <w:r w:rsidRPr="004E1620">
        <w:rPr>
          <w:rFonts w:eastAsia="Times New Roman" w:cs="Arial"/>
          <w:szCs w:val="20"/>
        </w:rPr>
        <w:t>(</w:t>
      </w:r>
      <w:del w:id="583" w:author="Adnani, Paul@ARB" w:date="2025-08-01T16:24:00Z" w16du:dateUtc="2025-08-01T23:24:00Z">
        <w:r w:rsidR="001B3E01" w:rsidRPr="004E1620">
          <w:rPr>
            <w:rFonts w:eastAsia="Times New Roman" w:cs="Arial"/>
            <w:szCs w:val="20"/>
          </w:rPr>
          <w:delText>2</w:delText>
        </w:r>
        <w:r w:rsidR="003E3DD6" w:rsidRPr="004E1620">
          <w:rPr>
            <w:rFonts w:eastAsia="Times New Roman" w:cs="Arial"/>
            <w:szCs w:val="20"/>
          </w:rPr>
          <w:delText>5</w:delText>
        </w:r>
      </w:del>
      <w:ins w:id="584" w:author="Adnani, Paul@ARB" w:date="2025-08-01T16:24:00Z" w16du:dateUtc="2025-08-01T23:24:00Z">
        <w:r w:rsidR="007766BF" w:rsidRPr="004E1620">
          <w:rPr>
            <w:rFonts w:eastAsia="Times New Roman" w:cs="Arial"/>
            <w:szCs w:val="20"/>
          </w:rPr>
          <w:t>23</w:t>
        </w:r>
      </w:ins>
      <w:r w:rsidRPr="004E1620">
        <w:rPr>
          <w:rFonts w:eastAsia="Times New Roman" w:cs="Arial"/>
          <w:szCs w:val="20"/>
        </w:rPr>
        <w:t>) “Vocational engine” means an engine certified for use in vocational vehicles. Where an engine family is certified for use in both tractors and vocational vehicles, “vocational engine” means an engine that the engine manufacturer reasonably believes will be (or has been) installed in a vocational vehicle. Note that the provisions of this part may require a manufacturer to document how it determines that an engine is a vocational engine.</w:t>
      </w:r>
    </w:p>
    <w:p w14:paraId="74432A40" w14:textId="5EAB7C45" w:rsidR="00325D10" w:rsidRPr="004E1620" w:rsidRDefault="00325D10" w:rsidP="00B4042A">
      <w:pPr>
        <w:spacing w:after="0" w:line="240" w:lineRule="auto"/>
        <w:ind w:firstLine="720"/>
        <w:rPr>
          <w:rFonts w:eastAsia="Times New Roman" w:cs="Arial"/>
          <w:szCs w:val="20"/>
        </w:rPr>
      </w:pPr>
      <w:r w:rsidRPr="004E1620">
        <w:rPr>
          <w:rFonts w:eastAsia="Times New Roman" w:cs="Arial"/>
          <w:szCs w:val="20"/>
        </w:rPr>
        <w:t>(</w:t>
      </w:r>
      <w:del w:id="585" w:author="Adnani, Paul@ARB" w:date="2025-08-01T16:24:00Z" w16du:dateUtc="2025-08-01T23:24:00Z">
        <w:r w:rsidR="001B3E01" w:rsidRPr="004E1620">
          <w:rPr>
            <w:rFonts w:eastAsia="Times New Roman" w:cs="Arial"/>
            <w:szCs w:val="20"/>
          </w:rPr>
          <w:delText>2</w:delText>
        </w:r>
        <w:r w:rsidR="003E3DD6" w:rsidRPr="004E1620">
          <w:rPr>
            <w:rFonts w:eastAsia="Times New Roman" w:cs="Arial"/>
            <w:szCs w:val="20"/>
          </w:rPr>
          <w:delText>6</w:delText>
        </w:r>
      </w:del>
      <w:ins w:id="586" w:author="Adnani, Paul@ARB" w:date="2025-08-01T16:24:00Z" w16du:dateUtc="2025-08-01T23:24:00Z">
        <w:r w:rsidR="007766BF" w:rsidRPr="004E1620">
          <w:rPr>
            <w:rFonts w:eastAsia="Times New Roman" w:cs="Arial"/>
            <w:szCs w:val="20"/>
          </w:rPr>
          <w:t>24</w:t>
        </w:r>
      </w:ins>
      <w:r w:rsidRPr="004E1620">
        <w:rPr>
          <w:rFonts w:eastAsia="Times New Roman" w:cs="Arial"/>
          <w:szCs w:val="20"/>
        </w:rPr>
        <w:t>) “Vocational vehicle” means a vehicle meeting the definition of “vocational” vehicle in 40 CFR §</w:t>
      </w:r>
      <w:r w:rsidR="008D3FE1" w:rsidRPr="004E1620">
        <w:rPr>
          <w:rFonts w:eastAsia="Times New Roman" w:cs="Arial"/>
          <w:szCs w:val="20"/>
        </w:rPr>
        <w:t xml:space="preserve"> </w:t>
      </w:r>
      <w:r w:rsidRPr="004E1620">
        <w:rPr>
          <w:rFonts w:eastAsia="Times New Roman" w:cs="Arial"/>
          <w:szCs w:val="20"/>
        </w:rPr>
        <w:t>1037.801</w:t>
      </w:r>
      <w:r w:rsidRPr="004E1620">
        <w:rPr>
          <w:rFonts w:eastAsia="Times New Roman" w:cs="Arial"/>
          <w:szCs w:val="24"/>
        </w:rPr>
        <w:t>, as amended October 25, 2016</w:t>
      </w:r>
      <w:r w:rsidR="00CE24FD" w:rsidRPr="004E1620">
        <w:rPr>
          <w:rFonts w:eastAsia="Times New Roman" w:cs="Arial"/>
          <w:szCs w:val="24"/>
        </w:rPr>
        <w:t>,</w:t>
      </w:r>
      <w:r w:rsidR="00CE24FD" w:rsidRPr="004E1620">
        <w:rPr>
          <w:rFonts w:eastAsia="Times New Roman" w:cs="Times New Roman"/>
          <w:snapToGrid w:val="0"/>
          <w:szCs w:val="20"/>
        </w:rPr>
        <w:t xml:space="preserve"> incorporated by reference herein</w:t>
      </w:r>
      <w:r w:rsidRPr="004E1620">
        <w:rPr>
          <w:rFonts w:eastAsia="Times New Roman" w:cs="Arial"/>
          <w:szCs w:val="20"/>
        </w:rPr>
        <w:t xml:space="preserve">. </w:t>
      </w:r>
    </w:p>
    <w:p w14:paraId="4FB8BCFB" w14:textId="73CB569A" w:rsidR="00F51D7D" w:rsidRPr="004E1620" w:rsidRDefault="00F51D7D" w:rsidP="00B4042A">
      <w:pPr>
        <w:spacing w:after="0" w:line="240" w:lineRule="auto"/>
        <w:ind w:firstLine="720"/>
        <w:rPr>
          <w:rFonts w:eastAsia="Times New Roman" w:cs="Arial"/>
          <w:szCs w:val="20"/>
        </w:rPr>
      </w:pPr>
      <w:r w:rsidRPr="004E1620">
        <w:rPr>
          <w:rFonts w:eastAsia="Times New Roman" w:cs="Arial"/>
          <w:szCs w:val="20"/>
        </w:rPr>
        <w:t>(</w:t>
      </w:r>
      <w:del w:id="587" w:author="Adnani, Paul@ARB" w:date="2025-08-01T16:24:00Z" w16du:dateUtc="2025-08-01T23:24:00Z">
        <w:r w:rsidR="001B3E01" w:rsidRPr="004E1620">
          <w:rPr>
            <w:rFonts w:eastAsia="Times New Roman" w:cs="Arial"/>
            <w:szCs w:val="20"/>
          </w:rPr>
          <w:delText>2</w:delText>
        </w:r>
        <w:r w:rsidR="003E3DD6" w:rsidRPr="004E1620">
          <w:rPr>
            <w:rFonts w:eastAsia="Times New Roman" w:cs="Arial"/>
            <w:szCs w:val="20"/>
          </w:rPr>
          <w:delText>7</w:delText>
        </w:r>
      </w:del>
      <w:ins w:id="588" w:author="Adnani, Paul@ARB" w:date="2025-08-01T16:24:00Z" w16du:dateUtc="2025-08-01T23:24:00Z">
        <w:r w:rsidR="007766BF" w:rsidRPr="004E1620">
          <w:rPr>
            <w:rFonts w:eastAsia="Times New Roman" w:cs="Arial"/>
            <w:szCs w:val="20"/>
          </w:rPr>
          <w:t>25</w:t>
        </w:r>
      </w:ins>
      <w:r w:rsidRPr="004E1620">
        <w:rPr>
          <w:rFonts w:eastAsia="Times New Roman" w:cs="Arial"/>
          <w:szCs w:val="20"/>
        </w:rPr>
        <w:t>) “Zero-emission powertrain” means an all-electric or hydrogen fuel-cell powertrain assembly, which includes (if applicable) the electric traction motor, system controller, generator, on-board charger, battery management system, thermal management systems, energy storage system (batteries, capacitors, and flywheels), inverter, fuel-cell stack, and the interface at which electrical power is converted to tractive mechanical power or vice-versa (in the case of a regenerative braking system), certified pursuant to the requirements in subsection (a)(8).</w:t>
      </w:r>
    </w:p>
    <w:p w14:paraId="1768D01A" w14:textId="77777777" w:rsidR="00325D10" w:rsidRPr="004E1620" w:rsidRDefault="00325D10" w:rsidP="001E7682">
      <w:pPr>
        <w:spacing w:after="0" w:line="240" w:lineRule="auto"/>
        <w:rPr>
          <w:rFonts w:eastAsia="Times New Roman" w:cs="Arial"/>
          <w:szCs w:val="20"/>
        </w:rPr>
      </w:pPr>
    </w:p>
    <w:p w14:paraId="2B044430" w14:textId="7A309F60" w:rsidR="00316F6A" w:rsidRPr="004E1620" w:rsidRDefault="00316F6A" w:rsidP="001E7682">
      <w:pPr>
        <w:spacing w:after="0" w:line="240" w:lineRule="auto"/>
        <w:rPr>
          <w:rFonts w:eastAsia="Times New Roman" w:cs="Arial"/>
          <w:szCs w:val="24"/>
        </w:rPr>
      </w:pPr>
      <w:r w:rsidRPr="004E1620">
        <w:rPr>
          <w:rFonts w:eastAsia="Times New Roman" w:cs="Arial"/>
          <w:szCs w:val="24"/>
        </w:rPr>
        <w:t xml:space="preserve">Note: Authority cited: Sections 38501, 38505, 38510, 38560, 38580, 39500, 39600, 39601, 40000, 43013, 43018, 43100, 43101, 43102, 43104, 43105, 43106 and 43806, Health and Safety Code; and Section 28114, Vehicle Code. Reference: Sections 38501, 38505, 38510, 38560, 38580, 39002, 39003, 39010, 39017, 39033, 39500, 39600, 39601, 39610, 39650, 39657, 39667, 39701, 40000, 43000, 43000.5, 43009, 43009.5, 43013, 43017, 43018, 43100, 43101, 43101.5, 43102, 43104, 43105, 43106, </w:t>
      </w:r>
      <w:r w:rsidR="000E41E2" w:rsidRPr="004E1620">
        <w:rPr>
          <w:rFonts w:eastAsia="Times New Roman" w:cs="Arial"/>
          <w:szCs w:val="24"/>
        </w:rPr>
        <w:t xml:space="preserve">43107, </w:t>
      </w:r>
      <w:r w:rsidRPr="004E1620">
        <w:rPr>
          <w:rFonts w:eastAsia="Times New Roman" w:cs="Arial"/>
          <w:szCs w:val="24"/>
        </w:rPr>
        <w:t>43202, 43204, 43205, 43205.5, 43206, 43210, 43211, 43212, 43213 and 43806, Health and Safety Code; and Section 28114, Vehicle Code.</w:t>
      </w:r>
    </w:p>
    <w:p w14:paraId="5DB8AC5B" w14:textId="77777777" w:rsidR="00A4768C" w:rsidRPr="004E1620" w:rsidRDefault="00A4768C" w:rsidP="001E7682">
      <w:pPr>
        <w:rPr>
          <w:rFonts w:eastAsia="Times New Roman" w:cs="Arial"/>
          <w:sz w:val="20"/>
          <w:szCs w:val="20"/>
        </w:rPr>
      </w:pPr>
      <w:r w:rsidRPr="004E1620">
        <w:rPr>
          <w:rFonts w:eastAsia="Times New Roman" w:cs="Arial"/>
          <w:sz w:val="20"/>
          <w:szCs w:val="20"/>
        </w:rPr>
        <w:br w:type="page"/>
      </w:r>
    </w:p>
    <w:p w14:paraId="1BD34624" w14:textId="77777777" w:rsidR="00A4768C" w:rsidRPr="004E1620" w:rsidRDefault="00A4768C" w:rsidP="003C050D">
      <w:pPr>
        <w:pStyle w:val="Heading1"/>
      </w:pPr>
      <w:r w:rsidRPr="004E1620">
        <w:lastRenderedPageBreak/>
        <w:t>§ 1965. Emission Control, Smog Index, and Environmental Performance Labels - 1979 and Subsequent Model-Year Motor Vehicles.</w:t>
      </w:r>
    </w:p>
    <w:p w14:paraId="13369E29" w14:textId="77777777" w:rsidR="00A4768C" w:rsidRPr="004E1620" w:rsidRDefault="00A4768C" w:rsidP="001E7682">
      <w:pPr>
        <w:spacing w:after="0" w:line="240" w:lineRule="auto"/>
        <w:rPr>
          <w:rFonts w:eastAsia="Times New Roman" w:cs="Arial"/>
          <w:szCs w:val="20"/>
        </w:rPr>
      </w:pPr>
    </w:p>
    <w:p w14:paraId="2A729859" w14:textId="1F389C82" w:rsidR="003B2DB8" w:rsidRDefault="003B2DB8" w:rsidP="0067398B">
      <w:pPr>
        <w:spacing w:after="0" w:line="240" w:lineRule="auto"/>
        <w:jc w:val="center"/>
        <w:rPr>
          <w:lang w:val="en"/>
        </w:rPr>
      </w:pPr>
      <w:r w:rsidRPr="004E1620">
        <w:rPr>
          <w:lang w:val="en"/>
        </w:rPr>
        <w:t>*  *  *  *</w:t>
      </w:r>
    </w:p>
    <w:p w14:paraId="1046F3A7" w14:textId="77777777" w:rsidR="00E62F83" w:rsidRDefault="00E62F83" w:rsidP="0067398B">
      <w:pPr>
        <w:spacing w:after="0" w:line="240" w:lineRule="auto"/>
        <w:jc w:val="center"/>
        <w:rPr>
          <w:rFonts w:eastAsia="Times New Roman" w:cs="Arial"/>
        </w:rPr>
      </w:pPr>
    </w:p>
    <w:p w14:paraId="079153EE" w14:textId="68B95EB1" w:rsidR="00A4768C" w:rsidRPr="004E1620" w:rsidRDefault="00E729DF" w:rsidP="001E7682">
      <w:pPr>
        <w:spacing w:after="0" w:line="240" w:lineRule="auto"/>
        <w:rPr>
          <w:rFonts w:eastAsia="Times New Roman" w:cs="Arial"/>
          <w:szCs w:val="20"/>
        </w:rPr>
      </w:pPr>
      <w:r w:rsidRPr="004E1620">
        <w:rPr>
          <w:rFonts w:eastAsia="Times New Roman" w:cs="Arial"/>
        </w:rPr>
        <w:t xml:space="preserve">In addition to all other requirements, emission control labels are required by the California certification procedures contained in the “California Motor Vehicle Emission Control and Smog Index Label Specifications for 1978 through 2003 Model Year Motorcycles, Light-, Medium- And Heavy-Duty Engines And Vehicles,” adopted March 1, 1978, as last amended September 5, 2003, which is incorporated herein by reference, the “California 2001 through 2014 Model Criteria Pollutant Exhaust Emission Standards and Test Procedures and 2009 through 2016 Model Greenhouse Gas Exhaust Emission Standards and Test Procedures for Passenger Cars, Light-Duty Trucks, and Medium-Duty Vehicles,” incorporated by reference in section 1961(d), the “California 2015 through 2025 Model Year Criteria Pollutant Exhaust Emission Standards and Test Procedures and 2017 and Subsequent Model Year Greenhouse Gas Exhaust Emission Standards and Test Procedures for Passenger Cars, Light-Duty Trucks, and Medium-Duty Vehicles,” incorporated by reference in section 1961.2(d), the “California 2026 and Subsequent Model Year Criteria Pollutant Exhaust Emission Standards and Test Procedures for Passenger Cars, Light-Duty Trucks, and Medium-Duty Vehicles,” incorporated by reference in section 1961.4(c)(1), the “California Exhaust Emission Standards and Test Procedures for 2004 </w:t>
      </w:r>
      <w:del w:id="589" w:author="Adnani, Paul@ARB" w:date="2025-08-01T16:24:00Z" w16du:dateUtc="2025-08-01T23:24:00Z">
        <w:r w:rsidRPr="004E1620">
          <w:rPr>
            <w:rFonts w:eastAsia="Times New Roman" w:cs="Arial"/>
            <w:szCs w:val="20"/>
          </w:rPr>
          <w:delText>and Subsequent</w:delText>
        </w:r>
      </w:del>
      <w:ins w:id="590" w:author="Adnani, Paul@ARB" w:date="2025-08-01T16:24:00Z" w16du:dateUtc="2025-08-01T23:24:00Z">
        <w:r w:rsidR="00DE1713" w:rsidRPr="004E1620">
          <w:rPr>
            <w:rFonts w:eastAsia="Times New Roman" w:cs="Arial"/>
          </w:rPr>
          <w:t>through 2026</w:t>
        </w:r>
      </w:ins>
      <w:r w:rsidR="00DE1713" w:rsidRPr="004E1620">
        <w:rPr>
          <w:rFonts w:eastAsia="Times New Roman" w:cs="Arial"/>
        </w:rPr>
        <w:t xml:space="preserve"> </w:t>
      </w:r>
      <w:r w:rsidRPr="004E1620">
        <w:rPr>
          <w:rFonts w:eastAsia="Times New Roman" w:cs="Arial"/>
        </w:rPr>
        <w:t xml:space="preserve">Model Heavy-Duty Diesel-Engines and Vehicles,” incorporated by reference in section 1956.8(b), the “California Interim Certification Procedures for 2004 and Subsequent Model Hybrid-Electric Vehicles, in the Urban Bus and Heavy-Duty Vehicle Classes,” incorporated by reference in section 1956.8(b) and (d), the “California Exhaust Emission Standards and Test Procedures for 2004 </w:t>
      </w:r>
      <w:del w:id="591" w:author="Adnani, Paul@ARB" w:date="2025-08-01T16:24:00Z" w16du:dateUtc="2025-08-01T23:24:00Z">
        <w:r w:rsidRPr="004E1620">
          <w:rPr>
            <w:rFonts w:eastAsia="Times New Roman" w:cs="Arial"/>
            <w:szCs w:val="20"/>
          </w:rPr>
          <w:delText>and Subsequent</w:delText>
        </w:r>
      </w:del>
      <w:ins w:id="592" w:author="Adnani, Paul@ARB" w:date="2025-08-01T16:24:00Z" w16du:dateUtc="2025-08-01T23:24:00Z">
        <w:r w:rsidR="00F80C4F" w:rsidRPr="004E1620">
          <w:rPr>
            <w:rFonts w:eastAsia="Times New Roman" w:cs="Arial"/>
          </w:rPr>
          <w:t>through 2026</w:t>
        </w:r>
      </w:ins>
      <w:r w:rsidRPr="004E1620">
        <w:rPr>
          <w:rFonts w:eastAsia="Times New Roman" w:cs="Arial"/>
        </w:rPr>
        <w:t xml:space="preserve"> Model Heavy-Duty Otto-Cycle Engines,” incorporated by reference in section 1956.8(d</w:t>
      </w:r>
      <w:ins w:id="593" w:author="Adnani, Paul@ARB" w:date="2025-08-01T16:24:00Z" w16du:dateUtc="2025-08-01T23:24:00Z">
        <w:r w:rsidRPr="004E1620">
          <w:rPr>
            <w:rFonts w:eastAsia="Times New Roman" w:cs="Arial"/>
          </w:rPr>
          <w:t xml:space="preserve">), </w:t>
        </w:r>
        <w:r w:rsidR="0048744F" w:rsidRPr="004E1620">
          <w:rPr>
            <w:rFonts w:eastAsia="Times New Roman" w:cs="Arial"/>
          </w:rPr>
          <w:t>the “California Exhaust Emission Standards and Test Procedures for 2027 and Subsequent Model Heavy-Duty Engines</w:t>
        </w:r>
        <w:r w:rsidR="00BF1381" w:rsidRPr="004E1620">
          <w:rPr>
            <w:rFonts w:eastAsia="Times New Roman" w:cs="Arial"/>
          </w:rPr>
          <w:t xml:space="preserve">, </w:t>
        </w:r>
        <w:r w:rsidR="0048744F" w:rsidRPr="004E1620">
          <w:rPr>
            <w:rFonts w:eastAsia="Times New Roman" w:cs="Arial"/>
          </w:rPr>
          <w:t>Vehicles</w:t>
        </w:r>
        <w:r w:rsidR="00BF1381" w:rsidRPr="004E1620">
          <w:rPr>
            <w:rFonts w:eastAsia="Times New Roman" w:cs="Arial"/>
          </w:rPr>
          <w:t xml:space="preserve"> and Hybrid Powertrains</w:t>
        </w:r>
        <w:r w:rsidR="0048744F" w:rsidRPr="004E1620">
          <w:rPr>
            <w:rFonts w:eastAsia="Times New Roman" w:cs="Arial"/>
          </w:rPr>
          <w:t>,” incorporated by reference in section 1956.8</w:t>
        </w:r>
        <w:r w:rsidR="001531AD" w:rsidRPr="004E1620">
          <w:rPr>
            <w:rFonts w:eastAsia="Times New Roman" w:cs="Arial"/>
          </w:rPr>
          <w:t>.</w:t>
        </w:r>
        <w:r w:rsidR="006E2D75" w:rsidRPr="004E1620">
          <w:rPr>
            <w:rFonts w:eastAsia="Times New Roman" w:cs="Arial"/>
          </w:rPr>
          <w:t>2</w:t>
        </w:r>
        <w:r w:rsidR="0048744F" w:rsidRPr="004E1620">
          <w:rPr>
            <w:rFonts w:eastAsia="Times New Roman" w:cs="Arial"/>
          </w:rPr>
          <w:t>(</w:t>
        </w:r>
        <w:r w:rsidR="00B37D92" w:rsidRPr="004E1620">
          <w:rPr>
            <w:rFonts w:eastAsia="Times New Roman" w:cs="Arial"/>
          </w:rPr>
          <w:t>c</w:t>
        </w:r>
      </w:ins>
      <w:r w:rsidR="0048744F" w:rsidRPr="004E1620">
        <w:rPr>
          <w:rFonts w:eastAsia="Times New Roman" w:cs="Arial"/>
        </w:rPr>
        <w:t xml:space="preserve">), </w:t>
      </w:r>
      <w:r w:rsidRPr="004E1620">
        <w:rPr>
          <w:rFonts w:eastAsia="Times New Roman" w:cs="Arial"/>
        </w:rPr>
        <w:t>and the “California Greenhouse Gas Exhaust Emission Standards and Test Procedures for 2014 and Subsequent Model Heavy-Duty Vehicles,” incorporated by reference in title 17, CCR, section 95663(d).</w:t>
      </w:r>
      <w:r w:rsidR="00A4768C" w:rsidRPr="004E1620">
        <w:rPr>
          <w:rFonts w:eastAsia="Times New Roman" w:cs="Arial"/>
        </w:rPr>
        <w:t xml:space="preserve"> </w:t>
      </w:r>
    </w:p>
    <w:p w14:paraId="6D4D7C3E" w14:textId="77777777" w:rsidR="00A4768C" w:rsidRPr="004E1620" w:rsidRDefault="00A4768C" w:rsidP="001E7682">
      <w:pPr>
        <w:spacing w:after="0" w:line="240" w:lineRule="auto"/>
        <w:rPr>
          <w:rFonts w:eastAsia="Times New Roman" w:cs="Arial"/>
          <w:szCs w:val="20"/>
        </w:rPr>
      </w:pPr>
    </w:p>
    <w:p w14:paraId="50A44BDC" w14:textId="757A49F0" w:rsidR="00A4768C" w:rsidRPr="004E1620" w:rsidRDefault="00A4768C" w:rsidP="001E7682">
      <w:pPr>
        <w:spacing w:after="0" w:line="240" w:lineRule="auto"/>
        <w:rPr>
          <w:rFonts w:eastAsia="Times New Roman" w:cs="Arial"/>
          <w:szCs w:val="20"/>
        </w:rPr>
      </w:pPr>
      <w:r w:rsidRPr="004E1620">
        <w:rPr>
          <w:rFonts w:eastAsia="Times New Roman" w:cs="Arial"/>
          <w:szCs w:val="20"/>
        </w:rPr>
        <w:t xml:space="preserve">Smog index labels for passenger cars and light-duty trucks shall conform to the “California Smog Index Label Specifications for 2004 Through 2009 Model Year Passenger Cars and Light-Duty Trucks,” adopted September 5, 2003, as last amended May 2, 2008, which is incorporated herein by reference. Environmental Performance labels for passenger cars, light-duty trucks, and medium-duty passenger vehicles shall conform to the “California Environmental Performance Label Specifications for 2009 and Subsequent Model Year Passenger Cars, Light-Duty Trucks, and Medium-Duty Passenger Vehicles,” adopted May 2, 2008, as last amended September 2, 2015, which is incorporated herein by reference. Environmental Performance labels for medium-duty vehicles, except medium-duty passenger vehicles, shall conform to the “California Environmental Performance Label Specifications for 2021 and Subsequent Model Year Medium-Duty Vehicles, Except Medium-Duty Passenger Vehicles,” adopted </w:t>
      </w:r>
      <w:r w:rsidRPr="004E1620">
        <w:rPr>
          <w:rFonts w:eastAsia="Times New Roman" w:cs="Arial"/>
          <w:szCs w:val="20"/>
        </w:rPr>
        <w:lastRenderedPageBreak/>
        <w:t>December</w:t>
      </w:r>
      <w:r w:rsidR="00E5472F" w:rsidRPr="004E1620">
        <w:rPr>
          <w:rFonts w:eastAsia="Times New Roman" w:cs="Arial"/>
          <w:szCs w:val="20"/>
        </w:rPr>
        <w:t> </w:t>
      </w:r>
      <w:r w:rsidRPr="004E1620">
        <w:rPr>
          <w:rFonts w:eastAsia="Times New Roman" w:cs="Arial"/>
          <w:szCs w:val="20"/>
        </w:rPr>
        <w:t xml:space="preserve">19, 2018, as last amended </w:t>
      </w:r>
      <w:r w:rsidR="002C37D7" w:rsidRPr="004E1620">
        <w:rPr>
          <w:rFonts w:eastAsia="Times New Roman" w:cs="Arial"/>
          <w:szCs w:val="20"/>
        </w:rPr>
        <w:t>September 9, 2021</w:t>
      </w:r>
      <w:r w:rsidRPr="004E1620">
        <w:rPr>
          <w:rFonts w:eastAsia="Times New Roman" w:cs="Arial"/>
          <w:szCs w:val="20"/>
        </w:rPr>
        <w:t>, which is incorporated herein by reference. Motorcycles shall meet the requirements of Title 40</w:t>
      </w:r>
      <w:r w:rsidR="002A4D3E" w:rsidRPr="004E1620">
        <w:rPr>
          <w:rFonts w:eastAsia="Times New Roman" w:cs="Arial"/>
          <w:szCs w:val="20"/>
        </w:rPr>
        <w:t>,</w:t>
      </w:r>
      <w:r w:rsidRPr="004E1620">
        <w:rPr>
          <w:rFonts w:eastAsia="Times New Roman" w:cs="Arial"/>
          <w:szCs w:val="20"/>
        </w:rPr>
        <w:t xml:space="preserve"> Code of Federal Regulations</w:t>
      </w:r>
      <w:r w:rsidR="002A4D3E" w:rsidRPr="004E1620">
        <w:rPr>
          <w:rFonts w:eastAsia="Times New Roman" w:cs="Arial"/>
          <w:szCs w:val="20"/>
        </w:rPr>
        <w:t>,</w:t>
      </w:r>
      <w:r w:rsidRPr="004E1620">
        <w:rPr>
          <w:rFonts w:eastAsia="Times New Roman" w:cs="Arial"/>
          <w:szCs w:val="20"/>
        </w:rPr>
        <w:t xml:space="preserve"> section 86.413-78, as last amended October 28, 1977, which is incorporated herein by reference.</w:t>
      </w:r>
    </w:p>
    <w:p w14:paraId="49FF2225" w14:textId="77777777" w:rsidR="00A4768C" w:rsidRPr="004E1620" w:rsidRDefault="00A4768C" w:rsidP="001E7682">
      <w:pPr>
        <w:spacing w:after="0" w:line="240" w:lineRule="auto"/>
        <w:rPr>
          <w:rFonts w:eastAsia="Times New Roman" w:cs="Arial"/>
          <w:szCs w:val="20"/>
        </w:rPr>
      </w:pPr>
    </w:p>
    <w:p w14:paraId="5BCDBC82" w14:textId="77777777" w:rsidR="00A4768C" w:rsidRPr="004E1620" w:rsidRDefault="00A4768C" w:rsidP="001E7682">
      <w:pPr>
        <w:spacing w:after="0" w:line="240" w:lineRule="auto"/>
        <w:rPr>
          <w:rFonts w:eastAsia="Times New Roman" w:cs="Arial"/>
          <w:szCs w:val="24"/>
        </w:rPr>
      </w:pPr>
      <w:r w:rsidRPr="004E1620">
        <w:rPr>
          <w:rFonts w:eastAsia="Times New Roman" w:cs="Arial"/>
          <w:szCs w:val="24"/>
        </w:rPr>
        <w:t>Note: Authority cited: Sections 38501, 38505, 38510, 38560, 39600, 39601, 43013, 43018, 43101, 43104, 43105, 43200 and 43200.1, Health and Safety Code. Reference: Sections 39002, 39003, 43000, 43013, 43018.5, 43100, 43101, 43102, 43104, 43107, 43200 and 43200.1, Health and Safety Code.</w:t>
      </w:r>
    </w:p>
    <w:p w14:paraId="7EC5A39C" w14:textId="77777777" w:rsidR="00256449" w:rsidRPr="004E1620" w:rsidRDefault="00256449" w:rsidP="001E7682">
      <w:pPr>
        <w:jc w:val="both"/>
        <w:rPr>
          <w:rFonts w:cs="Arial"/>
          <w:color w:val="212121"/>
          <w:lang w:val="en"/>
        </w:rPr>
        <w:sectPr w:rsidR="00256449" w:rsidRPr="004E1620" w:rsidSect="00A35BD9">
          <w:headerReference w:type="default" r:id="rId17"/>
          <w:headerReference w:type="first" r:id="rId18"/>
          <w:footerReference w:type="first" r:id="rId19"/>
          <w:type w:val="continuous"/>
          <w:pgSz w:w="12240" w:h="15840"/>
          <w:pgMar w:top="1440" w:right="1440" w:bottom="1440" w:left="1440" w:header="720" w:footer="576" w:gutter="0"/>
          <w:cols w:space="720"/>
          <w:titlePg/>
          <w:docGrid w:linePitch="360"/>
        </w:sectPr>
      </w:pPr>
    </w:p>
    <w:p w14:paraId="33044FE7" w14:textId="3C150969" w:rsidR="00046494" w:rsidRPr="004E1620" w:rsidRDefault="00046494" w:rsidP="003C050D">
      <w:pPr>
        <w:pStyle w:val="Heading1"/>
        <w:rPr>
          <w:lang w:eastAsia="ja-JP"/>
        </w:rPr>
      </w:pPr>
      <w:r w:rsidRPr="004E1620">
        <w:rPr>
          <w:lang w:eastAsia="ja-JP"/>
        </w:rPr>
        <w:lastRenderedPageBreak/>
        <w:t>§</w:t>
      </w:r>
      <w:r w:rsidR="00EA6002" w:rsidRPr="004E1620">
        <w:rPr>
          <w:lang w:eastAsia="ja-JP"/>
        </w:rPr>
        <w:t xml:space="preserve"> </w:t>
      </w:r>
      <w:r w:rsidRPr="004E1620">
        <w:rPr>
          <w:lang w:eastAsia="ja-JP"/>
        </w:rPr>
        <w:t>1968.2. Malfunction and Diagnostic System Requirements</w:t>
      </w:r>
      <w:r w:rsidRPr="004E1620">
        <w:rPr>
          <w:lang w:eastAsia="ja-JP"/>
        </w:rPr>
        <w:noBreakHyphen/>
      </w:r>
      <w:r w:rsidRPr="004E1620">
        <w:rPr>
          <w:lang w:eastAsia="ja-JP"/>
        </w:rPr>
        <w:noBreakHyphen/>
        <w:t>2004 and Subsequent Model</w:t>
      </w:r>
      <w:r w:rsidRPr="004E1620">
        <w:rPr>
          <w:lang w:eastAsia="ja-JP"/>
        </w:rPr>
        <w:noBreakHyphen/>
        <w:t>Year Passenger Cars, Light</w:t>
      </w:r>
      <w:r w:rsidRPr="004E1620">
        <w:rPr>
          <w:lang w:eastAsia="ja-JP"/>
        </w:rPr>
        <w:noBreakHyphen/>
        <w:t>Duty Trucks, and Medium</w:t>
      </w:r>
      <w:r w:rsidRPr="004E1620">
        <w:rPr>
          <w:lang w:eastAsia="ja-JP"/>
        </w:rPr>
        <w:noBreakHyphen/>
        <w:t>Duty Vehicles and Engines</w:t>
      </w:r>
      <w:r w:rsidR="00F66A43" w:rsidRPr="004E1620">
        <w:rPr>
          <w:lang w:eastAsia="ja-JP"/>
        </w:rPr>
        <w:t>.</w:t>
      </w:r>
      <w:r w:rsidRPr="004E1620">
        <w:rPr>
          <w:lang w:eastAsia="ja-JP"/>
        </w:rPr>
        <w:t xml:space="preserve"> </w:t>
      </w:r>
    </w:p>
    <w:p w14:paraId="512E4AAB" w14:textId="77777777" w:rsidR="005A609A" w:rsidRPr="004E1620" w:rsidRDefault="005A609A" w:rsidP="00BE1D73">
      <w:pPr>
        <w:spacing w:after="160" w:line="259" w:lineRule="auto"/>
        <w:jc w:val="center"/>
        <w:rPr>
          <w:rFonts w:eastAsia="Calibri" w:cs="Arial"/>
          <w:szCs w:val="24"/>
        </w:rPr>
      </w:pPr>
    </w:p>
    <w:p w14:paraId="7C9D3FF2" w14:textId="5FEE39DA" w:rsidR="00BE1D73" w:rsidRPr="004E1620" w:rsidRDefault="00BE1D73" w:rsidP="00BE1D73">
      <w:pPr>
        <w:spacing w:after="160" w:line="259" w:lineRule="auto"/>
        <w:jc w:val="center"/>
        <w:rPr>
          <w:rFonts w:eastAsia="Calibri" w:cs="Arial"/>
          <w:szCs w:val="24"/>
        </w:rPr>
      </w:pPr>
      <w:r w:rsidRPr="004E1620">
        <w:rPr>
          <w:rFonts w:eastAsia="Calibri" w:cs="Arial"/>
          <w:szCs w:val="24"/>
        </w:rPr>
        <w:t>*  *  *  *</w:t>
      </w:r>
    </w:p>
    <w:p w14:paraId="37AB2744" w14:textId="77777777" w:rsidR="00BE1D73" w:rsidRPr="004E1620" w:rsidRDefault="00BE1D73" w:rsidP="00924669">
      <w:pPr>
        <w:keepNext/>
        <w:keepLines/>
        <w:tabs>
          <w:tab w:val="left" w:pos="360"/>
        </w:tabs>
        <w:spacing w:before="240" w:after="240" w:line="259" w:lineRule="auto"/>
        <w:ind w:left="720" w:hanging="720"/>
        <w:rPr>
          <w:rFonts w:eastAsia="Yu Gothic Light" w:cs="Arial"/>
          <w:i/>
          <w:iCs/>
          <w:szCs w:val="26"/>
        </w:rPr>
      </w:pPr>
      <w:r w:rsidRPr="004E1620">
        <w:rPr>
          <w:rFonts w:eastAsia="Yu Gothic Light" w:cs="Arial"/>
          <w:szCs w:val="26"/>
        </w:rPr>
        <w:t>(c)</w:t>
      </w:r>
      <w:r w:rsidRPr="004E1620">
        <w:rPr>
          <w:rFonts w:eastAsia="Yu Gothic Light" w:cs="Arial"/>
          <w:szCs w:val="26"/>
        </w:rPr>
        <w:tab/>
      </w:r>
      <w:r w:rsidRPr="004E1620">
        <w:rPr>
          <w:rFonts w:eastAsia="Yu Gothic Light" w:cs="Arial"/>
          <w:i/>
          <w:iCs/>
          <w:szCs w:val="26"/>
        </w:rPr>
        <w:t>Definitions.</w:t>
      </w:r>
    </w:p>
    <w:p w14:paraId="3C0E3B63" w14:textId="77777777" w:rsidR="00BE1D73" w:rsidRPr="004E1620" w:rsidRDefault="00BE1D73" w:rsidP="00BE1D73">
      <w:pPr>
        <w:spacing w:after="160" w:line="259" w:lineRule="auto"/>
        <w:jc w:val="center"/>
        <w:rPr>
          <w:rFonts w:eastAsia="Calibri" w:cs="Arial"/>
          <w:szCs w:val="24"/>
        </w:rPr>
      </w:pPr>
      <w:r w:rsidRPr="004E1620">
        <w:rPr>
          <w:rFonts w:eastAsia="Calibri" w:cs="Arial"/>
          <w:szCs w:val="24"/>
        </w:rPr>
        <w:t>*  *  *  *</w:t>
      </w:r>
    </w:p>
    <w:p w14:paraId="7EFD84FE" w14:textId="77777777" w:rsidR="00642345" w:rsidRPr="004E1620" w:rsidRDefault="2D4A9D40" w:rsidP="47691B8F">
      <w:pPr>
        <w:spacing w:after="160" w:line="259" w:lineRule="auto"/>
        <w:ind w:left="360"/>
        <w:rPr>
          <w:rFonts w:eastAsia="Calibri" w:cs="Arial"/>
        </w:rPr>
      </w:pPr>
      <w:r w:rsidRPr="004E1620">
        <w:rPr>
          <w:rFonts w:eastAsia="Calibri" w:cs="Arial"/>
          <w:i/>
          <w:iCs/>
        </w:rPr>
        <w:t>“Family Emission Limit (FEL)”</w:t>
      </w:r>
      <w:r w:rsidRPr="004E1620">
        <w:rPr>
          <w:rFonts w:eastAsia="Calibri" w:cs="Arial"/>
        </w:rPr>
        <w:t> refers to the exhaust emission levels to which an engine family is certified under the averaging, banking, and trading program incorporated by reference in title 13, CCR section 1956.8</w:t>
      </w:r>
      <w:ins w:id="594" w:author="Adnani, Paul@ARB" w:date="2025-08-01T16:24:00Z" w16du:dateUtc="2025-08-01T23:24:00Z">
        <w:r w:rsidRPr="004E1620">
          <w:rPr>
            <w:rFonts w:ascii="Avenir Next LT Pro" w:eastAsia="Calibri" w:hAnsi="Avenir Next LT Pro" w:cs="Arial"/>
          </w:rPr>
          <w:t xml:space="preserve"> </w:t>
        </w:r>
        <w:r w:rsidRPr="004E1620">
          <w:rPr>
            <w:rFonts w:eastAsia="Calibri" w:cs="Arial"/>
          </w:rPr>
          <w:t>or 1956.8.2, whichever is applicable</w:t>
        </w:r>
      </w:ins>
      <w:r w:rsidRPr="004E1620">
        <w:rPr>
          <w:rFonts w:eastAsia="Calibri" w:cs="Arial"/>
        </w:rPr>
        <w:t>.</w:t>
      </w:r>
    </w:p>
    <w:p w14:paraId="5EE3F078"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698D1085" w14:textId="101EC741" w:rsidR="00642345" w:rsidRPr="004E1620" w:rsidRDefault="00642345" w:rsidP="00642345">
      <w:pPr>
        <w:spacing w:after="160" w:line="259" w:lineRule="auto"/>
        <w:ind w:left="360"/>
        <w:rPr>
          <w:rFonts w:eastAsia="Calibri" w:cs="Arial"/>
        </w:rPr>
      </w:pPr>
      <w:r w:rsidRPr="004E1620">
        <w:rPr>
          <w:rFonts w:eastAsia="Calibri" w:cs="Arial"/>
        </w:rPr>
        <w:t>“</w:t>
      </w:r>
      <w:r w:rsidRPr="004E1620">
        <w:rPr>
          <w:rFonts w:eastAsia="Calibri" w:cs="Arial"/>
          <w:i/>
        </w:rPr>
        <w:t>FTP cycle</w:t>
      </w:r>
      <w:del w:id="595" w:author="Adnani, Paul@ARB" w:date="2025-08-01T16:24:00Z" w16du:dateUtc="2025-08-01T23:24:00Z">
        <w:r w:rsidRPr="004E1620">
          <w:rPr>
            <w:rFonts w:eastAsia="Calibri" w:cs="Arial"/>
          </w:rPr>
          <w:delText>”.</w:delText>
        </w:r>
      </w:del>
      <w:ins w:id="596" w:author="Adnani, Paul@ARB" w:date="2025-08-01T16:24:00Z" w16du:dateUtc="2025-08-01T23:24:00Z">
        <w:r w:rsidRPr="004E1620">
          <w:rPr>
            <w:rFonts w:eastAsia="Calibri" w:cs="Arial"/>
            <w:i/>
          </w:rPr>
          <w:t>.</w:t>
        </w:r>
        <w:r w:rsidRPr="004E1620">
          <w:rPr>
            <w:rFonts w:eastAsia="Calibri" w:cs="Arial"/>
          </w:rPr>
          <w:t>”</w:t>
        </w:r>
      </w:ins>
      <w:r w:rsidRPr="004E1620">
        <w:rPr>
          <w:rFonts w:eastAsia="Calibri" w:cs="Arial"/>
        </w:rPr>
        <w:t xml:space="preserve"> For passenger vehicles, light-duty trucks, and medium-duty vehicles certified on a chassis dynamometer, FTP cycle refers to the driving schedule in </w:t>
      </w:r>
      <w:ins w:id="597" w:author="Adnani, Paul@ARB" w:date="2025-08-01T16:24:00Z" w16du:dateUtc="2025-08-01T23:24:00Z">
        <w:r w:rsidRPr="004E1620">
          <w:rPr>
            <w:rFonts w:eastAsia="Calibri" w:cs="Arial"/>
          </w:rPr>
          <w:t xml:space="preserve">40 </w:t>
        </w:r>
      </w:ins>
      <w:r w:rsidRPr="004E1620">
        <w:rPr>
          <w:rFonts w:eastAsia="Calibri" w:cs="Arial"/>
        </w:rPr>
        <w:t>Code of Federal Regulations (CFR</w:t>
      </w:r>
      <w:del w:id="598" w:author="Adnani, Paul@ARB" w:date="2025-08-01T16:24:00Z" w16du:dateUtc="2025-08-01T23:24:00Z">
        <w:r w:rsidRPr="004E1620">
          <w:rPr>
            <w:rFonts w:eastAsia="Calibri" w:cs="Arial"/>
          </w:rPr>
          <w:delText>) 40,</w:delText>
        </w:r>
      </w:del>
      <w:ins w:id="599" w:author="Adnani, Paul@ARB" w:date="2025-08-01T16:24:00Z" w16du:dateUtc="2025-08-01T23:24:00Z">
        <w:r w:rsidRPr="004E1620">
          <w:rPr>
            <w:rFonts w:eastAsia="Calibri" w:cs="Arial"/>
          </w:rPr>
          <w:t>),</w:t>
        </w:r>
      </w:ins>
      <w:r w:rsidRPr="004E1620">
        <w:rPr>
          <w:rFonts w:eastAsia="Calibri" w:cs="Arial"/>
        </w:rPr>
        <w:t xml:space="preserve"> Appendix I, Part 86, section (a) entitled, “EPA Urban Dynamometer Driving Schedule for Light-Duty Vehicles and Light-Duty Trucks” (i.e., the FTP-72 cycle or LA-4 cycle) as it existed on July 8, 2019 and incorporated by reference herein. </w:t>
      </w:r>
      <w:del w:id="600" w:author="Adnani, Paul@ARB" w:date="2025-08-01T16:24:00Z" w16du:dateUtc="2025-08-01T23:24:00Z">
        <w:r w:rsidRPr="004E1620">
          <w:rPr>
            <w:rFonts w:eastAsia="Calibri" w:cs="Arial"/>
          </w:rPr>
          <w:delText>For</w:delText>
        </w:r>
      </w:del>
      <w:ins w:id="601" w:author="Adnani, Paul@ARB" w:date="2025-08-01T16:24:00Z" w16du:dateUtc="2025-08-01T23:24:00Z">
        <w:r w:rsidRPr="004E1620">
          <w:rPr>
            <w:rFonts w:eastAsia="Calibri" w:cs="Arial"/>
          </w:rPr>
          <w:t>For 2004 to 2026 model year</w:t>
        </w:r>
      </w:ins>
      <w:r w:rsidRPr="004E1620">
        <w:rPr>
          <w:rFonts w:eastAsia="Calibri" w:cs="Arial"/>
        </w:rPr>
        <w:t xml:space="preserve"> medium-duty engines certified on an engine dynamometer, FTP cycle refers to the engine dynamometer schedule in </w:t>
      </w:r>
      <w:ins w:id="602" w:author="Adnani, Paul@ARB" w:date="2025-08-01T16:24:00Z" w16du:dateUtc="2025-08-01T23:24:00Z">
        <w:r w:rsidRPr="004E1620">
          <w:rPr>
            <w:rFonts w:eastAsia="Calibri" w:cs="Arial"/>
          </w:rPr>
          <w:t xml:space="preserve">40 </w:t>
        </w:r>
      </w:ins>
      <w:r w:rsidRPr="004E1620">
        <w:rPr>
          <w:rFonts w:eastAsia="Calibri" w:cs="Arial"/>
        </w:rPr>
        <w:t>CFR</w:t>
      </w:r>
      <w:del w:id="603" w:author="Adnani, Paul@ARB" w:date="2025-08-01T16:24:00Z" w16du:dateUtc="2025-08-01T23:24:00Z">
        <w:r w:rsidRPr="004E1620">
          <w:rPr>
            <w:rFonts w:eastAsia="Calibri" w:cs="Arial"/>
          </w:rPr>
          <w:delText xml:space="preserve"> 40</w:delText>
        </w:r>
      </w:del>
      <w:r w:rsidRPr="004E1620">
        <w:rPr>
          <w:rFonts w:eastAsia="Calibri" w:cs="Arial"/>
        </w:rPr>
        <w:t>, Appendix I, Part 86, section (f)(1), entitled, “EPA Engine Dynamometer Schedule for Heavy-Duty Otto-Cycle Engines,” or section (f)(2), entitled, “EPA Engine Dynamometer Schedule for Heavy-Duty Diesel Engines,” as those sections existed on January 25, 2018 and incorporated by reference herein.</w:t>
      </w:r>
      <w:ins w:id="604" w:author="Adnani, Paul@ARB" w:date="2025-08-01T16:24:00Z" w16du:dateUtc="2025-08-01T23:24:00Z">
        <w:r w:rsidRPr="004E1620">
          <w:rPr>
            <w:rFonts w:eastAsia="Calibri" w:cs="Arial"/>
          </w:rPr>
          <w:t xml:space="preserve"> For 2026 model year medium-duty engines certified on an engine dynamometer and hybrid powertrains certified on a powertrain dynamometer, the manufacturer may elect to define FTP cycle as the engine dynamometer schedule in 40 CFR 1036.512 entitled “Federal Test Procedure,” as that section existed on October 24, 2024, and incorporated by reference herein. For 2027 and subsequent model year medium-duty engines certified on an engine dynamometer and hybrid powertrains certified on a powertrain dynamometer, FTP cycle refers to the engine dynamometer schedule in 40 CFR 1036.512 entitled “Federal Test Procedure,” as that section existed on October 24, 2024.</w:t>
        </w:r>
      </w:ins>
    </w:p>
    <w:p w14:paraId="63BFB1DB"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4C16FBD8" w14:textId="07CEB7F9" w:rsidR="00642345" w:rsidRPr="004E1620" w:rsidRDefault="00642345" w:rsidP="00642345">
      <w:pPr>
        <w:spacing w:after="160" w:line="259" w:lineRule="auto"/>
        <w:ind w:left="360"/>
        <w:rPr>
          <w:rFonts w:eastAsia="Calibri" w:cs="Arial"/>
          <w:szCs w:val="24"/>
        </w:rPr>
      </w:pPr>
      <w:r w:rsidRPr="004E1620">
        <w:rPr>
          <w:rFonts w:eastAsia="Calibri" w:cs="Arial"/>
          <w:szCs w:val="24"/>
        </w:rPr>
        <w:t>“Supplemental Emission Test (SET) cycle</w:t>
      </w:r>
      <w:del w:id="605" w:author="Adnani, Paul@ARB" w:date="2025-08-01T16:24:00Z" w16du:dateUtc="2025-08-01T23:24:00Z">
        <w:r w:rsidRPr="004E1620">
          <w:rPr>
            <w:rFonts w:eastAsia="Calibri" w:cs="Arial"/>
            <w:szCs w:val="24"/>
          </w:rPr>
          <w:delText>”</w:delText>
        </w:r>
      </w:del>
      <w:ins w:id="606" w:author="Adnani, Paul@ARB" w:date="2025-08-01T16:24:00Z" w16du:dateUtc="2025-08-01T23:24:00Z">
        <w:r w:rsidRPr="004E1620">
          <w:rPr>
            <w:rFonts w:eastAsia="Calibri" w:cs="Arial"/>
            <w:szCs w:val="24"/>
          </w:rPr>
          <w:t>.” For 2004 to 2026 model year medium-duty engines certified on an engine dynamometer, SET cycle</w:t>
        </w:r>
      </w:ins>
      <w:r w:rsidRPr="004E1620">
        <w:rPr>
          <w:rFonts w:eastAsia="Calibri" w:cs="Arial"/>
          <w:szCs w:val="24"/>
        </w:rPr>
        <w:t xml:space="preserve"> refers to the driving schedule defined as the “supplemental steady state emission test” in 40 CFR 86.1360-2007, as amended July 13, 2005.</w:t>
      </w:r>
      <w:ins w:id="607" w:author="Adnani, Paul@ARB" w:date="2025-08-01T16:24:00Z" w16du:dateUtc="2025-08-01T23:24:00Z">
        <w:r w:rsidRPr="004E1620">
          <w:rPr>
            <w:rFonts w:eastAsia="Calibri" w:cs="Arial"/>
            <w:szCs w:val="24"/>
          </w:rPr>
          <w:t xml:space="preserve"> For 2026 model year medium-duty engines certified on an engine dynamometer and hybrid powertrains certified on a </w:t>
        </w:r>
        <w:r w:rsidRPr="004E1620">
          <w:rPr>
            <w:rFonts w:eastAsia="Calibri" w:cs="Arial"/>
            <w:szCs w:val="24"/>
          </w:rPr>
          <w:lastRenderedPageBreak/>
          <w:t>powertrain dynamometer, the manufacturer may elect to define SET cycle as the driving schedule in 40 CFR 1036.510 entitled “Supplemental Emission Test” as that section existed on October 24, 2024, and incorporated by reference herein. For 2027 and subsequent model year medium-duty engines certified on an engine dynamometer and hybrid powertrains certified on a powertrain dynamometer, SET cycle refers to the driving schedule in 40 CFR 1036.510 entitled “Supplemental Emission Test” as that section existed on October 24, 2024.</w:t>
        </w:r>
      </w:ins>
    </w:p>
    <w:p w14:paraId="28C86CC7"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2C01E9EF" w14:textId="77777777" w:rsidR="00642345" w:rsidRPr="004E1620" w:rsidRDefault="00642345" w:rsidP="00642345">
      <w:pPr>
        <w:spacing w:after="160" w:line="259" w:lineRule="auto"/>
        <w:ind w:left="360"/>
        <w:rPr>
          <w:rFonts w:eastAsia="Calibri" w:cs="Arial"/>
          <w:szCs w:val="24"/>
        </w:rPr>
      </w:pPr>
      <w:r w:rsidRPr="004E1620">
        <w:rPr>
          <w:rFonts w:eastAsia="Calibri" w:cs="Arial"/>
          <w:i/>
          <w:iCs/>
          <w:szCs w:val="24"/>
        </w:rPr>
        <w:t>“SET standard”</w:t>
      </w:r>
      <w:r w:rsidRPr="004E1620">
        <w:rPr>
          <w:rFonts w:eastAsia="Calibri" w:cs="Arial"/>
          <w:szCs w:val="24"/>
        </w:rPr>
        <w:t xml:space="preserve"> refers to the certification exhaust emission standards and test procedures applicable to the SET cycle incorporated by reference in title 13, CCR sections 1956.8(b) and (d) </w:t>
      </w:r>
      <w:ins w:id="608" w:author="Adnani, Paul@ARB" w:date="2025-08-01T16:24:00Z" w16du:dateUtc="2025-08-01T23:24:00Z">
        <w:r w:rsidRPr="004E1620">
          <w:rPr>
            <w:rFonts w:eastAsia="Calibri" w:cs="Arial"/>
            <w:szCs w:val="24"/>
          </w:rPr>
          <w:t xml:space="preserve">or 1956.8.2, whichever is applicable, </w:t>
        </w:r>
      </w:ins>
      <w:r w:rsidRPr="004E1620">
        <w:rPr>
          <w:rFonts w:eastAsia="Calibri" w:cs="Arial"/>
          <w:szCs w:val="24"/>
        </w:rPr>
        <w:t>to which the engine is certified.</w:t>
      </w:r>
    </w:p>
    <w:p w14:paraId="60782EEB"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7DACD6F1" w14:textId="77777777" w:rsidR="00642345" w:rsidRPr="004E1620" w:rsidRDefault="00642345" w:rsidP="00924669">
      <w:pPr>
        <w:keepNext/>
        <w:keepLines/>
        <w:tabs>
          <w:tab w:val="left" w:pos="360"/>
        </w:tabs>
        <w:spacing w:before="240" w:after="240" w:line="259" w:lineRule="auto"/>
        <w:ind w:left="720" w:hanging="720"/>
        <w:rPr>
          <w:rFonts w:eastAsia="Yu Gothic Light" w:cs="Arial"/>
          <w:i/>
          <w:iCs/>
          <w:szCs w:val="26"/>
        </w:rPr>
      </w:pPr>
      <w:r w:rsidRPr="004E1620">
        <w:rPr>
          <w:rFonts w:eastAsia="Yu Gothic Light" w:cs="Arial"/>
          <w:szCs w:val="26"/>
        </w:rPr>
        <w:t>(d)</w:t>
      </w:r>
      <w:r w:rsidRPr="004E1620">
        <w:rPr>
          <w:rFonts w:eastAsia="Yu Gothic Light" w:cs="Arial"/>
          <w:szCs w:val="26"/>
        </w:rPr>
        <w:tab/>
      </w:r>
      <w:r w:rsidRPr="004E1620">
        <w:rPr>
          <w:rFonts w:eastAsia="Yu Gothic Light" w:cs="Arial"/>
          <w:i/>
          <w:iCs/>
          <w:szCs w:val="26"/>
        </w:rPr>
        <w:t>General Requirements.</w:t>
      </w:r>
    </w:p>
    <w:p w14:paraId="6ABED921" w14:textId="77777777" w:rsidR="00642345" w:rsidRPr="004E1620" w:rsidRDefault="00642345" w:rsidP="00642345">
      <w:pPr>
        <w:spacing w:after="160" w:line="259" w:lineRule="auto"/>
        <w:rPr>
          <w:rFonts w:eastAsia="Calibri" w:cs="Arial"/>
          <w:szCs w:val="24"/>
        </w:rPr>
      </w:pPr>
      <w:r w:rsidRPr="004E1620">
        <w:rPr>
          <w:rFonts w:eastAsia="Calibri" w:cs="Arial"/>
          <w:szCs w:val="24"/>
        </w:rPr>
        <w:t>Section (d) sets forth the general requirements of the OBD II system. Specific performance requirements for components and systems that shall be monitored are set forth in sections (e) and (f) below.</w:t>
      </w:r>
    </w:p>
    <w:p w14:paraId="369CB150"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344B1A3D" w14:textId="77777777" w:rsidR="00642345" w:rsidRPr="004E1620" w:rsidRDefault="00642345" w:rsidP="00924669">
      <w:pPr>
        <w:keepNext/>
        <w:keepLines/>
        <w:spacing w:before="240" w:after="240" w:line="259" w:lineRule="auto"/>
        <w:ind w:left="720" w:hanging="720"/>
        <w:rPr>
          <w:rFonts w:eastAsia="Yu Gothic Light" w:cs="Arial"/>
          <w:i/>
          <w:iCs/>
          <w:color w:val="000000"/>
          <w:szCs w:val="24"/>
        </w:rPr>
      </w:pPr>
      <w:r w:rsidRPr="004E1620">
        <w:rPr>
          <w:rFonts w:eastAsia="Yu Gothic Light" w:cs="Arial"/>
          <w:color w:val="000000"/>
          <w:szCs w:val="24"/>
        </w:rPr>
        <w:t>(3)</w:t>
      </w:r>
      <w:r w:rsidRPr="004E1620">
        <w:rPr>
          <w:rFonts w:eastAsia="Yu Gothic Light" w:cs="Arial"/>
          <w:color w:val="000000"/>
          <w:szCs w:val="24"/>
        </w:rPr>
        <w:tab/>
      </w:r>
      <w:r w:rsidRPr="004E1620">
        <w:rPr>
          <w:rFonts w:eastAsia="Yu Gothic Light" w:cs="Arial"/>
          <w:i/>
          <w:iCs/>
          <w:color w:val="000000"/>
          <w:szCs w:val="24"/>
        </w:rPr>
        <w:t>Monitoring Conditions.</w:t>
      </w:r>
    </w:p>
    <w:p w14:paraId="403A5746" w14:textId="77777777" w:rsidR="00642345" w:rsidRPr="004E1620" w:rsidRDefault="00642345" w:rsidP="00642345">
      <w:pPr>
        <w:spacing w:after="160" w:line="259" w:lineRule="auto"/>
        <w:rPr>
          <w:rFonts w:eastAsia="Calibri" w:cs="Arial"/>
        </w:rPr>
      </w:pPr>
      <w:r w:rsidRPr="004E1620">
        <w:rPr>
          <w:rFonts w:eastAsia="Calibri" w:cs="Arial"/>
        </w:rPr>
        <w:t>Section (d)(3) sets forth the general monitoring requirements while sections (e) and (f) set forth the specific monitoring requirements as well as identify which of the following general monitoring requirements in section (d)(3) are applicable for each monitored component or system identified in sections (e) and (f).</w:t>
      </w:r>
    </w:p>
    <w:p w14:paraId="1932EC5A"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51A1FCF4" w14:textId="77777777" w:rsidR="00642345" w:rsidRPr="004E1620" w:rsidRDefault="00642345" w:rsidP="00642345">
      <w:pPr>
        <w:spacing w:after="160" w:line="259" w:lineRule="auto"/>
        <w:ind w:left="1080" w:hanging="720"/>
        <w:rPr>
          <w:rFonts w:eastAsia="Calibri" w:cs="Arial"/>
        </w:rPr>
      </w:pPr>
      <w:r w:rsidRPr="004E1620">
        <w:rPr>
          <w:rFonts w:eastAsia="Calibri" w:cs="Arial"/>
        </w:rPr>
        <w:t xml:space="preserve">(3.2) </w:t>
      </w:r>
      <w:r w:rsidRPr="004E1620">
        <w:rPr>
          <w:rFonts w:eastAsia="Calibri" w:cs="Arial"/>
        </w:rPr>
        <w:tab/>
        <w:t xml:space="preserve">As specifically provided for in sections (e) and (f), manufacturers shall define monitoring conditions in accordance with the criteria in sections (d)(3.2.1) through (3.2.3). The requirements of section (d)(3.2) shall be phased in as follows: 30 percent of all 2005 model year vehicles, 60 percent of all 2006 model year vehicles, and 100 percent of all 2007 and subsequent model year vehicles. Manufacturers may use an alternate phase-in schedule in lieu of the required phase-in schedule if the alternate phase-in schedule provides for equivalent compliance volume as defined in section (c) with the exception that 100 percent of 2007 and subsequent model year vehicles shall comply with the requirements. Small volume manufacturers shall meet the requirements on 100 percent of 2007 and subsequent model year vehicles but shall not be </w:t>
      </w:r>
      <w:r w:rsidRPr="004E1620">
        <w:rPr>
          <w:rFonts w:eastAsia="Calibri" w:cs="Arial"/>
        </w:rPr>
        <w:lastRenderedPageBreak/>
        <w:t>required to meet the specific phase-in requirements for the 2005 and 2006 model years.</w:t>
      </w:r>
    </w:p>
    <w:p w14:paraId="4E7208B0" w14:textId="77777777" w:rsidR="00642345" w:rsidRPr="004E1620" w:rsidRDefault="00642345" w:rsidP="00642345">
      <w:pPr>
        <w:spacing w:after="160" w:line="259" w:lineRule="auto"/>
        <w:ind w:left="1440" w:hanging="720"/>
        <w:rPr>
          <w:rFonts w:eastAsia="Calibri" w:cs="Arial"/>
          <w:szCs w:val="24"/>
        </w:rPr>
      </w:pPr>
      <w:r w:rsidRPr="004E1620">
        <w:rPr>
          <w:rFonts w:eastAsia="Calibri" w:cs="Arial"/>
          <w:szCs w:val="24"/>
        </w:rPr>
        <w:t>(3.2.1) Manufacturers shall define monitoring conditions that, in addition to meeting the criteria in section (d)(3.1), ensure that the monitor yields an in-use performance ratio (as defined in section (d)(4)) that meets or exceeds the minimum acceptable in-use monitor performance ratio on in-use vehicles. For purposes of this regulation, except as provided below in section (d)(3.2.1)(G), the minimum acceptable in-use monitor performance ratio is:</w:t>
      </w:r>
    </w:p>
    <w:p w14:paraId="07C41EEF"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09E365E2" w14:textId="77777777" w:rsidR="00642345" w:rsidRPr="004E1620" w:rsidRDefault="00642345" w:rsidP="00642345">
      <w:pPr>
        <w:spacing w:after="160" w:line="259" w:lineRule="auto"/>
        <w:ind w:left="1440" w:hanging="360"/>
        <w:rPr>
          <w:rFonts w:eastAsia="Calibri" w:cs="Arial"/>
          <w:szCs w:val="24"/>
        </w:rPr>
      </w:pPr>
      <w:r w:rsidRPr="004E1620">
        <w:rPr>
          <w:rFonts w:eastAsia="Calibri" w:cs="Arial"/>
          <w:szCs w:val="24"/>
        </w:rPr>
        <w:t>(G) For interim years:</w:t>
      </w:r>
    </w:p>
    <w:p w14:paraId="73C84546"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651674C8" w14:textId="77777777"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t>(vi) for diesel PM filter filtering performance monitors (section (f)(9.2.1)) and missing substrate monitors (section (f)(9.2.5)) not using the denominator criteria in section (d)(4.3.2)(G):</w:t>
      </w:r>
    </w:p>
    <w:p w14:paraId="298AFB4B" w14:textId="77777777" w:rsidR="00642345" w:rsidRPr="004E1620" w:rsidRDefault="00642345" w:rsidP="00642345">
      <w:pPr>
        <w:spacing w:after="160" w:line="259" w:lineRule="auto"/>
        <w:ind w:left="2160" w:hanging="360"/>
        <w:rPr>
          <w:rFonts w:eastAsia="Calibri" w:cs="Arial"/>
          <w:szCs w:val="24"/>
        </w:rPr>
      </w:pPr>
      <w:r w:rsidRPr="004E1620">
        <w:rPr>
          <w:rFonts w:eastAsia="Calibri" w:cs="Arial"/>
          <w:szCs w:val="24"/>
        </w:rPr>
        <w:t xml:space="preserve">a. </w:t>
      </w:r>
      <w:r w:rsidRPr="004E1620">
        <w:rPr>
          <w:rFonts w:eastAsia="Calibri" w:cs="Arial"/>
          <w:szCs w:val="24"/>
        </w:rPr>
        <w:tab/>
        <w:t>for passenger cars, light-duty trucks, and MDPVs certified to a chassis dynamometer tailpipe emission standard:</w:t>
      </w:r>
    </w:p>
    <w:p w14:paraId="53D72F88" w14:textId="77777777" w:rsidR="00642345" w:rsidRPr="004E1620" w:rsidRDefault="00642345" w:rsidP="00642345">
      <w:pPr>
        <w:spacing w:after="160" w:line="259" w:lineRule="auto"/>
        <w:ind w:left="2520" w:hanging="360"/>
        <w:rPr>
          <w:rFonts w:eastAsia="Calibri" w:cs="Arial"/>
          <w:szCs w:val="24"/>
        </w:rPr>
      </w:pPr>
      <w:r w:rsidRPr="004E1620">
        <w:rPr>
          <w:rFonts w:eastAsia="Calibri" w:cs="Arial"/>
          <w:szCs w:val="24"/>
        </w:rPr>
        <w:t xml:space="preserve">1. </w:t>
      </w:r>
      <w:r w:rsidRPr="004E1620">
        <w:rPr>
          <w:rFonts w:eastAsia="Calibri" w:cs="Arial"/>
          <w:szCs w:val="24"/>
        </w:rPr>
        <w:tab/>
        <w:t>for the 2019 through 2021 model years, 0.100</w:t>
      </w:r>
    </w:p>
    <w:p w14:paraId="01475298" w14:textId="20747724" w:rsidR="00642345" w:rsidRPr="004E1620" w:rsidRDefault="00642345" w:rsidP="00642345">
      <w:pPr>
        <w:spacing w:after="160" w:line="259" w:lineRule="auto"/>
        <w:ind w:left="2520" w:hanging="360"/>
        <w:rPr>
          <w:rFonts w:eastAsia="Calibri" w:cs="Arial"/>
          <w:szCs w:val="24"/>
        </w:rPr>
      </w:pPr>
      <w:r w:rsidRPr="004E1620">
        <w:rPr>
          <w:rFonts w:eastAsia="Calibri" w:cs="Arial"/>
          <w:szCs w:val="24"/>
        </w:rPr>
        <w:t xml:space="preserve">2. </w:t>
      </w:r>
      <w:r w:rsidRPr="004E1620">
        <w:rPr>
          <w:rFonts w:eastAsia="Calibri" w:cs="Arial"/>
          <w:szCs w:val="24"/>
        </w:rPr>
        <w:tab/>
        <w:t xml:space="preserve">for the 2022 through </w:t>
      </w:r>
      <w:del w:id="609" w:author="Adnani, Paul@ARB" w:date="2025-08-01T16:24:00Z" w16du:dateUtc="2025-08-01T23:24:00Z">
        <w:r w:rsidRPr="004E1620">
          <w:rPr>
            <w:rFonts w:eastAsia="Calibri" w:cs="Arial"/>
            <w:szCs w:val="24"/>
          </w:rPr>
          <w:delText>2025</w:delText>
        </w:r>
      </w:del>
      <w:ins w:id="610" w:author="Adnani, Paul@ARB" w:date="2025-08-01T16:24:00Z" w16du:dateUtc="2025-08-01T23:24:00Z">
        <w:r w:rsidRPr="004E1620">
          <w:rPr>
            <w:rFonts w:eastAsia="Calibri" w:cs="Arial"/>
            <w:szCs w:val="24"/>
          </w:rPr>
          <w:t>2028</w:t>
        </w:r>
      </w:ins>
      <w:r w:rsidRPr="004E1620">
        <w:rPr>
          <w:rFonts w:eastAsia="Calibri" w:cs="Arial"/>
          <w:szCs w:val="24"/>
        </w:rPr>
        <w:t xml:space="preserve"> model years, 0.150</w:t>
      </w:r>
    </w:p>
    <w:p w14:paraId="2838510F" w14:textId="65B8A4E5" w:rsidR="00642345" w:rsidRPr="004E1620" w:rsidRDefault="00642345" w:rsidP="00642345">
      <w:pPr>
        <w:spacing w:after="160" w:line="259" w:lineRule="auto"/>
        <w:ind w:left="2520" w:hanging="360"/>
        <w:rPr>
          <w:rFonts w:eastAsia="Calibri" w:cs="Arial"/>
          <w:szCs w:val="24"/>
        </w:rPr>
      </w:pPr>
      <w:r w:rsidRPr="004E1620">
        <w:rPr>
          <w:rFonts w:eastAsia="Calibri" w:cs="Arial"/>
          <w:szCs w:val="24"/>
        </w:rPr>
        <w:t xml:space="preserve">3. </w:t>
      </w:r>
      <w:r w:rsidRPr="004E1620">
        <w:rPr>
          <w:rFonts w:eastAsia="Calibri" w:cs="Arial"/>
          <w:szCs w:val="24"/>
        </w:rPr>
        <w:tab/>
        <w:t xml:space="preserve">for the </w:t>
      </w:r>
      <w:del w:id="611" w:author="Adnani, Paul@ARB" w:date="2025-08-01T16:24:00Z" w16du:dateUtc="2025-08-01T23:24:00Z">
        <w:r w:rsidRPr="004E1620">
          <w:rPr>
            <w:rFonts w:eastAsia="Calibri" w:cs="Arial"/>
            <w:szCs w:val="24"/>
          </w:rPr>
          <w:delText>2026</w:delText>
        </w:r>
      </w:del>
      <w:ins w:id="612" w:author="Adnani, Paul@ARB" w:date="2025-08-01T16:24:00Z" w16du:dateUtc="2025-08-01T23:24:00Z">
        <w:r w:rsidRPr="004E1620">
          <w:rPr>
            <w:rFonts w:eastAsia="Calibri" w:cs="Arial"/>
            <w:szCs w:val="24"/>
          </w:rPr>
          <w:t>2029</w:t>
        </w:r>
      </w:ins>
      <w:r w:rsidRPr="004E1620">
        <w:rPr>
          <w:rFonts w:eastAsia="Calibri" w:cs="Arial"/>
          <w:szCs w:val="24"/>
        </w:rPr>
        <w:t xml:space="preserve"> through </w:t>
      </w:r>
      <w:del w:id="613" w:author="Adnani, Paul@ARB" w:date="2025-08-01T16:24:00Z" w16du:dateUtc="2025-08-01T23:24:00Z">
        <w:r w:rsidRPr="004E1620">
          <w:rPr>
            <w:rFonts w:eastAsia="Calibri" w:cs="Arial"/>
            <w:szCs w:val="24"/>
          </w:rPr>
          <w:delText>2028</w:delText>
        </w:r>
      </w:del>
      <w:ins w:id="614" w:author="Adnani, Paul@ARB" w:date="2025-08-01T16:24:00Z" w16du:dateUtc="2025-08-01T23:24:00Z">
        <w:r w:rsidRPr="004E1620">
          <w:rPr>
            <w:rFonts w:eastAsia="Calibri" w:cs="Arial"/>
            <w:szCs w:val="24"/>
          </w:rPr>
          <w:t>2031</w:t>
        </w:r>
      </w:ins>
      <w:r w:rsidRPr="004E1620">
        <w:rPr>
          <w:rFonts w:eastAsia="Calibri" w:cs="Arial"/>
          <w:szCs w:val="24"/>
        </w:rPr>
        <w:t xml:space="preserve"> model years meeting Option 1 for the PM threshold in Table 3 at the beginning of section (f), 0.336</w:t>
      </w:r>
    </w:p>
    <w:p w14:paraId="138A7D00" w14:textId="0A8A9A72" w:rsidR="00642345" w:rsidRPr="004E1620" w:rsidRDefault="00642345" w:rsidP="00642345">
      <w:pPr>
        <w:spacing w:after="160" w:line="259" w:lineRule="auto"/>
        <w:ind w:left="2520" w:hanging="360"/>
        <w:rPr>
          <w:rFonts w:eastAsia="Calibri" w:cs="Arial"/>
          <w:szCs w:val="24"/>
        </w:rPr>
      </w:pPr>
      <w:r w:rsidRPr="004E1620">
        <w:rPr>
          <w:rFonts w:eastAsia="Calibri" w:cs="Arial"/>
          <w:szCs w:val="24"/>
        </w:rPr>
        <w:t xml:space="preserve">4. </w:t>
      </w:r>
      <w:r w:rsidRPr="004E1620">
        <w:rPr>
          <w:rFonts w:eastAsia="Calibri" w:cs="Arial"/>
          <w:szCs w:val="24"/>
        </w:rPr>
        <w:tab/>
        <w:t xml:space="preserve">for the </w:t>
      </w:r>
      <w:del w:id="615" w:author="Adnani, Paul@ARB" w:date="2025-08-01T16:24:00Z" w16du:dateUtc="2025-08-01T23:24:00Z">
        <w:r w:rsidRPr="004E1620">
          <w:rPr>
            <w:rFonts w:eastAsia="Calibri" w:cs="Arial"/>
            <w:szCs w:val="24"/>
          </w:rPr>
          <w:delText>2026</w:delText>
        </w:r>
      </w:del>
      <w:ins w:id="616" w:author="Adnani, Paul@ARB" w:date="2025-08-01T16:24:00Z" w16du:dateUtc="2025-08-01T23:24:00Z">
        <w:r w:rsidRPr="004E1620">
          <w:rPr>
            <w:rFonts w:eastAsia="Calibri" w:cs="Arial"/>
            <w:szCs w:val="24"/>
          </w:rPr>
          <w:t>2029</w:t>
        </w:r>
      </w:ins>
      <w:r w:rsidRPr="004E1620">
        <w:rPr>
          <w:rFonts w:eastAsia="Calibri" w:cs="Arial"/>
          <w:szCs w:val="24"/>
        </w:rPr>
        <w:t xml:space="preserve"> through </w:t>
      </w:r>
      <w:del w:id="617" w:author="Adnani, Paul@ARB" w:date="2025-08-01T16:24:00Z" w16du:dateUtc="2025-08-01T23:24:00Z">
        <w:r w:rsidRPr="004E1620">
          <w:rPr>
            <w:rFonts w:eastAsia="Calibri" w:cs="Arial"/>
            <w:szCs w:val="24"/>
          </w:rPr>
          <w:delText>2028</w:delText>
        </w:r>
      </w:del>
      <w:ins w:id="618" w:author="Adnani, Paul@ARB" w:date="2025-08-01T16:24:00Z" w16du:dateUtc="2025-08-01T23:24:00Z">
        <w:r w:rsidRPr="004E1620">
          <w:rPr>
            <w:rFonts w:eastAsia="Calibri" w:cs="Arial"/>
            <w:szCs w:val="24"/>
          </w:rPr>
          <w:t>2031</w:t>
        </w:r>
      </w:ins>
      <w:r w:rsidRPr="004E1620">
        <w:rPr>
          <w:rFonts w:eastAsia="Calibri" w:cs="Arial"/>
          <w:szCs w:val="24"/>
        </w:rPr>
        <w:t xml:space="preserve"> model years meeting Option 2 for the PM threshold in Table 3 at the beginning of section (f), 0.150</w:t>
      </w:r>
    </w:p>
    <w:p w14:paraId="42EA3218" w14:textId="77777777" w:rsidR="00642345" w:rsidRPr="004E1620" w:rsidRDefault="00642345" w:rsidP="00642345">
      <w:pPr>
        <w:spacing w:after="160" w:line="259" w:lineRule="auto"/>
        <w:ind w:left="2160" w:hanging="360"/>
        <w:rPr>
          <w:rFonts w:eastAsia="Calibri" w:cs="Arial"/>
          <w:szCs w:val="24"/>
        </w:rPr>
      </w:pPr>
      <w:r w:rsidRPr="004E1620">
        <w:rPr>
          <w:rFonts w:eastAsia="Calibri" w:cs="Arial"/>
          <w:szCs w:val="24"/>
        </w:rPr>
        <w:t xml:space="preserve">b. </w:t>
      </w:r>
      <w:r w:rsidRPr="004E1620">
        <w:rPr>
          <w:rFonts w:eastAsia="Calibri" w:cs="Arial"/>
          <w:szCs w:val="24"/>
        </w:rPr>
        <w:tab/>
        <w:t>for medium-duty vehicles (except MDPVs) certified to a chassis dynamometer tailpipe emission standard:</w:t>
      </w:r>
    </w:p>
    <w:p w14:paraId="2D9090AF" w14:textId="77777777" w:rsidR="00642345" w:rsidRPr="004E1620" w:rsidRDefault="00642345" w:rsidP="00642345">
      <w:pPr>
        <w:spacing w:after="160" w:line="259" w:lineRule="auto"/>
        <w:ind w:left="2520" w:hanging="360"/>
        <w:rPr>
          <w:rFonts w:eastAsia="Calibri" w:cs="Arial"/>
          <w:szCs w:val="24"/>
        </w:rPr>
      </w:pPr>
      <w:r w:rsidRPr="004E1620">
        <w:rPr>
          <w:rFonts w:eastAsia="Calibri" w:cs="Arial"/>
          <w:szCs w:val="24"/>
        </w:rPr>
        <w:t xml:space="preserve">1. </w:t>
      </w:r>
      <w:r w:rsidRPr="004E1620">
        <w:rPr>
          <w:rFonts w:eastAsia="Calibri" w:cs="Arial"/>
          <w:szCs w:val="24"/>
        </w:rPr>
        <w:tab/>
        <w:t>for the 2019 through 2021 model years, 0.100</w:t>
      </w:r>
    </w:p>
    <w:p w14:paraId="1E0B5029" w14:textId="0253CE13" w:rsidR="00642345" w:rsidRPr="004E1620" w:rsidRDefault="00642345" w:rsidP="00642345">
      <w:pPr>
        <w:spacing w:after="160" w:line="259" w:lineRule="auto"/>
        <w:ind w:left="2520" w:hanging="360"/>
        <w:rPr>
          <w:rFonts w:eastAsia="Calibri" w:cs="Arial"/>
          <w:szCs w:val="24"/>
        </w:rPr>
      </w:pPr>
      <w:r w:rsidRPr="004E1620">
        <w:rPr>
          <w:rFonts w:eastAsia="Calibri" w:cs="Arial"/>
          <w:szCs w:val="24"/>
        </w:rPr>
        <w:t xml:space="preserve">2. </w:t>
      </w:r>
      <w:r w:rsidRPr="004E1620">
        <w:rPr>
          <w:rFonts w:eastAsia="Calibri" w:cs="Arial"/>
          <w:szCs w:val="24"/>
        </w:rPr>
        <w:tab/>
        <w:t xml:space="preserve">for the 2022 through </w:t>
      </w:r>
      <w:del w:id="619" w:author="Adnani, Paul@ARB" w:date="2025-08-01T16:24:00Z" w16du:dateUtc="2025-08-01T23:24:00Z">
        <w:r w:rsidRPr="004E1620">
          <w:rPr>
            <w:rFonts w:eastAsia="Calibri" w:cs="Arial"/>
            <w:szCs w:val="24"/>
          </w:rPr>
          <w:delText>2025</w:delText>
        </w:r>
      </w:del>
      <w:ins w:id="620" w:author="Adnani, Paul@ARB" w:date="2025-08-01T16:24:00Z" w16du:dateUtc="2025-08-01T23:24:00Z">
        <w:r w:rsidRPr="004E1620">
          <w:rPr>
            <w:rFonts w:eastAsia="Calibri" w:cs="Arial"/>
            <w:szCs w:val="24"/>
          </w:rPr>
          <w:t>2028</w:t>
        </w:r>
      </w:ins>
      <w:r w:rsidRPr="004E1620">
        <w:rPr>
          <w:rFonts w:eastAsia="Calibri" w:cs="Arial"/>
          <w:szCs w:val="24"/>
        </w:rPr>
        <w:t xml:space="preserve"> model years, 0.150</w:t>
      </w:r>
    </w:p>
    <w:p w14:paraId="330EEC6B" w14:textId="77777777" w:rsidR="00642345" w:rsidRPr="004E1620" w:rsidRDefault="00642345" w:rsidP="00642345">
      <w:pPr>
        <w:spacing w:after="160" w:line="259" w:lineRule="auto"/>
        <w:ind w:left="2160" w:hanging="360"/>
        <w:rPr>
          <w:rFonts w:eastAsia="Calibri" w:cs="Arial"/>
          <w:szCs w:val="24"/>
        </w:rPr>
      </w:pPr>
      <w:r w:rsidRPr="004E1620">
        <w:rPr>
          <w:rFonts w:eastAsia="Calibri" w:cs="Arial"/>
          <w:szCs w:val="24"/>
        </w:rPr>
        <w:t xml:space="preserve">c. </w:t>
      </w:r>
      <w:r w:rsidRPr="004E1620">
        <w:rPr>
          <w:rFonts w:eastAsia="Calibri" w:cs="Arial"/>
          <w:szCs w:val="24"/>
        </w:rPr>
        <w:tab/>
        <w:t>for medium-duty vehicles (including MDPVs) certified to an engine dynamometer tailpipe emission standard:</w:t>
      </w:r>
    </w:p>
    <w:p w14:paraId="5E908F33" w14:textId="77777777" w:rsidR="00642345" w:rsidRPr="004E1620" w:rsidRDefault="00642345" w:rsidP="00642345">
      <w:pPr>
        <w:spacing w:after="160" w:line="259" w:lineRule="auto"/>
        <w:ind w:left="2520" w:hanging="360"/>
        <w:rPr>
          <w:rFonts w:eastAsia="Calibri" w:cs="Arial"/>
          <w:szCs w:val="24"/>
        </w:rPr>
      </w:pPr>
      <w:r w:rsidRPr="004E1620">
        <w:rPr>
          <w:rFonts w:eastAsia="Calibri" w:cs="Arial"/>
          <w:szCs w:val="24"/>
        </w:rPr>
        <w:t xml:space="preserve">1. </w:t>
      </w:r>
      <w:r w:rsidRPr="004E1620">
        <w:rPr>
          <w:rFonts w:eastAsia="Calibri" w:cs="Arial"/>
          <w:szCs w:val="24"/>
        </w:rPr>
        <w:tab/>
        <w:t>for the 2016 through 2018 model years, 0.100</w:t>
      </w:r>
    </w:p>
    <w:p w14:paraId="6AD2788F" w14:textId="64156D64" w:rsidR="00642345" w:rsidRPr="004E1620" w:rsidRDefault="00642345" w:rsidP="00642345">
      <w:pPr>
        <w:spacing w:after="160" w:line="259" w:lineRule="auto"/>
        <w:ind w:left="2520" w:hanging="360"/>
        <w:rPr>
          <w:rFonts w:eastAsia="Calibri" w:cs="Arial"/>
          <w:szCs w:val="24"/>
        </w:rPr>
      </w:pPr>
      <w:r w:rsidRPr="004E1620">
        <w:rPr>
          <w:rFonts w:eastAsia="Calibri" w:cs="Arial"/>
          <w:szCs w:val="24"/>
        </w:rPr>
        <w:t xml:space="preserve">2. </w:t>
      </w:r>
      <w:r w:rsidRPr="004E1620">
        <w:rPr>
          <w:rFonts w:eastAsia="Calibri" w:cs="Arial"/>
          <w:szCs w:val="24"/>
        </w:rPr>
        <w:tab/>
        <w:t xml:space="preserve">for the 2019 through </w:t>
      </w:r>
      <w:del w:id="621" w:author="Adnani, Paul@ARB" w:date="2025-08-01T16:24:00Z" w16du:dateUtc="2025-08-01T23:24:00Z">
        <w:r w:rsidRPr="004E1620">
          <w:rPr>
            <w:rFonts w:eastAsia="Calibri" w:cs="Arial"/>
            <w:szCs w:val="24"/>
          </w:rPr>
          <w:delText>2025</w:delText>
        </w:r>
      </w:del>
      <w:ins w:id="622" w:author="Adnani, Paul@ARB" w:date="2025-08-01T16:24:00Z" w16du:dateUtc="2025-08-01T23:24:00Z">
        <w:r w:rsidRPr="004E1620">
          <w:rPr>
            <w:rFonts w:eastAsia="Calibri" w:cs="Arial"/>
            <w:szCs w:val="24"/>
          </w:rPr>
          <w:t>2028</w:t>
        </w:r>
      </w:ins>
      <w:r w:rsidRPr="004E1620">
        <w:rPr>
          <w:rFonts w:eastAsia="Calibri" w:cs="Arial"/>
          <w:szCs w:val="24"/>
        </w:rPr>
        <w:t xml:space="preserve"> model years, 0.300</w:t>
      </w:r>
    </w:p>
    <w:p w14:paraId="2767E868" w14:textId="520E4CF7" w:rsidR="00642345" w:rsidRPr="004E1620" w:rsidRDefault="00642345" w:rsidP="00642345">
      <w:pPr>
        <w:spacing w:after="160" w:line="259" w:lineRule="auto"/>
        <w:ind w:left="2520" w:hanging="360"/>
        <w:rPr>
          <w:rFonts w:eastAsia="Calibri" w:cs="Arial"/>
          <w:szCs w:val="24"/>
        </w:rPr>
      </w:pPr>
      <w:r w:rsidRPr="004E1620">
        <w:rPr>
          <w:rFonts w:eastAsia="Calibri" w:cs="Arial"/>
          <w:szCs w:val="24"/>
        </w:rPr>
        <w:lastRenderedPageBreak/>
        <w:t xml:space="preserve">3. </w:t>
      </w:r>
      <w:r w:rsidRPr="004E1620">
        <w:rPr>
          <w:rFonts w:eastAsia="Calibri" w:cs="Arial"/>
          <w:szCs w:val="24"/>
        </w:rPr>
        <w:tab/>
        <w:t xml:space="preserve">for the </w:t>
      </w:r>
      <w:del w:id="623" w:author="Adnani, Paul@ARB" w:date="2025-08-01T16:24:00Z" w16du:dateUtc="2025-08-01T23:24:00Z">
        <w:r w:rsidRPr="004E1620">
          <w:rPr>
            <w:rFonts w:eastAsia="Calibri" w:cs="Arial"/>
            <w:szCs w:val="24"/>
          </w:rPr>
          <w:delText>2026</w:delText>
        </w:r>
      </w:del>
      <w:ins w:id="624" w:author="Adnani, Paul@ARB" w:date="2025-08-01T16:24:00Z" w16du:dateUtc="2025-08-01T23:24:00Z">
        <w:r w:rsidRPr="004E1620">
          <w:rPr>
            <w:rFonts w:eastAsia="Calibri" w:cs="Arial"/>
            <w:szCs w:val="24"/>
          </w:rPr>
          <w:t>2029</w:t>
        </w:r>
      </w:ins>
      <w:r w:rsidRPr="004E1620">
        <w:rPr>
          <w:rFonts w:eastAsia="Calibri" w:cs="Arial"/>
          <w:szCs w:val="24"/>
        </w:rPr>
        <w:t xml:space="preserve"> through </w:t>
      </w:r>
      <w:del w:id="625" w:author="Adnani, Paul@ARB" w:date="2025-08-01T16:24:00Z" w16du:dateUtc="2025-08-01T23:24:00Z">
        <w:r w:rsidRPr="004E1620">
          <w:rPr>
            <w:rFonts w:eastAsia="Calibri" w:cs="Arial"/>
            <w:szCs w:val="24"/>
          </w:rPr>
          <w:delText>2028</w:delText>
        </w:r>
      </w:del>
      <w:ins w:id="626" w:author="Adnani, Paul@ARB" w:date="2025-08-01T16:24:00Z" w16du:dateUtc="2025-08-01T23:24:00Z">
        <w:r w:rsidRPr="004E1620">
          <w:rPr>
            <w:rFonts w:eastAsia="Calibri" w:cs="Arial"/>
            <w:szCs w:val="24"/>
          </w:rPr>
          <w:t>2031</w:t>
        </w:r>
      </w:ins>
      <w:r w:rsidRPr="004E1620">
        <w:rPr>
          <w:rFonts w:eastAsia="Calibri" w:cs="Arial"/>
          <w:szCs w:val="24"/>
        </w:rPr>
        <w:t xml:space="preserve"> model years meeting Option 1 in section (f)(9.2.1)(A)(ii)e.1., 0.336</w:t>
      </w:r>
    </w:p>
    <w:p w14:paraId="584BAB55" w14:textId="11CB4E91" w:rsidR="00642345" w:rsidRPr="004E1620" w:rsidRDefault="00642345" w:rsidP="00642345">
      <w:pPr>
        <w:spacing w:after="160" w:line="259" w:lineRule="auto"/>
        <w:ind w:left="2520" w:hanging="360"/>
        <w:rPr>
          <w:rFonts w:eastAsia="Calibri" w:cs="Arial"/>
          <w:szCs w:val="24"/>
        </w:rPr>
      </w:pPr>
      <w:r w:rsidRPr="004E1620">
        <w:rPr>
          <w:rFonts w:eastAsia="Calibri" w:cs="Arial"/>
          <w:szCs w:val="24"/>
        </w:rPr>
        <w:t xml:space="preserve">4. </w:t>
      </w:r>
      <w:r w:rsidRPr="004E1620">
        <w:rPr>
          <w:rFonts w:eastAsia="Calibri" w:cs="Arial"/>
          <w:szCs w:val="24"/>
        </w:rPr>
        <w:tab/>
        <w:t xml:space="preserve">for the </w:t>
      </w:r>
      <w:del w:id="627" w:author="Adnani, Paul@ARB" w:date="2025-08-01T16:24:00Z" w16du:dateUtc="2025-08-01T23:24:00Z">
        <w:r w:rsidRPr="004E1620">
          <w:rPr>
            <w:rFonts w:eastAsia="Calibri" w:cs="Arial"/>
            <w:szCs w:val="24"/>
          </w:rPr>
          <w:delText>2026</w:delText>
        </w:r>
      </w:del>
      <w:ins w:id="628" w:author="Adnani, Paul@ARB" w:date="2025-08-01T16:24:00Z" w16du:dateUtc="2025-08-01T23:24:00Z">
        <w:r w:rsidRPr="004E1620">
          <w:rPr>
            <w:rFonts w:eastAsia="Calibri" w:cs="Arial"/>
            <w:szCs w:val="24"/>
          </w:rPr>
          <w:t>2029</w:t>
        </w:r>
      </w:ins>
      <w:r w:rsidRPr="004E1620">
        <w:rPr>
          <w:rFonts w:eastAsia="Calibri" w:cs="Arial"/>
          <w:szCs w:val="24"/>
        </w:rPr>
        <w:t xml:space="preserve"> through </w:t>
      </w:r>
      <w:del w:id="629" w:author="Adnani, Paul@ARB" w:date="2025-08-01T16:24:00Z" w16du:dateUtc="2025-08-01T23:24:00Z">
        <w:r w:rsidRPr="004E1620">
          <w:rPr>
            <w:rFonts w:eastAsia="Calibri" w:cs="Arial"/>
            <w:szCs w:val="24"/>
          </w:rPr>
          <w:delText>2028</w:delText>
        </w:r>
      </w:del>
      <w:ins w:id="630" w:author="Adnani, Paul@ARB" w:date="2025-08-01T16:24:00Z" w16du:dateUtc="2025-08-01T23:24:00Z">
        <w:r w:rsidRPr="004E1620">
          <w:rPr>
            <w:rFonts w:eastAsia="Calibri" w:cs="Arial"/>
            <w:szCs w:val="24"/>
          </w:rPr>
          <w:t>2031</w:t>
        </w:r>
      </w:ins>
      <w:r w:rsidRPr="004E1620">
        <w:rPr>
          <w:rFonts w:eastAsia="Calibri" w:cs="Arial"/>
          <w:szCs w:val="24"/>
        </w:rPr>
        <w:t xml:space="preserve"> models years meeting Option 2 in section (f)(9.2.1)(A)(ii)e.2., 0.150</w:t>
      </w:r>
    </w:p>
    <w:p w14:paraId="69F8B5A4"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055D45A6" w14:textId="77777777" w:rsidR="00642345" w:rsidRPr="004E1620" w:rsidRDefault="00642345" w:rsidP="00924669">
      <w:pPr>
        <w:keepNext/>
        <w:keepLines/>
        <w:spacing w:before="240" w:after="240" w:line="259" w:lineRule="auto"/>
        <w:ind w:left="720" w:hanging="720"/>
        <w:rPr>
          <w:rFonts w:eastAsia="Yu Gothic Light" w:cs="Arial"/>
          <w:i/>
          <w:iCs/>
          <w:color w:val="000000"/>
          <w:szCs w:val="24"/>
        </w:rPr>
      </w:pPr>
      <w:r w:rsidRPr="004E1620">
        <w:rPr>
          <w:rFonts w:eastAsia="Yu Gothic Light" w:cs="Arial"/>
          <w:color w:val="000000"/>
          <w:szCs w:val="24"/>
        </w:rPr>
        <w:t>(</w:t>
      </w:r>
      <w:r w:rsidRPr="004E1620">
        <w:rPr>
          <w:rFonts w:eastAsia="Yu Gothic Light" w:cs="Arial"/>
          <w:iCs/>
          <w:color w:val="000000"/>
          <w:szCs w:val="24"/>
        </w:rPr>
        <w:t>4</w:t>
      </w:r>
      <w:r w:rsidRPr="004E1620">
        <w:rPr>
          <w:rFonts w:eastAsia="Yu Gothic Light" w:cs="Arial"/>
          <w:color w:val="000000"/>
          <w:szCs w:val="24"/>
        </w:rPr>
        <w:t>)</w:t>
      </w:r>
      <w:r w:rsidRPr="004E1620">
        <w:rPr>
          <w:rFonts w:eastAsia="Yu Gothic Light" w:cs="Arial"/>
          <w:color w:val="000000"/>
          <w:szCs w:val="24"/>
        </w:rPr>
        <w:tab/>
      </w:r>
      <w:r w:rsidRPr="004E1620">
        <w:rPr>
          <w:rFonts w:eastAsia="Yu Gothic Light" w:cs="Arial"/>
          <w:i/>
          <w:iCs/>
          <w:color w:val="000000"/>
          <w:szCs w:val="24"/>
        </w:rPr>
        <w:t>In-Use Monitor Performance Ratio Definition.</w:t>
      </w:r>
    </w:p>
    <w:p w14:paraId="6645A873"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195C37FE" w14:textId="77777777" w:rsidR="00642345" w:rsidRPr="004E1620" w:rsidRDefault="00642345" w:rsidP="00924669">
      <w:pPr>
        <w:spacing w:after="160" w:line="259" w:lineRule="auto"/>
        <w:ind w:left="1080" w:hanging="720"/>
        <w:rPr>
          <w:rFonts w:eastAsia="Calibri" w:cs="Arial"/>
          <w:szCs w:val="24"/>
        </w:rPr>
      </w:pPr>
      <w:r w:rsidRPr="004E1620">
        <w:rPr>
          <w:rFonts w:eastAsia="Calibri" w:cs="Arial"/>
          <w:szCs w:val="24"/>
        </w:rPr>
        <w:t>(4.3) Denominator Specifications</w:t>
      </w:r>
    </w:p>
    <w:p w14:paraId="01DCDA8D"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10B90D72" w14:textId="77777777" w:rsidR="00642345" w:rsidRPr="004E1620" w:rsidRDefault="00642345" w:rsidP="00924669">
      <w:pPr>
        <w:spacing w:after="160" w:line="259" w:lineRule="auto"/>
        <w:ind w:left="1440" w:hanging="720"/>
        <w:rPr>
          <w:rFonts w:eastAsia="Calibri" w:cs="Arial"/>
          <w:szCs w:val="24"/>
        </w:rPr>
      </w:pPr>
      <w:r w:rsidRPr="004E1620">
        <w:rPr>
          <w:rFonts w:eastAsia="Calibri" w:cs="Arial"/>
          <w:szCs w:val="24"/>
        </w:rPr>
        <w:t>(4.3.2) Specifications for incrementing:</w:t>
      </w:r>
    </w:p>
    <w:p w14:paraId="26458710"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545B4794" w14:textId="77777777" w:rsidR="00642345" w:rsidRPr="004E1620" w:rsidRDefault="00642345" w:rsidP="00642345">
      <w:pPr>
        <w:spacing w:after="160" w:line="259" w:lineRule="auto"/>
        <w:ind w:left="1440" w:hanging="360"/>
        <w:rPr>
          <w:rFonts w:eastAsia="Calibri" w:cs="Arial"/>
        </w:rPr>
      </w:pPr>
      <w:r w:rsidRPr="004E1620">
        <w:rPr>
          <w:rFonts w:eastAsia="Calibri" w:cs="Arial"/>
        </w:rPr>
        <w:t>(O) In addition to the requirements of section (d)(4.3.2)(B) above, the denominator for the cold start emission reduction strategy cold start catalyst heating monitor (section (e)(11.2.3)) shall be incremented if and only if the CSERS monitoring conditions (as defined in section (c)) have been met and idle operation in park or neutral during the first 30 seconds after engine start is greater than or equal to 10 seconds.</w:t>
      </w:r>
    </w:p>
    <w:p w14:paraId="4CD5DFA4" w14:textId="77777777" w:rsidR="00642345" w:rsidRPr="004E1620" w:rsidRDefault="00642345" w:rsidP="00642345">
      <w:pPr>
        <w:spacing w:after="160" w:line="259" w:lineRule="auto"/>
        <w:ind w:left="1440" w:hanging="360"/>
        <w:rPr>
          <w:ins w:id="631" w:author="Adnani, Paul@ARB" w:date="2025-08-01T16:24:00Z" w16du:dateUtc="2025-08-01T23:24:00Z"/>
          <w:rFonts w:eastAsia="Calibri" w:cs="Arial"/>
        </w:rPr>
      </w:pPr>
      <w:ins w:id="632" w:author="Adnani, Paul@ARB" w:date="2025-08-01T16:24:00Z" w16du:dateUtc="2025-08-01T23:24:00Z">
        <w:r w:rsidRPr="004E1620">
          <w:rPr>
            <w:rFonts w:eastAsia="Calibri" w:cs="Arial"/>
          </w:rPr>
          <w:t>(P) For vehicles that have NOx converting catalyst systems with more than one catalyst component in series, the manufacturer may request Executive Officer approval to increment the denominator for a monitor for the NOx catalyst(s), reductant injection system, or NOx sensor required by sections (f)(2.2.2), (f)(2.2.3)(A), (f)(5.2.2)(A), or (f)(5.2.2)(D) using the criteria set forth in section (d)(4.3.2)(G). The Executive Officer shall approve the request to use the denominator incrementing criteria in section (d)(4.3.2)(G) for the monitor upon determining that the manufacturer has demonstrated, using data or engineering analysis, that the enable conditions necessary for robust diagnostic decisions for that monitor are unlikely to occur frequently enough to allow the monitor to comply with the minimum ratio requirements per sections (f)(2.3.1) and (f)(5.3.1)(A).</w:t>
        </w:r>
      </w:ins>
    </w:p>
    <w:p w14:paraId="43F17F7A"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22B4508D" w14:textId="77777777" w:rsidR="00642345" w:rsidRPr="004E1620" w:rsidRDefault="00642345" w:rsidP="00924669">
      <w:pPr>
        <w:spacing w:after="160" w:line="259" w:lineRule="auto"/>
        <w:ind w:left="1080" w:hanging="720"/>
        <w:rPr>
          <w:rFonts w:eastAsia="Calibri" w:cs="Arial"/>
          <w:szCs w:val="24"/>
        </w:rPr>
      </w:pPr>
      <w:r w:rsidRPr="004E1620">
        <w:rPr>
          <w:rFonts w:eastAsia="Calibri" w:cs="Arial"/>
          <w:szCs w:val="24"/>
        </w:rPr>
        <w:t>(4.5) Disablement of Numerators and Denominators</w:t>
      </w:r>
    </w:p>
    <w:p w14:paraId="7A82F3E8"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0CD3FE73" w14:textId="3F91DE4D" w:rsidR="00642345" w:rsidRPr="004E1620" w:rsidRDefault="00642345" w:rsidP="00642345">
      <w:pPr>
        <w:spacing w:after="160" w:line="259" w:lineRule="auto"/>
        <w:ind w:left="1440" w:hanging="720"/>
        <w:rPr>
          <w:rFonts w:eastAsia="Calibri" w:cs="Arial"/>
        </w:rPr>
      </w:pPr>
      <w:r w:rsidRPr="004E1620">
        <w:rPr>
          <w:rFonts w:eastAsia="Calibri" w:cs="Arial"/>
        </w:rPr>
        <w:t xml:space="preserve">(4.5.5) For 30 percent of 2019, 60 percent of 2020, and 100 percent of 2021 and subsequent model year vehicles, within ten seconds of a malfunction </w:t>
      </w:r>
      <w:r w:rsidRPr="004E1620">
        <w:rPr>
          <w:rFonts w:eastAsia="Calibri" w:cs="Arial"/>
        </w:rPr>
        <w:lastRenderedPageBreak/>
        <w:t>being detected for any component used to determine if any of the criteria in sections (d)(4.3.2)(C) through (J) and (L) through (</w:t>
      </w:r>
      <w:del w:id="633" w:author="Adnani, Paul@ARB" w:date="2025-08-01T16:24:00Z" w16du:dateUtc="2025-08-01T23:24:00Z">
        <w:r w:rsidRPr="004E1620">
          <w:rPr>
            <w:rFonts w:eastAsia="Calibri" w:cs="Arial"/>
          </w:rPr>
          <w:delText>O</w:delText>
        </w:r>
      </w:del>
      <w:ins w:id="634" w:author="Adnani, Paul@ARB" w:date="2025-08-01T16:24:00Z" w16du:dateUtc="2025-08-01T23:24:00Z">
        <w:r w:rsidRPr="004E1620">
          <w:rPr>
            <w:rFonts w:eastAsia="Calibri" w:cs="Arial"/>
          </w:rPr>
          <w:t>P</w:t>
        </w:r>
      </w:ins>
      <w:r w:rsidRPr="004E1620">
        <w:rPr>
          <w:rFonts w:eastAsia="Calibri" w:cs="Arial"/>
        </w:rPr>
        <w:t>) are satisfied (e.g., engine cold start), the OBD II system shall disable further incrementing of the corresponding numerator and denominator for each monitor that is affected. When the malfunction is no longer detected (i.e., the pending code is erased through self-clearing or through a scan tool command), incrementing of the corresponding numerators and denominators shall resume within ten seconds.</w:t>
      </w:r>
    </w:p>
    <w:p w14:paraId="3BD53C4C" w14:textId="77777777" w:rsidR="00642345" w:rsidRPr="004E1620" w:rsidRDefault="00642345" w:rsidP="00924669">
      <w:pPr>
        <w:keepNext/>
        <w:keepLines/>
        <w:spacing w:before="240" w:after="240" w:line="259" w:lineRule="auto"/>
        <w:ind w:left="720" w:hanging="720"/>
        <w:rPr>
          <w:rFonts w:eastAsia="Yu Gothic Light" w:cs="Arial"/>
          <w:i/>
          <w:iCs/>
          <w:color w:val="000000"/>
          <w:szCs w:val="24"/>
        </w:rPr>
      </w:pPr>
      <w:r w:rsidRPr="004E1620">
        <w:rPr>
          <w:rFonts w:eastAsia="Yu Gothic Light" w:cs="Arial"/>
          <w:color w:val="000000"/>
          <w:szCs w:val="24"/>
        </w:rPr>
        <w:t>(5)</w:t>
      </w:r>
      <w:r w:rsidRPr="004E1620">
        <w:rPr>
          <w:rFonts w:eastAsia="Yu Gothic Light" w:cs="Arial"/>
          <w:color w:val="000000"/>
          <w:szCs w:val="24"/>
        </w:rPr>
        <w:tab/>
      </w:r>
      <w:r w:rsidRPr="004E1620">
        <w:rPr>
          <w:rFonts w:eastAsia="Yu Gothic Light" w:cs="Arial"/>
          <w:i/>
          <w:iCs/>
          <w:color w:val="000000"/>
          <w:szCs w:val="24"/>
        </w:rPr>
        <w:t>Standardized tracking and reporting of monitor performance.</w:t>
      </w:r>
    </w:p>
    <w:p w14:paraId="7E770420"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36E63BA2" w14:textId="77777777" w:rsidR="00642345" w:rsidRPr="004E1620" w:rsidRDefault="00642345" w:rsidP="00924669">
      <w:pPr>
        <w:spacing w:after="160" w:line="259" w:lineRule="auto"/>
        <w:ind w:left="1080" w:hanging="720"/>
        <w:rPr>
          <w:rFonts w:eastAsia="Calibri" w:cs="Arial"/>
          <w:szCs w:val="24"/>
        </w:rPr>
      </w:pPr>
      <w:r w:rsidRPr="004E1620">
        <w:rPr>
          <w:rFonts w:eastAsia="Calibri" w:cs="Arial"/>
          <w:szCs w:val="24"/>
        </w:rPr>
        <w:t>(5.7) Supplemental monitor activity data: For vehicles using SAE J1979-2, the OBD II system shall track and report the following data in accordance with SAE J1979-2 specifications for each diagnostic or emission-critical powertrain control unit:</w:t>
      </w:r>
    </w:p>
    <w:p w14:paraId="398A8101" w14:textId="77777777" w:rsidR="00642345" w:rsidRPr="004E1620" w:rsidRDefault="00642345" w:rsidP="00924669">
      <w:pPr>
        <w:spacing w:after="160" w:line="259" w:lineRule="auto"/>
        <w:ind w:left="1440" w:hanging="720"/>
        <w:rPr>
          <w:rFonts w:eastAsia="Calibri" w:cs="Arial"/>
          <w:szCs w:val="24"/>
        </w:rPr>
      </w:pPr>
      <w:r w:rsidRPr="004E1620">
        <w:rPr>
          <w:rFonts w:eastAsia="Calibri" w:cs="Arial"/>
          <w:szCs w:val="24"/>
        </w:rPr>
        <w:t>(5.7.1) Mini-Numerator</w:t>
      </w:r>
    </w:p>
    <w:p w14:paraId="1183E453" w14:textId="77777777" w:rsidR="00642345" w:rsidRPr="004E1620" w:rsidRDefault="00642345" w:rsidP="00642345">
      <w:pPr>
        <w:spacing w:after="160" w:line="259" w:lineRule="auto"/>
        <w:jc w:val="center"/>
        <w:rPr>
          <w:rFonts w:eastAsia="Calibri" w:cs="Arial"/>
          <w:szCs w:val="24"/>
        </w:rPr>
      </w:pPr>
      <w:bookmarkStart w:id="635" w:name="_Hlk194053784"/>
      <w:r w:rsidRPr="004E1620">
        <w:rPr>
          <w:rFonts w:eastAsia="Calibri" w:cs="Arial"/>
          <w:szCs w:val="24"/>
        </w:rPr>
        <w:t>*  *  *  *</w:t>
      </w:r>
    </w:p>
    <w:p w14:paraId="0BDAF948" w14:textId="77777777" w:rsidR="00642345" w:rsidRPr="004E1620" w:rsidRDefault="00642345" w:rsidP="00924669">
      <w:pPr>
        <w:spacing w:after="160" w:line="259" w:lineRule="auto"/>
        <w:ind w:left="1440" w:hanging="360"/>
        <w:rPr>
          <w:rFonts w:eastAsia="Calibri" w:cs="Arial"/>
          <w:szCs w:val="24"/>
        </w:rPr>
      </w:pPr>
      <w:r w:rsidRPr="004E1620">
        <w:rPr>
          <w:rFonts w:eastAsia="Calibri" w:cs="Arial"/>
          <w:szCs w:val="24"/>
        </w:rPr>
        <w:t>(B) Specifications for incrementing:</w:t>
      </w:r>
    </w:p>
    <w:p w14:paraId="6A99EA50" w14:textId="77777777" w:rsidR="00642345" w:rsidRPr="004E1620" w:rsidRDefault="00642345" w:rsidP="00924669">
      <w:pPr>
        <w:spacing w:after="160" w:line="259" w:lineRule="auto"/>
        <w:ind w:left="1800" w:hanging="360"/>
        <w:rPr>
          <w:rFonts w:eastAsia="Calibri" w:cs="Arial"/>
          <w:szCs w:val="24"/>
        </w:rPr>
      </w:pPr>
      <w:r w:rsidRPr="004E1620">
        <w:rPr>
          <w:rFonts w:eastAsia="Calibri" w:cs="Arial"/>
          <w:szCs w:val="24"/>
        </w:rPr>
        <w:t>(i) The mini-numerator, when incremented, shall be incremented by an integer of one. The mini-numerator may not be incremented more than once per driving cycle.</w:t>
      </w:r>
    </w:p>
    <w:p w14:paraId="2DBEF0E1" w14:textId="77777777" w:rsidR="00642345" w:rsidRPr="004E1620" w:rsidRDefault="00642345" w:rsidP="00924669">
      <w:pPr>
        <w:spacing w:after="160" w:line="259" w:lineRule="auto"/>
        <w:ind w:left="1800" w:hanging="360"/>
        <w:rPr>
          <w:rFonts w:eastAsia="Calibri" w:cs="Arial"/>
          <w:szCs w:val="24"/>
        </w:rPr>
      </w:pPr>
      <w:r w:rsidRPr="004E1620">
        <w:rPr>
          <w:rFonts w:eastAsia="Calibri" w:cs="Arial"/>
          <w:szCs w:val="24"/>
        </w:rPr>
        <w:t>(ii) The mini-numerator shall be incremented at the end of a driving cycle if and only if the associated monitor ran and completed on the driving cycle.</w:t>
      </w:r>
    </w:p>
    <w:p w14:paraId="112BBE35" w14:textId="5A0A10B4" w:rsidR="00642345" w:rsidRPr="004E1620" w:rsidRDefault="00642345" w:rsidP="00924669">
      <w:pPr>
        <w:spacing w:after="160" w:line="259" w:lineRule="auto"/>
        <w:ind w:left="1800" w:hanging="360"/>
        <w:rPr>
          <w:rFonts w:eastAsia="Calibri" w:cs="Arial"/>
          <w:szCs w:val="24"/>
        </w:rPr>
      </w:pPr>
      <w:r w:rsidRPr="004E1620">
        <w:rPr>
          <w:rFonts w:eastAsia="Calibri" w:cs="Arial"/>
          <w:szCs w:val="24"/>
        </w:rPr>
        <w:t xml:space="preserve">(iii) </w:t>
      </w:r>
      <w:del w:id="636" w:author="Adnani, Paul@ARB" w:date="2025-08-01T16:24:00Z" w16du:dateUtc="2025-08-01T23:24:00Z">
        <w:r w:rsidRPr="004E1620">
          <w:rPr>
            <w:rFonts w:eastAsia="Calibri" w:cs="Arial"/>
            <w:szCs w:val="24"/>
          </w:rPr>
          <w:delText>The</w:delText>
        </w:r>
      </w:del>
      <w:ins w:id="637" w:author="Adnani, Paul@ARB" w:date="2025-08-01T16:24:00Z" w16du:dateUtc="2025-08-01T23:24:00Z">
        <w:r w:rsidRPr="004E1620">
          <w:rPr>
            <w:rFonts w:eastAsia="Calibri" w:cs="Arial"/>
            <w:szCs w:val="24"/>
          </w:rPr>
          <w:t>For 2030 and earlier model year vehicles, the</w:t>
        </w:r>
      </w:ins>
      <w:r w:rsidRPr="004E1620">
        <w:rPr>
          <w:rFonts w:eastAsia="Calibri" w:cs="Arial"/>
          <w:szCs w:val="24"/>
        </w:rPr>
        <w:t xml:space="preserve"> OBD II system shall pause further incrementing of the mini-numerator on a driving cycle if a malfunction has been detected which can illuminate the MIL as described in section (d)(2.2.2), and the diagnostic or emission-critical powertrain control unit that tracks and reports the mini-numerator stores a pending fault code for the malfunction. Incrementing of the mini-numerator shall resume for the next driving cycle in which no such fault code is present.</w:t>
      </w:r>
      <w:ins w:id="638" w:author="Adnani, Paul@ARB" w:date="2025-08-01T16:24:00Z" w16du:dateUtc="2025-08-01T23:24:00Z">
        <w:r w:rsidRPr="004E1620">
          <w:rPr>
            <w:rFonts w:eastAsia="Calibri" w:cs="Arial"/>
            <w:szCs w:val="24"/>
          </w:rPr>
          <w:t xml:space="preserve"> Alternatively, for 2027 through 2030 model year vehicles, the manufacturer may elect to comply with the provisions in section (d)(5.7.1)(B)(iv) below.</w:t>
        </w:r>
      </w:ins>
    </w:p>
    <w:p w14:paraId="562CC242" w14:textId="21A36A41" w:rsidR="00642345" w:rsidRPr="004E1620" w:rsidRDefault="00642345" w:rsidP="00924669">
      <w:pPr>
        <w:spacing w:after="160" w:line="259" w:lineRule="auto"/>
        <w:ind w:left="1800" w:hanging="360"/>
        <w:rPr>
          <w:ins w:id="639" w:author="Adnani, Paul@ARB" w:date="2025-08-01T16:24:00Z" w16du:dateUtc="2025-08-01T23:24:00Z"/>
          <w:rFonts w:eastAsia="Calibri" w:cs="Arial"/>
          <w:szCs w:val="24"/>
        </w:rPr>
      </w:pPr>
      <w:ins w:id="640" w:author="Adnani, Paul@ARB" w:date="2025-08-01T16:24:00Z" w16du:dateUtc="2025-08-01T23:24:00Z">
        <w:r w:rsidRPr="004E1620">
          <w:rPr>
            <w:rFonts w:eastAsia="Calibri" w:cs="Arial"/>
            <w:szCs w:val="24"/>
          </w:rPr>
          <w:t xml:space="preserve">(iv) For 2031 and subsequent model year vehicles, if a malfunction has been detected which can illuminate the MIL as described in section (d)(2.2.2) and a pending fault code is stored for the malfunction, the </w:t>
        </w:r>
        <w:r w:rsidRPr="004E1620">
          <w:rPr>
            <w:rFonts w:eastAsia="Calibri" w:cs="Arial"/>
            <w:szCs w:val="24"/>
          </w:rPr>
          <w:lastRenderedPageBreak/>
          <w:t>OBD II system shall pause and resume incrementing of the mini-numerator on a driving cycle according to the following provisions:</w:t>
        </w:r>
      </w:ins>
    </w:p>
    <w:p w14:paraId="0E253100" w14:textId="77777777" w:rsidR="00642345" w:rsidRPr="004E1620" w:rsidRDefault="00642345" w:rsidP="00642345">
      <w:pPr>
        <w:spacing w:after="160" w:line="259" w:lineRule="auto"/>
        <w:ind w:left="2160" w:hanging="360"/>
        <w:rPr>
          <w:ins w:id="641" w:author="Adnani, Paul@ARB" w:date="2025-08-01T16:24:00Z" w16du:dateUtc="2025-08-01T23:24:00Z"/>
          <w:rFonts w:eastAsia="Calibri" w:cs="Arial"/>
          <w:szCs w:val="24"/>
        </w:rPr>
      </w:pPr>
      <w:ins w:id="642" w:author="Adnani, Paul@ARB" w:date="2025-08-01T16:24:00Z" w16du:dateUtc="2025-08-01T23:24:00Z">
        <w:r w:rsidRPr="004E1620">
          <w:rPr>
            <w:rFonts w:eastAsia="Calibri" w:cs="Arial"/>
            <w:szCs w:val="24"/>
          </w:rPr>
          <w:t xml:space="preserve">a. </w:t>
        </w:r>
        <w:r w:rsidRPr="004E1620">
          <w:rPr>
            <w:rFonts w:eastAsia="Calibri" w:cs="Arial"/>
            <w:szCs w:val="24"/>
          </w:rPr>
          <w:tab/>
          <w:t>All mini-numerators that are tracked on the diagnostic or emission-critical powertrain control unit that stored the pending fault code shall be paused.</w:t>
        </w:r>
      </w:ins>
    </w:p>
    <w:p w14:paraId="43D58A5E" w14:textId="4F2FB656" w:rsidR="00642345" w:rsidRPr="004E1620" w:rsidRDefault="00642345" w:rsidP="00642345">
      <w:pPr>
        <w:spacing w:after="160" w:line="259" w:lineRule="auto"/>
        <w:ind w:left="2160" w:hanging="360"/>
        <w:rPr>
          <w:ins w:id="643" w:author="Adnani, Paul@ARB" w:date="2025-08-01T16:24:00Z" w16du:dateUtc="2025-08-01T23:24:00Z"/>
          <w:rFonts w:eastAsia="Calibri" w:cs="Arial"/>
          <w:szCs w:val="24"/>
        </w:rPr>
      </w:pPr>
      <w:moveToRangeStart w:id="644" w:author="Adnani, Paul@ARB" w:date="2025-08-01T16:24:00Z" w:name="move204957888"/>
      <w:moveTo w:id="645" w:author="Adnani, Paul@ARB" w:date="2025-08-01T16:24:00Z" w16du:dateUtc="2025-08-01T23:24:00Z">
        <w:r w:rsidRPr="004E1620">
          <w:rPr>
            <w:rFonts w:eastAsia="Calibri" w:cs="Arial"/>
            <w:szCs w:val="24"/>
          </w:rPr>
          <w:t xml:space="preserve">b. </w:t>
        </w:r>
        <w:r w:rsidRPr="004E1620">
          <w:rPr>
            <w:rFonts w:eastAsia="Calibri" w:cs="Arial"/>
            <w:szCs w:val="24"/>
          </w:rPr>
          <w:tab/>
        </w:r>
      </w:moveTo>
      <w:moveToRangeEnd w:id="644"/>
      <w:del w:id="646" w:author="Adnani, Paul@ARB" w:date="2025-08-01T16:24:00Z" w16du:dateUtc="2025-08-01T23:24:00Z">
        <w:r w:rsidRPr="004E1620">
          <w:rPr>
            <w:rFonts w:eastAsia="Calibri" w:cs="Arial"/>
            <w:szCs w:val="24"/>
          </w:rPr>
          <w:delText>(iv</w:delText>
        </w:r>
      </w:del>
      <w:ins w:id="647" w:author="Adnani, Paul@ARB" w:date="2025-08-01T16:24:00Z" w16du:dateUtc="2025-08-01T23:24:00Z">
        <w:r w:rsidRPr="004E1620">
          <w:rPr>
            <w:rFonts w:eastAsia="Calibri" w:cs="Arial"/>
            <w:szCs w:val="24"/>
          </w:rPr>
          <w:t xml:space="preserve">If the malfunction disables incrementing of the general denominator in accordance with section (d)(5.6.2)(C), all mini-numerators on all diagnostic or emission-critical powertrain control units shall be paused.   </w:t>
        </w:r>
      </w:ins>
    </w:p>
    <w:p w14:paraId="722A08EB" w14:textId="77777777" w:rsidR="00642345" w:rsidRPr="004E1620" w:rsidRDefault="00642345" w:rsidP="00642345">
      <w:pPr>
        <w:spacing w:after="160" w:line="259" w:lineRule="auto"/>
        <w:ind w:left="2160" w:hanging="360"/>
        <w:rPr>
          <w:ins w:id="648" w:author="Adnani, Paul@ARB" w:date="2025-08-01T16:24:00Z" w16du:dateUtc="2025-08-01T23:24:00Z"/>
          <w:rFonts w:eastAsia="Calibri" w:cs="Arial"/>
          <w:szCs w:val="24"/>
        </w:rPr>
      </w:pPr>
      <w:ins w:id="649" w:author="Adnani, Paul@ARB" w:date="2025-08-01T16:24:00Z" w16du:dateUtc="2025-08-01T23:24:00Z">
        <w:r w:rsidRPr="004E1620">
          <w:rPr>
            <w:rFonts w:eastAsia="Calibri" w:cs="Arial"/>
            <w:szCs w:val="24"/>
          </w:rPr>
          <w:t xml:space="preserve">c. </w:t>
        </w:r>
        <w:r w:rsidRPr="004E1620">
          <w:rPr>
            <w:rFonts w:eastAsia="Calibri" w:cs="Arial"/>
            <w:szCs w:val="24"/>
          </w:rPr>
          <w:tab/>
          <w:t>Incrementing of all paused mini-numerators that are tracked on a diagnostic or emission-critical powertrain control unit shall resume for the next driving cycle in which both of the following conditions are true:</w:t>
        </w:r>
      </w:ins>
    </w:p>
    <w:p w14:paraId="51A5183B" w14:textId="77777777" w:rsidR="00642345" w:rsidRPr="004E1620" w:rsidRDefault="00642345" w:rsidP="00642345">
      <w:pPr>
        <w:spacing w:after="160" w:line="259" w:lineRule="auto"/>
        <w:ind w:left="2520" w:hanging="360"/>
        <w:rPr>
          <w:ins w:id="650" w:author="Adnani, Paul@ARB" w:date="2025-08-01T16:24:00Z" w16du:dateUtc="2025-08-01T23:24:00Z"/>
          <w:rFonts w:eastAsia="Calibri" w:cs="Arial"/>
          <w:szCs w:val="24"/>
        </w:rPr>
      </w:pPr>
      <w:ins w:id="651" w:author="Adnani, Paul@ARB" w:date="2025-08-01T16:24:00Z" w16du:dateUtc="2025-08-01T23:24:00Z">
        <w:r w:rsidRPr="004E1620">
          <w:rPr>
            <w:rFonts w:eastAsia="Calibri" w:cs="Arial"/>
            <w:szCs w:val="24"/>
          </w:rPr>
          <w:t xml:space="preserve">1. No pending fault codes are stored on the diagnostic or emission-critical powertrain control unit, and </w:t>
        </w:r>
      </w:ins>
    </w:p>
    <w:p w14:paraId="459F68D3" w14:textId="77777777" w:rsidR="00642345" w:rsidRPr="004E1620" w:rsidRDefault="00642345" w:rsidP="00642345">
      <w:pPr>
        <w:spacing w:after="160" w:line="259" w:lineRule="auto"/>
        <w:ind w:left="2520" w:hanging="360"/>
        <w:rPr>
          <w:ins w:id="652" w:author="Adnani, Paul@ARB" w:date="2025-08-01T16:24:00Z" w16du:dateUtc="2025-08-01T23:24:00Z"/>
          <w:rFonts w:ascii="Avenir Next LT Pro" w:eastAsia="Calibri" w:hAnsi="Avenir Next LT Pro" w:cs="Arial"/>
        </w:rPr>
      </w:pPr>
      <w:ins w:id="653" w:author="Adnani, Paul@ARB" w:date="2025-08-01T16:24:00Z" w16du:dateUtc="2025-08-01T23:24:00Z">
        <w:r w:rsidRPr="004E1620">
          <w:rPr>
            <w:rFonts w:eastAsia="Calibri" w:cs="Arial"/>
            <w:szCs w:val="24"/>
          </w:rPr>
          <w:t>2. No pending fault codes that can disable incrementing of the general denominator are stored on any diagnostic or emission-critical powertrain control unit.</w:t>
        </w:r>
      </w:ins>
    </w:p>
    <w:p w14:paraId="0F8534E1" w14:textId="77777777" w:rsidR="00642345" w:rsidRPr="004E1620" w:rsidRDefault="00642345" w:rsidP="00924669">
      <w:pPr>
        <w:spacing w:after="160" w:line="259" w:lineRule="auto"/>
        <w:ind w:left="1800" w:hanging="360"/>
        <w:rPr>
          <w:rFonts w:eastAsia="Calibri" w:cs="Arial"/>
          <w:szCs w:val="24"/>
        </w:rPr>
      </w:pPr>
      <w:ins w:id="654" w:author="Adnani, Paul@ARB" w:date="2025-08-01T16:24:00Z" w16du:dateUtc="2025-08-01T23:24:00Z">
        <w:r w:rsidRPr="004E1620">
          <w:rPr>
            <w:rFonts w:eastAsia="Calibri" w:cs="Arial"/>
            <w:szCs w:val="24"/>
          </w:rPr>
          <w:t>(v</w:t>
        </w:r>
      </w:ins>
      <w:r w:rsidRPr="004E1620">
        <w:rPr>
          <w:rFonts w:eastAsia="Calibri" w:cs="Arial"/>
          <w:szCs w:val="24"/>
        </w:rPr>
        <w:t>) The OBD II system shall cease further incrementing of the mini-numerator if the mini-numerator has reached a value of 255.</w:t>
      </w:r>
    </w:p>
    <w:bookmarkEnd w:id="635"/>
    <w:p w14:paraId="044A677F"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357118C0" w14:textId="77777777" w:rsidR="00642345" w:rsidRPr="004E1620" w:rsidRDefault="00642345" w:rsidP="00924669">
      <w:pPr>
        <w:spacing w:after="160" w:line="259" w:lineRule="auto"/>
        <w:ind w:left="1440" w:hanging="720"/>
        <w:rPr>
          <w:rFonts w:eastAsia="Calibri" w:cs="Arial"/>
          <w:szCs w:val="24"/>
        </w:rPr>
      </w:pPr>
      <w:r w:rsidRPr="004E1620">
        <w:rPr>
          <w:rFonts w:eastAsia="Calibri" w:cs="Arial"/>
          <w:szCs w:val="24"/>
        </w:rPr>
        <w:t>(5.7.2) Mini-Denominator</w:t>
      </w:r>
    </w:p>
    <w:p w14:paraId="4ECF5EA2" w14:textId="77777777" w:rsidR="00642345" w:rsidRPr="004E1620" w:rsidRDefault="00642345" w:rsidP="00924669">
      <w:pPr>
        <w:spacing w:after="160" w:line="259" w:lineRule="auto"/>
        <w:ind w:left="1440" w:hanging="360"/>
        <w:rPr>
          <w:rFonts w:eastAsia="Calibri" w:cs="Arial"/>
          <w:szCs w:val="24"/>
        </w:rPr>
      </w:pPr>
      <w:r w:rsidRPr="004E1620">
        <w:rPr>
          <w:rFonts w:eastAsia="Calibri" w:cs="Arial"/>
          <w:szCs w:val="24"/>
        </w:rPr>
        <w:t>(A) Definition: The mini-denominator is defined as the counter that indicates the number of general denominators that have accumulated since the last time the mini-denominator was reset to zero. The OBD II system shall track and report a mini-denominator for each diagnostic or emission-critical powertrain control unit</w:t>
      </w:r>
      <w:ins w:id="655" w:author="Adnani, Paul@ARB" w:date="2025-08-01T16:24:00Z" w16du:dateUtc="2025-08-01T23:24:00Z">
        <w:r w:rsidRPr="004E1620">
          <w:rPr>
            <w:rFonts w:eastAsia="Calibri" w:cs="Arial"/>
            <w:szCs w:val="24"/>
          </w:rPr>
          <w:t xml:space="preserve"> that is capable of storing a pending fault code and that tracks and reports mini-numerator data</w:t>
        </w:r>
      </w:ins>
      <w:r w:rsidRPr="004E1620">
        <w:rPr>
          <w:rFonts w:eastAsia="Calibri" w:cs="Arial"/>
          <w:szCs w:val="24"/>
        </w:rPr>
        <w:t>.</w:t>
      </w:r>
    </w:p>
    <w:p w14:paraId="046E4160"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14CEAF28" w14:textId="77777777" w:rsidR="00642345" w:rsidRPr="004E1620" w:rsidRDefault="00642345" w:rsidP="00924669">
      <w:pPr>
        <w:keepNext/>
        <w:keepLines/>
        <w:tabs>
          <w:tab w:val="left" w:pos="360"/>
        </w:tabs>
        <w:spacing w:before="240" w:after="240" w:line="259" w:lineRule="auto"/>
        <w:ind w:left="720" w:hanging="720"/>
        <w:rPr>
          <w:rFonts w:eastAsia="Yu Gothic Light" w:cs="Arial"/>
          <w:i/>
          <w:iCs/>
          <w:szCs w:val="26"/>
        </w:rPr>
      </w:pPr>
      <w:r w:rsidRPr="004E1620">
        <w:rPr>
          <w:rFonts w:eastAsia="Yu Gothic Light" w:cs="Arial"/>
          <w:szCs w:val="26"/>
        </w:rPr>
        <w:t>(e)</w:t>
      </w:r>
      <w:r w:rsidRPr="004E1620">
        <w:rPr>
          <w:rFonts w:eastAsia="Yu Gothic Light" w:cs="Arial"/>
          <w:i/>
          <w:iCs/>
          <w:szCs w:val="26"/>
        </w:rPr>
        <w:t xml:space="preserve"> Monitoring Requirements for Gasoline/Spark-Ignited Engines.</w:t>
      </w:r>
    </w:p>
    <w:p w14:paraId="58225C9C"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3947A6A9" w14:textId="77777777" w:rsidR="00642345" w:rsidRPr="004E1620" w:rsidRDefault="00642345" w:rsidP="00924669">
      <w:pPr>
        <w:keepNext/>
        <w:keepLines/>
        <w:spacing w:before="240" w:after="240" w:line="259" w:lineRule="auto"/>
        <w:ind w:left="720" w:hanging="720"/>
        <w:rPr>
          <w:rFonts w:eastAsia="Yu Gothic Light" w:cs="Arial"/>
          <w:i/>
          <w:iCs/>
          <w:color w:val="000000"/>
          <w:szCs w:val="24"/>
        </w:rPr>
      </w:pPr>
      <w:r w:rsidRPr="004E1620">
        <w:rPr>
          <w:rFonts w:eastAsia="Yu Gothic Light" w:cs="Arial"/>
          <w:color w:val="000000"/>
          <w:szCs w:val="24"/>
        </w:rPr>
        <w:t>(17)</w:t>
      </w:r>
      <w:r w:rsidRPr="004E1620">
        <w:rPr>
          <w:rFonts w:eastAsia="Yu Gothic Light" w:cs="Arial"/>
          <w:color w:val="000000"/>
          <w:szCs w:val="24"/>
        </w:rPr>
        <w:tab/>
      </w:r>
      <w:r w:rsidRPr="004E1620">
        <w:rPr>
          <w:rFonts w:eastAsia="Yu Gothic Light" w:cs="Arial"/>
          <w:i/>
          <w:iCs/>
          <w:color w:val="000000"/>
          <w:szCs w:val="24"/>
        </w:rPr>
        <w:t>Exceptions to Monitoring Requirements</w:t>
      </w:r>
    </w:p>
    <w:p w14:paraId="0CD18102" w14:textId="77777777" w:rsidR="00642345" w:rsidRPr="004E1620" w:rsidRDefault="00642345" w:rsidP="00642345">
      <w:pPr>
        <w:spacing w:after="160" w:line="259" w:lineRule="auto"/>
        <w:ind w:left="1080" w:hanging="720"/>
        <w:rPr>
          <w:rFonts w:eastAsia="Calibri" w:cs="Arial"/>
          <w:szCs w:val="24"/>
        </w:rPr>
      </w:pPr>
      <w:r w:rsidRPr="004E1620">
        <w:rPr>
          <w:rFonts w:eastAsia="Calibri" w:cs="Arial"/>
          <w:szCs w:val="24"/>
        </w:rPr>
        <w:t xml:space="preserve">(17.1) Except as provided in sections (e)(17.1.1) through (17.1.3), (e)(17.1.4)(B), and (e)(17.1.5) below, upon request of a manufacturer or upon the best </w:t>
      </w:r>
      <w:r w:rsidRPr="004E1620">
        <w:rPr>
          <w:rFonts w:eastAsia="Calibri" w:cs="Arial"/>
          <w:szCs w:val="24"/>
        </w:rPr>
        <w:lastRenderedPageBreak/>
        <w:t>engineering judgment of the ARB, the Executive Officer may revise the emission threshold for a malfunction on any diagnostic required in section (e) if the most reliable monitoring method developed requires a higher threshold to prevent false indications of a malfunction.</w:t>
      </w:r>
    </w:p>
    <w:p w14:paraId="5C4ED482"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573B7490" w14:textId="77777777" w:rsidR="00642345" w:rsidRPr="004E1620" w:rsidRDefault="00642345" w:rsidP="00642345">
      <w:pPr>
        <w:spacing w:after="160" w:line="259" w:lineRule="auto"/>
        <w:ind w:left="1440" w:hanging="720"/>
        <w:rPr>
          <w:rFonts w:eastAsia="Calibri" w:cs="Arial"/>
          <w:szCs w:val="24"/>
        </w:rPr>
      </w:pPr>
      <w:r w:rsidRPr="004E1620">
        <w:rPr>
          <w:rFonts w:eastAsia="Calibri" w:cs="Arial"/>
          <w:szCs w:val="24"/>
        </w:rPr>
        <w:t>(17.1.4) For medium-duty vehicles certified to an engine dynamometer tailpipe emission standard:</w:t>
      </w:r>
    </w:p>
    <w:p w14:paraId="1EF3A363"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03CFD619" w14:textId="77777777" w:rsidR="00642345" w:rsidRPr="004E1620" w:rsidRDefault="00642345" w:rsidP="00642345">
      <w:pPr>
        <w:spacing w:after="160" w:line="259" w:lineRule="auto"/>
        <w:ind w:left="1440" w:hanging="360"/>
        <w:rPr>
          <w:rFonts w:eastAsia="Calibri" w:cs="Arial"/>
          <w:szCs w:val="24"/>
        </w:rPr>
      </w:pPr>
      <w:r w:rsidRPr="004E1620">
        <w:rPr>
          <w:rFonts w:eastAsia="Calibri" w:cs="Arial"/>
          <w:szCs w:val="24"/>
        </w:rPr>
        <w:t>(B) Alternate malfunction criteria:</w:t>
      </w:r>
    </w:p>
    <w:p w14:paraId="57553B59" w14:textId="77777777"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t>(i) For 2022 and 2023 model year vehicles using engines that meet all the requirements under sections (e)(17.1.4)(B)(i)a. through c. below, the manufacturer shall use the NOx threshold specified in section (e)(17.1.4)(B)(ii) and the PM threshold specified in section (e)(17.1.4)(B)(iii).:</w:t>
      </w:r>
    </w:p>
    <w:p w14:paraId="7BD29CFF" w14:textId="77777777" w:rsidR="00642345" w:rsidRPr="004E1620" w:rsidRDefault="00642345" w:rsidP="00642345">
      <w:pPr>
        <w:spacing w:after="160" w:line="259" w:lineRule="auto"/>
        <w:ind w:left="2160" w:hanging="360"/>
        <w:rPr>
          <w:rFonts w:eastAsia="Calibri" w:cs="Arial"/>
          <w:szCs w:val="24"/>
        </w:rPr>
      </w:pPr>
      <w:r w:rsidRPr="004E1620">
        <w:rPr>
          <w:rFonts w:eastAsia="Calibri" w:cs="Arial"/>
          <w:szCs w:val="24"/>
        </w:rPr>
        <w:t>a. Certify to an FTP NOx emission standard of 0.10 g/bhp-hr or lower,</w:t>
      </w:r>
    </w:p>
    <w:p w14:paraId="59DDD068" w14:textId="77777777" w:rsidR="00642345" w:rsidRPr="004E1620" w:rsidRDefault="00642345" w:rsidP="00642345">
      <w:pPr>
        <w:spacing w:after="160" w:line="259" w:lineRule="auto"/>
        <w:ind w:left="2160" w:hanging="360"/>
        <w:rPr>
          <w:rFonts w:eastAsia="Calibri" w:cs="Arial"/>
          <w:szCs w:val="24"/>
        </w:rPr>
      </w:pPr>
      <w:r w:rsidRPr="004E1620">
        <w:rPr>
          <w:rFonts w:eastAsia="Calibri" w:cs="Arial"/>
          <w:szCs w:val="24"/>
        </w:rPr>
        <w:t>b. Certify to an FTP PM emission standard of 0.005 g/bhp-hr or lower, and</w:t>
      </w:r>
    </w:p>
    <w:p w14:paraId="2D9103AB" w14:textId="7472DF20" w:rsidR="00642345" w:rsidRPr="004E1620" w:rsidRDefault="00642345" w:rsidP="00642345">
      <w:pPr>
        <w:spacing w:after="160" w:line="259" w:lineRule="auto"/>
        <w:ind w:left="2160" w:hanging="360"/>
        <w:rPr>
          <w:rFonts w:eastAsia="Calibri" w:cs="Arial"/>
          <w:szCs w:val="24"/>
        </w:rPr>
      </w:pPr>
      <w:r w:rsidRPr="004E1620">
        <w:rPr>
          <w:rFonts w:eastAsia="Calibri" w:cs="Arial"/>
          <w:szCs w:val="24"/>
        </w:rPr>
        <w:t xml:space="preserve">c. Comply with the 1-binned moving average window method for in-use testing as described in section 86.1370.B of “California Exhaust Emission Standards and Test Procedures for 2004 </w:t>
      </w:r>
      <w:del w:id="656" w:author="Adnani, Paul@ARB" w:date="2025-08-01T16:24:00Z" w16du:dateUtc="2025-08-01T23:24:00Z">
        <w:r w:rsidRPr="004E1620">
          <w:rPr>
            <w:rFonts w:eastAsia="Calibri" w:cs="Arial"/>
            <w:szCs w:val="24"/>
          </w:rPr>
          <w:delText>and Subsequent</w:delText>
        </w:r>
      </w:del>
      <w:ins w:id="657"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Otto-Cycle Engines and Vehicles,” incorporated by reference in section 1956.8(d), title 13, CCR.</w:t>
      </w:r>
    </w:p>
    <w:p w14:paraId="2F468174"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3EE0F9CF" w14:textId="75E6BF50"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t>(iii) For 2024 and subsequent model year vehicles using engines certified to an FTP engine PM standard of 0.005 g/bhp-hr or lower, the manufacturer shall use a PM threshold of 0.015 g/bhp-hr (e.g., detect a malfunction before PM emissions exceed 0.015 g/bhp-hr).</w:t>
      </w:r>
      <w:del w:id="658" w:author="Adnani, Paul@ARB" w:date="2025-08-01T16:24:00Z" w16du:dateUtc="2025-08-01T23:24:00Z">
        <w:r w:rsidRPr="004E1620">
          <w:rPr>
            <w:rFonts w:eastAsia="Calibri" w:cs="Arial"/>
          </w:rPr>
          <w:delText xml:space="preserve"> </w:delText>
        </w:r>
      </w:del>
    </w:p>
    <w:p w14:paraId="57DC5CA7" w14:textId="77777777" w:rsidR="00642345" w:rsidRPr="004E1620" w:rsidRDefault="00642345" w:rsidP="00642345">
      <w:pPr>
        <w:spacing w:after="160" w:line="259" w:lineRule="auto"/>
        <w:ind w:left="1800" w:hanging="360"/>
        <w:rPr>
          <w:ins w:id="659" w:author="Adnani, Paul@ARB" w:date="2025-08-01T16:24:00Z" w16du:dateUtc="2025-08-01T23:24:00Z"/>
          <w:rFonts w:eastAsia="Calibri" w:cs="Arial"/>
          <w:szCs w:val="24"/>
        </w:rPr>
      </w:pPr>
      <w:ins w:id="660" w:author="Adnani, Paul@ARB" w:date="2025-08-01T16:24:00Z" w16du:dateUtc="2025-08-01T23:24:00Z">
        <w:r w:rsidRPr="004E1620">
          <w:rPr>
            <w:rFonts w:eastAsia="Calibri" w:cs="Arial"/>
            <w:szCs w:val="24"/>
          </w:rPr>
          <w:t>(iv)</w:t>
        </w:r>
        <w:r w:rsidRPr="004E1620">
          <w:rPr>
            <w:rFonts w:eastAsia="Calibri" w:cs="Arial"/>
            <w:szCs w:val="24"/>
          </w:rPr>
          <w:tab/>
          <w:t>For 2027 and subsequent model year vehicles using engines certified to an FTP engine NMHC standard of 0.140 g/bhp-hr or lower, for the NMHC thresholds set forth in section (e), the manufacturer shall use 0.140 g/bhp-hr as the applicable NMHC standard (e.g., if the malfunction criteria is 1.5 times the applicable FTP NMHC standard, the manufacturer shall detect a malfunction before NMHC emissions exceed 0.210 g/bhp-hr).</w:t>
        </w:r>
      </w:ins>
    </w:p>
    <w:p w14:paraId="3BDB666F" w14:textId="77777777" w:rsidR="00642345" w:rsidRPr="004E1620" w:rsidRDefault="00642345" w:rsidP="00642345">
      <w:pPr>
        <w:spacing w:after="160" w:line="259" w:lineRule="auto"/>
        <w:ind w:left="1800" w:hanging="360"/>
        <w:rPr>
          <w:ins w:id="661" w:author="Adnani, Paul@ARB" w:date="2025-08-01T16:24:00Z" w16du:dateUtc="2025-08-01T23:24:00Z"/>
          <w:rFonts w:eastAsia="Calibri" w:cs="Arial"/>
        </w:rPr>
      </w:pPr>
      <w:ins w:id="662" w:author="Adnani, Paul@ARB" w:date="2025-08-01T16:24:00Z" w16du:dateUtc="2025-08-01T23:24:00Z">
        <w:r w:rsidRPr="004E1620">
          <w:rPr>
            <w:rFonts w:eastAsia="Calibri" w:cs="Arial"/>
          </w:rPr>
          <w:lastRenderedPageBreak/>
          <w:t>(v)</w:t>
        </w:r>
        <w:r w:rsidRPr="004E1620">
          <w:rPr>
            <w:rFonts w:eastAsia="Calibri" w:cs="Arial"/>
          </w:rPr>
          <w:tab/>
          <w:t>For 2027 and subsequent model year vehicles using engines certified to an FTP engine CO standard of 14.4 g/bhp-hr or lower, for</w:t>
        </w:r>
        <w:r w:rsidRPr="004E1620" w:rsidDel="003E69B7">
          <w:rPr>
            <w:rFonts w:eastAsia="Calibri" w:cs="Arial"/>
          </w:rPr>
          <w:t xml:space="preserve"> the CO thresholds set forth in section (e), the manufacturer shall use </w:t>
        </w:r>
        <w:r w:rsidRPr="004E1620">
          <w:rPr>
            <w:rFonts w:eastAsia="Calibri" w:cs="Arial"/>
          </w:rPr>
          <w:t>14.4 g/bhp-hr as the applicable CO standard (e.g., if the malfunction criteria is 1.5 times the applicable FTP CO standard, the manufacturer shall detect a malfunction before CO emissions exceed 21.6 g/bhp-hr).</w:t>
        </w:r>
      </w:ins>
    </w:p>
    <w:p w14:paraId="6AF57C26" w14:textId="30466776" w:rsidR="00642345" w:rsidRPr="004E1620" w:rsidRDefault="00642345" w:rsidP="00642345">
      <w:pPr>
        <w:spacing w:after="160" w:line="259" w:lineRule="auto"/>
        <w:ind w:left="1440" w:hanging="360"/>
        <w:rPr>
          <w:rFonts w:eastAsia="Calibri" w:cs="Arial"/>
          <w:szCs w:val="24"/>
        </w:rPr>
      </w:pPr>
      <w:r w:rsidRPr="004E1620">
        <w:rPr>
          <w:rFonts w:eastAsia="Calibri" w:cs="Arial"/>
          <w:szCs w:val="24"/>
        </w:rPr>
        <w:t>(C) Alternate malfunction criteria for engine cooling system thermostat monitor: For 2022 and 2023 model year vehicles using engines that meet the criteria under sections (e)(17.1.4)(B)(i)a. through c. and 2024 and subsequent model year vehicles using engines certified to an FTP engine NOx standard of 0.10 g/bhp-hr or lower or certified to an FTP engine PM standard of 0.005</w:t>
      </w:r>
      <w:ins w:id="663" w:author="Adnani, Paul@ARB" w:date="2025-08-01T16:24:00Z" w16du:dateUtc="2025-08-01T23:24:00Z">
        <w:r w:rsidRPr="004E1620">
          <w:rPr>
            <w:rFonts w:eastAsia="Calibri" w:cs="Arial"/>
            <w:szCs w:val="24"/>
          </w:rPr>
          <w:t xml:space="preserve"> g/bhp-hr or lower, and 2027 and subsequent model year vehicles using engines certified to an FTP engine NMHC standard of 0.140 g/bhp-hr or lower or certified to an FTP engine CO standard of 14.4</w:t>
        </w:r>
      </w:ins>
      <w:r w:rsidRPr="004E1620">
        <w:rPr>
          <w:rFonts w:eastAsia="Calibri" w:cs="Arial"/>
          <w:szCs w:val="24"/>
        </w:rPr>
        <w:t xml:space="preserve"> g/bhp-hr or lower, for the thermostat monitor malfunction criteria specified under section (e)(10.2.1)(A)(ii) where fuel, spark timing, and/or other coolant temperature-based modifications to the engine control strategies would not cause an emissions increase of 50 or more percent of the applicable standards, the manufacturer shall use the following </w:t>
      </w:r>
      <w:del w:id="664" w:author="Adnani, Paul@ARB" w:date="2025-08-01T16:24:00Z" w16du:dateUtc="2025-08-01T23:24:00Z">
        <w:r w:rsidRPr="004E1620">
          <w:rPr>
            <w:rFonts w:eastAsia="Calibri" w:cs="Arial"/>
            <w:szCs w:val="24"/>
          </w:rPr>
          <w:delText xml:space="preserve">NOx or PM </w:delText>
        </w:r>
      </w:del>
      <w:r w:rsidRPr="004E1620">
        <w:rPr>
          <w:rFonts w:eastAsia="Calibri" w:cs="Arial"/>
          <w:szCs w:val="24"/>
        </w:rPr>
        <w:t>standard:</w:t>
      </w:r>
    </w:p>
    <w:p w14:paraId="66A8B71D" w14:textId="77777777"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t xml:space="preserve">(i) For engines certified to an FTP engine NOx standard of 0.10 g/bhp-hr or lower, 0.20 g/bhp-hr for the applicable </w:t>
      </w:r>
      <w:ins w:id="665" w:author="Adnani, Paul@ARB" w:date="2025-08-01T16:24:00Z" w16du:dateUtc="2025-08-01T23:24:00Z">
        <w:r w:rsidRPr="004E1620">
          <w:rPr>
            <w:rFonts w:eastAsia="Calibri" w:cs="Arial"/>
            <w:szCs w:val="24"/>
          </w:rPr>
          <w:t xml:space="preserve">FTP </w:t>
        </w:r>
      </w:ins>
      <w:r w:rsidRPr="004E1620">
        <w:rPr>
          <w:rFonts w:eastAsia="Calibri" w:cs="Arial"/>
          <w:szCs w:val="24"/>
        </w:rPr>
        <w:t>NOx standard.</w:t>
      </w:r>
    </w:p>
    <w:p w14:paraId="7185B05E" w14:textId="77777777"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t xml:space="preserve">(ii) </w:t>
      </w:r>
      <w:r w:rsidRPr="004E1620">
        <w:rPr>
          <w:rFonts w:eastAsia="Calibri" w:cs="Arial"/>
          <w:szCs w:val="24"/>
        </w:rPr>
        <w:tab/>
        <w:t xml:space="preserve">For engines certified to an FTP engine PM standard of 0.005 g/bhp-hr or lower, 0.01 g/bhp-hr for the applicable </w:t>
      </w:r>
      <w:ins w:id="666" w:author="Adnani, Paul@ARB" w:date="2025-08-01T16:24:00Z" w16du:dateUtc="2025-08-01T23:24:00Z">
        <w:r w:rsidRPr="004E1620">
          <w:rPr>
            <w:rFonts w:eastAsia="Calibri" w:cs="Arial"/>
            <w:szCs w:val="24"/>
          </w:rPr>
          <w:t xml:space="preserve">FTP </w:t>
        </w:r>
      </w:ins>
      <w:r w:rsidRPr="004E1620">
        <w:rPr>
          <w:rFonts w:eastAsia="Calibri" w:cs="Arial"/>
          <w:szCs w:val="24"/>
        </w:rPr>
        <w:t>PM standard.</w:t>
      </w:r>
    </w:p>
    <w:p w14:paraId="30CC0860" w14:textId="77777777" w:rsidR="00642345" w:rsidRPr="004E1620" w:rsidRDefault="00642345" w:rsidP="00642345">
      <w:pPr>
        <w:spacing w:after="160" w:line="259" w:lineRule="auto"/>
        <w:ind w:left="1800" w:hanging="360"/>
        <w:rPr>
          <w:ins w:id="667" w:author="Adnani, Paul@ARB" w:date="2025-08-01T16:24:00Z" w16du:dateUtc="2025-08-01T23:24:00Z"/>
          <w:rFonts w:eastAsia="Calibri" w:cs="Arial"/>
          <w:szCs w:val="24"/>
        </w:rPr>
      </w:pPr>
      <w:ins w:id="668" w:author="Adnani, Paul@ARB" w:date="2025-08-01T16:24:00Z" w16du:dateUtc="2025-08-01T23:24:00Z">
        <w:r w:rsidRPr="004E1620">
          <w:rPr>
            <w:rFonts w:eastAsia="Calibri" w:cs="Arial"/>
            <w:szCs w:val="24"/>
          </w:rPr>
          <w:t>(iii)</w:t>
        </w:r>
        <w:r w:rsidRPr="004E1620">
          <w:rPr>
            <w:rFonts w:eastAsia="Calibri" w:cs="Arial"/>
            <w:szCs w:val="24"/>
          </w:rPr>
          <w:tab/>
          <w:t>For engines certified to an FTP engine NMHC standard of 0.140 g/bhp-hr or lower, 0.140 g/bhp-hr for the applicable FTP NMHC standard.</w:t>
        </w:r>
      </w:ins>
    </w:p>
    <w:p w14:paraId="1E6A1907" w14:textId="77777777" w:rsidR="00642345" w:rsidRPr="004E1620" w:rsidRDefault="00642345" w:rsidP="00642345">
      <w:pPr>
        <w:spacing w:after="160" w:line="259" w:lineRule="auto"/>
        <w:ind w:left="1800" w:hanging="360"/>
        <w:rPr>
          <w:ins w:id="669" w:author="Adnani, Paul@ARB" w:date="2025-08-01T16:24:00Z" w16du:dateUtc="2025-08-01T23:24:00Z"/>
          <w:rFonts w:eastAsia="Calibri" w:cs="Arial"/>
          <w:szCs w:val="24"/>
        </w:rPr>
      </w:pPr>
      <w:ins w:id="670" w:author="Adnani, Paul@ARB" w:date="2025-08-01T16:24:00Z" w16du:dateUtc="2025-08-01T23:24:00Z">
        <w:r w:rsidRPr="004E1620">
          <w:rPr>
            <w:rFonts w:eastAsia="Calibri" w:cs="Arial"/>
            <w:szCs w:val="24"/>
          </w:rPr>
          <w:t>(iv)</w:t>
        </w:r>
        <w:r w:rsidRPr="004E1620">
          <w:rPr>
            <w:rFonts w:eastAsia="Calibri" w:cs="Arial"/>
            <w:szCs w:val="24"/>
          </w:rPr>
          <w:tab/>
          <w:t>For engines certified to an FTP engine CO standard of 14.4 g/bhp-hr or lower, 14.4 g/bhp-hr for the applicable FTP CO standard.</w:t>
        </w:r>
      </w:ins>
    </w:p>
    <w:p w14:paraId="674EE653" w14:textId="77777777" w:rsidR="00642345" w:rsidRPr="004E1620" w:rsidRDefault="00642345" w:rsidP="00642345">
      <w:pPr>
        <w:spacing w:after="160" w:line="259" w:lineRule="auto"/>
        <w:ind w:left="1440" w:hanging="360"/>
        <w:rPr>
          <w:ins w:id="671" w:author="Adnani, Paul@ARB" w:date="2025-08-01T16:24:00Z" w16du:dateUtc="2025-08-01T23:24:00Z"/>
          <w:rFonts w:eastAsia="Calibri" w:cs="Arial"/>
          <w:szCs w:val="24"/>
        </w:rPr>
      </w:pPr>
      <w:ins w:id="672" w:author="Adnani, Paul@ARB" w:date="2025-08-01T16:24:00Z" w16du:dateUtc="2025-08-01T23:24:00Z">
        <w:r w:rsidRPr="004E1620">
          <w:rPr>
            <w:rFonts w:eastAsia="Calibri" w:cs="Arial"/>
            <w:szCs w:val="24"/>
          </w:rPr>
          <w:t>(D)</w:t>
        </w:r>
        <w:r w:rsidRPr="004E1620">
          <w:rPr>
            <w:rFonts w:eastAsia="Calibri" w:cs="Arial"/>
            <w:szCs w:val="24"/>
          </w:rPr>
          <w:tab/>
          <w:t>Alternate test-out criteria: For the test-out criteria (i.e., criteria used to determine if the specific component or function is exempt from the monitoring requirements) specified in sections (e)(11.2.3)(C) and (e)(15.1.2), when determining if no malfunction can cause emissions to exceed the FTP standards or increase by the maximum allowed percentage of the FTP standards, the manufacturer shall use the following standards:</w:t>
        </w:r>
      </w:ins>
    </w:p>
    <w:p w14:paraId="58E6F49D" w14:textId="77777777" w:rsidR="00642345" w:rsidRPr="004E1620" w:rsidRDefault="00642345" w:rsidP="00642345">
      <w:pPr>
        <w:spacing w:after="160" w:line="259" w:lineRule="auto"/>
        <w:ind w:left="1800" w:hanging="360"/>
        <w:rPr>
          <w:ins w:id="673" w:author="Adnani, Paul@ARB" w:date="2025-08-01T16:24:00Z" w16du:dateUtc="2025-08-01T23:24:00Z"/>
          <w:rFonts w:eastAsia="Calibri" w:cs="Arial"/>
          <w:szCs w:val="24"/>
        </w:rPr>
      </w:pPr>
      <w:ins w:id="674" w:author="Adnani, Paul@ARB" w:date="2025-08-01T16:24:00Z" w16du:dateUtc="2025-08-01T23:24:00Z">
        <w:r w:rsidRPr="004E1620">
          <w:rPr>
            <w:rFonts w:eastAsia="Calibri" w:cs="Arial"/>
            <w:szCs w:val="24"/>
          </w:rPr>
          <w:t>(i)</w:t>
        </w:r>
        <w:r w:rsidRPr="004E1620">
          <w:rPr>
            <w:rFonts w:eastAsia="Calibri" w:cs="Arial"/>
            <w:szCs w:val="24"/>
          </w:rPr>
          <w:tab/>
          <w:t>For 2027 and subsequent model year engines certified to an FTP engine NOx standard of 0.10 g/bhp-hr or lower, 0.20 g/bhp-hr for the applicable FTP NOx standard.</w:t>
        </w:r>
      </w:ins>
    </w:p>
    <w:p w14:paraId="2F430B8B" w14:textId="77777777" w:rsidR="00642345" w:rsidRPr="004E1620" w:rsidRDefault="00642345" w:rsidP="00642345">
      <w:pPr>
        <w:spacing w:after="160" w:line="259" w:lineRule="auto"/>
        <w:ind w:left="1800" w:hanging="360"/>
        <w:rPr>
          <w:ins w:id="675" w:author="Adnani, Paul@ARB" w:date="2025-08-01T16:24:00Z" w16du:dateUtc="2025-08-01T23:24:00Z"/>
          <w:rFonts w:eastAsia="Calibri" w:cs="Arial"/>
          <w:szCs w:val="24"/>
        </w:rPr>
      </w:pPr>
      <w:ins w:id="676" w:author="Adnani, Paul@ARB" w:date="2025-08-01T16:24:00Z" w16du:dateUtc="2025-08-01T23:24:00Z">
        <w:r w:rsidRPr="004E1620">
          <w:rPr>
            <w:rFonts w:eastAsia="Calibri" w:cs="Arial"/>
            <w:szCs w:val="24"/>
          </w:rPr>
          <w:lastRenderedPageBreak/>
          <w:t>(ii)</w:t>
        </w:r>
        <w:r w:rsidRPr="004E1620">
          <w:rPr>
            <w:rFonts w:eastAsia="Calibri" w:cs="Arial"/>
            <w:szCs w:val="24"/>
          </w:rPr>
          <w:tab/>
          <w:t>For 2027 and subsequent model year engines certified to an FTP engine PM standard of 0.005 g/bhp-hr or lower, 0.01 g/bhp-hr for the applicable FTP PM standard.</w:t>
        </w:r>
      </w:ins>
    </w:p>
    <w:p w14:paraId="3A1EAB8A" w14:textId="77777777" w:rsidR="00642345" w:rsidRPr="004E1620" w:rsidRDefault="00642345" w:rsidP="00642345">
      <w:pPr>
        <w:spacing w:after="160" w:line="259" w:lineRule="auto"/>
        <w:ind w:left="1800" w:hanging="360"/>
        <w:rPr>
          <w:ins w:id="677" w:author="Adnani, Paul@ARB" w:date="2025-08-01T16:24:00Z" w16du:dateUtc="2025-08-01T23:24:00Z"/>
          <w:rFonts w:eastAsia="Calibri" w:cs="Arial"/>
          <w:szCs w:val="24"/>
        </w:rPr>
      </w:pPr>
      <w:ins w:id="678" w:author="Adnani, Paul@ARB" w:date="2025-08-01T16:24:00Z" w16du:dateUtc="2025-08-01T23:24:00Z">
        <w:r w:rsidRPr="004E1620">
          <w:rPr>
            <w:rFonts w:eastAsia="Calibri" w:cs="Arial"/>
            <w:szCs w:val="24"/>
          </w:rPr>
          <w:t>(iii)</w:t>
        </w:r>
        <w:r w:rsidRPr="004E1620">
          <w:rPr>
            <w:rFonts w:eastAsia="Calibri" w:cs="Arial"/>
            <w:szCs w:val="24"/>
          </w:rPr>
          <w:tab/>
          <w:t>For 2027 and subsequent model year vehicles using engines certified to an FTP engine NMHC standard of 0.140 g/bhp-hr or lower, 0.140 g/bhp-hr for the applicable FTP NMHC standard.</w:t>
        </w:r>
      </w:ins>
    </w:p>
    <w:p w14:paraId="45A79105" w14:textId="77777777" w:rsidR="00642345" w:rsidRPr="004E1620" w:rsidRDefault="00642345" w:rsidP="00642345">
      <w:pPr>
        <w:spacing w:after="160" w:line="259" w:lineRule="auto"/>
        <w:ind w:left="1800" w:hanging="360"/>
        <w:rPr>
          <w:ins w:id="679" w:author="Adnani, Paul@ARB" w:date="2025-08-01T16:24:00Z" w16du:dateUtc="2025-08-01T23:24:00Z"/>
          <w:rFonts w:eastAsia="Calibri" w:cs="Arial"/>
          <w:szCs w:val="24"/>
        </w:rPr>
      </w:pPr>
      <w:ins w:id="680" w:author="Adnani, Paul@ARB" w:date="2025-08-01T16:24:00Z" w16du:dateUtc="2025-08-01T23:24:00Z">
        <w:r w:rsidRPr="004E1620">
          <w:rPr>
            <w:rFonts w:eastAsia="Calibri" w:cs="Arial"/>
            <w:szCs w:val="24"/>
          </w:rPr>
          <w:t>(iv)</w:t>
        </w:r>
        <w:r w:rsidRPr="004E1620">
          <w:rPr>
            <w:rFonts w:eastAsia="Calibri" w:cs="Arial"/>
            <w:szCs w:val="24"/>
          </w:rPr>
          <w:tab/>
          <w:t>For 2027 and subsequent model year vehicles using engines</w:t>
        </w:r>
        <w:r w:rsidRPr="004E1620">
          <w:rPr>
            <w:rFonts w:eastAsia="Calibri" w:cs="Arial"/>
          </w:rPr>
          <w:t xml:space="preserve"> </w:t>
        </w:r>
        <w:r w:rsidRPr="004E1620">
          <w:rPr>
            <w:rFonts w:eastAsia="Calibri" w:cs="Arial"/>
            <w:szCs w:val="24"/>
          </w:rPr>
          <w:t>certified to an FTP engine CO standard of 14.4 g/bhp-hr or lower, 14.4 g/bhp-hr for the applicable FTP CO standard.</w:t>
        </w:r>
      </w:ins>
    </w:p>
    <w:p w14:paraId="48733605"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06EC496B" w14:textId="77777777" w:rsidR="00642345" w:rsidRPr="004E1620" w:rsidRDefault="00642345" w:rsidP="00924669">
      <w:pPr>
        <w:keepNext/>
        <w:keepLines/>
        <w:tabs>
          <w:tab w:val="left" w:pos="360"/>
        </w:tabs>
        <w:spacing w:before="240" w:after="240" w:line="259" w:lineRule="auto"/>
        <w:ind w:left="720" w:hanging="720"/>
        <w:rPr>
          <w:rFonts w:eastAsia="Yu Gothic Light" w:cs="Arial"/>
          <w:i/>
          <w:iCs/>
          <w:szCs w:val="26"/>
        </w:rPr>
      </w:pPr>
      <w:r w:rsidRPr="004E1620">
        <w:rPr>
          <w:rFonts w:eastAsia="Yu Gothic Light" w:cs="Arial"/>
          <w:szCs w:val="26"/>
        </w:rPr>
        <w:t>(f)</w:t>
      </w:r>
      <w:r w:rsidRPr="004E1620">
        <w:rPr>
          <w:rFonts w:eastAsia="Yu Gothic Light" w:cs="Arial"/>
          <w:szCs w:val="26"/>
        </w:rPr>
        <w:tab/>
      </w:r>
      <w:r w:rsidRPr="004E1620">
        <w:rPr>
          <w:rFonts w:eastAsia="Yu Gothic Light" w:cs="Arial"/>
          <w:i/>
          <w:iCs/>
          <w:szCs w:val="26"/>
        </w:rPr>
        <w:t>Monitoring Requirements for Diesel/Compression-Ignition Engines.</w:t>
      </w:r>
    </w:p>
    <w:p w14:paraId="31C93B0E" w14:textId="77777777" w:rsidR="00642345" w:rsidRPr="004E1620" w:rsidRDefault="00642345" w:rsidP="00642345">
      <w:pPr>
        <w:spacing w:after="160" w:line="259" w:lineRule="auto"/>
        <w:rPr>
          <w:rFonts w:eastAsia="Yu Gothic Light" w:cs="Arial"/>
          <w:iCs/>
          <w:szCs w:val="26"/>
        </w:rPr>
      </w:pPr>
      <w:r w:rsidRPr="004E1620">
        <w:rPr>
          <w:rFonts w:eastAsia="Yu Gothic Light" w:cs="Arial"/>
          <w:iCs/>
          <w:szCs w:val="26"/>
        </w:rPr>
        <w:t>For non-Low Emission Vehicle III applications (e.g., Low Emission Vehicle applications and Low Emission Vehicle II applications), the emission thresholds are specified in the monitoring sections in section (f) below. For Low Emission Vehicle III applications, wherever an emission threshold for a malfunction on a diagnostic is required in section (f), the emission thresholds shall be set in accordance with Table 2 and Table</w:t>
      </w:r>
      <w:r w:rsidRPr="004E1620">
        <w:rPr>
          <w:rFonts w:eastAsia="Yu Gothic Light" w:cs="Arial"/>
          <w:i/>
          <w:iCs/>
          <w:szCs w:val="26"/>
        </w:rPr>
        <w:t xml:space="preserve"> </w:t>
      </w:r>
      <w:r w:rsidRPr="004E1620">
        <w:rPr>
          <w:rFonts w:eastAsia="Yu Gothic Light" w:cs="Arial"/>
          <w:iCs/>
          <w:szCs w:val="26"/>
        </w:rPr>
        <w:t>3</w:t>
      </w:r>
      <w:r w:rsidRPr="004E1620">
        <w:rPr>
          <w:rFonts w:eastAsia="Yu Gothic Light" w:cs="Arial"/>
          <w:i/>
          <w:iCs/>
          <w:szCs w:val="26"/>
        </w:rPr>
        <w:t xml:space="preserve"> </w:t>
      </w:r>
      <w:r w:rsidRPr="004E1620">
        <w:rPr>
          <w:rFonts w:eastAsia="Yu Gothic Light" w:cs="Arial"/>
          <w:iCs/>
          <w:szCs w:val="26"/>
        </w:rPr>
        <w:t>below:</w:t>
      </w:r>
    </w:p>
    <w:p w14:paraId="0FEB4FDF"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5163D1F0" w14:textId="77777777" w:rsidR="00642345" w:rsidRPr="004E1620" w:rsidRDefault="00642345" w:rsidP="00642345">
      <w:pPr>
        <w:keepNext/>
        <w:keepLines/>
        <w:spacing w:after="160" w:line="259" w:lineRule="auto"/>
        <w:ind w:left="360"/>
        <w:jc w:val="center"/>
        <w:rPr>
          <w:rFonts w:eastAsia="Calibri" w:cs="Arial"/>
          <w:b/>
          <w:bCs/>
        </w:rPr>
      </w:pPr>
      <w:r w:rsidRPr="004E1620">
        <w:rPr>
          <w:rFonts w:eastAsia="Calibri" w:cs="Arial"/>
          <w:b/>
          <w:bCs/>
        </w:rPr>
        <w:t>Table 3</w:t>
      </w:r>
    </w:p>
    <w:tbl>
      <w:tblPr>
        <w:tblW w:w="10170" w:type="dxa"/>
        <w:tblInd w:w="82" w:type="dxa"/>
        <w:shd w:val="clear" w:color="auto" w:fill="FFFFFF"/>
        <w:tblCellMar>
          <w:top w:w="15" w:type="dxa"/>
          <w:left w:w="15" w:type="dxa"/>
          <w:bottom w:w="15" w:type="dxa"/>
          <w:right w:w="15" w:type="dxa"/>
        </w:tblCellMar>
        <w:tblLook w:val="04A0" w:firstRow="1" w:lastRow="0" w:firstColumn="1" w:lastColumn="0" w:noHBand="0" w:noVBand="1"/>
        <w:tblCaption w:val="Table 3: LEV III OBD II Diesel PM Filter Filtering Performance Monitor Threshold"/>
        <w:tblDescription w:val="This table lists the PM filter filtering performance monitor thresholds for LEV III vehilces based on vehicle type. The proposed amendments are as follows: For passenger cars, light-duty trucks, and chassis certified MDPVs, the PM threshold will be 17.50 mg/mi for up to and including the 2028 model year, 17.50 mg/mi for 2029 to 2031 model year vehicles meeting Option 1, 10.00 mg/mi for 2032 and newer model year vehicles meeting Option 1, and 10.00 mg/mi for 2029 and newer model year vehicles meeting Option 2. For 2019 and newer model year chassis certified MDVs except MDPVs between 8,500 and 10,000 pounds GVWR, the PM threshold will be 17.50 mg/mi for up to and including the 2031 model year, and 14.00 mg/mi for 2032 and newer model year vehicles. "/>
      </w:tblPr>
      <w:tblGrid>
        <w:gridCol w:w="1924"/>
        <w:gridCol w:w="2180"/>
        <w:gridCol w:w="1912"/>
        <w:gridCol w:w="1146"/>
        <w:gridCol w:w="969"/>
        <w:gridCol w:w="2039"/>
      </w:tblGrid>
      <w:tr w:rsidR="00642345" w:rsidRPr="004E1620" w14:paraId="41C6CC5D" w14:textId="77777777">
        <w:tc>
          <w:tcPr>
            <w:tcW w:w="10170" w:type="dxa"/>
            <w:gridSpan w:val="6"/>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7D79B94D" w14:textId="77777777" w:rsidR="00642345" w:rsidRPr="004E1620" w:rsidRDefault="00642345" w:rsidP="00642345">
            <w:pPr>
              <w:spacing w:after="24" w:line="240" w:lineRule="auto"/>
              <w:rPr>
                <w:rFonts w:eastAsia="Times New Roman" w:cs="Arial"/>
                <w:b/>
                <w:bCs/>
                <w:color w:val="212121"/>
                <w:szCs w:val="24"/>
              </w:rPr>
            </w:pPr>
            <w:r w:rsidRPr="004E1620">
              <w:rPr>
                <w:rFonts w:eastAsia="Times New Roman" w:cs="Arial"/>
                <w:b/>
                <w:bCs/>
                <w:i/>
                <w:iCs/>
                <w:color w:val="212121"/>
                <w:szCs w:val="24"/>
              </w:rPr>
              <w:t>LEV-III OBD II Diesel PM Filter Filtering Performance Monitor Threshold</w:t>
            </w:r>
          </w:p>
        </w:tc>
      </w:tr>
      <w:tr w:rsidR="00642345" w:rsidRPr="004E1620" w14:paraId="453EAD0F" w14:textId="77777777">
        <w:tc>
          <w:tcPr>
            <w:tcW w:w="4104" w:type="dxa"/>
            <w:gridSpan w:val="2"/>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029ADC56" w14:textId="77777777" w:rsidR="00642345" w:rsidRPr="004E1620" w:rsidRDefault="00642345" w:rsidP="00642345">
            <w:pPr>
              <w:spacing w:after="24" w:line="240" w:lineRule="auto"/>
              <w:jc w:val="center"/>
              <w:rPr>
                <w:rFonts w:eastAsia="Times New Roman" w:cs="Arial"/>
                <w:b/>
                <w:bCs/>
                <w:color w:val="212121"/>
                <w:szCs w:val="24"/>
              </w:rPr>
            </w:pPr>
            <w:r w:rsidRPr="004E1620">
              <w:rPr>
                <w:rFonts w:eastAsia="Times New Roman" w:cs="Arial"/>
                <w:b/>
                <w:bCs/>
                <w:i/>
                <w:iCs/>
                <w:color w:val="212121"/>
                <w:szCs w:val="24"/>
              </w:rPr>
              <w:t>Exhaust Standards</w:t>
            </w:r>
          </w:p>
        </w:tc>
        <w:tc>
          <w:tcPr>
            <w:tcW w:w="6066" w:type="dxa"/>
            <w:gridSpan w:val="4"/>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0A038CD6" w14:textId="77777777" w:rsidR="00642345" w:rsidRPr="004E1620" w:rsidRDefault="00642345" w:rsidP="00642345">
            <w:pPr>
              <w:spacing w:after="24" w:line="240" w:lineRule="auto"/>
              <w:rPr>
                <w:rFonts w:eastAsia="Times New Roman" w:cs="Arial"/>
                <w:b/>
                <w:bCs/>
                <w:color w:val="212121"/>
                <w:szCs w:val="24"/>
              </w:rPr>
            </w:pPr>
            <w:r w:rsidRPr="004E1620">
              <w:rPr>
                <w:rFonts w:eastAsia="Times New Roman" w:cs="Arial"/>
                <w:b/>
                <w:bCs/>
                <w:i/>
                <w:iCs/>
                <w:color w:val="212121"/>
                <w:szCs w:val="24"/>
              </w:rPr>
              <w:t>PM Filter Filtering Performance Monitor Threshold</w:t>
            </w:r>
          </w:p>
        </w:tc>
      </w:tr>
      <w:tr w:rsidR="00642345" w:rsidRPr="004E1620" w14:paraId="12DCC708" w14:textId="77777777">
        <w:tc>
          <w:tcPr>
            <w:tcW w:w="1924"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1081F594" w14:textId="77777777" w:rsidR="00642345" w:rsidRPr="004E1620" w:rsidRDefault="00642345" w:rsidP="00642345">
            <w:pPr>
              <w:spacing w:after="24" w:line="240" w:lineRule="auto"/>
              <w:rPr>
                <w:rFonts w:eastAsia="Times New Roman" w:cs="Arial"/>
                <w:b/>
                <w:bCs/>
                <w:color w:val="212121"/>
                <w:szCs w:val="24"/>
              </w:rPr>
            </w:pPr>
            <w:r w:rsidRPr="004E1620">
              <w:rPr>
                <w:rFonts w:eastAsia="Times New Roman" w:cs="Arial"/>
                <w:b/>
                <w:bCs/>
                <w:i/>
                <w:iCs/>
                <w:color w:val="212121"/>
                <w:szCs w:val="24"/>
              </w:rPr>
              <w:t>Vehicle Type</w:t>
            </w:r>
          </w:p>
        </w:tc>
        <w:tc>
          <w:tcPr>
            <w:tcW w:w="2180"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64B6F0DA" w14:textId="77777777" w:rsidR="00642345" w:rsidRPr="004E1620" w:rsidRDefault="00642345" w:rsidP="00642345">
            <w:pPr>
              <w:spacing w:after="24" w:line="240" w:lineRule="auto"/>
              <w:jc w:val="center"/>
              <w:rPr>
                <w:rFonts w:eastAsia="Times New Roman" w:cs="Arial"/>
                <w:b/>
                <w:bCs/>
                <w:color w:val="212121"/>
                <w:szCs w:val="24"/>
              </w:rPr>
            </w:pPr>
            <w:r w:rsidRPr="004E1620">
              <w:rPr>
                <w:rFonts w:eastAsia="Times New Roman" w:cs="Arial"/>
                <w:b/>
                <w:bCs/>
                <w:i/>
                <w:iCs/>
                <w:color w:val="212121"/>
                <w:szCs w:val="24"/>
              </w:rPr>
              <w:t>Vehicle Emission Category</w:t>
            </w:r>
          </w:p>
        </w:tc>
        <w:tc>
          <w:tcPr>
            <w:tcW w:w="1912"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5942BCFA" w14:textId="77777777" w:rsidR="00642345" w:rsidRPr="004E1620" w:rsidRDefault="00642345" w:rsidP="00642345">
            <w:pPr>
              <w:spacing w:after="24" w:line="240" w:lineRule="auto"/>
              <w:jc w:val="center"/>
              <w:rPr>
                <w:rFonts w:eastAsia="Times New Roman" w:cs="Arial"/>
                <w:b/>
                <w:bCs/>
                <w:szCs w:val="24"/>
              </w:rPr>
            </w:pPr>
            <w:r w:rsidRPr="004E1620">
              <w:rPr>
                <w:rFonts w:eastAsia="Times New Roman" w:cs="Arial"/>
                <w:b/>
                <w:bCs/>
                <w:i/>
                <w:iCs/>
                <w:szCs w:val="24"/>
              </w:rPr>
              <w:t>NMOG+ NOx Mult. </w:t>
            </w:r>
            <w:r w:rsidRPr="004E1620">
              <w:rPr>
                <w:rFonts w:eastAsia="Times New Roman" w:cs="Arial"/>
                <w:b/>
                <w:bCs/>
                <w:i/>
                <w:iCs/>
                <w:szCs w:val="24"/>
                <w:vertAlign w:val="superscript"/>
              </w:rPr>
              <w:t>1</w:t>
            </w:r>
          </w:p>
        </w:tc>
        <w:tc>
          <w:tcPr>
            <w:tcW w:w="1146"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70589E3B" w14:textId="77777777" w:rsidR="00642345" w:rsidRPr="004E1620" w:rsidRDefault="00642345" w:rsidP="00642345">
            <w:pPr>
              <w:spacing w:after="24" w:line="240" w:lineRule="auto"/>
              <w:jc w:val="center"/>
              <w:rPr>
                <w:rFonts w:eastAsia="Times New Roman" w:cs="Arial"/>
                <w:b/>
                <w:bCs/>
                <w:szCs w:val="24"/>
              </w:rPr>
            </w:pPr>
            <w:r w:rsidRPr="004E1620">
              <w:rPr>
                <w:rFonts w:eastAsia="Times New Roman" w:cs="Arial"/>
                <w:b/>
                <w:bCs/>
                <w:i/>
                <w:iCs/>
                <w:szCs w:val="24"/>
              </w:rPr>
              <w:t>CO Mult. </w:t>
            </w:r>
            <w:r w:rsidRPr="004E1620">
              <w:rPr>
                <w:rFonts w:eastAsia="Times New Roman" w:cs="Arial"/>
                <w:b/>
                <w:bCs/>
                <w:i/>
                <w:iCs/>
                <w:szCs w:val="24"/>
                <w:vertAlign w:val="superscript"/>
              </w:rPr>
              <w:t>1</w:t>
            </w:r>
          </w:p>
        </w:tc>
        <w:tc>
          <w:tcPr>
            <w:tcW w:w="969"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12BB2E5B" w14:textId="77777777" w:rsidR="00642345" w:rsidRPr="004E1620" w:rsidRDefault="00642345" w:rsidP="00642345">
            <w:pPr>
              <w:spacing w:after="24" w:line="240" w:lineRule="auto"/>
              <w:jc w:val="center"/>
              <w:rPr>
                <w:rFonts w:eastAsia="Times New Roman" w:cs="Arial"/>
                <w:b/>
                <w:bCs/>
                <w:szCs w:val="24"/>
              </w:rPr>
            </w:pPr>
            <w:r w:rsidRPr="004E1620">
              <w:rPr>
                <w:rFonts w:eastAsia="Times New Roman" w:cs="Arial"/>
                <w:b/>
                <w:bCs/>
                <w:i/>
                <w:iCs/>
                <w:szCs w:val="24"/>
              </w:rPr>
              <w:t>PM Mult.</w:t>
            </w:r>
          </w:p>
        </w:tc>
        <w:tc>
          <w:tcPr>
            <w:tcW w:w="2039"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31EE0258" w14:textId="77777777" w:rsidR="00642345" w:rsidRPr="004E1620" w:rsidRDefault="00642345" w:rsidP="00642345">
            <w:pPr>
              <w:spacing w:after="24" w:line="240" w:lineRule="auto"/>
              <w:rPr>
                <w:rFonts w:eastAsia="Times New Roman" w:cs="Arial"/>
                <w:b/>
                <w:bCs/>
                <w:szCs w:val="24"/>
              </w:rPr>
            </w:pPr>
            <w:r w:rsidRPr="004E1620">
              <w:rPr>
                <w:rFonts w:eastAsia="Times New Roman" w:cs="Arial"/>
                <w:b/>
                <w:bCs/>
                <w:i/>
                <w:iCs/>
                <w:szCs w:val="24"/>
              </w:rPr>
              <w:t>PM THD (mg/mi)</w:t>
            </w:r>
          </w:p>
        </w:tc>
      </w:tr>
      <w:tr w:rsidR="00642345" w:rsidRPr="004E1620" w14:paraId="309B2A15" w14:textId="77777777">
        <w:tc>
          <w:tcPr>
            <w:tcW w:w="1924"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3ACC4850" w14:textId="77777777" w:rsidR="00642345" w:rsidRPr="004E1620" w:rsidRDefault="00642345" w:rsidP="00642345">
            <w:pPr>
              <w:spacing w:after="24" w:line="240" w:lineRule="auto"/>
              <w:rPr>
                <w:rFonts w:eastAsia="Times New Roman" w:cs="Arial"/>
                <w:color w:val="212121"/>
                <w:szCs w:val="24"/>
              </w:rPr>
            </w:pPr>
            <w:r w:rsidRPr="004E1620">
              <w:rPr>
                <w:rFonts w:eastAsia="Times New Roman" w:cs="Arial"/>
                <w:color w:val="212121"/>
                <w:szCs w:val="24"/>
              </w:rPr>
              <w:t>Passenger Cars, Light-Duty Trucks, and Chassis Certified MDPVs</w:t>
            </w:r>
          </w:p>
        </w:tc>
        <w:tc>
          <w:tcPr>
            <w:tcW w:w="2180"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49FEE6B3" w14:textId="77777777" w:rsidR="00642345" w:rsidRPr="004E1620" w:rsidRDefault="00642345" w:rsidP="00642345">
            <w:pPr>
              <w:spacing w:after="24" w:line="240" w:lineRule="auto"/>
              <w:jc w:val="center"/>
              <w:rPr>
                <w:rFonts w:eastAsia="Times New Roman" w:cs="Arial"/>
                <w:color w:val="212121"/>
                <w:szCs w:val="24"/>
              </w:rPr>
            </w:pPr>
            <w:r w:rsidRPr="004E1620">
              <w:rPr>
                <w:rFonts w:eastAsia="Times New Roman" w:cs="Arial"/>
                <w:color w:val="212121"/>
                <w:szCs w:val="24"/>
              </w:rPr>
              <w:t>LEV160</w:t>
            </w:r>
          </w:p>
        </w:tc>
        <w:tc>
          <w:tcPr>
            <w:tcW w:w="1912"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52E53F5C" w14:textId="77777777" w:rsidR="00642345" w:rsidRPr="004E1620" w:rsidRDefault="00642345" w:rsidP="00642345">
            <w:pPr>
              <w:spacing w:after="24" w:line="240" w:lineRule="auto"/>
              <w:jc w:val="center"/>
              <w:rPr>
                <w:rFonts w:eastAsia="Times New Roman" w:cs="Arial"/>
                <w:szCs w:val="24"/>
              </w:rPr>
            </w:pPr>
            <w:r w:rsidRPr="004E1620">
              <w:rPr>
                <w:rFonts w:eastAsia="Times New Roman" w:cs="Arial"/>
                <w:szCs w:val="24"/>
              </w:rPr>
              <w:t>1.50</w:t>
            </w:r>
          </w:p>
        </w:tc>
        <w:tc>
          <w:tcPr>
            <w:tcW w:w="1146"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3FBCA090" w14:textId="77777777" w:rsidR="00642345" w:rsidRPr="004E1620" w:rsidRDefault="00642345" w:rsidP="00642345">
            <w:pPr>
              <w:spacing w:after="24" w:line="240" w:lineRule="auto"/>
              <w:jc w:val="center"/>
              <w:rPr>
                <w:rFonts w:eastAsia="Times New Roman" w:cs="Arial"/>
                <w:szCs w:val="24"/>
              </w:rPr>
            </w:pPr>
            <w:r w:rsidRPr="004E1620">
              <w:rPr>
                <w:rFonts w:eastAsia="Times New Roman" w:cs="Arial"/>
                <w:szCs w:val="24"/>
              </w:rPr>
              <w:t>1.50</w:t>
            </w:r>
          </w:p>
        </w:tc>
        <w:tc>
          <w:tcPr>
            <w:tcW w:w="969"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42687C9E" w14:textId="77777777" w:rsidR="00642345" w:rsidRPr="004E1620" w:rsidRDefault="00642345" w:rsidP="00642345">
            <w:pPr>
              <w:spacing w:after="24" w:line="240" w:lineRule="auto"/>
              <w:jc w:val="center"/>
              <w:rPr>
                <w:rFonts w:eastAsia="Times New Roman" w:cs="Arial"/>
                <w:szCs w:val="24"/>
              </w:rPr>
            </w:pPr>
            <w:r w:rsidRPr="004E1620">
              <w:rPr>
                <w:rFonts w:eastAsia="Times New Roman" w:cs="Arial"/>
                <w:szCs w:val="24"/>
              </w:rPr>
              <w:t>N/A</w:t>
            </w:r>
          </w:p>
        </w:tc>
        <w:tc>
          <w:tcPr>
            <w:tcW w:w="2039"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3D819E1A" w14:textId="17FBD60A" w:rsidR="00642345" w:rsidRPr="004E1620" w:rsidRDefault="00642345" w:rsidP="00642345">
            <w:pPr>
              <w:spacing w:after="24" w:line="240" w:lineRule="auto"/>
              <w:rPr>
                <w:rFonts w:eastAsia="Times New Roman" w:cs="Arial"/>
                <w:szCs w:val="24"/>
              </w:rPr>
            </w:pPr>
            <w:r w:rsidRPr="004E1620">
              <w:rPr>
                <w:rFonts w:eastAsia="Times New Roman" w:cs="Arial"/>
                <w:szCs w:val="24"/>
              </w:rPr>
              <w:t xml:space="preserve">Up to and including the </w:t>
            </w:r>
            <w:del w:id="681" w:author="Adnani, Paul@ARB" w:date="2025-08-01T16:24:00Z" w16du:dateUtc="2025-08-01T23:24:00Z">
              <w:r w:rsidRPr="004E1620">
                <w:rPr>
                  <w:rFonts w:eastAsia="Times New Roman" w:cs="Arial"/>
                  <w:szCs w:val="24"/>
                </w:rPr>
                <w:delText>2025</w:delText>
              </w:r>
            </w:del>
            <w:ins w:id="682" w:author="Adnani, Paul@ARB" w:date="2025-08-01T16:24:00Z" w16du:dateUtc="2025-08-01T23:24:00Z">
              <w:r w:rsidRPr="004E1620">
                <w:rPr>
                  <w:rFonts w:eastAsia="Times New Roman" w:cs="Arial"/>
                  <w:szCs w:val="24"/>
                </w:rPr>
                <w:t>2028</w:t>
              </w:r>
            </w:ins>
            <w:r w:rsidRPr="004E1620">
              <w:rPr>
                <w:rFonts w:eastAsia="Times New Roman" w:cs="Arial"/>
                <w:szCs w:val="24"/>
              </w:rPr>
              <w:t xml:space="preserve"> model year: 17.50</w:t>
            </w:r>
          </w:p>
        </w:tc>
      </w:tr>
      <w:tr w:rsidR="00642345" w:rsidRPr="004E1620" w14:paraId="3EDD685D" w14:textId="77777777">
        <w:tc>
          <w:tcPr>
            <w:tcW w:w="1924"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4BAA2AEA" w14:textId="77777777" w:rsidR="00642345" w:rsidRPr="004E1620" w:rsidRDefault="00642345" w:rsidP="00642345">
            <w:pPr>
              <w:spacing w:after="0" w:line="240" w:lineRule="auto"/>
              <w:rPr>
                <w:rFonts w:eastAsia="Times New Roman" w:cs="Arial"/>
                <w:color w:val="212121"/>
                <w:szCs w:val="24"/>
              </w:rPr>
            </w:pPr>
          </w:p>
        </w:tc>
        <w:tc>
          <w:tcPr>
            <w:tcW w:w="2180"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5A3D3131" w14:textId="77777777" w:rsidR="00642345" w:rsidRPr="004E1620" w:rsidRDefault="00642345" w:rsidP="00642345">
            <w:pPr>
              <w:spacing w:after="24" w:line="240" w:lineRule="auto"/>
              <w:jc w:val="center"/>
              <w:rPr>
                <w:rFonts w:eastAsia="Times New Roman" w:cs="Arial"/>
                <w:color w:val="212121"/>
                <w:szCs w:val="24"/>
              </w:rPr>
            </w:pPr>
            <w:r w:rsidRPr="004E1620">
              <w:rPr>
                <w:rFonts w:eastAsia="Times New Roman" w:cs="Arial"/>
                <w:color w:val="212121"/>
                <w:szCs w:val="24"/>
              </w:rPr>
              <w:t>ULEV125</w:t>
            </w:r>
          </w:p>
        </w:tc>
        <w:tc>
          <w:tcPr>
            <w:tcW w:w="1912"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78950B00" w14:textId="77777777" w:rsidR="00642345" w:rsidRPr="004E1620" w:rsidRDefault="00642345" w:rsidP="00642345">
            <w:pPr>
              <w:spacing w:after="0" w:line="240" w:lineRule="auto"/>
              <w:jc w:val="center"/>
              <w:rPr>
                <w:rFonts w:eastAsia="Times New Roman" w:cs="Arial"/>
                <w:szCs w:val="24"/>
              </w:rPr>
            </w:pPr>
          </w:p>
        </w:tc>
        <w:tc>
          <w:tcPr>
            <w:tcW w:w="1146"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08D3F5EA" w14:textId="77777777" w:rsidR="00642345" w:rsidRPr="004E1620" w:rsidRDefault="00642345" w:rsidP="00642345">
            <w:pPr>
              <w:spacing w:after="0" w:line="240" w:lineRule="auto"/>
              <w:jc w:val="center"/>
              <w:rPr>
                <w:rFonts w:eastAsia="Times New Roman" w:cs="Arial"/>
                <w:sz w:val="20"/>
                <w:szCs w:val="20"/>
              </w:rPr>
            </w:pPr>
          </w:p>
        </w:tc>
        <w:tc>
          <w:tcPr>
            <w:tcW w:w="969"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468DCFAC" w14:textId="77777777" w:rsidR="00642345" w:rsidRPr="004E1620" w:rsidRDefault="00642345" w:rsidP="00642345">
            <w:pPr>
              <w:spacing w:after="0" w:line="240" w:lineRule="auto"/>
              <w:jc w:val="center"/>
              <w:rPr>
                <w:rFonts w:eastAsia="Times New Roman" w:cs="Arial"/>
                <w:sz w:val="20"/>
                <w:szCs w:val="20"/>
              </w:rPr>
            </w:pPr>
          </w:p>
        </w:tc>
        <w:tc>
          <w:tcPr>
            <w:tcW w:w="2039"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4964E621" w14:textId="77777777" w:rsidR="00642345" w:rsidRPr="004E1620" w:rsidRDefault="00642345" w:rsidP="00642345">
            <w:pPr>
              <w:spacing w:after="0" w:line="240" w:lineRule="auto"/>
              <w:jc w:val="center"/>
              <w:rPr>
                <w:rFonts w:eastAsia="Times New Roman" w:cs="Arial"/>
                <w:sz w:val="20"/>
                <w:szCs w:val="20"/>
              </w:rPr>
            </w:pPr>
          </w:p>
        </w:tc>
      </w:tr>
      <w:tr w:rsidR="00642345" w:rsidRPr="004E1620" w14:paraId="7EF86CC4" w14:textId="77777777">
        <w:tc>
          <w:tcPr>
            <w:tcW w:w="1924"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4EF99299" w14:textId="77777777" w:rsidR="00642345" w:rsidRPr="004E1620" w:rsidRDefault="00642345" w:rsidP="00642345">
            <w:pPr>
              <w:spacing w:after="0" w:line="240" w:lineRule="auto"/>
              <w:rPr>
                <w:rFonts w:eastAsia="Times New Roman" w:cs="Arial"/>
                <w:sz w:val="20"/>
                <w:szCs w:val="20"/>
              </w:rPr>
            </w:pPr>
          </w:p>
        </w:tc>
        <w:tc>
          <w:tcPr>
            <w:tcW w:w="2180"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5779D71D" w14:textId="77777777" w:rsidR="00642345" w:rsidRPr="004E1620" w:rsidRDefault="00642345" w:rsidP="00642345">
            <w:pPr>
              <w:spacing w:after="24" w:line="240" w:lineRule="auto"/>
              <w:jc w:val="center"/>
              <w:rPr>
                <w:rFonts w:eastAsia="Times New Roman" w:cs="Arial"/>
                <w:color w:val="212121"/>
                <w:szCs w:val="24"/>
              </w:rPr>
            </w:pPr>
            <w:r w:rsidRPr="004E1620">
              <w:rPr>
                <w:rFonts w:eastAsia="Times New Roman" w:cs="Arial"/>
                <w:color w:val="212121"/>
                <w:szCs w:val="24"/>
              </w:rPr>
              <w:t>ULEV70</w:t>
            </w:r>
          </w:p>
        </w:tc>
        <w:tc>
          <w:tcPr>
            <w:tcW w:w="1912"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783E6413" w14:textId="77777777" w:rsidR="00642345" w:rsidRPr="004E1620" w:rsidRDefault="00642345" w:rsidP="00642345">
            <w:pPr>
              <w:spacing w:after="24" w:line="240" w:lineRule="auto"/>
              <w:jc w:val="center"/>
              <w:rPr>
                <w:rFonts w:eastAsia="Times New Roman" w:cs="Arial"/>
                <w:szCs w:val="24"/>
              </w:rPr>
            </w:pPr>
            <w:r w:rsidRPr="004E1620">
              <w:rPr>
                <w:rFonts w:eastAsia="Times New Roman" w:cs="Arial"/>
                <w:szCs w:val="24"/>
              </w:rPr>
              <w:t>2.00</w:t>
            </w:r>
          </w:p>
        </w:tc>
        <w:tc>
          <w:tcPr>
            <w:tcW w:w="1146"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0C92265D" w14:textId="77777777" w:rsidR="00642345" w:rsidRPr="004E1620" w:rsidRDefault="00642345" w:rsidP="00642345">
            <w:pPr>
              <w:spacing w:after="0" w:line="240" w:lineRule="auto"/>
              <w:jc w:val="center"/>
              <w:rPr>
                <w:rFonts w:eastAsia="Times New Roman" w:cs="Arial"/>
                <w:szCs w:val="24"/>
              </w:rPr>
            </w:pPr>
          </w:p>
        </w:tc>
        <w:tc>
          <w:tcPr>
            <w:tcW w:w="969"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5DD68231" w14:textId="77777777" w:rsidR="00642345" w:rsidRPr="004E1620" w:rsidRDefault="00642345" w:rsidP="00642345">
            <w:pPr>
              <w:spacing w:after="0" w:line="240" w:lineRule="auto"/>
              <w:jc w:val="center"/>
              <w:rPr>
                <w:rFonts w:eastAsia="Times New Roman" w:cs="Arial"/>
                <w:sz w:val="20"/>
                <w:szCs w:val="20"/>
              </w:rPr>
            </w:pPr>
          </w:p>
        </w:tc>
        <w:tc>
          <w:tcPr>
            <w:tcW w:w="2039"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094D8BCA" w14:textId="77777777" w:rsidR="00642345" w:rsidRPr="004E1620" w:rsidRDefault="00642345" w:rsidP="00642345">
            <w:pPr>
              <w:spacing w:after="0" w:line="240" w:lineRule="auto"/>
              <w:jc w:val="center"/>
              <w:rPr>
                <w:rFonts w:eastAsia="Times New Roman" w:cs="Arial"/>
                <w:sz w:val="20"/>
                <w:szCs w:val="20"/>
              </w:rPr>
            </w:pPr>
          </w:p>
        </w:tc>
      </w:tr>
      <w:tr w:rsidR="00642345" w:rsidRPr="004E1620" w14:paraId="2AA21AC1" w14:textId="77777777">
        <w:tc>
          <w:tcPr>
            <w:tcW w:w="1924"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1B7197BD" w14:textId="77777777" w:rsidR="00642345" w:rsidRPr="004E1620" w:rsidRDefault="00642345" w:rsidP="00642345">
            <w:pPr>
              <w:spacing w:after="0" w:line="240" w:lineRule="auto"/>
              <w:rPr>
                <w:rFonts w:eastAsia="Times New Roman" w:cs="Arial"/>
                <w:sz w:val="20"/>
                <w:szCs w:val="20"/>
              </w:rPr>
            </w:pPr>
          </w:p>
        </w:tc>
        <w:tc>
          <w:tcPr>
            <w:tcW w:w="2180"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6FD6DCF0" w14:textId="77777777" w:rsidR="00642345" w:rsidRPr="004E1620" w:rsidRDefault="00642345" w:rsidP="00642345">
            <w:pPr>
              <w:spacing w:after="24" w:line="240" w:lineRule="auto"/>
              <w:jc w:val="center"/>
              <w:rPr>
                <w:rFonts w:eastAsia="Times New Roman" w:cs="Arial"/>
                <w:color w:val="212121"/>
                <w:szCs w:val="24"/>
              </w:rPr>
            </w:pPr>
            <w:r w:rsidRPr="004E1620">
              <w:rPr>
                <w:rFonts w:eastAsia="Times New Roman" w:cs="Arial"/>
                <w:color w:val="212121"/>
                <w:szCs w:val="24"/>
              </w:rPr>
              <w:t>ULEV50</w:t>
            </w:r>
          </w:p>
        </w:tc>
        <w:tc>
          <w:tcPr>
            <w:tcW w:w="1912"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20E6D4A2" w14:textId="77777777" w:rsidR="00642345" w:rsidRPr="004E1620" w:rsidRDefault="00642345" w:rsidP="00642345">
            <w:pPr>
              <w:spacing w:after="0" w:line="240" w:lineRule="auto"/>
              <w:jc w:val="center"/>
              <w:rPr>
                <w:rFonts w:eastAsia="Times New Roman" w:cs="Arial"/>
                <w:szCs w:val="24"/>
              </w:rPr>
            </w:pPr>
          </w:p>
        </w:tc>
        <w:tc>
          <w:tcPr>
            <w:tcW w:w="1146"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5277FEA0" w14:textId="77777777" w:rsidR="00642345" w:rsidRPr="004E1620" w:rsidRDefault="00642345" w:rsidP="00642345">
            <w:pPr>
              <w:spacing w:after="0" w:line="240" w:lineRule="auto"/>
              <w:jc w:val="center"/>
              <w:rPr>
                <w:rFonts w:eastAsia="Times New Roman" w:cs="Arial"/>
                <w:sz w:val="20"/>
                <w:szCs w:val="20"/>
              </w:rPr>
            </w:pPr>
          </w:p>
        </w:tc>
        <w:tc>
          <w:tcPr>
            <w:tcW w:w="969"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60702DAB" w14:textId="77777777" w:rsidR="00642345" w:rsidRPr="004E1620" w:rsidRDefault="00642345" w:rsidP="00642345">
            <w:pPr>
              <w:spacing w:after="0" w:line="240" w:lineRule="auto"/>
              <w:jc w:val="center"/>
              <w:rPr>
                <w:rFonts w:eastAsia="Times New Roman" w:cs="Arial"/>
                <w:sz w:val="20"/>
                <w:szCs w:val="20"/>
              </w:rPr>
            </w:pPr>
          </w:p>
        </w:tc>
        <w:tc>
          <w:tcPr>
            <w:tcW w:w="2039"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4A94E864" w14:textId="334EEBA4" w:rsidR="00642345" w:rsidRPr="004E1620" w:rsidRDefault="00642345" w:rsidP="00642345">
            <w:pPr>
              <w:spacing w:after="24" w:line="240" w:lineRule="auto"/>
              <w:rPr>
                <w:rFonts w:eastAsia="Times New Roman" w:cs="Arial"/>
                <w:szCs w:val="24"/>
              </w:rPr>
            </w:pPr>
            <w:r w:rsidRPr="004E1620">
              <w:rPr>
                <w:rFonts w:eastAsia="Times New Roman" w:cs="Arial"/>
                <w:szCs w:val="24"/>
              </w:rPr>
              <w:t>Option 1 </w:t>
            </w:r>
            <w:r w:rsidRPr="004E1620">
              <w:rPr>
                <w:rFonts w:eastAsia="Times New Roman" w:cs="Arial"/>
                <w:szCs w:val="24"/>
                <w:vertAlign w:val="superscript"/>
              </w:rPr>
              <w:t>5</w:t>
            </w:r>
            <w:r w:rsidRPr="004E1620">
              <w:rPr>
                <w:rFonts w:eastAsia="Times New Roman" w:cs="Arial"/>
                <w:szCs w:val="24"/>
              </w:rPr>
              <w:t xml:space="preserve">: </w:t>
            </w:r>
            <w:del w:id="683" w:author="Adnani, Paul@ARB" w:date="2025-08-01T16:24:00Z" w16du:dateUtc="2025-08-01T23:24:00Z">
              <w:r w:rsidRPr="004E1620">
                <w:rPr>
                  <w:rFonts w:eastAsia="Times New Roman" w:cs="Arial"/>
                  <w:szCs w:val="24"/>
                </w:rPr>
                <w:delText>2026-2028MY</w:delText>
              </w:r>
            </w:del>
            <w:ins w:id="684" w:author="Adnani, Paul@ARB" w:date="2025-08-01T16:24:00Z" w16du:dateUtc="2025-08-01T23:24:00Z">
              <w:r w:rsidRPr="004E1620">
                <w:rPr>
                  <w:rFonts w:eastAsia="Times New Roman" w:cs="Arial"/>
                  <w:szCs w:val="24"/>
                </w:rPr>
                <w:t>2029-2031MY</w:t>
              </w:r>
            </w:ins>
            <w:r w:rsidRPr="004E1620">
              <w:rPr>
                <w:rFonts w:eastAsia="Times New Roman" w:cs="Arial"/>
                <w:szCs w:val="24"/>
              </w:rPr>
              <w:t xml:space="preserve">: 17.50 </w:t>
            </w:r>
          </w:p>
          <w:p w14:paraId="4DA4140D" w14:textId="75B2BA48" w:rsidR="00642345" w:rsidRPr="004E1620" w:rsidRDefault="00642345" w:rsidP="00642345">
            <w:pPr>
              <w:spacing w:after="24" w:line="240" w:lineRule="auto"/>
              <w:rPr>
                <w:rFonts w:eastAsia="Times New Roman" w:cs="Arial"/>
                <w:szCs w:val="24"/>
              </w:rPr>
            </w:pPr>
            <w:del w:id="685" w:author="Adnani, Paul@ARB" w:date="2025-08-01T16:24:00Z" w16du:dateUtc="2025-08-01T23:24:00Z">
              <w:r w:rsidRPr="004E1620">
                <w:rPr>
                  <w:rFonts w:eastAsia="Times New Roman" w:cs="Arial"/>
                  <w:szCs w:val="24"/>
                </w:rPr>
                <w:delText>2029</w:delText>
              </w:r>
            </w:del>
            <w:ins w:id="686" w:author="Adnani, Paul@ARB" w:date="2025-08-01T16:24:00Z" w16du:dateUtc="2025-08-01T23:24:00Z">
              <w:r w:rsidRPr="004E1620">
                <w:rPr>
                  <w:rFonts w:eastAsia="Times New Roman" w:cs="Arial"/>
                  <w:szCs w:val="24"/>
                </w:rPr>
                <w:t>2032</w:t>
              </w:r>
            </w:ins>
            <w:r w:rsidRPr="004E1620">
              <w:rPr>
                <w:rFonts w:eastAsia="Times New Roman" w:cs="Arial"/>
                <w:szCs w:val="24"/>
              </w:rPr>
              <w:t>+MY: 10.00</w:t>
            </w:r>
          </w:p>
        </w:tc>
      </w:tr>
      <w:tr w:rsidR="00642345" w:rsidRPr="004E1620" w14:paraId="02F257A8" w14:textId="77777777">
        <w:tc>
          <w:tcPr>
            <w:tcW w:w="1924"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27E92466" w14:textId="77777777" w:rsidR="00642345" w:rsidRPr="004E1620" w:rsidRDefault="00642345" w:rsidP="00642345">
            <w:pPr>
              <w:spacing w:after="0" w:line="240" w:lineRule="auto"/>
              <w:rPr>
                <w:rFonts w:eastAsia="Times New Roman" w:cs="Arial"/>
                <w:color w:val="212121"/>
                <w:szCs w:val="24"/>
              </w:rPr>
            </w:pPr>
          </w:p>
        </w:tc>
        <w:tc>
          <w:tcPr>
            <w:tcW w:w="2180"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36261F11" w14:textId="77777777" w:rsidR="00642345" w:rsidRPr="004E1620" w:rsidRDefault="00642345" w:rsidP="00642345">
            <w:pPr>
              <w:spacing w:after="24" w:line="240" w:lineRule="auto"/>
              <w:jc w:val="center"/>
              <w:rPr>
                <w:rFonts w:eastAsia="Times New Roman" w:cs="Arial"/>
                <w:color w:val="212121"/>
                <w:szCs w:val="24"/>
              </w:rPr>
            </w:pPr>
            <w:r w:rsidRPr="004E1620">
              <w:rPr>
                <w:rFonts w:eastAsia="Times New Roman" w:cs="Arial"/>
                <w:color w:val="212121"/>
                <w:szCs w:val="24"/>
              </w:rPr>
              <w:t>SULEV30</w:t>
            </w:r>
          </w:p>
        </w:tc>
        <w:tc>
          <w:tcPr>
            <w:tcW w:w="1912"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6F82A9FC" w14:textId="77777777" w:rsidR="00642345" w:rsidRPr="004E1620" w:rsidRDefault="00642345" w:rsidP="00642345">
            <w:pPr>
              <w:spacing w:after="24" w:line="240" w:lineRule="auto"/>
              <w:jc w:val="center"/>
              <w:rPr>
                <w:rFonts w:eastAsia="Times New Roman" w:cs="Arial"/>
                <w:szCs w:val="24"/>
              </w:rPr>
            </w:pPr>
            <w:r w:rsidRPr="004E1620">
              <w:rPr>
                <w:rFonts w:eastAsia="Times New Roman" w:cs="Arial"/>
                <w:szCs w:val="24"/>
              </w:rPr>
              <w:t>2.50</w:t>
            </w:r>
          </w:p>
        </w:tc>
        <w:tc>
          <w:tcPr>
            <w:tcW w:w="1146"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02C02E73" w14:textId="77777777" w:rsidR="00642345" w:rsidRPr="004E1620" w:rsidRDefault="00642345" w:rsidP="00642345">
            <w:pPr>
              <w:spacing w:after="24" w:line="240" w:lineRule="auto"/>
              <w:jc w:val="center"/>
              <w:rPr>
                <w:rFonts w:eastAsia="Times New Roman" w:cs="Arial"/>
                <w:szCs w:val="24"/>
              </w:rPr>
            </w:pPr>
            <w:r w:rsidRPr="004E1620">
              <w:rPr>
                <w:rFonts w:eastAsia="Times New Roman" w:cs="Arial"/>
                <w:szCs w:val="24"/>
              </w:rPr>
              <w:t>2.50</w:t>
            </w:r>
          </w:p>
        </w:tc>
        <w:tc>
          <w:tcPr>
            <w:tcW w:w="969"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21C295AC" w14:textId="77777777" w:rsidR="00642345" w:rsidRPr="004E1620" w:rsidRDefault="00642345" w:rsidP="00642345">
            <w:pPr>
              <w:spacing w:after="0" w:line="240" w:lineRule="auto"/>
              <w:jc w:val="center"/>
              <w:rPr>
                <w:rFonts w:eastAsia="Times New Roman" w:cs="Arial"/>
                <w:szCs w:val="24"/>
              </w:rPr>
            </w:pPr>
          </w:p>
        </w:tc>
        <w:tc>
          <w:tcPr>
            <w:tcW w:w="2039"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40F49B30" w14:textId="77777777" w:rsidR="00642345" w:rsidRPr="004E1620" w:rsidRDefault="00642345" w:rsidP="00642345">
            <w:pPr>
              <w:spacing w:after="0" w:line="240" w:lineRule="auto"/>
              <w:jc w:val="center"/>
              <w:rPr>
                <w:rFonts w:eastAsia="Times New Roman" w:cs="Arial"/>
                <w:sz w:val="20"/>
                <w:szCs w:val="20"/>
              </w:rPr>
            </w:pPr>
          </w:p>
        </w:tc>
      </w:tr>
      <w:tr w:rsidR="00642345" w:rsidRPr="004E1620" w14:paraId="13EB2035" w14:textId="77777777">
        <w:tc>
          <w:tcPr>
            <w:tcW w:w="1924"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26198BFE" w14:textId="77777777" w:rsidR="00642345" w:rsidRPr="004E1620" w:rsidRDefault="00642345" w:rsidP="00642345">
            <w:pPr>
              <w:spacing w:after="0" w:line="240" w:lineRule="auto"/>
              <w:rPr>
                <w:rFonts w:eastAsia="Times New Roman" w:cs="Arial"/>
                <w:sz w:val="20"/>
                <w:szCs w:val="20"/>
              </w:rPr>
            </w:pPr>
          </w:p>
        </w:tc>
        <w:tc>
          <w:tcPr>
            <w:tcW w:w="2180"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3D1C5F73" w14:textId="77777777" w:rsidR="00642345" w:rsidRPr="004E1620" w:rsidRDefault="00642345" w:rsidP="00642345">
            <w:pPr>
              <w:spacing w:after="24" w:line="240" w:lineRule="auto"/>
              <w:jc w:val="center"/>
              <w:rPr>
                <w:rFonts w:eastAsia="Times New Roman" w:cs="Arial"/>
                <w:color w:val="212121"/>
                <w:szCs w:val="24"/>
              </w:rPr>
            </w:pPr>
            <w:r w:rsidRPr="004E1620">
              <w:rPr>
                <w:rFonts w:eastAsia="Times New Roman" w:cs="Arial"/>
                <w:szCs w:val="24"/>
              </w:rPr>
              <w:t>SULEV20 </w:t>
            </w:r>
            <w:r w:rsidRPr="004E1620">
              <w:rPr>
                <w:rFonts w:eastAsia="Times New Roman" w:cs="Arial"/>
                <w:szCs w:val="24"/>
                <w:u w:val="single"/>
                <w:vertAlign w:val="superscript"/>
              </w:rPr>
              <w:t>4</w:t>
            </w:r>
          </w:p>
        </w:tc>
        <w:tc>
          <w:tcPr>
            <w:tcW w:w="1912"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048696E6" w14:textId="77777777" w:rsidR="00642345" w:rsidRPr="004E1620" w:rsidRDefault="00642345" w:rsidP="00642345">
            <w:pPr>
              <w:spacing w:after="0" w:line="240" w:lineRule="auto"/>
              <w:jc w:val="center"/>
              <w:rPr>
                <w:rFonts w:eastAsia="Times New Roman" w:cs="Arial"/>
                <w:szCs w:val="24"/>
              </w:rPr>
            </w:pPr>
          </w:p>
        </w:tc>
        <w:tc>
          <w:tcPr>
            <w:tcW w:w="1146"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3A579A0C" w14:textId="77777777" w:rsidR="00642345" w:rsidRPr="004E1620" w:rsidRDefault="00642345" w:rsidP="00642345">
            <w:pPr>
              <w:spacing w:after="0" w:line="240" w:lineRule="auto"/>
              <w:jc w:val="center"/>
              <w:rPr>
                <w:rFonts w:eastAsia="Times New Roman" w:cs="Arial"/>
                <w:sz w:val="20"/>
                <w:szCs w:val="20"/>
              </w:rPr>
            </w:pPr>
          </w:p>
        </w:tc>
        <w:tc>
          <w:tcPr>
            <w:tcW w:w="969"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4DBD8371" w14:textId="77777777" w:rsidR="00642345" w:rsidRPr="004E1620" w:rsidRDefault="00642345" w:rsidP="00642345">
            <w:pPr>
              <w:spacing w:after="0" w:line="240" w:lineRule="auto"/>
              <w:jc w:val="center"/>
              <w:rPr>
                <w:rFonts w:eastAsia="Times New Roman" w:cs="Arial"/>
                <w:sz w:val="20"/>
                <w:szCs w:val="20"/>
              </w:rPr>
            </w:pPr>
          </w:p>
        </w:tc>
        <w:tc>
          <w:tcPr>
            <w:tcW w:w="2039"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7A687205" w14:textId="64A155D6" w:rsidR="00642345" w:rsidRPr="004E1620" w:rsidRDefault="00642345" w:rsidP="00642345">
            <w:pPr>
              <w:spacing w:after="24" w:line="240" w:lineRule="auto"/>
              <w:rPr>
                <w:rFonts w:eastAsia="Times New Roman" w:cs="Arial"/>
                <w:szCs w:val="24"/>
              </w:rPr>
            </w:pPr>
            <w:r w:rsidRPr="004E1620">
              <w:rPr>
                <w:rFonts w:eastAsia="Times New Roman" w:cs="Arial"/>
                <w:szCs w:val="24"/>
              </w:rPr>
              <w:t>Option 2 </w:t>
            </w:r>
            <w:r w:rsidRPr="004E1620">
              <w:rPr>
                <w:rFonts w:eastAsia="Times New Roman" w:cs="Arial"/>
                <w:szCs w:val="24"/>
                <w:vertAlign w:val="superscript"/>
              </w:rPr>
              <w:t>5</w:t>
            </w:r>
            <w:r w:rsidRPr="004E1620">
              <w:rPr>
                <w:rFonts w:eastAsia="Times New Roman" w:cs="Arial"/>
                <w:szCs w:val="24"/>
              </w:rPr>
              <w:t xml:space="preserve">: </w:t>
            </w:r>
            <w:del w:id="687" w:author="Adnani, Paul@ARB" w:date="2025-08-01T16:24:00Z" w16du:dateUtc="2025-08-01T23:24:00Z">
              <w:r w:rsidRPr="004E1620">
                <w:rPr>
                  <w:rFonts w:eastAsia="Times New Roman" w:cs="Arial"/>
                  <w:szCs w:val="24"/>
                </w:rPr>
                <w:delText>2026</w:delText>
              </w:r>
            </w:del>
            <w:ins w:id="688" w:author="Adnani, Paul@ARB" w:date="2025-08-01T16:24:00Z" w16du:dateUtc="2025-08-01T23:24:00Z">
              <w:r w:rsidRPr="004E1620">
                <w:rPr>
                  <w:rFonts w:eastAsia="Times New Roman" w:cs="Arial"/>
                  <w:szCs w:val="24"/>
                </w:rPr>
                <w:t>2029</w:t>
              </w:r>
            </w:ins>
            <w:r w:rsidRPr="004E1620">
              <w:rPr>
                <w:rFonts w:eastAsia="Times New Roman" w:cs="Arial"/>
                <w:szCs w:val="24"/>
              </w:rPr>
              <w:t>+MY: 10.00</w:t>
            </w:r>
          </w:p>
        </w:tc>
      </w:tr>
      <w:tr w:rsidR="00642345" w:rsidRPr="004E1620" w14:paraId="74ACADE3" w14:textId="77777777">
        <w:tc>
          <w:tcPr>
            <w:tcW w:w="1924"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3E3F446E" w14:textId="77777777" w:rsidR="00642345" w:rsidRPr="004E1620" w:rsidRDefault="00642345" w:rsidP="00642345">
            <w:pPr>
              <w:spacing w:after="24" w:line="240" w:lineRule="auto"/>
              <w:rPr>
                <w:rFonts w:eastAsia="Times New Roman" w:cs="Arial"/>
                <w:color w:val="212121"/>
                <w:szCs w:val="24"/>
              </w:rPr>
            </w:pPr>
            <w:r w:rsidRPr="004E1620">
              <w:rPr>
                <w:rFonts w:eastAsia="Times New Roman" w:cs="Arial"/>
                <w:color w:val="212121"/>
                <w:szCs w:val="24"/>
              </w:rPr>
              <w:lastRenderedPageBreak/>
              <w:t>2016MY-2018MY Chassis Certified MDVs (except MDPVs)</w:t>
            </w:r>
          </w:p>
        </w:tc>
        <w:tc>
          <w:tcPr>
            <w:tcW w:w="2180"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1C310C20" w14:textId="77777777" w:rsidR="00642345" w:rsidRPr="004E1620" w:rsidRDefault="00642345" w:rsidP="00642345">
            <w:pPr>
              <w:spacing w:after="24" w:line="240" w:lineRule="auto"/>
              <w:jc w:val="center"/>
              <w:rPr>
                <w:rFonts w:eastAsia="Times New Roman" w:cs="Arial"/>
                <w:color w:val="212121"/>
                <w:szCs w:val="24"/>
              </w:rPr>
            </w:pPr>
            <w:r w:rsidRPr="004E1620">
              <w:rPr>
                <w:rFonts w:eastAsia="Times New Roman" w:cs="Arial"/>
                <w:color w:val="212121"/>
                <w:szCs w:val="24"/>
              </w:rPr>
              <w:t>All MDV Emission Categories</w:t>
            </w:r>
          </w:p>
        </w:tc>
        <w:tc>
          <w:tcPr>
            <w:tcW w:w="1912"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20AAEB23" w14:textId="77777777" w:rsidR="00642345" w:rsidRPr="004E1620" w:rsidRDefault="00642345" w:rsidP="00642345">
            <w:pPr>
              <w:spacing w:after="24" w:line="240" w:lineRule="auto"/>
              <w:jc w:val="center"/>
              <w:rPr>
                <w:rFonts w:eastAsia="Times New Roman" w:cs="Arial"/>
                <w:szCs w:val="24"/>
              </w:rPr>
            </w:pPr>
            <w:r w:rsidRPr="004E1620">
              <w:rPr>
                <w:rFonts w:eastAsia="Times New Roman" w:cs="Arial"/>
                <w:szCs w:val="24"/>
              </w:rPr>
              <w:t>N/A</w:t>
            </w:r>
          </w:p>
        </w:tc>
        <w:tc>
          <w:tcPr>
            <w:tcW w:w="1146"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580B6A71" w14:textId="77777777" w:rsidR="00642345" w:rsidRPr="004E1620" w:rsidRDefault="00642345" w:rsidP="00642345">
            <w:pPr>
              <w:spacing w:after="24" w:line="240" w:lineRule="auto"/>
              <w:jc w:val="center"/>
              <w:rPr>
                <w:rFonts w:eastAsia="Times New Roman" w:cs="Arial"/>
                <w:szCs w:val="24"/>
              </w:rPr>
            </w:pPr>
            <w:r w:rsidRPr="004E1620">
              <w:rPr>
                <w:rFonts w:eastAsia="Times New Roman" w:cs="Arial"/>
                <w:szCs w:val="24"/>
              </w:rPr>
              <w:t>N/A</w:t>
            </w:r>
          </w:p>
        </w:tc>
        <w:tc>
          <w:tcPr>
            <w:tcW w:w="969"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48FF4AE4" w14:textId="77777777" w:rsidR="00642345" w:rsidRPr="004E1620" w:rsidRDefault="00642345" w:rsidP="00642345">
            <w:pPr>
              <w:spacing w:after="24" w:line="240" w:lineRule="auto"/>
              <w:jc w:val="center"/>
              <w:rPr>
                <w:rFonts w:eastAsia="Times New Roman" w:cs="Arial"/>
                <w:szCs w:val="24"/>
              </w:rPr>
            </w:pPr>
            <w:r w:rsidRPr="004E1620">
              <w:rPr>
                <w:rFonts w:eastAsia="Times New Roman" w:cs="Arial"/>
                <w:szCs w:val="24"/>
              </w:rPr>
              <w:t>1.75 </w:t>
            </w:r>
            <w:r w:rsidRPr="004E1620">
              <w:rPr>
                <w:rFonts w:eastAsia="Times New Roman" w:cs="Arial"/>
                <w:szCs w:val="24"/>
                <w:vertAlign w:val="superscript"/>
              </w:rPr>
              <w:t>2</w:t>
            </w:r>
          </w:p>
        </w:tc>
        <w:tc>
          <w:tcPr>
            <w:tcW w:w="2039"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04E8DE81" w14:textId="77777777" w:rsidR="00642345" w:rsidRPr="004E1620" w:rsidRDefault="00642345" w:rsidP="00642345">
            <w:pPr>
              <w:spacing w:after="24" w:line="240" w:lineRule="auto"/>
              <w:rPr>
                <w:rFonts w:eastAsia="Times New Roman" w:cs="Arial"/>
                <w:szCs w:val="24"/>
              </w:rPr>
            </w:pPr>
            <w:r w:rsidRPr="004E1620">
              <w:rPr>
                <w:rFonts w:eastAsia="Times New Roman" w:cs="Arial"/>
                <w:szCs w:val="24"/>
              </w:rPr>
              <w:t>17.50 </w:t>
            </w:r>
            <w:r w:rsidRPr="004E1620">
              <w:rPr>
                <w:rFonts w:eastAsia="Times New Roman" w:cs="Arial"/>
                <w:szCs w:val="24"/>
                <w:vertAlign w:val="superscript"/>
              </w:rPr>
              <w:t>3</w:t>
            </w:r>
          </w:p>
        </w:tc>
      </w:tr>
      <w:tr w:rsidR="00642345" w:rsidRPr="004E1620" w14:paraId="14CF6E5B" w14:textId="77777777">
        <w:tc>
          <w:tcPr>
            <w:tcW w:w="1924"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1F97D20E" w14:textId="77777777" w:rsidR="00642345" w:rsidRPr="004E1620" w:rsidRDefault="00642345" w:rsidP="00642345">
            <w:pPr>
              <w:spacing w:after="24" w:line="240" w:lineRule="auto"/>
              <w:rPr>
                <w:rFonts w:eastAsia="Times New Roman" w:cs="Arial"/>
                <w:color w:val="212121"/>
                <w:szCs w:val="24"/>
              </w:rPr>
            </w:pPr>
            <w:r w:rsidRPr="004E1620">
              <w:rPr>
                <w:rFonts w:eastAsia="Times New Roman" w:cs="Arial"/>
                <w:color w:val="212121"/>
                <w:szCs w:val="24"/>
              </w:rPr>
              <w:t>2019+MY Chassis Certified MDVs (except MDPVs) 8,500-10,000 lbs. GVWR</w:t>
            </w:r>
          </w:p>
        </w:tc>
        <w:tc>
          <w:tcPr>
            <w:tcW w:w="2180"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1E622ED7" w14:textId="77777777" w:rsidR="00642345" w:rsidRPr="004E1620" w:rsidRDefault="00642345" w:rsidP="00642345">
            <w:pPr>
              <w:spacing w:after="24" w:line="240" w:lineRule="auto"/>
              <w:jc w:val="center"/>
              <w:rPr>
                <w:rFonts w:eastAsia="Times New Roman" w:cs="Arial"/>
                <w:color w:val="212121"/>
                <w:szCs w:val="24"/>
              </w:rPr>
            </w:pPr>
            <w:r w:rsidRPr="004E1620">
              <w:rPr>
                <w:rFonts w:eastAsia="Times New Roman" w:cs="Arial"/>
                <w:color w:val="212121"/>
                <w:szCs w:val="24"/>
              </w:rPr>
              <w:t>All MDV Emission Categories</w:t>
            </w:r>
          </w:p>
        </w:tc>
        <w:tc>
          <w:tcPr>
            <w:tcW w:w="1912"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37ABBA15" w14:textId="77777777" w:rsidR="00642345" w:rsidRPr="004E1620" w:rsidRDefault="00642345" w:rsidP="00642345">
            <w:pPr>
              <w:spacing w:after="24" w:line="240" w:lineRule="auto"/>
              <w:jc w:val="center"/>
              <w:rPr>
                <w:rFonts w:eastAsia="Times New Roman" w:cs="Arial"/>
                <w:szCs w:val="24"/>
              </w:rPr>
            </w:pPr>
            <w:r w:rsidRPr="004E1620">
              <w:rPr>
                <w:rFonts w:eastAsia="Times New Roman" w:cs="Arial"/>
                <w:szCs w:val="24"/>
              </w:rPr>
              <w:t>1.50</w:t>
            </w:r>
          </w:p>
        </w:tc>
        <w:tc>
          <w:tcPr>
            <w:tcW w:w="1146"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520E9883" w14:textId="77777777" w:rsidR="00642345" w:rsidRPr="004E1620" w:rsidRDefault="00642345" w:rsidP="00642345">
            <w:pPr>
              <w:spacing w:after="24" w:line="240" w:lineRule="auto"/>
              <w:jc w:val="center"/>
              <w:rPr>
                <w:rFonts w:eastAsia="Times New Roman" w:cs="Arial"/>
                <w:szCs w:val="24"/>
              </w:rPr>
            </w:pPr>
            <w:r w:rsidRPr="004E1620">
              <w:rPr>
                <w:rFonts w:eastAsia="Times New Roman" w:cs="Arial"/>
                <w:szCs w:val="24"/>
              </w:rPr>
              <w:t>1.50</w:t>
            </w:r>
          </w:p>
        </w:tc>
        <w:tc>
          <w:tcPr>
            <w:tcW w:w="969"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14FDAE1D" w14:textId="77777777" w:rsidR="00642345" w:rsidRPr="004E1620" w:rsidRDefault="00642345" w:rsidP="00642345">
            <w:pPr>
              <w:spacing w:after="24" w:line="240" w:lineRule="auto"/>
              <w:jc w:val="center"/>
              <w:rPr>
                <w:rFonts w:eastAsia="Times New Roman" w:cs="Arial"/>
                <w:szCs w:val="24"/>
              </w:rPr>
            </w:pPr>
            <w:r w:rsidRPr="004E1620">
              <w:rPr>
                <w:rFonts w:eastAsia="Times New Roman" w:cs="Arial"/>
                <w:szCs w:val="24"/>
              </w:rPr>
              <w:t>1.50 </w:t>
            </w:r>
            <w:r w:rsidRPr="004E1620">
              <w:rPr>
                <w:rFonts w:eastAsia="Times New Roman" w:cs="Arial"/>
                <w:szCs w:val="24"/>
                <w:vertAlign w:val="superscript"/>
              </w:rPr>
              <w:t>2</w:t>
            </w:r>
          </w:p>
        </w:tc>
        <w:tc>
          <w:tcPr>
            <w:tcW w:w="2039"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630D3DD0" w14:textId="1C66F259" w:rsidR="00642345" w:rsidRPr="004E1620" w:rsidRDefault="00642345" w:rsidP="00642345">
            <w:pPr>
              <w:spacing w:after="24" w:line="240" w:lineRule="auto"/>
              <w:rPr>
                <w:rFonts w:eastAsia="Times New Roman" w:cs="Arial"/>
                <w:szCs w:val="24"/>
              </w:rPr>
            </w:pPr>
            <w:r w:rsidRPr="004E1620">
              <w:rPr>
                <w:rFonts w:eastAsia="Times New Roman" w:cs="Arial"/>
                <w:szCs w:val="24"/>
              </w:rPr>
              <w:t xml:space="preserve">Up to and including the </w:t>
            </w:r>
            <w:del w:id="689" w:author="Adnani, Paul@ARB" w:date="2025-08-01T16:24:00Z" w16du:dateUtc="2025-08-01T23:24:00Z">
              <w:r w:rsidRPr="004E1620">
                <w:rPr>
                  <w:rFonts w:eastAsia="Times New Roman" w:cs="Arial"/>
                  <w:szCs w:val="24"/>
                </w:rPr>
                <w:delText>2028MY</w:delText>
              </w:r>
            </w:del>
            <w:ins w:id="690" w:author="Adnani, Paul@ARB" w:date="2025-08-01T16:24:00Z" w16du:dateUtc="2025-08-01T23:24:00Z">
              <w:r w:rsidRPr="004E1620">
                <w:rPr>
                  <w:rFonts w:eastAsia="Times New Roman" w:cs="Arial"/>
                  <w:szCs w:val="24"/>
                </w:rPr>
                <w:t>2031MY</w:t>
              </w:r>
            </w:ins>
            <w:r w:rsidRPr="004E1620">
              <w:rPr>
                <w:rFonts w:eastAsia="Times New Roman" w:cs="Arial"/>
                <w:szCs w:val="24"/>
              </w:rPr>
              <w:t>: 17.50 </w:t>
            </w:r>
            <w:r w:rsidRPr="004E1620">
              <w:rPr>
                <w:rFonts w:eastAsia="Times New Roman" w:cs="Arial"/>
                <w:szCs w:val="24"/>
                <w:vertAlign w:val="superscript"/>
              </w:rPr>
              <w:t>3</w:t>
            </w:r>
            <w:r w:rsidRPr="004E1620">
              <w:rPr>
                <w:rFonts w:eastAsia="Times New Roman" w:cs="Arial"/>
                <w:szCs w:val="24"/>
              </w:rPr>
              <w:t> </w:t>
            </w:r>
          </w:p>
          <w:p w14:paraId="0E094602" w14:textId="346C009F" w:rsidR="00642345" w:rsidRPr="004E1620" w:rsidRDefault="00642345" w:rsidP="00642345">
            <w:pPr>
              <w:spacing w:after="24" w:line="240" w:lineRule="auto"/>
              <w:rPr>
                <w:rFonts w:eastAsia="Times New Roman" w:cs="Arial"/>
                <w:szCs w:val="24"/>
              </w:rPr>
            </w:pPr>
            <w:del w:id="691" w:author="Adnani, Paul@ARB" w:date="2025-08-01T16:24:00Z" w16du:dateUtc="2025-08-01T23:24:00Z">
              <w:r w:rsidRPr="004E1620">
                <w:rPr>
                  <w:rFonts w:eastAsia="Times New Roman" w:cs="Arial"/>
                  <w:szCs w:val="24"/>
                </w:rPr>
                <w:delText>2029</w:delText>
              </w:r>
            </w:del>
            <w:ins w:id="692" w:author="Adnani, Paul@ARB" w:date="2025-08-01T16:24:00Z" w16du:dateUtc="2025-08-01T23:24:00Z">
              <w:r w:rsidRPr="004E1620">
                <w:rPr>
                  <w:rFonts w:eastAsia="Times New Roman" w:cs="Arial"/>
                  <w:szCs w:val="24"/>
                </w:rPr>
                <w:t>2032</w:t>
              </w:r>
            </w:ins>
            <w:r w:rsidRPr="004E1620">
              <w:rPr>
                <w:rFonts w:eastAsia="Times New Roman" w:cs="Arial"/>
                <w:szCs w:val="24"/>
              </w:rPr>
              <w:t>+MY: 14.00</w:t>
            </w:r>
          </w:p>
        </w:tc>
      </w:tr>
      <w:tr w:rsidR="00642345" w:rsidRPr="004E1620" w14:paraId="1CB674E4" w14:textId="77777777">
        <w:tc>
          <w:tcPr>
            <w:tcW w:w="1924"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74C9524D" w14:textId="77777777" w:rsidR="00642345" w:rsidRPr="004E1620" w:rsidRDefault="00642345" w:rsidP="00642345">
            <w:pPr>
              <w:spacing w:after="24" w:line="240" w:lineRule="auto"/>
              <w:rPr>
                <w:rFonts w:eastAsia="Times New Roman" w:cs="Arial"/>
                <w:color w:val="212121"/>
                <w:szCs w:val="24"/>
              </w:rPr>
            </w:pPr>
            <w:r w:rsidRPr="004E1620">
              <w:rPr>
                <w:rFonts w:eastAsia="Times New Roman" w:cs="Arial"/>
                <w:color w:val="212121"/>
                <w:szCs w:val="24"/>
              </w:rPr>
              <w:t>2019+MY Chassis Certified MDVs (except MDPVs) 10,001-14,000 lbs. GVWR</w:t>
            </w:r>
          </w:p>
        </w:tc>
        <w:tc>
          <w:tcPr>
            <w:tcW w:w="2180"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6A674B7B" w14:textId="77777777" w:rsidR="00642345" w:rsidRPr="004E1620" w:rsidRDefault="00642345" w:rsidP="00642345">
            <w:pPr>
              <w:spacing w:after="24" w:line="240" w:lineRule="auto"/>
              <w:jc w:val="center"/>
              <w:rPr>
                <w:rFonts w:eastAsia="Times New Roman" w:cs="Arial"/>
                <w:color w:val="212121"/>
                <w:szCs w:val="24"/>
              </w:rPr>
            </w:pPr>
            <w:r w:rsidRPr="004E1620">
              <w:rPr>
                <w:rFonts w:eastAsia="Times New Roman" w:cs="Arial"/>
                <w:color w:val="212121"/>
                <w:szCs w:val="24"/>
              </w:rPr>
              <w:t>All MDV Emission Categories</w:t>
            </w:r>
          </w:p>
        </w:tc>
        <w:tc>
          <w:tcPr>
            <w:tcW w:w="1912"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17C7A319" w14:textId="77777777" w:rsidR="00642345" w:rsidRPr="004E1620" w:rsidRDefault="00642345" w:rsidP="00642345">
            <w:pPr>
              <w:spacing w:after="24" w:line="240" w:lineRule="auto"/>
              <w:jc w:val="center"/>
              <w:rPr>
                <w:rFonts w:eastAsia="Times New Roman" w:cs="Arial"/>
                <w:szCs w:val="24"/>
              </w:rPr>
            </w:pPr>
            <w:r w:rsidRPr="004E1620">
              <w:rPr>
                <w:rFonts w:eastAsia="Times New Roman" w:cs="Arial"/>
                <w:szCs w:val="24"/>
              </w:rPr>
              <w:t>1.50</w:t>
            </w:r>
          </w:p>
        </w:tc>
        <w:tc>
          <w:tcPr>
            <w:tcW w:w="1146"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60C8C1C2" w14:textId="77777777" w:rsidR="00642345" w:rsidRPr="004E1620" w:rsidRDefault="00642345" w:rsidP="00642345">
            <w:pPr>
              <w:spacing w:after="24" w:line="240" w:lineRule="auto"/>
              <w:jc w:val="center"/>
              <w:rPr>
                <w:rFonts w:eastAsia="Times New Roman" w:cs="Arial"/>
                <w:szCs w:val="24"/>
              </w:rPr>
            </w:pPr>
            <w:r w:rsidRPr="004E1620">
              <w:rPr>
                <w:rFonts w:eastAsia="Times New Roman" w:cs="Arial"/>
                <w:szCs w:val="24"/>
              </w:rPr>
              <w:t>1.50</w:t>
            </w:r>
          </w:p>
        </w:tc>
        <w:tc>
          <w:tcPr>
            <w:tcW w:w="969"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10BE1ADA" w14:textId="77777777" w:rsidR="00642345" w:rsidRPr="004E1620" w:rsidRDefault="00642345" w:rsidP="00642345">
            <w:pPr>
              <w:spacing w:after="24" w:line="240" w:lineRule="auto"/>
              <w:jc w:val="center"/>
              <w:rPr>
                <w:rFonts w:eastAsia="Times New Roman" w:cs="Arial"/>
                <w:szCs w:val="24"/>
              </w:rPr>
            </w:pPr>
            <w:r w:rsidRPr="004E1620">
              <w:rPr>
                <w:rFonts w:eastAsia="Times New Roman" w:cs="Arial"/>
                <w:szCs w:val="24"/>
              </w:rPr>
              <w:t>1.50 </w:t>
            </w:r>
            <w:r w:rsidRPr="004E1620">
              <w:rPr>
                <w:rFonts w:eastAsia="Times New Roman" w:cs="Arial"/>
                <w:szCs w:val="24"/>
                <w:vertAlign w:val="superscript"/>
              </w:rPr>
              <w:t>2</w:t>
            </w:r>
          </w:p>
        </w:tc>
        <w:tc>
          <w:tcPr>
            <w:tcW w:w="2039" w:type="dxa"/>
            <w:tcBorders>
              <w:top w:val="single" w:sz="6" w:space="0" w:color="DEDEDE"/>
              <w:left w:val="single" w:sz="6" w:space="0" w:color="DEDEDE"/>
              <w:bottom w:val="single" w:sz="6" w:space="0" w:color="DEDEDE"/>
              <w:right w:val="single" w:sz="6" w:space="0" w:color="DEDEDE"/>
            </w:tcBorders>
            <w:shd w:val="clear" w:color="auto" w:fill="FFFFFF"/>
            <w:tcMar>
              <w:top w:w="0" w:type="dxa"/>
              <w:left w:w="36" w:type="dxa"/>
              <w:bottom w:w="0" w:type="dxa"/>
              <w:right w:w="36" w:type="dxa"/>
            </w:tcMar>
            <w:hideMark/>
          </w:tcPr>
          <w:p w14:paraId="6818DBD5" w14:textId="77777777" w:rsidR="00642345" w:rsidRPr="004E1620" w:rsidRDefault="00642345" w:rsidP="00642345">
            <w:pPr>
              <w:spacing w:after="24" w:line="240" w:lineRule="auto"/>
              <w:rPr>
                <w:rFonts w:eastAsia="Times New Roman" w:cs="Arial"/>
                <w:szCs w:val="24"/>
              </w:rPr>
            </w:pPr>
            <w:r w:rsidRPr="004E1620">
              <w:rPr>
                <w:rFonts w:eastAsia="Times New Roman" w:cs="Arial"/>
                <w:szCs w:val="24"/>
              </w:rPr>
              <w:t>17.50 </w:t>
            </w:r>
            <w:r w:rsidRPr="004E1620">
              <w:rPr>
                <w:rFonts w:eastAsia="Times New Roman" w:cs="Arial"/>
                <w:szCs w:val="24"/>
                <w:vertAlign w:val="superscript"/>
              </w:rPr>
              <w:t>3</w:t>
            </w:r>
          </w:p>
        </w:tc>
      </w:tr>
    </w:tbl>
    <w:p w14:paraId="1EAF01A2" w14:textId="77777777" w:rsidR="00642345" w:rsidRPr="004E1620" w:rsidRDefault="00642345" w:rsidP="00642345">
      <w:pPr>
        <w:spacing w:after="160" w:line="259" w:lineRule="auto"/>
        <w:ind w:left="720"/>
        <w:rPr>
          <w:rFonts w:eastAsia="Calibri" w:cs="Arial"/>
          <w:szCs w:val="24"/>
        </w:rPr>
      </w:pPr>
      <w:r w:rsidRPr="004E1620">
        <w:rPr>
          <w:rFonts w:eastAsia="Calibri" w:cs="Arial"/>
          <w:szCs w:val="24"/>
        </w:rPr>
        <w:t>1  Applies to 2019 and subsequent model years</w:t>
      </w:r>
    </w:p>
    <w:p w14:paraId="3ADE5D2C" w14:textId="77777777" w:rsidR="00642345" w:rsidRPr="004E1620" w:rsidRDefault="00642345" w:rsidP="00642345">
      <w:pPr>
        <w:spacing w:after="160" w:line="259" w:lineRule="auto"/>
        <w:ind w:left="720"/>
        <w:rPr>
          <w:rFonts w:eastAsia="Calibri" w:cs="Arial"/>
          <w:szCs w:val="24"/>
        </w:rPr>
      </w:pPr>
      <w:r w:rsidRPr="004E1620">
        <w:rPr>
          <w:rFonts w:eastAsia="Calibri" w:cs="Arial"/>
          <w:szCs w:val="24"/>
        </w:rPr>
        <w:t>2  Applies to vehicles not included in the phase-in of the PM standards set forth in title 13, CCR section 1961.2(a)(2)(B)2</w:t>
      </w:r>
    </w:p>
    <w:p w14:paraId="7FA93919" w14:textId="77777777" w:rsidR="00642345" w:rsidRPr="004E1620" w:rsidRDefault="00642345" w:rsidP="00642345">
      <w:pPr>
        <w:spacing w:after="160" w:line="259" w:lineRule="auto"/>
        <w:ind w:left="720"/>
        <w:rPr>
          <w:rFonts w:eastAsia="Calibri" w:cs="Arial"/>
          <w:szCs w:val="24"/>
        </w:rPr>
      </w:pPr>
      <w:r w:rsidRPr="004E1620">
        <w:rPr>
          <w:rFonts w:eastAsia="Calibri" w:cs="Arial"/>
          <w:szCs w:val="24"/>
        </w:rPr>
        <w:t>3  Applies to vehicles included in the phase-in of the PM standards set forth in title 13, CCR section 1961.2(a)(2)(B)2</w:t>
      </w:r>
    </w:p>
    <w:p w14:paraId="1A00654D" w14:textId="77777777" w:rsidR="00642345" w:rsidRPr="004E1620" w:rsidRDefault="00642345" w:rsidP="00642345">
      <w:pPr>
        <w:spacing w:after="160" w:line="259" w:lineRule="auto"/>
        <w:ind w:left="720"/>
        <w:rPr>
          <w:rFonts w:eastAsia="Calibri" w:cs="Arial"/>
          <w:szCs w:val="24"/>
        </w:rPr>
      </w:pPr>
      <w:r w:rsidRPr="004E1620">
        <w:rPr>
          <w:rFonts w:eastAsia="Calibri" w:cs="Arial"/>
          <w:szCs w:val="24"/>
        </w:rPr>
        <w:t>4  Manufacturer shall use the 2.50 times NMOG+NOx multiplier for vehicles not using the provisions of section (f)(17.1.7)</w:t>
      </w:r>
    </w:p>
    <w:p w14:paraId="1C3B0022" w14:textId="77777777" w:rsidR="00642345" w:rsidRPr="004E1620" w:rsidRDefault="00642345" w:rsidP="00642345">
      <w:pPr>
        <w:spacing w:after="160" w:line="259" w:lineRule="auto"/>
        <w:ind w:left="720"/>
        <w:rPr>
          <w:rFonts w:eastAsia="Calibri" w:cs="Arial"/>
          <w:szCs w:val="24"/>
        </w:rPr>
      </w:pPr>
      <w:r w:rsidRPr="004E1620">
        <w:rPr>
          <w:rFonts w:eastAsia="Calibri" w:cs="Arial"/>
          <w:szCs w:val="24"/>
        </w:rPr>
        <w:t>5  All vehicles within a specific test group shall meet the same Option (either Option 1 or Option 2). A test group that is carried over to a subsequent model year(s) may use one Option one year, then use the other Option another year. In order for a test group to qualify for the provisions of sections (h)(2.2.1) and (k)(7.3), the PM filter filtering performance monitor must detect a malfunction before emissions exceed the PM threshold under Option 2 (e.g., the PM filter filtering performance monitor may not have a deficiency for not being able to detect a malfunction before emissions exceed the PM threshold under Option 2) and must meet the minimum acceptable ratio in section (d)(3.2.1)(G)(vi).</w:t>
      </w:r>
    </w:p>
    <w:p w14:paraId="1E80E4EE"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51DB4A5D" w14:textId="77777777" w:rsidR="00642345" w:rsidRPr="004E1620" w:rsidRDefault="00642345" w:rsidP="00924669">
      <w:pPr>
        <w:keepNext/>
        <w:keepLines/>
        <w:spacing w:before="240" w:after="240" w:line="259" w:lineRule="auto"/>
        <w:ind w:left="720" w:hanging="720"/>
        <w:rPr>
          <w:rFonts w:eastAsia="Yu Gothic Light" w:cs="Arial"/>
          <w:i/>
          <w:iCs/>
          <w:color w:val="000000"/>
          <w:szCs w:val="24"/>
        </w:rPr>
      </w:pPr>
      <w:r w:rsidRPr="004E1620">
        <w:rPr>
          <w:rFonts w:eastAsia="Yu Gothic Light" w:cs="Arial"/>
          <w:color w:val="000000"/>
          <w:szCs w:val="24"/>
        </w:rPr>
        <w:t>(5)</w:t>
      </w:r>
      <w:r w:rsidRPr="004E1620">
        <w:rPr>
          <w:rFonts w:eastAsia="Yu Gothic Light" w:cs="Arial"/>
          <w:color w:val="000000"/>
          <w:szCs w:val="24"/>
        </w:rPr>
        <w:tab/>
      </w:r>
      <w:r w:rsidRPr="004E1620">
        <w:rPr>
          <w:rFonts w:eastAsia="Yu Gothic Light" w:cs="Arial"/>
          <w:i/>
          <w:iCs/>
          <w:color w:val="000000"/>
          <w:szCs w:val="24"/>
        </w:rPr>
        <w:t>Exhaust Gas Sensor Monitoring</w:t>
      </w:r>
    </w:p>
    <w:p w14:paraId="64C0ABB2"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4E87CAAB" w14:textId="77777777" w:rsidR="00642345" w:rsidRPr="004E1620" w:rsidRDefault="00642345" w:rsidP="00924669">
      <w:pPr>
        <w:spacing w:after="160" w:line="259" w:lineRule="auto"/>
        <w:ind w:left="1080" w:hanging="720"/>
        <w:rPr>
          <w:rFonts w:eastAsia="Calibri" w:cs="Arial"/>
          <w:szCs w:val="24"/>
        </w:rPr>
      </w:pPr>
      <w:r w:rsidRPr="004E1620">
        <w:rPr>
          <w:rFonts w:eastAsia="Calibri" w:cs="Arial"/>
          <w:szCs w:val="24"/>
        </w:rPr>
        <w:t xml:space="preserve">(5.2) </w:t>
      </w:r>
      <w:r w:rsidRPr="004E1620">
        <w:rPr>
          <w:rFonts w:eastAsia="Calibri" w:cs="Arial"/>
          <w:szCs w:val="24"/>
        </w:rPr>
        <w:tab/>
        <w:t>Malfunction Criteria:</w:t>
      </w:r>
    </w:p>
    <w:p w14:paraId="4A76D764"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4C31E5ED" w14:textId="77777777" w:rsidR="00642345" w:rsidRPr="004E1620" w:rsidRDefault="00642345" w:rsidP="00642345">
      <w:pPr>
        <w:spacing w:after="160" w:line="259" w:lineRule="auto"/>
        <w:ind w:left="1440" w:hanging="720"/>
        <w:rPr>
          <w:rFonts w:eastAsia="Calibri" w:cs="Arial"/>
          <w:szCs w:val="24"/>
        </w:rPr>
      </w:pPr>
      <w:r w:rsidRPr="004E1620">
        <w:rPr>
          <w:rFonts w:eastAsia="Calibri" w:cs="Arial"/>
          <w:szCs w:val="24"/>
        </w:rPr>
        <w:lastRenderedPageBreak/>
        <w:t>(5.2.2) NOx and PM sensors:</w:t>
      </w:r>
    </w:p>
    <w:p w14:paraId="314EA3B1"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30EA9B0A" w14:textId="77777777" w:rsidR="00642345" w:rsidRPr="004E1620" w:rsidRDefault="00642345" w:rsidP="00642345">
      <w:pPr>
        <w:spacing w:after="160" w:line="259" w:lineRule="auto"/>
        <w:ind w:left="1440" w:hanging="360"/>
        <w:rPr>
          <w:rFonts w:eastAsia="Calibri" w:cs="Arial"/>
          <w:szCs w:val="24"/>
        </w:rPr>
      </w:pPr>
      <w:r w:rsidRPr="004E1620">
        <w:rPr>
          <w:rFonts w:eastAsia="Calibri" w:cs="Arial"/>
          <w:szCs w:val="24"/>
        </w:rPr>
        <w:t>(D) Monitoring capability: To the extent feasible, the OBD II system shall detect a malfunction of the sensor when the sensor output voltage, resistance, impedance, current, amplitude, activity, offset, or other characteristics are no longer sufficient for use as an OBD II system monitoring device (e.g., for catalyst, EGR, PM filter, SCR, or NOx adsorber monitoring). The dependent monitor (e.g., catalyst, EGR, SCR, or NOx adsorber monitor) for which the sensor is used as an OBD II system monitoring device must make a robust diagnostic decision (e.g., avoid false passes of a best performing unacceptable catalyst and false fails of a nominal catalyst) with a deteriorated but passing exhaust gas sensor.</w:t>
      </w:r>
    </w:p>
    <w:p w14:paraId="334A8B07" w14:textId="77777777" w:rsidR="00642345" w:rsidRPr="004E1620" w:rsidRDefault="00642345" w:rsidP="00642345">
      <w:pPr>
        <w:spacing w:after="160" w:line="259" w:lineRule="auto"/>
        <w:ind w:left="1800" w:hanging="360"/>
        <w:rPr>
          <w:rFonts w:eastAsia="Calibri" w:cs="Arial"/>
        </w:rPr>
      </w:pPr>
      <w:r w:rsidRPr="004E1620">
        <w:rPr>
          <w:rFonts w:eastAsia="Calibri" w:cs="Arial"/>
        </w:rPr>
        <w:t xml:space="preserve">(i) For the NOx sensor on 2025 and subsequent model year vehicles, the manufacturer shall test each applicable failure mode of the NOx sensor (e.g., sensor offset high failure mode, sensor gain low failure mode) with the component/system for the dependent monitor set at the best performing unacceptable level (e.g., with a best performing unacceptable catalyst). For each applicable NOx sensor failure mode, the manufacturer shall collect one data point with the sensor performance set at the sensor monitor malfunction threshold, at least three data points with the sensor performance set above the sensor malfunction threshold, and at least three data points with the sensor performance set below the sensor malfunction threshold. The spacing between the data points shall be set at two sigma and calculated using the variance of the applicable NOx sensor monitor output (i.e., the variance calculated from the NOx sensor monitor result distribution for the malfunction threshold sensor for the sensor failure mode under consideration). </w:t>
      </w:r>
      <w:ins w:id="693" w:author="Adnani, Paul@ARB" w:date="2025-08-01T16:24:00Z" w16du:dateUtc="2025-08-01T23:24:00Z">
        <w:r w:rsidRPr="004E1620">
          <w:rPr>
            <w:rFonts w:eastAsia="Calibri" w:cs="Arial"/>
          </w:rPr>
          <w:t xml:space="preserve">If the two sigma spacing places a data point(s) in a region that will be tested by a different NOx sensor failure mode, the spacing for all data point(s) above or below the sensor malfunction threshold and between the NOx sensor malfunction thresholds for the two NOx sensor failure modes may be modified such that all the data point(s) remain equally spaced from each other and within the region of the failure mode currently being tested. </w:t>
        </w:r>
      </w:ins>
      <w:r w:rsidRPr="004E1620">
        <w:rPr>
          <w:rFonts w:eastAsia="Calibri" w:cs="Arial"/>
        </w:rPr>
        <w:t xml:space="preserve">The manufacturer shall also submit test data and/or engineering analysis demonstrating the NOx sensor monitor robustness against false-pass and false-fail decisions. The robustness data/analysis shall include test results from a wide range of sensor monitor enable conditions and may include data/analysis previously collected during development of the sensor monitor. For each applicable NOx sensor failure mode, the </w:t>
      </w:r>
      <w:r w:rsidRPr="004E1620">
        <w:rPr>
          <w:rFonts w:eastAsia="Calibri" w:cs="Arial"/>
        </w:rPr>
        <w:lastRenderedPageBreak/>
        <w:t>manufacturer shall perform tests of all the required data points without sending a scan tool code clear command between each data point test (e.g., for testing of the sensor offset high failure mode, the manufacturer shall perform tests of all seven data points without sending a code clear command in-between each test). The manufacturer shall send a scan tool code clear command between testing of each applicable NOx sensor failure mode (e.g., collect all seven data points for testing of the sensor offset high failure mode, then send a code clear command before testing of the sensor gain high failure mode). The NOx sensor monitor is deemed compliant if, during testing of each applicable sensor failure mode, all the following are met:</w:t>
      </w:r>
    </w:p>
    <w:p w14:paraId="4DC44E74" w14:textId="2E60A7C2" w:rsidR="00642345" w:rsidRPr="004E1620" w:rsidRDefault="00642345" w:rsidP="00642345">
      <w:pPr>
        <w:spacing w:after="160" w:line="259" w:lineRule="auto"/>
        <w:ind w:left="2160" w:hanging="360"/>
        <w:rPr>
          <w:rFonts w:eastAsia="Calibri" w:cs="Arial"/>
        </w:rPr>
      </w:pPr>
      <w:del w:id="694" w:author="Adnani, Paul@ARB" w:date="2025-08-01T16:24:00Z" w16du:dateUtc="2025-08-01T23:24:00Z">
        <w:r w:rsidRPr="004E1620">
          <w:rPr>
            <w:rFonts w:eastAsia="Calibri" w:cs="Arial"/>
          </w:rPr>
          <w:delText xml:space="preserve">a. </w:delText>
        </w:r>
        <w:r w:rsidRPr="004E1620">
          <w:rPr>
            <w:rFonts w:eastAsia="Calibri" w:cs="Arial"/>
          </w:rPr>
          <w:tab/>
          <w:delText>The NOx sensor monitor makes a fail decision during</w:delText>
        </w:r>
      </w:del>
      <w:ins w:id="695" w:author="Adnani, Paul@ARB" w:date="2025-08-01T16:24:00Z" w16du:dateUtc="2025-08-01T23:24:00Z">
        <w:r w:rsidRPr="004E1620">
          <w:rPr>
            <w:rFonts w:eastAsia="Calibri" w:cs="Arial"/>
          </w:rPr>
          <w:t xml:space="preserve">a. </w:t>
        </w:r>
        <w:r w:rsidRPr="004E1620">
          <w:rPr>
            <w:rFonts w:eastAsia="Calibri" w:cs="Arial"/>
          </w:rPr>
          <w:tab/>
          <w:t>During</w:t>
        </w:r>
      </w:ins>
      <w:r w:rsidRPr="004E1620">
        <w:rPr>
          <w:rFonts w:eastAsia="Calibri" w:cs="Arial"/>
        </w:rPr>
        <w:t xml:space="preserve"> testing for each data point (except the data point at the sensor monitor malfunction threshold) in the failing region of the sensor monitor,</w:t>
      </w:r>
      <w:ins w:id="696" w:author="Adnani, Paul@ARB" w:date="2025-08-01T16:24:00Z" w16du:dateUtc="2025-08-01T23:24:00Z">
        <w:r w:rsidRPr="004E1620">
          <w:rPr>
            <w:rFonts w:eastAsia="Calibri" w:cs="Arial"/>
          </w:rPr>
          <w:t xml:space="preserve"> the NOx sensor monitor makes a fail decision,</w:t>
        </w:r>
      </w:ins>
    </w:p>
    <w:p w14:paraId="0E594952" w14:textId="77777777" w:rsidR="00642345" w:rsidRPr="004E1620" w:rsidRDefault="00642345" w:rsidP="00642345">
      <w:pPr>
        <w:spacing w:after="160" w:line="259" w:lineRule="auto"/>
        <w:ind w:left="2160" w:hanging="360"/>
        <w:rPr>
          <w:del w:id="697" w:author="Adnani, Paul@ARB" w:date="2025-08-01T16:24:00Z" w16du:dateUtc="2025-08-01T23:24:00Z"/>
          <w:rFonts w:eastAsia="Calibri" w:cs="Arial"/>
        </w:rPr>
      </w:pPr>
      <w:ins w:id="698" w:author="Adnani, Paul@ARB" w:date="2025-08-01T16:24:00Z" w16du:dateUtc="2025-08-01T23:24:00Z">
        <w:r w:rsidRPr="004E1620">
          <w:rPr>
            <w:rFonts w:eastAsia="Calibri" w:cs="Arial"/>
          </w:rPr>
          <w:t xml:space="preserve">b. </w:t>
        </w:r>
        <w:r w:rsidRPr="004E1620">
          <w:rPr>
            <w:rFonts w:eastAsia="Calibri" w:cs="Arial"/>
          </w:rPr>
          <w:tab/>
          <w:t>During</w:t>
        </w:r>
      </w:ins>
      <w:moveFromRangeStart w:id="699" w:author="Adnani, Paul@ARB" w:date="2025-08-01T16:24:00Z" w:name="move204957888"/>
      <w:moveFrom w:id="700" w:author="Adnani, Paul@ARB" w:date="2025-08-01T16:24:00Z" w16du:dateUtc="2025-08-01T23:24:00Z">
        <w:r w:rsidRPr="004E1620">
          <w:rPr>
            <w:rFonts w:eastAsia="Calibri" w:cs="Arial"/>
            <w:szCs w:val="24"/>
          </w:rPr>
          <w:t xml:space="preserve">b. </w:t>
        </w:r>
        <w:r w:rsidRPr="004E1620">
          <w:rPr>
            <w:rFonts w:eastAsia="Calibri" w:cs="Arial"/>
            <w:szCs w:val="24"/>
          </w:rPr>
          <w:tab/>
        </w:r>
      </w:moveFrom>
      <w:moveFromRangeEnd w:id="699"/>
      <w:del w:id="701" w:author="Adnani, Paul@ARB" w:date="2025-08-01T16:24:00Z" w16du:dateUtc="2025-08-01T23:24:00Z">
        <w:r w:rsidRPr="004E1620">
          <w:rPr>
            <w:rFonts w:eastAsia="Calibri" w:cs="Arial"/>
          </w:rPr>
          <w:delText>The NOx sensor monitor makes a pass decision during testing for each data point (except the data point at the sensor monitor malfunction threshold) in the passing region of the sensor monitor,</w:delText>
        </w:r>
      </w:del>
    </w:p>
    <w:p w14:paraId="21D4EE47" w14:textId="125E7FCC" w:rsidR="00642345" w:rsidRPr="004E1620" w:rsidRDefault="00642345" w:rsidP="00642345">
      <w:pPr>
        <w:spacing w:after="160" w:line="259" w:lineRule="auto"/>
        <w:ind w:left="2160" w:hanging="360"/>
        <w:rPr>
          <w:rFonts w:eastAsia="Calibri" w:cs="Arial"/>
        </w:rPr>
      </w:pPr>
      <w:del w:id="702" w:author="Adnani, Paul@ARB" w:date="2025-08-01T16:24:00Z" w16du:dateUtc="2025-08-01T23:24:00Z">
        <w:r w:rsidRPr="004E1620">
          <w:rPr>
            <w:rFonts w:eastAsia="Calibri" w:cs="Arial"/>
          </w:rPr>
          <w:delText xml:space="preserve">c. </w:delText>
        </w:r>
        <w:r w:rsidRPr="004E1620">
          <w:rPr>
            <w:rFonts w:eastAsia="Calibri" w:cs="Arial"/>
          </w:rPr>
          <w:tab/>
          <w:delText>The dependent monitor (e.g., catalyst monitor) makes a fail decision during</w:delText>
        </w:r>
      </w:del>
      <w:r w:rsidRPr="004E1620">
        <w:rPr>
          <w:rFonts w:eastAsia="Calibri" w:cs="Arial"/>
        </w:rPr>
        <w:t xml:space="preserve"> testing for each data point (except the data point at the sensor monitor malfunction threshold) in the passing region of the sensor monitor,</w:t>
      </w:r>
    </w:p>
    <w:p w14:paraId="00C5E88C" w14:textId="4E5960A4" w:rsidR="00642345" w:rsidRPr="004E1620" w:rsidRDefault="00642345" w:rsidP="00642345">
      <w:pPr>
        <w:spacing w:after="160" w:line="259" w:lineRule="auto"/>
        <w:ind w:left="2520" w:hanging="360"/>
        <w:rPr>
          <w:ins w:id="703" w:author="Adnani, Paul@ARB" w:date="2025-08-01T16:24:00Z" w16du:dateUtc="2025-08-01T23:24:00Z"/>
          <w:rFonts w:eastAsia="Calibri" w:cs="Arial"/>
        </w:rPr>
      </w:pPr>
      <w:del w:id="704" w:author="Adnani, Paul@ARB" w:date="2025-08-01T16:24:00Z" w16du:dateUtc="2025-08-01T23:24:00Z">
        <w:r w:rsidRPr="004E1620">
          <w:rPr>
            <w:rFonts w:eastAsia="Calibri" w:cs="Arial"/>
          </w:rPr>
          <w:delText xml:space="preserve">d. </w:delText>
        </w:r>
        <w:r w:rsidRPr="004E1620">
          <w:rPr>
            <w:rFonts w:eastAsia="Calibri" w:cs="Arial"/>
          </w:rPr>
          <w:tab/>
          <w:delText>Either the dependent monitor or the</w:delText>
        </w:r>
      </w:del>
      <w:ins w:id="705" w:author="Adnani, Paul@ARB" w:date="2025-08-01T16:24:00Z" w16du:dateUtc="2025-08-01T23:24:00Z">
        <w:r w:rsidRPr="004E1620">
          <w:rPr>
            <w:rFonts w:eastAsia="Calibri" w:cs="Arial"/>
          </w:rPr>
          <w:t>1. The NOx</w:t>
        </w:r>
      </w:ins>
      <w:r w:rsidRPr="004E1620">
        <w:rPr>
          <w:rFonts w:eastAsia="Calibri" w:cs="Arial"/>
        </w:rPr>
        <w:t xml:space="preserve"> sensor monitor makes a </w:t>
      </w:r>
      <w:ins w:id="706" w:author="Adnani, Paul@ARB" w:date="2025-08-01T16:24:00Z" w16du:dateUtc="2025-08-01T23:24:00Z">
        <w:r w:rsidRPr="004E1620">
          <w:rPr>
            <w:rFonts w:eastAsia="Calibri" w:cs="Arial"/>
          </w:rPr>
          <w:t>pass decision, or</w:t>
        </w:r>
      </w:ins>
    </w:p>
    <w:p w14:paraId="4376F2AA" w14:textId="55DD61DF" w:rsidR="00642345" w:rsidRPr="004E1620" w:rsidRDefault="00642345" w:rsidP="00642345">
      <w:pPr>
        <w:spacing w:after="160" w:line="259" w:lineRule="auto"/>
        <w:ind w:left="2520" w:hanging="360"/>
        <w:rPr>
          <w:ins w:id="707" w:author="Adnani, Paul@ARB" w:date="2025-08-01T16:24:00Z" w16du:dateUtc="2025-08-01T23:24:00Z"/>
          <w:rFonts w:eastAsia="Calibri" w:cs="Arial"/>
        </w:rPr>
      </w:pPr>
      <w:ins w:id="708" w:author="Adnani, Paul@ARB" w:date="2025-08-01T16:24:00Z" w16du:dateUtc="2025-08-01T23:24:00Z">
        <w:r w:rsidRPr="004E1620">
          <w:rPr>
            <w:rFonts w:eastAsia="Calibri" w:cs="Arial"/>
          </w:rPr>
          <w:t xml:space="preserve">2. A separate NOx sensor monitor for the same NOx sensor makes a </w:t>
        </w:r>
      </w:ins>
      <w:r w:rsidRPr="004E1620">
        <w:rPr>
          <w:rFonts w:eastAsia="Calibri" w:cs="Arial"/>
        </w:rPr>
        <w:t>fail decision</w:t>
      </w:r>
      <w:del w:id="709" w:author="Adnani, Paul@ARB" w:date="2025-08-01T16:24:00Z" w16du:dateUtc="2025-08-01T23:24:00Z">
        <w:r w:rsidRPr="004E1620">
          <w:rPr>
            <w:rFonts w:eastAsia="Calibri" w:cs="Arial"/>
          </w:rPr>
          <w:delText xml:space="preserve"> during</w:delText>
        </w:r>
      </w:del>
      <w:ins w:id="710" w:author="Adnani, Paul@ARB" w:date="2025-08-01T16:24:00Z" w16du:dateUtc="2025-08-01T23:24:00Z">
        <w:r w:rsidRPr="004E1620">
          <w:rPr>
            <w:rFonts w:eastAsia="Calibri" w:cs="Arial"/>
          </w:rPr>
          <w:t>,</w:t>
        </w:r>
      </w:ins>
    </w:p>
    <w:p w14:paraId="45483941" w14:textId="2900903D" w:rsidR="00642345" w:rsidRPr="004E1620" w:rsidRDefault="00642345" w:rsidP="00642345">
      <w:pPr>
        <w:spacing w:after="160" w:line="259" w:lineRule="auto"/>
        <w:ind w:left="2160" w:hanging="360"/>
        <w:rPr>
          <w:rFonts w:eastAsia="Calibri" w:cs="Arial"/>
        </w:rPr>
      </w:pPr>
      <w:ins w:id="711" w:author="Adnani, Paul@ARB" w:date="2025-08-01T16:24:00Z" w16du:dateUtc="2025-08-01T23:24:00Z">
        <w:r w:rsidRPr="004E1620">
          <w:rPr>
            <w:rFonts w:eastAsia="Calibri" w:cs="Arial"/>
          </w:rPr>
          <w:t xml:space="preserve">c. </w:t>
        </w:r>
        <w:r w:rsidRPr="004E1620">
          <w:rPr>
            <w:rFonts w:eastAsia="Calibri" w:cs="Arial"/>
          </w:rPr>
          <w:tab/>
          <w:t>During</w:t>
        </w:r>
      </w:ins>
      <w:r w:rsidRPr="004E1620">
        <w:rPr>
          <w:rFonts w:eastAsia="Calibri" w:cs="Arial"/>
        </w:rPr>
        <w:t xml:space="preserve"> testing </w:t>
      </w:r>
      <w:del w:id="712" w:author="Adnani, Paul@ARB" w:date="2025-08-01T16:24:00Z" w16du:dateUtc="2025-08-01T23:24:00Z">
        <w:r w:rsidRPr="004E1620">
          <w:rPr>
            <w:rFonts w:eastAsia="Calibri" w:cs="Arial"/>
          </w:rPr>
          <w:delText>at</w:delText>
        </w:r>
      </w:del>
      <w:ins w:id="713" w:author="Adnani, Paul@ARB" w:date="2025-08-01T16:24:00Z" w16du:dateUtc="2025-08-01T23:24:00Z">
        <w:r w:rsidRPr="004E1620">
          <w:rPr>
            <w:rFonts w:eastAsia="Calibri" w:cs="Arial"/>
          </w:rPr>
          <w:t>for each data point (except</w:t>
        </w:r>
      </w:ins>
      <w:r w:rsidRPr="004E1620">
        <w:rPr>
          <w:rFonts w:eastAsia="Calibri" w:cs="Arial"/>
        </w:rPr>
        <w:t xml:space="preserve"> the data point at the sensor monitor malfunction threshold</w:t>
      </w:r>
      <w:ins w:id="714" w:author="Adnani, Paul@ARB" w:date="2025-08-01T16:24:00Z" w16du:dateUtc="2025-08-01T23:24:00Z">
        <w:r w:rsidRPr="004E1620">
          <w:rPr>
            <w:rFonts w:eastAsia="Calibri" w:cs="Arial"/>
          </w:rPr>
          <w:t>) in the passing region of the sensor monitor</w:t>
        </w:r>
      </w:ins>
      <w:r w:rsidRPr="004E1620">
        <w:rPr>
          <w:rFonts w:eastAsia="Calibri" w:cs="Arial"/>
        </w:rPr>
        <w:t>,</w:t>
      </w:r>
    </w:p>
    <w:p w14:paraId="7EC93B37" w14:textId="3F8DDE0C" w:rsidR="00642345" w:rsidRPr="004E1620" w:rsidRDefault="00642345" w:rsidP="00642345">
      <w:pPr>
        <w:spacing w:after="160" w:line="259" w:lineRule="auto"/>
        <w:ind w:left="2520" w:hanging="360"/>
        <w:rPr>
          <w:ins w:id="715" w:author="Adnani, Paul@ARB" w:date="2025-08-01T16:24:00Z" w16du:dateUtc="2025-08-01T23:24:00Z"/>
          <w:rFonts w:eastAsia="Calibri" w:cs="Arial"/>
        </w:rPr>
      </w:pPr>
      <w:del w:id="716" w:author="Adnani, Paul@ARB" w:date="2025-08-01T16:24:00Z" w16du:dateUtc="2025-08-01T23:24:00Z">
        <w:r w:rsidRPr="004E1620">
          <w:rPr>
            <w:rFonts w:eastAsia="Calibri" w:cs="Arial"/>
            <w:szCs w:val="24"/>
          </w:rPr>
          <w:delText>e</w:delText>
        </w:r>
      </w:del>
      <w:ins w:id="717" w:author="Adnani, Paul@ARB" w:date="2025-08-01T16:24:00Z" w16du:dateUtc="2025-08-01T23:24:00Z">
        <w:r w:rsidRPr="004E1620">
          <w:rPr>
            <w:rFonts w:eastAsia="Calibri" w:cs="Arial"/>
          </w:rPr>
          <w:t>1</w:t>
        </w:r>
      </w:ins>
      <w:r w:rsidRPr="004E1620">
        <w:rPr>
          <w:rFonts w:eastAsia="Calibri" w:cs="Arial"/>
        </w:rPr>
        <w:t xml:space="preserve">. The </w:t>
      </w:r>
      <w:del w:id="718" w:author="Adnani, Paul@ARB" w:date="2025-08-01T16:24:00Z" w16du:dateUtc="2025-08-01T23:24:00Z">
        <w:r w:rsidRPr="004E1620">
          <w:rPr>
            <w:rFonts w:eastAsia="Calibri" w:cs="Arial"/>
            <w:szCs w:val="24"/>
          </w:rPr>
          <w:delText>MIL illuminates and is commanded on</w:delText>
        </w:r>
      </w:del>
      <w:ins w:id="719" w:author="Adnani, Paul@ARB" w:date="2025-08-01T16:24:00Z" w16du:dateUtc="2025-08-01T23:24:00Z">
        <w:r w:rsidRPr="004E1620">
          <w:rPr>
            <w:rFonts w:eastAsia="Calibri" w:cs="Arial"/>
          </w:rPr>
          <w:t>dependent monitor makes a fail decision, or</w:t>
        </w:r>
      </w:ins>
    </w:p>
    <w:p w14:paraId="08F1AD90" w14:textId="408C3BCA" w:rsidR="00642345" w:rsidRPr="004E1620" w:rsidRDefault="00642345" w:rsidP="00642345">
      <w:pPr>
        <w:spacing w:after="160" w:line="259" w:lineRule="auto"/>
        <w:ind w:left="2520" w:hanging="360"/>
        <w:rPr>
          <w:ins w:id="720" w:author="Adnani, Paul@ARB" w:date="2025-08-01T16:24:00Z" w16du:dateUtc="2025-08-01T23:24:00Z"/>
          <w:rFonts w:eastAsia="Calibri" w:cs="Arial"/>
        </w:rPr>
      </w:pPr>
      <w:ins w:id="721" w:author="Adnani, Paul@ARB" w:date="2025-08-01T16:24:00Z" w16du:dateUtc="2025-08-01T23:24:00Z">
        <w:r w:rsidRPr="004E1620">
          <w:rPr>
            <w:rFonts w:eastAsia="Calibri" w:cs="Arial"/>
          </w:rPr>
          <w:t>2. A separate NOx sensor monitor</w:t>
        </w:r>
      </w:ins>
      <w:r w:rsidRPr="004E1620">
        <w:rPr>
          <w:rFonts w:eastAsia="Calibri" w:cs="Arial"/>
        </w:rPr>
        <w:t xml:space="preserve"> for </w:t>
      </w:r>
      <w:del w:id="722" w:author="Adnani, Paul@ARB" w:date="2025-08-01T16:24:00Z" w16du:dateUtc="2025-08-01T23:24:00Z">
        <w:r w:rsidRPr="004E1620">
          <w:rPr>
            <w:rFonts w:eastAsia="Calibri" w:cs="Arial"/>
            <w:szCs w:val="24"/>
          </w:rPr>
          <w:delText>a</w:delText>
        </w:r>
      </w:del>
      <w:ins w:id="723" w:author="Adnani, Paul@ARB" w:date="2025-08-01T16:24:00Z" w16du:dateUtc="2025-08-01T23:24:00Z">
        <w:r w:rsidRPr="004E1620">
          <w:rPr>
            <w:rFonts w:eastAsia="Calibri" w:cs="Arial"/>
          </w:rPr>
          <w:t>the same NOx sensor makes a fail decision,</w:t>
        </w:r>
      </w:ins>
    </w:p>
    <w:p w14:paraId="3A9C151A" w14:textId="1B0E71DD" w:rsidR="00642345" w:rsidRPr="004E1620" w:rsidRDefault="00642345" w:rsidP="00642345">
      <w:pPr>
        <w:spacing w:after="160" w:line="259" w:lineRule="auto"/>
        <w:ind w:left="2160" w:hanging="360"/>
        <w:rPr>
          <w:ins w:id="724" w:author="Adnani, Paul@ARB" w:date="2025-08-01T16:24:00Z" w16du:dateUtc="2025-08-01T23:24:00Z"/>
          <w:rFonts w:eastAsia="Calibri" w:cs="Arial"/>
        </w:rPr>
      </w:pPr>
      <w:ins w:id="725" w:author="Adnani, Paul@ARB" w:date="2025-08-01T16:24:00Z" w16du:dateUtc="2025-08-01T23:24:00Z">
        <w:r w:rsidRPr="004E1620">
          <w:rPr>
            <w:rFonts w:eastAsia="Calibri" w:cs="Arial"/>
          </w:rPr>
          <w:t xml:space="preserve">d. </w:t>
        </w:r>
        <w:r w:rsidRPr="004E1620">
          <w:rPr>
            <w:rFonts w:eastAsia="Calibri" w:cs="Arial"/>
          </w:rPr>
          <w:tab/>
          <w:t>During testing at the data point at the sensor monitor</w:t>
        </w:r>
      </w:ins>
      <w:r w:rsidRPr="004E1620">
        <w:rPr>
          <w:rFonts w:eastAsia="Calibri" w:cs="Arial"/>
        </w:rPr>
        <w:t xml:space="preserve"> malfunction </w:t>
      </w:r>
      <w:del w:id="726" w:author="Adnani, Paul@ARB" w:date="2025-08-01T16:24:00Z" w16du:dateUtc="2025-08-01T23:24:00Z">
        <w:r w:rsidRPr="004E1620">
          <w:rPr>
            <w:rFonts w:eastAsia="Calibri" w:cs="Arial"/>
            <w:szCs w:val="24"/>
          </w:rPr>
          <w:delText>of</w:delText>
        </w:r>
      </w:del>
      <w:ins w:id="727" w:author="Adnani, Paul@ARB" w:date="2025-08-01T16:24:00Z" w16du:dateUtc="2025-08-01T23:24:00Z">
        <w:r w:rsidRPr="004E1620">
          <w:rPr>
            <w:rFonts w:eastAsia="Calibri" w:cs="Arial"/>
          </w:rPr>
          <w:t>threshold, either</w:t>
        </w:r>
      </w:ins>
      <w:r w:rsidRPr="004E1620">
        <w:rPr>
          <w:rFonts w:eastAsia="Calibri" w:cs="Arial"/>
        </w:rPr>
        <w:t xml:space="preserve"> the </w:t>
      </w:r>
      <w:del w:id="728" w:author="Adnani, Paul@ARB" w:date="2025-08-01T16:24:00Z" w16du:dateUtc="2025-08-01T23:24:00Z">
        <w:r w:rsidRPr="004E1620">
          <w:rPr>
            <w:rFonts w:eastAsia="Calibri" w:cs="Arial"/>
            <w:szCs w:val="24"/>
          </w:rPr>
          <w:delText>NOx</w:delText>
        </w:r>
      </w:del>
      <w:ins w:id="729" w:author="Adnani, Paul@ARB" w:date="2025-08-01T16:24:00Z" w16du:dateUtc="2025-08-01T23:24:00Z">
        <w:r w:rsidRPr="004E1620">
          <w:rPr>
            <w:rFonts w:eastAsia="Calibri" w:cs="Arial"/>
          </w:rPr>
          <w:t>dependent monitor or the</w:t>
        </w:r>
      </w:ins>
      <w:r w:rsidRPr="004E1620">
        <w:rPr>
          <w:rFonts w:eastAsia="Calibri" w:cs="Arial"/>
        </w:rPr>
        <w:t xml:space="preserve"> sensor </w:t>
      </w:r>
      <w:ins w:id="730" w:author="Adnani, Paul@ARB" w:date="2025-08-01T16:24:00Z" w16du:dateUtc="2025-08-01T23:24:00Z">
        <w:r w:rsidRPr="004E1620">
          <w:rPr>
            <w:rFonts w:eastAsia="Calibri" w:cs="Arial"/>
          </w:rPr>
          <w:t>monitor makes a fail decision,</w:t>
        </w:r>
      </w:ins>
    </w:p>
    <w:p w14:paraId="10E24B3C" w14:textId="1432F432" w:rsidR="00642345" w:rsidRPr="004E1620" w:rsidRDefault="00642345" w:rsidP="00642345">
      <w:pPr>
        <w:spacing w:after="160" w:line="259" w:lineRule="auto"/>
        <w:ind w:left="2160" w:hanging="360"/>
        <w:rPr>
          <w:ins w:id="731" w:author="Adnani, Paul@ARB" w:date="2025-08-01T16:24:00Z" w16du:dateUtc="2025-08-01T23:24:00Z"/>
          <w:rFonts w:eastAsia="Calibri" w:cs="Arial"/>
        </w:rPr>
      </w:pPr>
      <w:ins w:id="732" w:author="Adnani, Paul@ARB" w:date="2025-08-01T16:24:00Z" w16du:dateUtc="2025-08-01T23:24:00Z">
        <w:r w:rsidRPr="004E1620">
          <w:rPr>
            <w:rFonts w:eastAsia="Calibri" w:cs="Arial"/>
          </w:rPr>
          <w:lastRenderedPageBreak/>
          <w:t xml:space="preserve">e. </w:t>
        </w:r>
        <w:r w:rsidRPr="004E1620">
          <w:rPr>
            <w:rFonts w:eastAsia="Calibri" w:cs="Arial"/>
          </w:rPr>
          <w:tab/>
          <w:t xml:space="preserve">During testing for </w:t>
        </w:r>
      </w:ins>
      <w:r w:rsidRPr="004E1620">
        <w:rPr>
          <w:rFonts w:eastAsia="Calibri" w:cs="Arial"/>
        </w:rPr>
        <w:t xml:space="preserve">at least </w:t>
      </w:r>
      <w:del w:id="733" w:author="Adnani, Paul@ARB" w:date="2025-08-01T16:24:00Z" w16du:dateUtc="2025-08-01T23:24:00Z">
        <w:r w:rsidRPr="004E1620">
          <w:rPr>
            <w:rFonts w:eastAsia="Calibri" w:cs="Arial"/>
            <w:szCs w:val="24"/>
          </w:rPr>
          <w:delText>once during</w:delText>
        </w:r>
      </w:del>
      <w:ins w:id="734" w:author="Adnani, Paul@ARB" w:date="2025-08-01T16:24:00Z" w16du:dateUtc="2025-08-01T23:24:00Z">
        <w:r w:rsidRPr="004E1620">
          <w:rPr>
            <w:rFonts w:eastAsia="Calibri" w:cs="Arial"/>
          </w:rPr>
          <w:t>one data point (including the data point at the sensor monitor malfunction threshold) in the passing region of the sensor monitor, the dependent monitor makes a fail decision,</w:t>
        </w:r>
      </w:ins>
    </w:p>
    <w:p w14:paraId="546CE688" w14:textId="77777777" w:rsidR="00642345" w:rsidRPr="004E1620" w:rsidRDefault="00642345" w:rsidP="00642345">
      <w:pPr>
        <w:spacing w:after="160" w:line="259" w:lineRule="auto"/>
        <w:ind w:left="2160" w:hanging="360"/>
        <w:rPr>
          <w:rFonts w:eastAsia="Calibri" w:cs="Arial"/>
          <w:szCs w:val="24"/>
        </w:rPr>
      </w:pPr>
      <w:ins w:id="735" w:author="Adnani, Paul@ARB" w:date="2025-08-01T16:24:00Z" w16du:dateUtc="2025-08-01T23:24:00Z">
        <w:r w:rsidRPr="004E1620">
          <w:rPr>
            <w:rFonts w:eastAsia="Calibri" w:cs="Arial"/>
            <w:szCs w:val="24"/>
          </w:rPr>
          <w:t>f. During</w:t>
        </w:r>
      </w:ins>
      <w:r w:rsidRPr="004E1620">
        <w:rPr>
          <w:rFonts w:eastAsia="Calibri" w:cs="Arial"/>
          <w:szCs w:val="24"/>
        </w:rPr>
        <w:t xml:space="preserve"> testing of each applicable NOx sensor failure mode, </w:t>
      </w:r>
      <w:ins w:id="736" w:author="Adnani, Paul@ARB" w:date="2025-08-01T16:24:00Z" w16du:dateUtc="2025-08-01T23:24:00Z">
        <w:r w:rsidRPr="004E1620">
          <w:rPr>
            <w:rFonts w:eastAsia="Calibri" w:cs="Arial"/>
            <w:szCs w:val="24"/>
          </w:rPr>
          <w:t xml:space="preserve">the MIL illuminates and is commanded on at least once for the applicable NOx sensor failure mode being tested, </w:t>
        </w:r>
      </w:ins>
      <w:r w:rsidRPr="004E1620">
        <w:rPr>
          <w:rFonts w:eastAsia="Calibri" w:cs="Arial"/>
          <w:szCs w:val="24"/>
        </w:rPr>
        <w:t>and</w:t>
      </w:r>
    </w:p>
    <w:p w14:paraId="70D4CFE9" w14:textId="7F0D5381" w:rsidR="00642345" w:rsidRPr="004E1620" w:rsidRDefault="00642345" w:rsidP="00642345">
      <w:pPr>
        <w:spacing w:after="160" w:line="259" w:lineRule="auto"/>
        <w:ind w:left="2160" w:hanging="360"/>
        <w:rPr>
          <w:rFonts w:eastAsia="Calibri" w:cs="Arial"/>
        </w:rPr>
      </w:pPr>
      <w:del w:id="737" w:author="Adnani, Paul@ARB" w:date="2025-08-01T16:24:00Z" w16du:dateUtc="2025-08-01T23:24:00Z">
        <w:r w:rsidRPr="004E1620">
          <w:rPr>
            <w:rFonts w:eastAsia="Calibri" w:cs="Arial"/>
          </w:rPr>
          <w:delText xml:space="preserve">f. The </w:delText>
        </w:r>
      </w:del>
      <w:ins w:id="738" w:author="Adnani, Paul@ARB" w:date="2025-08-01T16:24:00Z" w16du:dateUtc="2025-08-01T23:24:00Z">
        <w:r w:rsidRPr="004E1620">
          <w:rPr>
            <w:rFonts w:eastAsia="Calibri" w:cs="Arial"/>
          </w:rPr>
          <w:t xml:space="preserve">g. During testing of each applicable NOx sensor failure mode, the </w:t>
        </w:r>
      </w:ins>
      <w:r w:rsidRPr="004E1620">
        <w:rPr>
          <w:rFonts w:eastAsia="Calibri" w:cs="Arial"/>
        </w:rPr>
        <w:t xml:space="preserve">MIL illuminates and is commanded on </w:t>
      </w:r>
      <w:ins w:id="739" w:author="Adnani, Paul@ARB" w:date="2025-08-01T16:24:00Z" w16du:dateUtc="2025-08-01T23:24:00Z">
        <w:r w:rsidRPr="004E1620">
          <w:rPr>
            <w:rFonts w:eastAsia="Calibri" w:cs="Arial"/>
          </w:rPr>
          <w:t xml:space="preserve">at least once </w:t>
        </w:r>
      </w:ins>
      <w:r w:rsidRPr="004E1620">
        <w:rPr>
          <w:rFonts w:eastAsia="Calibri" w:cs="Arial"/>
        </w:rPr>
        <w:t xml:space="preserve">for a malfunction of the </w:t>
      </w:r>
      <w:del w:id="740" w:author="Adnani, Paul@ARB" w:date="2025-08-01T16:24:00Z" w16du:dateUtc="2025-08-01T23:24:00Z">
        <w:r w:rsidRPr="004E1620">
          <w:rPr>
            <w:rFonts w:eastAsia="Calibri" w:cs="Arial"/>
          </w:rPr>
          <w:delText xml:space="preserve">dependent </w:delText>
        </w:r>
      </w:del>
      <w:r w:rsidRPr="004E1620">
        <w:rPr>
          <w:rFonts w:eastAsia="Calibri" w:cs="Arial"/>
        </w:rPr>
        <w:t>component</w:t>
      </w:r>
      <w:ins w:id="741" w:author="Adnani, Paul@ARB" w:date="2025-08-01T16:24:00Z" w16du:dateUtc="2025-08-01T23:24:00Z">
        <w:r w:rsidRPr="004E1620">
          <w:rPr>
            <w:rFonts w:eastAsia="Calibri" w:cs="Arial"/>
          </w:rPr>
          <w:t>/system for the dependent monitor</w:t>
        </w:r>
      </w:ins>
      <w:r w:rsidRPr="004E1620">
        <w:rPr>
          <w:rFonts w:eastAsia="Calibri" w:cs="Arial"/>
        </w:rPr>
        <w:t xml:space="preserve"> (e.g., catalyst) </w:t>
      </w:r>
      <w:del w:id="742" w:author="Adnani, Paul@ARB" w:date="2025-08-01T16:24:00Z" w16du:dateUtc="2025-08-01T23:24:00Z">
        <w:r w:rsidRPr="004E1620">
          <w:rPr>
            <w:rFonts w:eastAsia="Calibri" w:cs="Arial"/>
          </w:rPr>
          <w:delText>at least once during testing of each applicable</w:delText>
        </w:r>
      </w:del>
      <w:ins w:id="743" w:author="Adnani, Paul@ARB" w:date="2025-08-01T16:24:00Z" w16du:dateUtc="2025-08-01T23:24:00Z">
        <w:r w:rsidRPr="004E1620">
          <w:rPr>
            <w:rFonts w:eastAsia="Calibri" w:cs="Arial"/>
          </w:rPr>
          <w:t>or for a separate</w:t>
        </w:r>
      </w:ins>
      <w:r w:rsidRPr="004E1620">
        <w:rPr>
          <w:rFonts w:eastAsia="Calibri" w:cs="Arial"/>
        </w:rPr>
        <w:t xml:space="preserve"> NOx sensor </w:t>
      </w:r>
      <w:del w:id="744" w:author="Adnani, Paul@ARB" w:date="2025-08-01T16:24:00Z" w16du:dateUtc="2025-08-01T23:24:00Z">
        <w:r w:rsidRPr="004E1620">
          <w:rPr>
            <w:rFonts w:eastAsia="Calibri" w:cs="Arial"/>
          </w:rPr>
          <w:delText>failure mode</w:delText>
        </w:r>
      </w:del>
      <w:ins w:id="745" w:author="Adnani, Paul@ARB" w:date="2025-08-01T16:24:00Z" w16du:dateUtc="2025-08-01T23:24:00Z">
        <w:r w:rsidRPr="004E1620">
          <w:rPr>
            <w:rFonts w:eastAsia="Calibri" w:cs="Arial"/>
          </w:rPr>
          <w:t>monitor for the same NOx sensor</w:t>
        </w:r>
      </w:ins>
      <w:r w:rsidRPr="004E1620">
        <w:rPr>
          <w:rFonts w:eastAsia="Calibri" w:cs="Arial"/>
        </w:rPr>
        <w:t>.</w:t>
      </w:r>
    </w:p>
    <w:p w14:paraId="2F391C0D" w14:textId="46FE4BCA"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t xml:space="preserve">(ii) If the manufacturer data do not satisfy sections (f)(5.2.2)(D)(i)a., b., c., e., </w:t>
      </w:r>
      <w:ins w:id="746" w:author="Adnani, Paul@ARB" w:date="2025-08-01T16:24:00Z" w16du:dateUtc="2025-08-01T23:24:00Z">
        <w:r w:rsidRPr="004E1620">
          <w:rPr>
            <w:rFonts w:eastAsia="Calibri" w:cs="Arial"/>
            <w:szCs w:val="24"/>
          </w:rPr>
          <w:t xml:space="preserve">f., </w:t>
        </w:r>
      </w:ins>
      <w:r w:rsidRPr="004E1620">
        <w:rPr>
          <w:rFonts w:eastAsia="Calibri" w:cs="Arial"/>
          <w:szCs w:val="24"/>
        </w:rPr>
        <w:t xml:space="preserve">or </w:t>
      </w:r>
      <w:del w:id="747" w:author="Adnani, Paul@ARB" w:date="2025-08-01T16:24:00Z" w16du:dateUtc="2025-08-01T23:24:00Z">
        <w:r w:rsidRPr="004E1620">
          <w:rPr>
            <w:rFonts w:eastAsia="Calibri" w:cs="Arial"/>
            <w:szCs w:val="24"/>
          </w:rPr>
          <w:delText>f</w:delText>
        </w:r>
      </w:del>
      <w:ins w:id="748" w:author="Adnani, Paul@ARB" w:date="2025-08-01T16:24:00Z" w16du:dateUtc="2025-08-01T23:24:00Z">
        <w:r w:rsidRPr="004E1620">
          <w:rPr>
            <w:rFonts w:eastAsia="Calibri" w:cs="Arial"/>
            <w:szCs w:val="24"/>
          </w:rPr>
          <w:t>g</w:t>
        </w:r>
      </w:ins>
      <w:r w:rsidRPr="004E1620">
        <w:rPr>
          <w:rFonts w:eastAsia="Calibri" w:cs="Arial"/>
          <w:szCs w:val="24"/>
        </w:rPr>
        <w:t>. above due to a result being in the 2 percent tail of a normal distribution or do not satisfy section (f)(5.2.2)(D)(i)d., the manufacturer may submit additional data points at the same sensor performance level to support the demonstration of compliance.</w:t>
      </w:r>
      <w:del w:id="749" w:author="Adnani, Paul@ARB" w:date="2025-08-01T16:24:00Z" w16du:dateUtc="2025-08-01T23:24:00Z">
        <w:r w:rsidRPr="004E1620">
          <w:rPr>
            <w:rFonts w:eastAsia="Calibri" w:cs="Arial"/>
          </w:rPr>
          <w:delText xml:space="preserve"> </w:delText>
        </w:r>
      </w:del>
    </w:p>
    <w:p w14:paraId="3CF5E2AF" w14:textId="24AE4EDD" w:rsidR="00642345" w:rsidRPr="004E1620" w:rsidRDefault="00642345" w:rsidP="00642345">
      <w:pPr>
        <w:spacing w:after="160" w:line="259" w:lineRule="auto"/>
        <w:ind w:left="1800" w:hanging="360"/>
        <w:rPr>
          <w:ins w:id="750" w:author="Adnani, Paul@ARB" w:date="2025-08-01T16:24:00Z" w16du:dateUtc="2025-08-01T23:24:00Z"/>
          <w:rFonts w:eastAsia="Calibri" w:cs="Arial"/>
        </w:rPr>
      </w:pPr>
      <w:del w:id="751" w:author="Adnani, Paul@ARB" w:date="2025-08-01T16:24:00Z" w16du:dateUtc="2025-08-01T23:24:00Z">
        <w:r w:rsidRPr="004E1620">
          <w:rPr>
            <w:rFonts w:eastAsia="Calibri" w:cs="Arial"/>
          </w:rPr>
          <w:delText>(iii</w:delText>
        </w:r>
      </w:del>
      <w:ins w:id="752" w:author="Adnani, Paul@ARB" w:date="2025-08-01T16:24:00Z" w16du:dateUtc="2025-08-01T23:24:00Z">
        <w:r w:rsidRPr="004E1620">
          <w:rPr>
            <w:rFonts w:eastAsia="Calibri" w:cs="Arial"/>
          </w:rPr>
          <w:t>(iii) If the manufacturer data do not satisfy the criterion in either section (f)(5.2.2)(D)(i)b. or (f)(5.2.2)(D)(i)c. above due to interactions between the performance of the component/system for the dependent monitor</w:t>
        </w:r>
        <w:r w:rsidRPr="004E1620" w:rsidDel="00905489">
          <w:rPr>
            <w:rFonts w:eastAsia="Calibri" w:cs="Arial"/>
          </w:rPr>
          <w:t xml:space="preserve"> </w:t>
        </w:r>
        <w:r w:rsidRPr="004E1620">
          <w:rPr>
            <w:rFonts w:eastAsia="Calibri" w:cs="Arial"/>
          </w:rPr>
          <w:t>and the performance of the sensor (e.g., increased ammonia slip from a best performing unacceptable catalyst), the requirement shall be considered compliant if a fail decision is made by either the dependent monitor or the sensor monitor when the sensor performance level is in the passing region of the sensor monitor and the manufacturer indicates in service literature that the component/system for the dependent monitor or the sensor may be malfunctioning.</w:t>
        </w:r>
      </w:ins>
    </w:p>
    <w:p w14:paraId="400623BF" w14:textId="77777777" w:rsidR="00642345" w:rsidRPr="004E1620" w:rsidRDefault="00642345" w:rsidP="00642345">
      <w:pPr>
        <w:spacing w:after="160" w:line="259" w:lineRule="auto"/>
        <w:ind w:left="1800" w:hanging="360"/>
        <w:rPr>
          <w:ins w:id="753" w:author="Adnani, Paul@ARB" w:date="2025-08-01T16:24:00Z" w16du:dateUtc="2025-08-01T23:24:00Z"/>
          <w:rFonts w:eastAsia="Calibri" w:cs="Arial"/>
        </w:rPr>
      </w:pPr>
      <w:ins w:id="754" w:author="Adnani, Paul@ARB" w:date="2025-08-01T16:24:00Z" w16du:dateUtc="2025-08-01T23:24:00Z">
        <w:r w:rsidRPr="004E1620">
          <w:rPr>
            <w:rFonts w:eastAsia="Calibri" w:cs="Arial"/>
          </w:rPr>
          <w:t>(iv) If the manufacturer data do not satisfy section (f)(5.2.2)(D)(i)e. above, the manufacturer may submit additional data points at different sensor performance levels with all data points (additional data points and previous data points) in the passing region of the sensor monitor equally spaced from each other to support the demonstration of compliance.</w:t>
        </w:r>
      </w:ins>
    </w:p>
    <w:p w14:paraId="46963DDD" w14:textId="77777777" w:rsidR="00642345" w:rsidRPr="004E1620" w:rsidRDefault="00642345" w:rsidP="00642345">
      <w:pPr>
        <w:spacing w:after="160" w:line="259" w:lineRule="auto"/>
        <w:ind w:left="1800" w:hanging="360"/>
        <w:rPr>
          <w:rFonts w:eastAsia="Calibri" w:cs="Arial"/>
        </w:rPr>
      </w:pPr>
      <w:ins w:id="755" w:author="Adnani, Paul@ARB" w:date="2025-08-01T16:24:00Z" w16du:dateUtc="2025-08-01T23:24:00Z">
        <w:r w:rsidRPr="004E1620">
          <w:rPr>
            <w:rFonts w:eastAsia="Calibri" w:cs="Arial"/>
          </w:rPr>
          <w:t>(v</w:t>
        </w:r>
      </w:ins>
      <w:r w:rsidRPr="004E1620">
        <w:rPr>
          <w:rFonts w:eastAsia="Calibri" w:cs="Arial"/>
        </w:rPr>
        <w:t>) The Executive Officer may waive the requirements for the submittal of the data under section (f)(5.2.2)(D)(i) above for a test group if the data have been submitted for a previous model year and the calibrations of the NOx sensor monitor and dependent monitor for the current test group have not changed from the previous model year.</w:t>
      </w:r>
    </w:p>
    <w:p w14:paraId="0CD01B35" w14:textId="4E143CE4" w:rsidR="00642345" w:rsidRPr="004E1620" w:rsidRDefault="00642345" w:rsidP="00642345">
      <w:pPr>
        <w:spacing w:after="160" w:line="259" w:lineRule="auto"/>
        <w:ind w:left="1800" w:hanging="360"/>
        <w:rPr>
          <w:rFonts w:eastAsia="Calibri" w:cs="Arial"/>
        </w:rPr>
      </w:pPr>
      <w:r w:rsidRPr="004E1620">
        <w:rPr>
          <w:rFonts w:eastAsia="Calibri" w:cs="Arial"/>
        </w:rPr>
        <w:lastRenderedPageBreak/>
        <w:t>(</w:t>
      </w:r>
      <w:del w:id="756" w:author="Adnani, Paul@ARB" w:date="2025-08-01T16:24:00Z" w16du:dateUtc="2025-08-01T23:24:00Z">
        <w:r w:rsidRPr="004E1620">
          <w:rPr>
            <w:rFonts w:eastAsia="Calibri" w:cs="Arial"/>
          </w:rPr>
          <w:delText>iv</w:delText>
        </w:r>
      </w:del>
      <w:ins w:id="757" w:author="Adnani, Paul@ARB" w:date="2025-08-01T16:24:00Z" w16du:dateUtc="2025-08-01T23:24:00Z">
        <w:r w:rsidRPr="004E1620">
          <w:rPr>
            <w:rFonts w:eastAsia="Calibri" w:cs="Arial"/>
          </w:rPr>
          <w:t>vi</w:t>
        </w:r>
      </w:ins>
      <w:r w:rsidRPr="004E1620">
        <w:rPr>
          <w:rFonts w:eastAsia="Calibri" w:cs="Arial"/>
        </w:rPr>
        <w:t>) The manufacturer may meet the requirements in section (f)(5.2.2)(D)(i) above on 2023 and 2024 model year vehicles.</w:t>
      </w:r>
    </w:p>
    <w:p w14:paraId="26B08484"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5CD881A3" w14:textId="77777777" w:rsidR="00642345" w:rsidRPr="004E1620" w:rsidRDefault="00642345" w:rsidP="00924669">
      <w:pPr>
        <w:keepNext/>
        <w:keepLines/>
        <w:spacing w:before="240" w:after="240" w:line="259" w:lineRule="auto"/>
        <w:ind w:left="720" w:hanging="720"/>
        <w:rPr>
          <w:rFonts w:eastAsia="Yu Gothic Light" w:cs="Arial"/>
          <w:i/>
          <w:iCs/>
          <w:color w:val="000000"/>
          <w:szCs w:val="24"/>
        </w:rPr>
      </w:pPr>
      <w:r w:rsidRPr="004E1620">
        <w:rPr>
          <w:rFonts w:eastAsia="Yu Gothic Light" w:cs="Arial"/>
          <w:color w:val="000000"/>
          <w:szCs w:val="24"/>
        </w:rPr>
        <w:t>(9)</w:t>
      </w:r>
      <w:r w:rsidRPr="004E1620">
        <w:rPr>
          <w:rFonts w:eastAsia="Yu Gothic Light" w:cs="Arial"/>
          <w:color w:val="000000"/>
          <w:szCs w:val="24"/>
        </w:rPr>
        <w:tab/>
      </w:r>
      <w:r w:rsidRPr="004E1620">
        <w:rPr>
          <w:rFonts w:eastAsia="Yu Gothic Light" w:cs="Arial"/>
          <w:i/>
          <w:iCs/>
          <w:color w:val="000000"/>
          <w:szCs w:val="24"/>
        </w:rPr>
        <w:t>Particulate Matter (PM) Filter Monitoring</w:t>
      </w:r>
    </w:p>
    <w:p w14:paraId="78F22134"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7BF0C3AB" w14:textId="77777777" w:rsidR="00642345" w:rsidRPr="004E1620" w:rsidRDefault="00642345" w:rsidP="00924669">
      <w:pPr>
        <w:spacing w:after="160" w:line="259" w:lineRule="auto"/>
        <w:ind w:left="1080" w:hanging="720"/>
        <w:rPr>
          <w:rFonts w:eastAsia="Calibri" w:cs="Arial"/>
          <w:szCs w:val="24"/>
        </w:rPr>
      </w:pPr>
      <w:r w:rsidRPr="004E1620">
        <w:rPr>
          <w:rFonts w:eastAsia="Calibri" w:cs="Arial"/>
          <w:szCs w:val="24"/>
        </w:rPr>
        <w:t>(9.2) Malfunction Criteria:</w:t>
      </w:r>
    </w:p>
    <w:p w14:paraId="5E8F7A05" w14:textId="77777777" w:rsidR="00642345" w:rsidRPr="004E1620" w:rsidRDefault="00642345" w:rsidP="00642345">
      <w:pPr>
        <w:spacing w:after="160" w:line="259" w:lineRule="auto"/>
        <w:ind w:left="1440" w:hanging="720"/>
        <w:rPr>
          <w:rFonts w:eastAsia="Calibri" w:cs="Arial"/>
          <w:szCs w:val="24"/>
        </w:rPr>
      </w:pPr>
      <w:r w:rsidRPr="004E1620">
        <w:rPr>
          <w:rFonts w:eastAsia="Calibri" w:cs="Arial"/>
          <w:szCs w:val="24"/>
        </w:rPr>
        <w:t>(9.2.1) Filtering Performance:</w:t>
      </w:r>
    </w:p>
    <w:p w14:paraId="4148F83E" w14:textId="77777777" w:rsidR="00642345" w:rsidRPr="004E1620" w:rsidRDefault="00642345" w:rsidP="00642345">
      <w:pPr>
        <w:spacing w:after="160" w:line="259" w:lineRule="auto"/>
        <w:ind w:left="1440" w:hanging="360"/>
        <w:rPr>
          <w:rFonts w:eastAsia="Calibri" w:cs="Arial"/>
          <w:szCs w:val="24"/>
        </w:rPr>
      </w:pPr>
      <w:r w:rsidRPr="004E1620">
        <w:rPr>
          <w:rFonts w:eastAsia="Calibri" w:cs="Arial"/>
          <w:szCs w:val="24"/>
        </w:rPr>
        <w:t>(A) The OBD II system shall detect a malfunction prior to a decrease in the filtering capability of the PM filter that would cause a vehicle's emissions to exceed:</w:t>
      </w:r>
    </w:p>
    <w:p w14:paraId="276847FA"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669E1969" w14:textId="77777777"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t xml:space="preserve">(ii) </w:t>
      </w:r>
      <w:r w:rsidRPr="004E1620">
        <w:rPr>
          <w:rFonts w:eastAsia="Calibri" w:cs="Arial"/>
          <w:szCs w:val="24"/>
        </w:rPr>
        <w:tab/>
        <w:t>For medium-duty vehicles (including MDPVs) certified to an engine dynamometer tailpipe emission standard:</w:t>
      </w:r>
    </w:p>
    <w:p w14:paraId="5A41B7F2"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263AA0D9" w14:textId="7970D10A" w:rsidR="00642345" w:rsidRPr="004E1620" w:rsidRDefault="00642345" w:rsidP="00642345">
      <w:pPr>
        <w:spacing w:after="160" w:line="259" w:lineRule="auto"/>
        <w:ind w:left="2160" w:hanging="360"/>
        <w:rPr>
          <w:rFonts w:eastAsia="Calibri" w:cs="Arial"/>
          <w:szCs w:val="24"/>
        </w:rPr>
      </w:pPr>
      <w:r w:rsidRPr="004E1620">
        <w:rPr>
          <w:rFonts w:eastAsia="Calibri" w:cs="Arial"/>
          <w:szCs w:val="24"/>
        </w:rPr>
        <w:t xml:space="preserve">d. </w:t>
      </w:r>
      <w:r w:rsidRPr="004E1620">
        <w:rPr>
          <w:rFonts w:eastAsia="Calibri" w:cs="Arial"/>
          <w:szCs w:val="24"/>
        </w:rPr>
        <w:tab/>
        <w:t xml:space="preserve">the applicable NOx standard by more than 0.2 g/bhp-hr (e.g., cause NOx emissions to exceed 0.4 g/bhp-hr if the exhaust emission standard is 0.2 g/bhp-hr) as measured from an applicable cycle emission test, or 0.03 g/bhp-hr PM as measured from an applicable cycle emission test on 2024 </w:t>
      </w:r>
      <w:del w:id="758" w:author="Adnani, Paul@ARB" w:date="2025-08-01T16:24:00Z" w16du:dateUtc="2025-08-01T23:24:00Z">
        <w:r w:rsidRPr="004E1620">
          <w:rPr>
            <w:rFonts w:eastAsia="Calibri" w:cs="Arial"/>
            <w:szCs w:val="24"/>
          </w:rPr>
          <w:delText>and 2025</w:delText>
        </w:r>
      </w:del>
      <w:ins w:id="759" w:author="Adnani, Paul@ARB" w:date="2025-08-01T16:24:00Z" w16du:dateUtc="2025-08-01T23:24:00Z">
        <w:r w:rsidRPr="004E1620">
          <w:rPr>
            <w:rFonts w:eastAsia="Calibri" w:cs="Arial"/>
            <w:szCs w:val="24"/>
          </w:rPr>
          <w:t>through 2028</w:t>
        </w:r>
      </w:ins>
      <w:r w:rsidRPr="004E1620">
        <w:rPr>
          <w:rFonts w:eastAsia="Calibri" w:cs="Arial"/>
          <w:szCs w:val="24"/>
        </w:rPr>
        <w:t xml:space="preserve"> model year vehicles;</w:t>
      </w:r>
    </w:p>
    <w:p w14:paraId="323967D2" w14:textId="78106125" w:rsidR="00642345" w:rsidRPr="004E1620" w:rsidRDefault="00642345" w:rsidP="00642345">
      <w:pPr>
        <w:spacing w:after="160" w:line="259" w:lineRule="auto"/>
        <w:ind w:left="2160" w:hanging="360"/>
        <w:rPr>
          <w:rFonts w:eastAsia="Calibri" w:cs="Arial"/>
          <w:szCs w:val="24"/>
        </w:rPr>
      </w:pPr>
      <w:r w:rsidRPr="004E1620">
        <w:rPr>
          <w:rFonts w:eastAsia="Calibri" w:cs="Arial"/>
          <w:szCs w:val="24"/>
        </w:rPr>
        <w:t xml:space="preserve">e. </w:t>
      </w:r>
      <w:r w:rsidRPr="004E1620">
        <w:rPr>
          <w:rFonts w:eastAsia="Calibri" w:cs="Arial"/>
          <w:szCs w:val="24"/>
        </w:rPr>
        <w:tab/>
        <w:t xml:space="preserve">For </w:t>
      </w:r>
      <w:del w:id="760" w:author="Adnani, Paul@ARB" w:date="2025-08-01T16:24:00Z" w16du:dateUtc="2025-08-01T23:24:00Z">
        <w:r w:rsidRPr="004E1620">
          <w:rPr>
            <w:rFonts w:eastAsia="Calibri" w:cs="Arial"/>
            <w:szCs w:val="24"/>
          </w:rPr>
          <w:delText>2026</w:delText>
        </w:r>
      </w:del>
      <w:ins w:id="761" w:author="Adnani, Paul@ARB" w:date="2025-08-01T16:24:00Z" w16du:dateUtc="2025-08-01T23:24:00Z">
        <w:r w:rsidRPr="004E1620">
          <w:rPr>
            <w:rFonts w:eastAsia="Calibri" w:cs="Arial"/>
            <w:szCs w:val="24"/>
          </w:rPr>
          <w:t>2029</w:t>
        </w:r>
      </w:ins>
      <w:r w:rsidRPr="004E1620">
        <w:rPr>
          <w:rFonts w:eastAsia="Calibri" w:cs="Arial"/>
          <w:szCs w:val="24"/>
        </w:rPr>
        <w:t xml:space="preserve"> and subsequent model year vehicles, the applicable NOx standard by more than 0.2 g/bhp-hr (e.g., cause NOx emissions to exceed 0.4 g/bhp-hr if the exhaust emission standard is 0.2 g/bhp-hr) as measured from an applicable cycle emission test, or the PM thresholds (as measured from an applicable cycle emission test cycle) from either Option 1 or Option 2 as described below:</w:t>
      </w:r>
    </w:p>
    <w:p w14:paraId="5F50A599" w14:textId="2BB0F5E9" w:rsidR="00642345" w:rsidRPr="004E1620" w:rsidRDefault="00642345" w:rsidP="00642345">
      <w:pPr>
        <w:spacing w:after="160" w:line="259" w:lineRule="auto"/>
        <w:ind w:left="2520" w:hanging="360"/>
        <w:rPr>
          <w:rFonts w:eastAsia="Calibri" w:cs="Arial"/>
          <w:szCs w:val="24"/>
        </w:rPr>
      </w:pPr>
      <w:r w:rsidRPr="004E1620">
        <w:rPr>
          <w:rFonts w:eastAsia="Calibri" w:cs="Arial"/>
          <w:szCs w:val="24"/>
        </w:rPr>
        <w:t xml:space="preserve">1. </w:t>
      </w:r>
      <w:r w:rsidRPr="004E1620">
        <w:rPr>
          <w:rFonts w:eastAsia="Calibri" w:cs="Arial"/>
          <w:szCs w:val="24"/>
        </w:rPr>
        <w:tab/>
        <w:t xml:space="preserve">Option 1: 0.03 g/bhp-hr PM for </w:t>
      </w:r>
      <w:del w:id="762" w:author="Adnani, Paul@ARB" w:date="2025-08-01T16:24:00Z" w16du:dateUtc="2025-08-01T23:24:00Z">
        <w:r w:rsidRPr="004E1620">
          <w:rPr>
            <w:rFonts w:eastAsia="Calibri" w:cs="Arial"/>
            <w:szCs w:val="24"/>
          </w:rPr>
          <w:delText>2026</w:delText>
        </w:r>
      </w:del>
      <w:ins w:id="763" w:author="Adnani, Paul@ARB" w:date="2025-08-01T16:24:00Z" w16du:dateUtc="2025-08-01T23:24:00Z">
        <w:r w:rsidRPr="004E1620">
          <w:rPr>
            <w:rFonts w:eastAsia="Calibri" w:cs="Arial"/>
            <w:szCs w:val="24"/>
          </w:rPr>
          <w:t>2029</w:t>
        </w:r>
      </w:ins>
      <w:r w:rsidRPr="004E1620">
        <w:rPr>
          <w:rFonts w:eastAsia="Calibri" w:cs="Arial"/>
          <w:szCs w:val="24"/>
        </w:rPr>
        <w:t xml:space="preserve"> through </w:t>
      </w:r>
      <w:del w:id="764" w:author="Adnani, Paul@ARB" w:date="2025-08-01T16:24:00Z" w16du:dateUtc="2025-08-01T23:24:00Z">
        <w:r w:rsidRPr="004E1620">
          <w:rPr>
            <w:rFonts w:eastAsia="Calibri" w:cs="Arial"/>
            <w:szCs w:val="24"/>
          </w:rPr>
          <w:delText>2028</w:delText>
        </w:r>
      </w:del>
      <w:ins w:id="765" w:author="Adnani, Paul@ARB" w:date="2025-08-01T16:24:00Z" w16du:dateUtc="2025-08-01T23:24:00Z">
        <w:r w:rsidRPr="004E1620">
          <w:rPr>
            <w:rFonts w:eastAsia="Calibri" w:cs="Arial"/>
            <w:szCs w:val="24"/>
          </w:rPr>
          <w:t>2031</w:t>
        </w:r>
      </w:ins>
      <w:r w:rsidRPr="004E1620">
        <w:rPr>
          <w:rFonts w:eastAsia="Calibri" w:cs="Arial"/>
          <w:szCs w:val="24"/>
        </w:rPr>
        <w:t xml:space="preserve"> model year vehicles, and 0.02 g/bhp-hr PM for </w:t>
      </w:r>
      <w:del w:id="766" w:author="Adnani, Paul@ARB" w:date="2025-08-01T16:24:00Z" w16du:dateUtc="2025-08-01T23:24:00Z">
        <w:r w:rsidRPr="004E1620">
          <w:rPr>
            <w:rFonts w:eastAsia="Calibri" w:cs="Arial"/>
            <w:szCs w:val="24"/>
          </w:rPr>
          <w:delText>2029</w:delText>
        </w:r>
      </w:del>
      <w:ins w:id="767" w:author="Adnani, Paul@ARB" w:date="2025-08-01T16:24:00Z" w16du:dateUtc="2025-08-01T23:24:00Z">
        <w:r w:rsidRPr="004E1620">
          <w:rPr>
            <w:rFonts w:eastAsia="Calibri" w:cs="Arial"/>
            <w:szCs w:val="24"/>
          </w:rPr>
          <w:t>2032</w:t>
        </w:r>
      </w:ins>
      <w:r w:rsidRPr="004E1620">
        <w:rPr>
          <w:rFonts w:eastAsia="Calibri" w:cs="Arial"/>
          <w:szCs w:val="24"/>
        </w:rPr>
        <w:t xml:space="preserve"> and subsequent model year vehicles; or</w:t>
      </w:r>
    </w:p>
    <w:p w14:paraId="33EDD545" w14:textId="3ED6BFF0" w:rsidR="00642345" w:rsidRPr="004E1620" w:rsidRDefault="00642345" w:rsidP="00642345">
      <w:pPr>
        <w:spacing w:after="160" w:line="259" w:lineRule="auto"/>
        <w:ind w:left="2520" w:hanging="360"/>
        <w:rPr>
          <w:rFonts w:eastAsia="Calibri" w:cs="Arial"/>
          <w:szCs w:val="24"/>
        </w:rPr>
      </w:pPr>
      <w:r w:rsidRPr="004E1620">
        <w:rPr>
          <w:rFonts w:eastAsia="Calibri" w:cs="Arial"/>
          <w:szCs w:val="24"/>
        </w:rPr>
        <w:t xml:space="preserve">2. </w:t>
      </w:r>
      <w:r w:rsidRPr="004E1620">
        <w:rPr>
          <w:rFonts w:eastAsia="Calibri" w:cs="Arial"/>
          <w:szCs w:val="24"/>
        </w:rPr>
        <w:tab/>
        <w:t xml:space="preserve">Option 2: 0.02 g/bhp-hr PM for </w:t>
      </w:r>
      <w:del w:id="768" w:author="Adnani, Paul@ARB" w:date="2025-08-01T16:24:00Z" w16du:dateUtc="2025-08-01T23:24:00Z">
        <w:r w:rsidRPr="004E1620">
          <w:rPr>
            <w:rFonts w:eastAsia="Calibri" w:cs="Arial"/>
            <w:szCs w:val="24"/>
          </w:rPr>
          <w:delText>2026</w:delText>
        </w:r>
      </w:del>
      <w:ins w:id="769" w:author="Adnani, Paul@ARB" w:date="2025-08-01T16:24:00Z" w16du:dateUtc="2025-08-01T23:24:00Z">
        <w:r w:rsidRPr="004E1620">
          <w:rPr>
            <w:rFonts w:eastAsia="Calibri" w:cs="Arial"/>
            <w:szCs w:val="24"/>
          </w:rPr>
          <w:t>2029</w:t>
        </w:r>
      </w:ins>
      <w:r w:rsidRPr="004E1620">
        <w:rPr>
          <w:rFonts w:eastAsia="Calibri" w:cs="Arial"/>
          <w:szCs w:val="24"/>
        </w:rPr>
        <w:t xml:space="preserve"> and subsequent model year vehicles.</w:t>
      </w:r>
    </w:p>
    <w:p w14:paraId="461B871E"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291B5594" w14:textId="77777777" w:rsidR="00642345" w:rsidRPr="004E1620" w:rsidRDefault="00642345" w:rsidP="00642345">
      <w:pPr>
        <w:spacing w:after="160" w:line="259" w:lineRule="auto"/>
        <w:ind w:left="1440" w:hanging="720"/>
        <w:rPr>
          <w:rFonts w:eastAsia="Calibri" w:cs="Arial"/>
          <w:szCs w:val="24"/>
        </w:rPr>
      </w:pPr>
      <w:r w:rsidRPr="004E1620">
        <w:rPr>
          <w:rFonts w:eastAsia="Calibri" w:cs="Arial"/>
          <w:szCs w:val="24"/>
        </w:rPr>
        <w:t>(9.2.4) Catalyzed PM Filter:</w:t>
      </w:r>
    </w:p>
    <w:p w14:paraId="18AED3C7" w14:textId="77777777" w:rsidR="00642345" w:rsidRPr="004E1620" w:rsidRDefault="00642345" w:rsidP="00642345">
      <w:pPr>
        <w:spacing w:after="160" w:line="259" w:lineRule="auto"/>
        <w:ind w:left="1440" w:hanging="360"/>
        <w:rPr>
          <w:rFonts w:eastAsia="Calibri" w:cs="Arial"/>
          <w:szCs w:val="24"/>
        </w:rPr>
      </w:pPr>
      <w:r w:rsidRPr="004E1620">
        <w:rPr>
          <w:rFonts w:eastAsia="Calibri" w:cs="Arial"/>
          <w:szCs w:val="24"/>
        </w:rPr>
        <w:lastRenderedPageBreak/>
        <w:t>(A) NMHC conversion: For 2015 and subsequent model year passenger cars, light-duty trucks, and MDPVs certified to a chassis dynamometer tailpipe emission standard and 2015 and subsequent model year medium-duty vehicles (including MDPVs) certified to an engine dynamometer tailpipe emission standard with catalyzed PM filters that convert NMHC emissions:</w:t>
      </w:r>
    </w:p>
    <w:p w14:paraId="05FF37F0"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2B119FF8" w14:textId="4F8E414A"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t xml:space="preserve">(iii) PM filters are exempt from the monitoring requirements of sections (f)(9.2.4)(A)(i) and (ii) if both of the following criteria are satisfied: (1) no malfunction of the PM filter's NMHC conversion capability can cause emissions to increase by </w:t>
      </w:r>
      <w:del w:id="770" w:author="Adnani, Paul@ARB" w:date="2025-08-01T16:24:00Z" w16du:dateUtc="2025-08-01T23:24:00Z">
        <w:r w:rsidRPr="004E1620">
          <w:rPr>
            <w:rFonts w:eastAsia="Calibri" w:cs="Arial"/>
            <w:szCs w:val="24"/>
          </w:rPr>
          <w:delText>15</w:delText>
        </w:r>
      </w:del>
      <w:ins w:id="771" w:author="Adnani, Paul@ARB" w:date="2025-08-01T16:24:00Z" w16du:dateUtc="2025-08-01T23:24:00Z">
        <w:r w:rsidRPr="004E1620">
          <w:rPr>
            <w:rFonts w:eastAsia="Calibri" w:cs="Arial"/>
            <w:szCs w:val="24"/>
          </w:rPr>
          <w:t>30</w:t>
        </w:r>
      </w:ins>
      <w:r w:rsidRPr="004E1620">
        <w:rPr>
          <w:rFonts w:eastAsia="Calibri" w:cs="Arial"/>
          <w:szCs w:val="24"/>
        </w:rPr>
        <w:t xml:space="preserve"> percent or more of the applicable full useful life NMHC, NOx (or NMOG+NOx, if applicable), CO, or PM standard as measured from an applicable emission test cycle; and (2) no malfunction of the PM filter's NMHC conversion capability can cause emissions to exceed the applicable full useful life NMHC, NOx (or NMOG+NOx, if applicable), CO, or PM standard as measured from an applicable emission test cycle.</w:t>
      </w:r>
    </w:p>
    <w:p w14:paraId="5E32C642" w14:textId="77777777" w:rsidR="00642345" w:rsidRPr="004E1620" w:rsidRDefault="00642345" w:rsidP="00642345">
      <w:pPr>
        <w:spacing w:after="160" w:line="259" w:lineRule="auto"/>
        <w:jc w:val="center"/>
        <w:rPr>
          <w:rFonts w:eastAsia="Calibri" w:cs="Arial"/>
          <w:szCs w:val="24"/>
        </w:rPr>
      </w:pPr>
      <w:bookmarkStart w:id="772" w:name="_Hlk194055159"/>
      <w:r w:rsidRPr="004E1620">
        <w:rPr>
          <w:rFonts w:eastAsia="Calibri" w:cs="Arial"/>
          <w:szCs w:val="24"/>
        </w:rPr>
        <w:t>*  *  *  *</w:t>
      </w:r>
    </w:p>
    <w:bookmarkEnd w:id="772"/>
    <w:p w14:paraId="5CECB1A9" w14:textId="77777777" w:rsidR="00642345" w:rsidRPr="004E1620" w:rsidRDefault="00642345" w:rsidP="00924669">
      <w:pPr>
        <w:keepNext/>
        <w:keepLines/>
        <w:spacing w:before="240" w:after="240" w:line="259" w:lineRule="auto"/>
        <w:ind w:left="720" w:hanging="720"/>
        <w:rPr>
          <w:rFonts w:eastAsia="Yu Gothic Light" w:cs="Arial"/>
          <w:i/>
          <w:iCs/>
          <w:color w:val="000000"/>
          <w:szCs w:val="24"/>
        </w:rPr>
      </w:pPr>
      <w:r w:rsidRPr="004E1620">
        <w:rPr>
          <w:rFonts w:eastAsia="Yu Gothic Light" w:cs="Arial"/>
          <w:color w:val="000000"/>
          <w:szCs w:val="24"/>
        </w:rPr>
        <w:t>(17)</w:t>
      </w:r>
      <w:r w:rsidRPr="004E1620">
        <w:rPr>
          <w:rFonts w:eastAsia="Yu Gothic Light" w:cs="Arial"/>
          <w:color w:val="000000"/>
          <w:szCs w:val="24"/>
        </w:rPr>
        <w:tab/>
      </w:r>
      <w:r w:rsidRPr="004E1620">
        <w:rPr>
          <w:rFonts w:eastAsia="Yu Gothic Light" w:cs="Arial"/>
          <w:i/>
          <w:iCs/>
          <w:color w:val="000000"/>
          <w:szCs w:val="24"/>
        </w:rPr>
        <w:t>Exceptions to Monitoring Requirements</w:t>
      </w:r>
    </w:p>
    <w:p w14:paraId="7F687882" w14:textId="77777777" w:rsidR="00642345" w:rsidRPr="004E1620" w:rsidRDefault="00642345" w:rsidP="00642345">
      <w:pPr>
        <w:spacing w:after="160" w:line="259" w:lineRule="auto"/>
        <w:ind w:left="1080" w:hanging="720"/>
        <w:rPr>
          <w:rFonts w:eastAsia="Calibri" w:cs="Arial"/>
          <w:szCs w:val="24"/>
        </w:rPr>
      </w:pPr>
      <w:r w:rsidRPr="004E1620">
        <w:rPr>
          <w:rFonts w:eastAsia="Calibri" w:cs="Arial"/>
          <w:szCs w:val="24"/>
        </w:rPr>
        <w:t xml:space="preserve">(17.1) Except as provided in sections (f)(17.1.1) through (17.1.4) below, upon request of a manufacturer or upon the best engineering judgment of the ARB, the Executive Officer may revise the emission threshold for a malfunction on any diagnostic required in section (f) for medium-duty vehicles if the most reliable monitoring method developed requires a higher threshold to prevent false indications of a malfunction. Additionally, upon the request of a manufacturer or upon the best engineering judgment of the ARB, the Executive Officer may revise the emission threshold for a malfunction on any diagnostic required in section (f) for passenger cars, light-duty trucks, and MDPVs certified to a chassis dynamometer tailpipe emission standard if the Executive Officer determines that (1) the most reliable monitoring method developed requires a higher threshold to prevent false indications of a malfunction; (2) a higher threshold is needed under section (e)(17.1) for a corresponding diagnostic in section (e) (e.g., EGR system, misfire, exhaust gas sensor, aftertreatment) for light-duty vehicles; and (3) the threshold for the diagnostic on the diesel vehicle is less than or equal to the threshold required for the corresponding diagnostic on the gasoline vehicle. Additionally, except as specified in section (f)(9.2.1)(A)(iii), for 2007 through 2013 model year light-duty vehicles and 2007 through 2015 model year medium-duty vehicles, the Executive Officer may revise the PM filter malfunction criteria of section (f)(9.2.1) to exclude detection of specific failure modes (e.g., combined failure of partially melted and partially cracked </w:t>
      </w:r>
      <w:r w:rsidRPr="004E1620">
        <w:rPr>
          <w:rFonts w:eastAsia="Calibri" w:cs="Arial"/>
          <w:szCs w:val="24"/>
        </w:rPr>
        <w:lastRenderedPageBreak/>
        <w:t>substrates) if the most reliable monitoring method developed requires the exclusion of specific failure modes to prevent false indications of a malfunction.</w:t>
      </w:r>
    </w:p>
    <w:p w14:paraId="65E40471"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778B4E92" w14:textId="77777777" w:rsidR="00642345" w:rsidRPr="004E1620" w:rsidRDefault="00642345" w:rsidP="00642345">
      <w:pPr>
        <w:spacing w:after="160" w:line="259" w:lineRule="auto"/>
        <w:ind w:left="1440" w:hanging="720"/>
        <w:rPr>
          <w:rFonts w:eastAsia="Calibri" w:cs="Arial"/>
          <w:szCs w:val="24"/>
        </w:rPr>
      </w:pPr>
      <w:r w:rsidRPr="004E1620">
        <w:rPr>
          <w:rFonts w:eastAsia="Calibri" w:cs="Arial"/>
          <w:szCs w:val="24"/>
        </w:rPr>
        <w:t>(17.1.3) For medium-duty diesel vehicles (including MDPVs) certified to an engine dynamometer tailpipe emission standard:</w:t>
      </w:r>
    </w:p>
    <w:p w14:paraId="365229FB"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09214E3D" w14:textId="77777777" w:rsidR="00642345" w:rsidRPr="004E1620" w:rsidRDefault="00642345" w:rsidP="00642345">
      <w:pPr>
        <w:spacing w:after="160" w:line="259" w:lineRule="auto"/>
        <w:ind w:left="1440" w:hanging="360"/>
        <w:rPr>
          <w:rFonts w:eastAsia="Calibri" w:cs="Arial"/>
          <w:szCs w:val="24"/>
        </w:rPr>
      </w:pPr>
      <w:r w:rsidRPr="004E1620">
        <w:rPr>
          <w:rFonts w:eastAsia="Calibri" w:cs="Arial"/>
          <w:szCs w:val="24"/>
        </w:rPr>
        <w:t>(B) Alternate malfunction criteria:</w:t>
      </w:r>
    </w:p>
    <w:p w14:paraId="5DC33BA5" w14:textId="77777777"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t>(i) For 2022 and 2023 model year vehicles using engines that meet all the requirements under sections (f)(17.1.3)(B)(i)a. through e. below, in lieu of the NOx and PM thresholds set forth in sections (f)(1) through (f)(9), and (f)(12) through (f)(14), the manufacturer shall use the NOx threshold specified in section (f)(17.1.3)(B)(ii) and the PM threshold specified in section (f)(17.1.3)(B)(iii):</w:t>
      </w:r>
    </w:p>
    <w:p w14:paraId="25D41FB4" w14:textId="77777777" w:rsidR="00642345" w:rsidRPr="004E1620" w:rsidRDefault="00642345" w:rsidP="00642345">
      <w:pPr>
        <w:spacing w:after="160" w:line="259" w:lineRule="auto"/>
        <w:ind w:left="2160" w:hanging="360"/>
        <w:rPr>
          <w:rFonts w:eastAsia="Calibri" w:cs="Arial"/>
          <w:szCs w:val="24"/>
        </w:rPr>
      </w:pPr>
      <w:r w:rsidRPr="004E1620">
        <w:rPr>
          <w:rFonts w:eastAsia="Calibri" w:cs="Arial"/>
          <w:szCs w:val="24"/>
        </w:rPr>
        <w:t>a. Certify to an FTP and SET NOx emission standard of 0.10 g/bhp-hr or lower,</w:t>
      </w:r>
    </w:p>
    <w:p w14:paraId="55D11268" w14:textId="1F6B8B54" w:rsidR="00642345" w:rsidRPr="004E1620" w:rsidRDefault="00642345" w:rsidP="00642345">
      <w:pPr>
        <w:spacing w:after="160" w:line="259" w:lineRule="auto"/>
        <w:ind w:left="2160" w:hanging="360"/>
        <w:rPr>
          <w:rFonts w:eastAsia="Calibri" w:cs="Arial"/>
          <w:szCs w:val="24"/>
        </w:rPr>
      </w:pPr>
      <w:r w:rsidRPr="004E1620">
        <w:rPr>
          <w:rFonts w:eastAsia="Calibri" w:cs="Arial"/>
          <w:szCs w:val="24"/>
        </w:rPr>
        <w:t xml:space="preserve">b. Certify to a low load cycle NOx emission standard of 0.30 g/bhp-hr or lower (as described in section I.11.B.8 of “California Exhaust Emission Standards and Test Procedures for 2004 </w:t>
      </w:r>
      <w:del w:id="773" w:author="Adnani, Paul@ARB" w:date="2025-08-01T16:24:00Z" w16du:dateUtc="2025-08-01T23:24:00Z">
        <w:r w:rsidRPr="004E1620">
          <w:rPr>
            <w:rFonts w:eastAsia="Calibri" w:cs="Arial"/>
            <w:szCs w:val="24"/>
          </w:rPr>
          <w:delText>and Subsequent</w:delText>
        </w:r>
      </w:del>
      <w:ins w:id="774"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Diesel Engines and Vehicles,” incorporated by reference in section 1956.8(b), title 13, CCR),</w:t>
      </w:r>
    </w:p>
    <w:p w14:paraId="50BC0DB3" w14:textId="7BCCC804" w:rsidR="00642345" w:rsidRPr="004E1620" w:rsidRDefault="00642345" w:rsidP="00642345">
      <w:pPr>
        <w:spacing w:after="160" w:line="259" w:lineRule="auto"/>
        <w:ind w:left="2160" w:hanging="360"/>
        <w:rPr>
          <w:rFonts w:eastAsia="Calibri" w:cs="Arial"/>
          <w:szCs w:val="24"/>
        </w:rPr>
      </w:pPr>
      <w:r w:rsidRPr="004E1620">
        <w:rPr>
          <w:rFonts w:eastAsia="Calibri" w:cs="Arial"/>
          <w:szCs w:val="24"/>
        </w:rPr>
        <w:t xml:space="preserve">c. Certify to an optional idle NOx standard of 10 g/hr (as described in section I.11.B.6.3 of “California Exhaust Emission Standards and Test Procedures for 2004 </w:t>
      </w:r>
      <w:del w:id="775" w:author="Adnani, Paul@ARB" w:date="2025-08-01T16:24:00Z" w16du:dateUtc="2025-08-01T23:24:00Z">
        <w:r w:rsidRPr="004E1620">
          <w:rPr>
            <w:rFonts w:eastAsia="Calibri" w:cs="Arial"/>
            <w:szCs w:val="24"/>
          </w:rPr>
          <w:delText>and Subsequent</w:delText>
        </w:r>
      </w:del>
      <w:ins w:id="776"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Diesel Engines and Vehicles,” incorporated by reference in section 1956.8(b), title 13, CCR),</w:t>
      </w:r>
    </w:p>
    <w:p w14:paraId="596677C6" w14:textId="7A222BA0" w:rsidR="00642345" w:rsidRPr="004E1620" w:rsidRDefault="00642345" w:rsidP="00642345">
      <w:pPr>
        <w:spacing w:after="160" w:line="259" w:lineRule="auto"/>
        <w:ind w:left="2160" w:hanging="360"/>
        <w:rPr>
          <w:rFonts w:eastAsia="Calibri" w:cs="Arial"/>
          <w:szCs w:val="24"/>
        </w:rPr>
      </w:pPr>
      <w:r w:rsidRPr="004E1620">
        <w:rPr>
          <w:rFonts w:eastAsia="Calibri" w:cs="Arial"/>
          <w:szCs w:val="24"/>
        </w:rPr>
        <w:t xml:space="preserve">d. Certify to an FTP, SET, and low load cycle (as described in section I.11.B.8 of “California Exhaust Emission Standards and Test Procedures for 2004 </w:t>
      </w:r>
      <w:del w:id="777" w:author="Adnani, Paul@ARB" w:date="2025-08-01T16:24:00Z" w16du:dateUtc="2025-08-01T23:24:00Z">
        <w:r w:rsidRPr="004E1620">
          <w:rPr>
            <w:rFonts w:eastAsia="Calibri" w:cs="Arial"/>
            <w:szCs w:val="24"/>
          </w:rPr>
          <w:delText>and Subsequent</w:delText>
        </w:r>
      </w:del>
      <w:ins w:id="778"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Diesel Engines and Vehicles,” incorporated by reference in section 1956.8(b), title 13, CCR) PM emission standard of 0.005 g/bhp-hr or lower, and</w:t>
      </w:r>
    </w:p>
    <w:p w14:paraId="4B0DC869" w14:textId="0BF081CE" w:rsidR="00642345" w:rsidRPr="004E1620" w:rsidRDefault="00642345" w:rsidP="00642345">
      <w:pPr>
        <w:spacing w:after="160" w:line="259" w:lineRule="auto"/>
        <w:ind w:left="2160" w:hanging="360"/>
        <w:rPr>
          <w:rFonts w:eastAsia="Calibri" w:cs="Arial"/>
          <w:szCs w:val="24"/>
        </w:rPr>
      </w:pPr>
      <w:r w:rsidRPr="004E1620">
        <w:rPr>
          <w:rFonts w:eastAsia="Calibri" w:cs="Arial"/>
          <w:szCs w:val="24"/>
        </w:rPr>
        <w:t xml:space="preserve">e. Comply with the 3-binned moving average window method for in-use testing as described in section 86.1370.B of “California Exhaust Emission Standards and Test Procedures for 2004 </w:t>
      </w:r>
      <w:del w:id="779" w:author="Adnani, Paul@ARB" w:date="2025-08-01T16:24:00Z" w16du:dateUtc="2025-08-01T23:24:00Z">
        <w:r w:rsidRPr="004E1620">
          <w:rPr>
            <w:rFonts w:eastAsia="Calibri" w:cs="Arial"/>
            <w:szCs w:val="24"/>
          </w:rPr>
          <w:delText>and Subsequent</w:delText>
        </w:r>
      </w:del>
      <w:ins w:id="780"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Diesel Engines and </w:t>
      </w:r>
      <w:r w:rsidRPr="004E1620">
        <w:rPr>
          <w:rFonts w:eastAsia="Calibri" w:cs="Arial"/>
          <w:szCs w:val="24"/>
        </w:rPr>
        <w:lastRenderedPageBreak/>
        <w:t>Vehicles,” incorporated by reference in section 1956.8(b), title 13, CCR.</w:t>
      </w:r>
    </w:p>
    <w:p w14:paraId="6ACE4A0B"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06FB8967" w14:textId="77777777"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t>(iii) For 2024 and subsequent model year vehicles using engines certified to an FTP engine PM standard of 0.005 g/bhp-hr or lower, if the manufacturer uses the malfunction criteria “the applicable PM standard plus 0.02 g/bhp-hr PM” in lieu of the 0.03 g/bhp-hr PM threshold set forth in section (f) as allowed in section (f)(17.1.3)(A), the manufacturer shall use a PM threshold of 0.03 g/bhp-hr (e.g., detect a malfunction before PM emissions exceed 0.03 g/bhp-hr rather than before PM emissions exceed the applicable PM standards by more than 0.02 g/bhp-hr).</w:t>
      </w:r>
    </w:p>
    <w:p w14:paraId="7AD2DC34" w14:textId="77777777" w:rsidR="00642345" w:rsidRPr="004E1620" w:rsidRDefault="00642345" w:rsidP="00642345">
      <w:pPr>
        <w:spacing w:after="160" w:line="259" w:lineRule="auto"/>
        <w:ind w:left="1800" w:hanging="360"/>
        <w:rPr>
          <w:ins w:id="781" w:author="Adnani, Paul@ARB" w:date="2025-08-01T16:24:00Z" w16du:dateUtc="2025-08-01T23:24:00Z"/>
          <w:rFonts w:eastAsia="Calibri" w:cs="Arial"/>
          <w:szCs w:val="24"/>
        </w:rPr>
      </w:pPr>
      <w:ins w:id="782" w:author="Adnani, Paul@ARB" w:date="2025-08-01T16:24:00Z" w16du:dateUtc="2025-08-01T23:24:00Z">
        <w:r w:rsidRPr="004E1620">
          <w:rPr>
            <w:rFonts w:eastAsia="Calibri" w:cs="Arial"/>
            <w:szCs w:val="24"/>
          </w:rPr>
          <w:t>(iv)</w:t>
        </w:r>
        <w:r w:rsidRPr="004E1620">
          <w:rPr>
            <w:rFonts w:eastAsia="Calibri" w:cs="Arial"/>
            <w:szCs w:val="24"/>
          </w:rPr>
          <w:tab/>
          <w:t>For 2027 and subsequent model year vehicles using engines certified to an FTP engine NMHC standard of 0.140 g/bhp-hr or lower, for the NMHC thresholds set forth in section (f), the manufacturer shall use 0.140 g/bhp-hr as the applicable NMHC standard (e.g., if the malfunction criteria is 2.0 times the applicable NMHC standard, the manufacturer shall detect a malfunction before NMHC emissions exceed 0.280 g/bhp-hr).</w:t>
        </w:r>
      </w:ins>
    </w:p>
    <w:p w14:paraId="0656A20B" w14:textId="77777777" w:rsidR="00642345" w:rsidRPr="004E1620" w:rsidRDefault="00642345" w:rsidP="00642345">
      <w:pPr>
        <w:spacing w:after="160" w:line="259" w:lineRule="auto"/>
        <w:ind w:left="1800" w:hanging="360"/>
        <w:rPr>
          <w:ins w:id="783" w:author="Adnani, Paul@ARB" w:date="2025-08-01T16:24:00Z" w16du:dateUtc="2025-08-01T23:24:00Z"/>
          <w:rFonts w:eastAsia="Calibri" w:cs="Arial"/>
          <w:szCs w:val="24"/>
        </w:rPr>
      </w:pPr>
      <w:ins w:id="784" w:author="Adnani, Paul@ARB" w:date="2025-08-01T16:24:00Z" w16du:dateUtc="2025-08-01T23:24:00Z">
        <w:r w:rsidRPr="004E1620">
          <w:rPr>
            <w:rFonts w:eastAsia="Calibri" w:cs="Arial"/>
            <w:szCs w:val="24"/>
          </w:rPr>
          <w:t>(v)</w:t>
        </w:r>
        <w:r w:rsidRPr="004E1620">
          <w:rPr>
            <w:rFonts w:eastAsia="Calibri" w:cs="Arial"/>
            <w:szCs w:val="24"/>
          </w:rPr>
          <w:tab/>
          <w:t>For 2027 and subsequent model year vehicles using engines certified to an FTP engine CO standard of 15.5 g/bhp-hr or lower, for the CO thresholds set forth in section (f), the manufacturer shall use 15.5 g/bhp-hr as the applicable CO standard (e.g., if the malfunction criteria is 2.0 times the applicable CO standard, the manufacturer shall detect a malfunction before CO emissions exceed 31.0 g/bhp-hr).</w:t>
        </w:r>
      </w:ins>
    </w:p>
    <w:p w14:paraId="449329E2" w14:textId="24B065DF" w:rsidR="00642345" w:rsidRPr="004E1620" w:rsidRDefault="00642345" w:rsidP="00642345">
      <w:pPr>
        <w:spacing w:after="160" w:line="259" w:lineRule="auto"/>
        <w:ind w:left="1440" w:hanging="360"/>
        <w:rPr>
          <w:rFonts w:eastAsia="Calibri" w:cs="Arial"/>
          <w:szCs w:val="24"/>
        </w:rPr>
      </w:pPr>
      <w:r w:rsidRPr="004E1620">
        <w:rPr>
          <w:rFonts w:eastAsia="Calibri" w:cs="Arial"/>
          <w:szCs w:val="24"/>
        </w:rPr>
        <w:t>(C) Alternate malfunction criteria for engine cooling system thermostat monitor: For 2022 and 2023 model year vehicles using engines that meet the criteria under sections (f)(17.1.3)(B)(i)a. through e. and 2024 and subsequent model year vehicles using engines certified to an FTP engine NOx standard of 0.10 g/bhp-hr or lower or certified to an FTP engine PM standard of 0.005 g/bhp-hr or lower,</w:t>
      </w:r>
      <w:r w:rsidRPr="004E1620">
        <w:rPr>
          <w:rFonts w:eastAsia="Calibri" w:cs="Arial"/>
        </w:rPr>
        <w:t xml:space="preserve"> </w:t>
      </w:r>
      <w:ins w:id="785" w:author="Adnani, Paul@ARB" w:date="2025-08-01T16:24:00Z" w16du:dateUtc="2025-08-01T23:24:00Z">
        <w:r w:rsidRPr="004E1620">
          <w:rPr>
            <w:rFonts w:eastAsia="Calibri" w:cs="Arial"/>
            <w:szCs w:val="24"/>
          </w:rPr>
          <w:t xml:space="preserve">and 2027 and subsequent model year vehicles using engines certified to an FTP engine NMHC standard of 0.140 g/bhp-hr or lower or certified to an FTP engine CO standard of 15.5 g/bhp-hr or lower, </w:t>
        </w:r>
      </w:ins>
      <w:r w:rsidRPr="004E1620">
        <w:rPr>
          <w:rFonts w:eastAsia="Calibri" w:cs="Arial"/>
          <w:szCs w:val="24"/>
        </w:rPr>
        <w:t xml:space="preserve">for the thermostat monitor malfunction criteria specified under section (f)(11.2.1)(A)(ii) where fuel, injection timing, and/or other coolant temperature-based modifications to the engine control strategies would not cause an emissions increase of 50 or more percent of the applicable standards, the manufacturer shall use the following </w:t>
      </w:r>
      <w:del w:id="786" w:author="Adnani, Paul@ARB" w:date="2025-08-01T16:24:00Z" w16du:dateUtc="2025-08-01T23:24:00Z">
        <w:r w:rsidRPr="004E1620">
          <w:rPr>
            <w:rFonts w:eastAsia="Calibri" w:cs="Arial"/>
            <w:szCs w:val="24"/>
          </w:rPr>
          <w:delText>NOx or PM standard</w:delText>
        </w:r>
      </w:del>
      <w:ins w:id="787" w:author="Adnani, Paul@ARB" w:date="2025-08-01T16:24:00Z" w16du:dateUtc="2025-08-01T23:24:00Z">
        <w:r w:rsidRPr="004E1620">
          <w:rPr>
            <w:rFonts w:eastAsia="Calibri" w:cs="Arial"/>
            <w:szCs w:val="24"/>
          </w:rPr>
          <w:t>standards</w:t>
        </w:r>
      </w:ins>
      <w:r w:rsidRPr="004E1620">
        <w:rPr>
          <w:rFonts w:eastAsia="Calibri" w:cs="Arial"/>
          <w:szCs w:val="24"/>
        </w:rPr>
        <w:t>:</w:t>
      </w:r>
    </w:p>
    <w:p w14:paraId="5CBA8B2E" w14:textId="77777777"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lastRenderedPageBreak/>
        <w:t xml:space="preserve">(i) </w:t>
      </w:r>
      <w:r w:rsidRPr="004E1620">
        <w:rPr>
          <w:rFonts w:eastAsia="Calibri" w:cs="Arial"/>
          <w:szCs w:val="24"/>
        </w:rPr>
        <w:tab/>
        <w:t xml:space="preserve">For engines certified to an FTP engine NOx standard of 0.10 g/bhp-hr or lower, 0.20 g/bhp-hr for the applicable </w:t>
      </w:r>
      <w:ins w:id="788" w:author="Adnani, Paul@ARB" w:date="2025-08-01T16:24:00Z" w16du:dateUtc="2025-08-01T23:24:00Z">
        <w:r w:rsidRPr="004E1620">
          <w:rPr>
            <w:rFonts w:eastAsia="Calibri" w:cs="Arial"/>
            <w:szCs w:val="24"/>
          </w:rPr>
          <w:t xml:space="preserve">FTP </w:t>
        </w:r>
      </w:ins>
      <w:r w:rsidRPr="004E1620">
        <w:rPr>
          <w:rFonts w:eastAsia="Calibri" w:cs="Arial"/>
          <w:szCs w:val="24"/>
        </w:rPr>
        <w:t>NOx standard.</w:t>
      </w:r>
    </w:p>
    <w:p w14:paraId="7B7A59DF" w14:textId="77777777"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t xml:space="preserve">(ii) </w:t>
      </w:r>
      <w:r w:rsidRPr="004E1620">
        <w:rPr>
          <w:rFonts w:eastAsia="Calibri" w:cs="Arial"/>
          <w:szCs w:val="24"/>
        </w:rPr>
        <w:tab/>
        <w:t xml:space="preserve">For engines certified to an FTP engine PM standard of 0.005 g/bhp-hr or lower, 0.01 g/bhp-hr for the applicable </w:t>
      </w:r>
      <w:ins w:id="789" w:author="Adnani, Paul@ARB" w:date="2025-08-01T16:24:00Z" w16du:dateUtc="2025-08-01T23:24:00Z">
        <w:r w:rsidRPr="004E1620">
          <w:rPr>
            <w:rFonts w:eastAsia="Calibri" w:cs="Arial"/>
            <w:szCs w:val="24"/>
          </w:rPr>
          <w:t xml:space="preserve">FTP </w:t>
        </w:r>
      </w:ins>
      <w:r w:rsidRPr="004E1620">
        <w:rPr>
          <w:rFonts w:eastAsia="Calibri" w:cs="Arial"/>
          <w:szCs w:val="24"/>
        </w:rPr>
        <w:t>PM standard.</w:t>
      </w:r>
    </w:p>
    <w:p w14:paraId="1FD6AB03" w14:textId="77777777" w:rsidR="00642345" w:rsidRPr="004E1620" w:rsidRDefault="00642345" w:rsidP="00642345">
      <w:pPr>
        <w:spacing w:after="160" w:line="259" w:lineRule="auto"/>
        <w:ind w:left="1800" w:hanging="360"/>
        <w:rPr>
          <w:ins w:id="790" w:author="Adnani, Paul@ARB" w:date="2025-08-01T16:24:00Z" w16du:dateUtc="2025-08-01T23:24:00Z"/>
          <w:rFonts w:eastAsia="Calibri" w:cs="Arial"/>
          <w:szCs w:val="24"/>
        </w:rPr>
      </w:pPr>
      <w:ins w:id="791" w:author="Adnani, Paul@ARB" w:date="2025-08-01T16:24:00Z" w16du:dateUtc="2025-08-01T23:24:00Z">
        <w:r w:rsidRPr="004E1620">
          <w:rPr>
            <w:rFonts w:eastAsia="Calibri" w:cs="Arial"/>
            <w:szCs w:val="24"/>
          </w:rPr>
          <w:t>(iii) For engines certified to an FTP NMHC standard of 0.140 g/bhp-hr or lower, 0.140 g/bhp-hr for the applicable NMHC standard.</w:t>
        </w:r>
      </w:ins>
    </w:p>
    <w:p w14:paraId="096B5441" w14:textId="77777777" w:rsidR="00642345" w:rsidRPr="004E1620" w:rsidRDefault="00642345" w:rsidP="00642345">
      <w:pPr>
        <w:spacing w:after="160" w:line="259" w:lineRule="auto"/>
        <w:ind w:left="1800" w:hanging="360"/>
        <w:rPr>
          <w:ins w:id="792" w:author="Adnani, Paul@ARB" w:date="2025-08-01T16:24:00Z" w16du:dateUtc="2025-08-01T23:24:00Z"/>
          <w:rFonts w:eastAsia="Calibri" w:cs="Arial"/>
          <w:szCs w:val="24"/>
        </w:rPr>
      </w:pPr>
      <w:ins w:id="793" w:author="Adnani, Paul@ARB" w:date="2025-08-01T16:24:00Z" w16du:dateUtc="2025-08-01T23:24:00Z">
        <w:r w:rsidRPr="004E1620">
          <w:rPr>
            <w:rFonts w:eastAsia="Calibri" w:cs="Arial"/>
            <w:szCs w:val="24"/>
          </w:rPr>
          <w:t>(iv) For engines certified to an FTP CO standard of 15.5 g/bhp-hr or lower, 15.5 g/bhp-hr for the applicable CO standard.</w:t>
        </w:r>
      </w:ins>
    </w:p>
    <w:p w14:paraId="758C03FF" w14:textId="77777777" w:rsidR="00642345" w:rsidRPr="004E1620" w:rsidRDefault="00642345" w:rsidP="00642345">
      <w:pPr>
        <w:spacing w:after="160" w:line="259" w:lineRule="auto"/>
        <w:ind w:left="1440" w:hanging="360"/>
        <w:rPr>
          <w:rFonts w:eastAsia="Calibri" w:cs="Arial"/>
          <w:szCs w:val="24"/>
        </w:rPr>
      </w:pPr>
      <w:r w:rsidRPr="004E1620">
        <w:rPr>
          <w:rFonts w:eastAsia="Calibri" w:cs="Arial"/>
          <w:szCs w:val="24"/>
        </w:rPr>
        <w:t>(D) Alternate test-out criteria:</w:t>
      </w:r>
    </w:p>
    <w:p w14:paraId="17824B4B" w14:textId="77777777"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t xml:space="preserve">(i) </w:t>
      </w:r>
      <w:r w:rsidRPr="004E1620">
        <w:rPr>
          <w:rFonts w:eastAsia="Calibri" w:cs="Arial"/>
          <w:szCs w:val="24"/>
        </w:rPr>
        <w:tab/>
        <w:t>For 2022 and 2023 model year vehicles using engines that meet all the requirements under sections (f)(17.1.3)(D)(i)a. through e. below, the manufacturer shall use the NOx test-out criteria specified in section (f)(17.1.3)(D)(ii) and the PM test-out criteria specified in section (f)(17.1.3)(D)(iii).:</w:t>
      </w:r>
    </w:p>
    <w:p w14:paraId="7C8F473F" w14:textId="77777777" w:rsidR="00642345" w:rsidRPr="004E1620" w:rsidRDefault="00642345" w:rsidP="00642345">
      <w:pPr>
        <w:spacing w:after="160" w:line="259" w:lineRule="auto"/>
        <w:ind w:left="2160" w:hanging="360"/>
        <w:rPr>
          <w:rFonts w:eastAsia="Calibri" w:cs="Arial"/>
          <w:szCs w:val="24"/>
        </w:rPr>
      </w:pPr>
      <w:r w:rsidRPr="004E1620">
        <w:rPr>
          <w:rFonts w:eastAsia="Calibri" w:cs="Arial"/>
          <w:szCs w:val="24"/>
        </w:rPr>
        <w:t>a. Certify to an FTP and SET NOx emission standard of 0.10 g/bhp-hr or lower,</w:t>
      </w:r>
    </w:p>
    <w:p w14:paraId="1FAD3546" w14:textId="1E40F208" w:rsidR="00642345" w:rsidRPr="004E1620" w:rsidRDefault="00642345" w:rsidP="00642345">
      <w:pPr>
        <w:spacing w:after="160" w:line="259" w:lineRule="auto"/>
        <w:ind w:left="2160" w:hanging="360"/>
        <w:rPr>
          <w:rFonts w:eastAsia="Calibri" w:cs="Arial"/>
          <w:szCs w:val="24"/>
        </w:rPr>
      </w:pPr>
      <w:r w:rsidRPr="004E1620">
        <w:rPr>
          <w:rFonts w:eastAsia="Calibri" w:cs="Arial"/>
          <w:szCs w:val="24"/>
        </w:rPr>
        <w:t xml:space="preserve">b. Certify to a low load cycle NOx emission standard of 0.30 g/bhp-hr or lower (as described in section 1.11.B.8 of “California Exhaust Emission Standards and Test Procedures for 2004 </w:t>
      </w:r>
      <w:del w:id="794" w:author="Adnani, Paul@ARB" w:date="2025-08-01T16:24:00Z" w16du:dateUtc="2025-08-01T23:24:00Z">
        <w:r w:rsidRPr="004E1620">
          <w:rPr>
            <w:rFonts w:eastAsia="Calibri" w:cs="Arial"/>
            <w:szCs w:val="24"/>
          </w:rPr>
          <w:delText>and Subsequent</w:delText>
        </w:r>
      </w:del>
      <w:ins w:id="795"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Diesel Engines and Vehicles,” incorporated by reference in section 1956.8(b), title 13, CCR),</w:t>
      </w:r>
    </w:p>
    <w:p w14:paraId="52E17BCC" w14:textId="3C91E477" w:rsidR="00642345" w:rsidRPr="004E1620" w:rsidRDefault="00642345" w:rsidP="00642345">
      <w:pPr>
        <w:spacing w:after="160" w:line="259" w:lineRule="auto"/>
        <w:ind w:left="2160" w:hanging="360"/>
        <w:rPr>
          <w:rFonts w:eastAsia="Calibri" w:cs="Arial"/>
          <w:szCs w:val="24"/>
        </w:rPr>
      </w:pPr>
      <w:r w:rsidRPr="004E1620">
        <w:rPr>
          <w:rFonts w:eastAsia="Calibri" w:cs="Arial"/>
          <w:szCs w:val="24"/>
        </w:rPr>
        <w:t xml:space="preserve">c. Certify to an optional idle NOx standard of 10 g/hr (as described in section I.11.B.6.3 of “California Exhaust Emission Standards and Test Procedures for 2004 </w:t>
      </w:r>
      <w:del w:id="796" w:author="Adnani, Paul@ARB" w:date="2025-08-01T16:24:00Z" w16du:dateUtc="2025-08-01T23:24:00Z">
        <w:r w:rsidRPr="004E1620">
          <w:rPr>
            <w:rFonts w:eastAsia="Calibri" w:cs="Arial"/>
            <w:szCs w:val="24"/>
          </w:rPr>
          <w:delText>and Subsequent</w:delText>
        </w:r>
      </w:del>
      <w:ins w:id="797"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Diesel Engines and Vehicles,” incorporated by reference in section 1956.8(b), title 13, CCR),</w:t>
      </w:r>
    </w:p>
    <w:p w14:paraId="2F5711E2" w14:textId="43F66E9D" w:rsidR="00642345" w:rsidRPr="004E1620" w:rsidRDefault="00642345" w:rsidP="00642345">
      <w:pPr>
        <w:spacing w:after="160" w:line="259" w:lineRule="auto"/>
        <w:ind w:left="2160" w:hanging="360"/>
        <w:rPr>
          <w:rFonts w:eastAsia="Calibri" w:cs="Arial"/>
          <w:szCs w:val="24"/>
        </w:rPr>
      </w:pPr>
      <w:r w:rsidRPr="004E1620">
        <w:rPr>
          <w:rFonts w:eastAsia="Calibri" w:cs="Arial"/>
          <w:szCs w:val="24"/>
        </w:rPr>
        <w:t xml:space="preserve">d. Certify to an FTP, SET, and low load cycle (as described in section I.11.B.8 of “California Exhaust Emission Standards and Test Procedures for 2004 </w:t>
      </w:r>
      <w:del w:id="798" w:author="Adnani, Paul@ARB" w:date="2025-08-01T16:24:00Z" w16du:dateUtc="2025-08-01T23:24:00Z">
        <w:r w:rsidRPr="004E1620">
          <w:rPr>
            <w:rFonts w:eastAsia="Calibri" w:cs="Arial"/>
            <w:szCs w:val="24"/>
          </w:rPr>
          <w:delText>and Subsequent</w:delText>
        </w:r>
      </w:del>
      <w:ins w:id="799"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Diesel Engines and Vehicles,” incorporated by reference in section 1956.8(b), title 13, CCR) PM emission standard of 0.005 g/bhp-hr or lower, and</w:t>
      </w:r>
    </w:p>
    <w:p w14:paraId="3A55DD99" w14:textId="5FFE5E84" w:rsidR="00642345" w:rsidRPr="004E1620" w:rsidRDefault="00642345" w:rsidP="00642345">
      <w:pPr>
        <w:spacing w:after="160" w:line="259" w:lineRule="auto"/>
        <w:ind w:left="2160" w:hanging="360"/>
        <w:rPr>
          <w:rFonts w:eastAsia="Calibri" w:cs="Arial"/>
          <w:szCs w:val="24"/>
        </w:rPr>
      </w:pPr>
      <w:r w:rsidRPr="004E1620">
        <w:rPr>
          <w:rFonts w:eastAsia="Calibri" w:cs="Arial"/>
          <w:szCs w:val="24"/>
        </w:rPr>
        <w:t xml:space="preserve">e. Comply with the 3-binned moving average window method for in-use testing as described in section 86.1370.B of “California Exhaust Emission Standards and Test Procedures for 2004 </w:t>
      </w:r>
      <w:del w:id="800" w:author="Adnani, Paul@ARB" w:date="2025-08-01T16:24:00Z" w16du:dateUtc="2025-08-01T23:24:00Z">
        <w:r w:rsidRPr="004E1620">
          <w:rPr>
            <w:rFonts w:eastAsia="Calibri" w:cs="Arial"/>
            <w:szCs w:val="24"/>
          </w:rPr>
          <w:delText>and Subsequent</w:delText>
        </w:r>
      </w:del>
      <w:ins w:id="801"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Diesel Engines and </w:t>
      </w:r>
      <w:r w:rsidRPr="004E1620">
        <w:rPr>
          <w:rFonts w:eastAsia="Calibri" w:cs="Arial"/>
          <w:szCs w:val="24"/>
        </w:rPr>
        <w:lastRenderedPageBreak/>
        <w:t>Vehicles,” incorporated by reference in section 1956.8(b), title 13, CCR.</w:t>
      </w:r>
    </w:p>
    <w:p w14:paraId="0B230FE6"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5B25B1CF" w14:textId="77777777"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t>(iii) For 2024 and subsequent model year vehicles using engines certified to an FTP PM emission standard of 0.005 g/bhp-hr or lower, in lieu of the PM test-out criteria specified in sections (f)(1.2.3)(D), (f)(6.2.6)(C), (f)(9.2.4)(A), and (f)(15.2.2)(F)(ii), the manufacturer shall use the following criteria to determine if the specific component or function is exempt from the monitoring requirements:</w:t>
      </w:r>
    </w:p>
    <w:p w14:paraId="5023486F" w14:textId="77777777" w:rsidR="00642345" w:rsidRPr="004E1620" w:rsidRDefault="00642345" w:rsidP="00642345">
      <w:pPr>
        <w:spacing w:after="160" w:line="259" w:lineRule="auto"/>
        <w:ind w:left="2160" w:hanging="360"/>
        <w:rPr>
          <w:rFonts w:eastAsia="Calibri" w:cs="Arial"/>
          <w:szCs w:val="24"/>
        </w:rPr>
      </w:pPr>
      <w:r w:rsidRPr="004E1620">
        <w:rPr>
          <w:rFonts w:eastAsia="Calibri" w:cs="Arial"/>
          <w:szCs w:val="24"/>
        </w:rPr>
        <w:t>a. In lieu of the criterion where no malfunction can cause PM emissions to increase by 15 percent or more of the applicable PM standard, the manufacturer shall use the criterion where no malfunction can cause PM emissions to increase by 0.0015 g/bhp-hr or more.</w:t>
      </w:r>
    </w:p>
    <w:p w14:paraId="749EBC4A" w14:textId="77777777" w:rsidR="00642345" w:rsidRPr="004E1620" w:rsidRDefault="00642345" w:rsidP="00642345">
      <w:pPr>
        <w:spacing w:after="160" w:line="259" w:lineRule="auto"/>
        <w:ind w:left="2160" w:hanging="360"/>
        <w:rPr>
          <w:rFonts w:eastAsia="Calibri" w:cs="Arial"/>
          <w:szCs w:val="24"/>
        </w:rPr>
      </w:pPr>
      <w:r w:rsidRPr="004E1620">
        <w:rPr>
          <w:rFonts w:eastAsia="Calibri" w:cs="Arial"/>
          <w:szCs w:val="24"/>
        </w:rPr>
        <w:t>b. In lieu of the criterion where no malfunction can cause PM emissions to exceed the applicable PM standard, the manufacturer shall use the criterion where no malfunction can cause PM emissions to exceed 0.01 g/bhp-hr.</w:t>
      </w:r>
    </w:p>
    <w:p w14:paraId="08AA474A" w14:textId="77777777" w:rsidR="00642345" w:rsidRPr="004E1620" w:rsidRDefault="00642345" w:rsidP="00642345">
      <w:pPr>
        <w:spacing w:after="160" w:line="259" w:lineRule="auto"/>
        <w:ind w:left="1800" w:hanging="360"/>
        <w:rPr>
          <w:ins w:id="802" w:author="Adnani, Paul@ARB" w:date="2025-08-01T16:24:00Z" w16du:dateUtc="2025-08-01T23:24:00Z"/>
          <w:rFonts w:eastAsia="Calibri" w:cs="Arial"/>
          <w:szCs w:val="24"/>
        </w:rPr>
      </w:pPr>
      <w:ins w:id="803" w:author="Adnani, Paul@ARB" w:date="2025-08-01T16:24:00Z" w16du:dateUtc="2025-08-01T23:24:00Z">
        <w:r w:rsidRPr="004E1620">
          <w:rPr>
            <w:rFonts w:eastAsia="Calibri" w:cs="Arial"/>
            <w:szCs w:val="24"/>
          </w:rPr>
          <w:t>(iv) For 2027 and subsequent model year vehicles using engines certified to an FTP NMHC standard of 0.140 g/bhp-hr or lower, for the NMHC test-out criteria specified in sections (f)(9.2.4)(A), (f)(12.2.2)(B), and (f)(15.2.2)(F)(ii), the manufacturer shall use 0.140 g/bhp-hr as the applicable NMHC standard to determine if the specific component or function is exempt from the monitoring requirements (e.g., for the criterion where no malfunction can cause NMHC emissions to increase by 15 percent or more of the applicable NMHC standard, the manufacturer shall use the criterion where no malfunction can cause NMHC emissions to increase by 0.021 g/bhp-hr or more).</w:t>
        </w:r>
      </w:ins>
    </w:p>
    <w:p w14:paraId="077DA4A6" w14:textId="77777777" w:rsidR="00642345" w:rsidRPr="004E1620" w:rsidRDefault="00642345" w:rsidP="00642345">
      <w:pPr>
        <w:spacing w:after="160" w:line="259" w:lineRule="auto"/>
        <w:ind w:left="1800" w:hanging="360"/>
        <w:rPr>
          <w:ins w:id="804" w:author="Adnani, Paul@ARB" w:date="2025-08-01T16:24:00Z" w16du:dateUtc="2025-08-01T23:24:00Z"/>
          <w:rFonts w:eastAsia="Calibri" w:cs="Arial"/>
          <w:szCs w:val="24"/>
        </w:rPr>
      </w:pPr>
      <w:ins w:id="805" w:author="Adnani, Paul@ARB" w:date="2025-08-01T16:24:00Z" w16du:dateUtc="2025-08-01T23:24:00Z">
        <w:r w:rsidRPr="004E1620">
          <w:rPr>
            <w:rFonts w:eastAsia="Calibri" w:cs="Arial"/>
            <w:szCs w:val="24"/>
          </w:rPr>
          <w:t xml:space="preserve">(v) </w:t>
        </w:r>
        <w:r w:rsidRPr="004E1620">
          <w:rPr>
            <w:rFonts w:eastAsia="Calibri" w:cs="Arial"/>
            <w:szCs w:val="24"/>
          </w:rPr>
          <w:tab/>
          <w:t>For 2027 and subsequent model year vehicles using engines certified to an FTP CO standard of 15.5 g/bhp-hr or lower, for the CO test-out criteria specified in sections (f)(9.2.4)(A), (f)(12.2.2)(B), and (f)(15.2.2)(F)(ii), the manufacturer shall use 15.5 g/bhp-hr as the applicable CO standard to determine if the specific component or function is exempt from the monitoring requirements (e.g., for the criterion where no malfunction can cause CO emissions to increase by 15 percent or more of the applicable CO standard, the manufacturer shall use the criterion where no malfunction can cause CO emissions to increase by 2.325 g/bhp-hr or more).</w:t>
        </w:r>
      </w:ins>
    </w:p>
    <w:p w14:paraId="7A2221B5"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0A741FCF" w14:textId="77777777" w:rsidR="00642345" w:rsidRPr="004E1620" w:rsidRDefault="00642345" w:rsidP="00956CEB">
      <w:pPr>
        <w:keepNext/>
        <w:keepLines/>
        <w:tabs>
          <w:tab w:val="left" w:pos="360"/>
        </w:tabs>
        <w:spacing w:before="240" w:after="240" w:line="259" w:lineRule="auto"/>
        <w:ind w:left="720" w:hanging="720"/>
        <w:rPr>
          <w:rFonts w:eastAsia="Yu Gothic Light" w:cs="Arial"/>
          <w:i/>
          <w:iCs/>
          <w:szCs w:val="26"/>
        </w:rPr>
      </w:pPr>
      <w:r w:rsidRPr="004E1620">
        <w:rPr>
          <w:rFonts w:eastAsia="Yu Gothic Light" w:cs="Arial"/>
          <w:szCs w:val="26"/>
        </w:rPr>
        <w:lastRenderedPageBreak/>
        <w:t>(g)</w:t>
      </w:r>
      <w:r w:rsidRPr="004E1620">
        <w:rPr>
          <w:rFonts w:eastAsia="Yu Gothic Light" w:cs="Arial"/>
          <w:szCs w:val="26"/>
        </w:rPr>
        <w:tab/>
      </w:r>
      <w:r w:rsidRPr="004E1620">
        <w:rPr>
          <w:rFonts w:eastAsia="Yu Gothic Light" w:cs="Arial"/>
          <w:i/>
          <w:iCs/>
          <w:szCs w:val="26"/>
        </w:rPr>
        <w:t>Standardization Requirements</w:t>
      </w:r>
    </w:p>
    <w:p w14:paraId="23F4EFD7"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06A1C1F5" w14:textId="77777777" w:rsidR="00642345" w:rsidRPr="004E1620" w:rsidRDefault="00642345" w:rsidP="00956CEB">
      <w:pPr>
        <w:keepNext/>
        <w:keepLines/>
        <w:spacing w:before="240" w:after="240" w:line="259" w:lineRule="auto"/>
        <w:ind w:left="720" w:hanging="720"/>
        <w:rPr>
          <w:rFonts w:eastAsia="Yu Gothic Light" w:cs="Arial"/>
          <w:i/>
          <w:iCs/>
          <w:color w:val="000000"/>
          <w:szCs w:val="24"/>
        </w:rPr>
      </w:pPr>
      <w:r w:rsidRPr="004E1620">
        <w:rPr>
          <w:rFonts w:eastAsia="Yu Gothic Light" w:cs="Arial"/>
          <w:color w:val="000000"/>
          <w:szCs w:val="24"/>
        </w:rPr>
        <w:t>(4)</w:t>
      </w:r>
      <w:r w:rsidRPr="004E1620">
        <w:rPr>
          <w:rFonts w:eastAsia="Yu Gothic Light" w:cs="Arial"/>
          <w:color w:val="000000"/>
          <w:szCs w:val="24"/>
        </w:rPr>
        <w:tab/>
      </w:r>
      <w:r w:rsidRPr="004E1620">
        <w:rPr>
          <w:rFonts w:eastAsia="Yu Gothic Light" w:cs="Arial"/>
          <w:i/>
          <w:iCs/>
          <w:color w:val="000000"/>
          <w:szCs w:val="24"/>
        </w:rPr>
        <w:t>Required Emission Related Functions:</w:t>
      </w:r>
    </w:p>
    <w:p w14:paraId="069A85FC" w14:textId="77777777" w:rsidR="00642345" w:rsidRPr="004E1620" w:rsidRDefault="00642345" w:rsidP="00642345">
      <w:pPr>
        <w:spacing w:after="160" w:line="259" w:lineRule="auto"/>
        <w:rPr>
          <w:rFonts w:eastAsia="Calibri" w:cs="Arial"/>
          <w:szCs w:val="24"/>
        </w:rPr>
      </w:pPr>
      <w:r w:rsidRPr="004E1620">
        <w:rPr>
          <w:rFonts w:eastAsia="Calibri" w:cs="Arial"/>
          <w:szCs w:val="24"/>
        </w:rPr>
        <w:t>The following standardized functions shall be implemented in accordance with the specifications in SAE J1979 or SAE J1979-2, whichever is applicable, to allow for access to the required information by a scan tool meeting SAE J1978 specifications:</w:t>
      </w:r>
    </w:p>
    <w:p w14:paraId="7112CDF0" w14:textId="77777777" w:rsidR="00642345" w:rsidRPr="004E1620" w:rsidRDefault="00642345" w:rsidP="00956CEB">
      <w:pPr>
        <w:spacing w:after="160" w:line="259" w:lineRule="auto"/>
        <w:ind w:left="1080" w:hanging="720"/>
        <w:rPr>
          <w:rFonts w:eastAsia="Calibri" w:cs="Arial"/>
          <w:szCs w:val="24"/>
        </w:rPr>
      </w:pPr>
      <w:r w:rsidRPr="004E1620">
        <w:rPr>
          <w:rFonts w:eastAsia="Calibri" w:cs="Arial"/>
          <w:szCs w:val="24"/>
        </w:rPr>
        <w:t>(4.1) Readiness Status:</w:t>
      </w:r>
    </w:p>
    <w:p w14:paraId="797375A2" w14:textId="77777777" w:rsidR="00642345" w:rsidRPr="004E1620" w:rsidRDefault="00642345" w:rsidP="00642345">
      <w:pPr>
        <w:spacing w:after="160" w:line="259" w:lineRule="auto"/>
        <w:ind w:left="1440" w:hanging="720"/>
        <w:rPr>
          <w:rFonts w:eastAsia="Calibri" w:cs="Arial"/>
          <w:szCs w:val="24"/>
        </w:rPr>
      </w:pPr>
      <w:r w:rsidRPr="004E1620">
        <w:rPr>
          <w:rFonts w:eastAsia="Calibri" w:cs="Arial"/>
          <w:szCs w:val="24"/>
        </w:rPr>
        <w:t>(4.1.1) For vehicles using SAE J1979:</w:t>
      </w:r>
    </w:p>
    <w:p w14:paraId="5D74B505"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615173AE" w14:textId="77777777" w:rsidR="00642345" w:rsidRPr="004E1620" w:rsidRDefault="00642345" w:rsidP="00642345">
      <w:pPr>
        <w:spacing w:after="160" w:line="259" w:lineRule="auto"/>
        <w:ind w:left="1440" w:hanging="360"/>
        <w:rPr>
          <w:rFonts w:eastAsia="Calibri" w:cs="Arial"/>
          <w:szCs w:val="24"/>
        </w:rPr>
      </w:pPr>
      <w:r w:rsidRPr="004E1620">
        <w:rPr>
          <w:rFonts w:eastAsia="Calibri" w:cs="Arial"/>
          <w:szCs w:val="24"/>
        </w:rPr>
        <w:t>(I) For 2004 through 2018 model year vehicles, manufacturers are not required to use the following monitors in determining the readiness status for the specific component or system:</w:t>
      </w:r>
    </w:p>
    <w:p w14:paraId="0CCFC583" w14:textId="77777777"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t>(i) Circuit and out-of-range monitors that are required to be continuous.</w:t>
      </w:r>
    </w:p>
    <w:p w14:paraId="19D8EA44" w14:textId="77777777"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t>(ii) Gasoline and diesel exhaust gas sensor feedback monitors specified in sections (e)(7.2.1)(C), (e)(7.2.2)(E), (f)(5.2.1)(A)(iii), (f)(5.2.1)(B)(iii), and (f)(5.2.2)(C)</w:t>
      </w:r>
    </w:p>
    <w:p w14:paraId="319FE49B" w14:textId="77777777"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t>(iii) Gasoline fuel system monitors specified in sections (e)(6.2.1)(A), (e)(6.2.1)(B), (e)(6.2.2), and (e)(6.2.4)</w:t>
      </w:r>
    </w:p>
    <w:p w14:paraId="5E11E719" w14:textId="77777777"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t>(iv) Diesel feedback control monitors specified in sections (f)(2.2.3)(D), (f)(4.2.4), (f)(6.2.4), (f)(7.2.5), (f)(8.2.3), and (f)(9.2.7)</w:t>
      </w:r>
    </w:p>
    <w:p w14:paraId="6FDB8D49" w14:textId="77777777" w:rsidR="00642345" w:rsidRPr="004E1620" w:rsidRDefault="00642345" w:rsidP="00642345">
      <w:pPr>
        <w:spacing w:after="160" w:line="259" w:lineRule="auto"/>
        <w:ind w:left="1440" w:hanging="360"/>
        <w:rPr>
          <w:ins w:id="806" w:author="Adnani, Paul@ARB" w:date="2025-08-01T16:24:00Z" w16du:dateUtc="2025-08-01T23:24:00Z"/>
          <w:rFonts w:eastAsia="Calibri" w:cs="Arial"/>
        </w:rPr>
      </w:pPr>
      <w:ins w:id="807" w:author="Adnani, Paul@ARB" w:date="2025-08-01T16:24:00Z" w16du:dateUtc="2025-08-01T23:24:00Z">
        <w:r w:rsidRPr="004E1620">
          <w:rPr>
            <w:rFonts w:eastAsia="Calibri" w:cs="Arial"/>
          </w:rPr>
          <w:t xml:space="preserve">(J) For condition (1) described in section (g)(4.1.1)(D), for a monitor that increments the denominator using any of the criteria in sections (d)(4.3.2)(C) through (J) and (L) through (P), the monitor may be considered to have “fully executed and determined that the component or system is not malfunctioning” if the following criteria are met: </w:t>
        </w:r>
      </w:ins>
    </w:p>
    <w:p w14:paraId="54C8163D" w14:textId="77777777" w:rsidR="00642345" w:rsidRPr="004E1620" w:rsidRDefault="00642345" w:rsidP="00642345">
      <w:pPr>
        <w:tabs>
          <w:tab w:val="left" w:pos="1800"/>
        </w:tabs>
        <w:spacing w:after="160" w:line="259" w:lineRule="auto"/>
        <w:ind w:left="1800" w:hanging="360"/>
        <w:rPr>
          <w:ins w:id="808" w:author="Adnani, Paul@ARB" w:date="2025-08-01T16:24:00Z" w16du:dateUtc="2025-08-01T23:24:00Z"/>
          <w:rFonts w:eastAsia="Calibri" w:cs="Arial"/>
        </w:rPr>
      </w:pPr>
      <w:ins w:id="809" w:author="Adnani, Paul@ARB" w:date="2025-08-01T16:24:00Z" w16du:dateUtc="2025-08-01T23:24:00Z">
        <w:r w:rsidRPr="004E1620">
          <w:rPr>
            <w:rFonts w:eastAsia="Calibri" w:cs="Arial"/>
          </w:rPr>
          <w:t xml:space="preserve">(i) at least 15 warm-up cycles have occurred since the fault memory was last cleared, </w:t>
        </w:r>
      </w:ins>
    </w:p>
    <w:p w14:paraId="1B0A1195" w14:textId="77777777" w:rsidR="00642345" w:rsidRPr="004E1620" w:rsidRDefault="00642345" w:rsidP="00642345">
      <w:pPr>
        <w:tabs>
          <w:tab w:val="left" w:pos="1800"/>
        </w:tabs>
        <w:spacing w:after="160" w:line="259" w:lineRule="auto"/>
        <w:ind w:left="1800" w:hanging="360"/>
        <w:rPr>
          <w:ins w:id="810" w:author="Adnani, Paul@ARB" w:date="2025-08-01T16:24:00Z" w16du:dateUtc="2025-08-01T23:24:00Z"/>
          <w:rFonts w:eastAsia="Calibri" w:cs="Arial"/>
        </w:rPr>
      </w:pPr>
      <w:ins w:id="811" w:author="Adnani, Paul@ARB" w:date="2025-08-01T16:24:00Z" w16du:dateUtc="2025-08-01T23:24:00Z">
        <w:r w:rsidRPr="004E1620">
          <w:rPr>
            <w:rFonts w:eastAsia="Calibri" w:cs="Arial"/>
          </w:rPr>
          <w:t xml:space="preserve">(ii) </w:t>
        </w:r>
        <w:r w:rsidRPr="004E1620">
          <w:rPr>
            <w:rFonts w:eastAsia="Calibri" w:cs="Arial"/>
          </w:rPr>
          <w:tab/>
          <w:t>at least 200 miles have accumulated since the fault memory was last cleared, and</w:t>
        </w:r>
      </w:ins>
    </w:p>
    <w:p w14:paraId="6C51386C" w14:textId="77777777" w:rsidR="00642345" w:rsidRPr="004E1620" w:rsidRDefault="00642345" w:rsidP="00642345">
      <w:pPr>
        <w:tabs>
          <w:tab w:val="left" w:pos="1800"/>
        </w:tabs>
        <w:spacing w:after="160" w:line="259" w:lineRule="auto"/>
        <w:ind w:left="1800" w:hanging="360"/>
        <w:rPr>
          <w:ins w:id="812" w:author="Adnani, Paul@ARB" w:date="2025-08-01T16:24:00Z" w16du:dateUtc="2025-08-01T23:24:00Z"/>
          <w:rFonts w:eastAsia="Calibri" w:cs="Arial"/>
        </w:rPr>
      </w:pPr>
      <w:ins w:id="813" w:author="Adnani, Paul@ARB" w:date="2025-08-01T16:24:00Z" w16du:dateUtc="2025-08-01T23:24:00Z">
        <w:r w:rsidRPr="004E1620">
          <w:rPr>
            <w:rFonts w:eastAsia="Calibri" w:cs="Arial"/>
          </w:rPr>
          <w:t>(iii) no permanent fault code is stored for that monitor.</w:t>
        </w:r>
      </w:ins>
    </w:p>
    <w:p w14:paraId="02EE8964" w14:textId="77777777" w:rsidR="00642345" w:rsidRPr="004E1620" w:rsidRDefault="00642345" w:rsidP="00642345">
      <w:pPr>
        <w:spacing w:after="160" w:line="259" w:lineRule="auto"/>
        <w:ind w:left="1440" w:hanging="720"/>
        <w:rPr>
          <w:rFonts w:eastAsia="Calibri" w:cs="Arial"/>
          <w:szCs w:val="24"/>
        </w:rPr>
      </w:pPr>
      <w:r w:rsidRPr="004E1620">
        <w:rPr>
          <w:rFonts w:eastAsia="Calibri" w:cs="Arial"/>
          <w:szCs w:val="24"/>
        </w:rPr>
        <w:t>(4.1.2) For vehicles using SAE J1979-2:</w:t>
      </w:r>
    </w:p>
    <w:p w14:paraId="14196213"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2CD434D8" w14:textId="77777777" w:rsidR="00642345" w:rsidRPr="004E1620" w:rsidRDefault="00642345" w:rsidP="00642345">
      <w:pPr>
        <w:spacing w:after="160" w:line="259" w:lineRule="auto"/>
        <w:ind w:left="1440" w:hanging="360"/>
        <w:rPr>
          <w:rFonts w:eastAsia="Calibri" w:cs="Arial"/>
          <w:szCs w:val="24"/>
        </w:rPr>
      </w:pPr>
      <w:r w:rsidRPr="004E1620">
        <w:rPr>
          <w:rFonts w:eastAsia="Calibri" w:cs="Arial"/>
          <w:szCs w:val="24"/>
        </w:rPr>
        <w:lastRenderedPageBreak/>
        <w:t>(F) If the manufacturer elects to additionally indicate readiness status through the MIL in the key on, engine off position as provided for in section (d)(2.1.3), the readiness status shall be indicated in the following manner: If the readiness status for all monitored components or systems is “complete”, the MIL shall continuously illuminate in the key on, engine off position for at least 15 seconds as required by section (d)(2.1.2). If the readiness status for one or more of the monitored components or systems is “not complete”, after 15-20 seconds of operation in the key on, engine off position with the MIL illuminated continuously as required by section (d)(2.1.2), the MIL shall blink once per second for 5-10 seconds. The data stream value for MIL status (section (g)(4.2)) shall indicate “commanded off” during this sequence unless the MIL has also been “commanded on” for a detected fault.</w:t>
      </w:r>
    </w:p>
    <w:p w14:paraId="63FC06F4" w14:textId="77777777" w:rsidR="00642345" w:rsidRPr="004E1620" w:rsidRDefault="00642345" w:rsidP="00642345">
      <w:pPr>
        <w:spacing w:after="160" w:line="259" w:lineRule="auto"/>
        <w:ind w:left="1440" w:hanging="360"/>
        <w:rPr>
          <w:ins w:id="814" w:author="Adnani, Paul@ARB" w:date="2025-08-01T16:24:00Z" w16du:dateUtc="2025-08-01T23:24:00Z"/>
          <w:rFonts w:eastAsia="Calibri" w:cs="Arial"/>
        </w:rPr>
      </w:pPr>
      <w:ins w:id="815" w:author="Adnani, Paul@ARB" w:date="2025-08-01T16:24:00Z" w16du:dateUtc="2025-08-01T23:24:00Z">
        <w:r w:rsidRPr="004E1620">
          <w:rPr>
            <w:rFonts w:eastAsia="Calibri" w:cs="Arial"/>
          </w:rPr>
          <w:t xml:space="preserve">(G) For condition (1) described in section (g)(4.1.2)(B), for a monitor that increments the denominator using any of the criteria in sections (d)(4.3.2)(C) through (J) and (L) through (P), the monitor may be considered to have “fully executed and determined that the component or system is not malfunctioning” if the following criteria are met: </w:t>
        </w:r>
      </w:ins>
    </w:p>
    <w:p w14:paraId="56A3993A" w14:textId="77777777" w:rsidR="00642345" w:rsidRPr="004E1620" w:rsidRDefault="00642345" w:rsidP="00642345">
      <w:pPr>
        <w:spacing w:after="160" w:line="259" w:lineRule="auto"/>
        <w:ind w:left="1800" w:hanging="360"/>
        <w:rPr>
          <w:ins w:id="816" w:author="Adnani, Paul@ARB" w:date="2025-08-01T16:24:00Z" w16du:dateUtc="2025-08-01T23:24:00Z"/>
          <w:rFonts w:eastAsia="Calibri" w:cs="Arial"/>
        </w:rPr>
      </w:pPr>
      <w:ins w:id="817" w:author="Adnani, Paul@ARB" w:date="2025-08-01T16:24:00Z" w16du:dateUtc="2025-08-01T23:24:00Z">
        <w:r w:rsidRPr="004E1620">
          <w:rPr>
            <w:rFonts w:eastAsia="Calibri" w:cs="Arial"/>
          </w:rPr>
          <w:t xml:space="preserve">(i) at least 15 warm-up cycles have occurred since the fault memory was last cleared, </w:t>
        </w:r>
      </w:ins>
    </w:p>
    <w:p w14:paraId="5D3A3710" w14:textId="77777777" w:rsidR="00642345" w:rsidRPr="004E1620" w:rsidRDefault="00642345" w:rsidP="00642345">
      <w:pPr>
        <w:spacing w:after="160" w:line="259" w:lineRule="auto"/>
        <w:ind w:left="1800" w:hanging="360"/>
        <w:rPr>
          <w:ins w:id="818" w:author="Adnani, Paul@ARB" w:date="2025-08-01T16:24:00Z" w16du:dateUtc="2025-08-01T23:24:00Z"/>
          <w:rFonts w:eastAsia="Calibri" w:cs="Arial"/>
        </w:rPr>
      </w:pPr>
      <w:ins w:id="819" w:author="Adnani, Paul@ARB" w:date="2025-08-01T16:24:00Z" w16du:dateUtc="2025-08-01T23:24:00Z">
        <w:r w:rsidRPr="004E1620">
          <w:rPr>
            <w:rFonts w:eastAsia="Calibri" w:cs="Arial"/>
          </w:rPr>
          <w:t xml:space="preserve">(ii) </w:t>
        </w:r>
        <w:r w:rsidRPr="004E1620">
          <w:rPr>
            <w:rFonts w:eastAsia="Calibri" w:cs="Arial"/>
          </w:rPr>
          <w:tab/>
          <w:t>at least 200 miles have accumulated since the fault memory was last cleared, and</w:t>
        </w:r>
      </w:ins>
    </w:p>
    <w:p w14:paraId="1D5F375B" w14:textId="77777777" w:rsidR="00642345" w:rsidRPr="004E1620" w:rsidRDefault="00642345" w:rsidP="00642345">
      <w:pPr>
        <w:spacing w:after="160" w:line="259" w:lineRule="auto"/>
        <w:ind w:left="1800" w:hanging="360"/>
        <w:rPr>
          <w:ins w:id="820" w:author="Adnani, Paul@ARB" w:date="2025-08-01T16:24:00Z" w16du:dateUtc="2025-08-01T23:24:00Z"/>
          <w:rFonts w:eastAsia="Calibri" w:cs="Arial"/>
        </w:rPr>
      </w:pPr>
      <w:ins w:id="821" w:author="Adnani, Paul@ARB" w:date="2025-08-01T16:24:00Z" w16du:dateUtc="2025-08-01T23:24:00Z">
        <w:r w:rsidRPr="004E1620">
          <w:rPr>
            <w:rFonts w:eastAsia="Calibri" w:cs="Arial"/>
          </w:rPr>
          <w:t>(iii) no permanent fault code is stored for that monitor.</w:t>
        </w:r>
      </w:ins>
    </w:p>
    <w:p w14:paraId="68DB7007" w14:textId="77777777" w:rsidR="00642345" w:rsidRPr="004E1620" w:rsidRDefault="00642345" w:rsidP="00642345">
      <w:pPr>
        <w:spacing w:after="160" w:line="259" w:lineRule="auto"/>
        <w:ind w:left="1080" w:hanging="720"/>
        <w:rPr>
          <w:rFonts w:eastAsia="Calibri" w:cs="Arial"/>
          <w:szCs w:val="24"/>
        </w:rPr>
      </w:pPr>
      <w:r w:rsidRPr="004E1620">
        <w:rPr>
          <w:rFonts w:eastAsia="Calibri" w:cs="Arial"/>
          <w:szCs w:val="24"/>
        </w:rPr>
        <w:t xml:space="preserve">(4.2) </w:t>
      </w:r>
      <w:r w:rsidRPr="004E1620">
        <w:rPr>
          <w:rFonts w:eastAsia="Calibri" w:cs="Arial"/>
          <w:szCs w:val="24"/>
        </w:rPr>
        <w:tab/>
        <w:t>Data Stream: The following signals shall be made available on demand through the standardized data link connector in accordance with SAE J1979 or SAE J1979-2 specifications, whichever is applicable. The actual signal value shall always be used instead of a default or limp home value.</w:t>
      </w:r>
    </w:p>
    <w:p w14:paraId="4565B1CE"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69630FF0" w14:textId="77777777" w:rsidR="00642345" w:rsidRPr="004E1620" w:rsidRDefault="00642345" w:rsidP="00642345">
      <w:pPr>
        <w:spacing w:after="160" w:line="259" w:lineRule="auto"/>
        <w:ind w:left="1440" w:hanging="720"/>
        <w:rPr>
          <w:rFonts w:eastAsia="Calibri" w:cs="Arial"/>
          <w:szCs w:val="24"/>
        </w:rPr>
      </w:pPr>
      <w:r w:rsidRPr="004E1620">
        <w:rPr>
          <w:rFonts w:eastAsia="Calibri" w:cs="Arial"/>
          <w:szCs w:val="24"/>
        </w:rPr>
        <w:t>(4.2.3) Additionally, for all 2010 and subsequent model year vehicles with a diesel engine:</w:t>
      </w:r>
    </w:p>
    <w:p w14:paraId="18675DCE"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508665BA" w14:textId="77777777" w:rsidR="00642345" w:rsidRPr="004E1620" w:rsidRDefault="00642345" w:rsidP="00642345">
      <w:pPr>
        <w:spacing w:after="160" w:line="259" w:lineRule="auto"/>
        <w:ind w:left="1440" w:hanging="360"/>
        <w:rPr>
          <w:rFonts w:eastAsia="Calibri" w:cs="Arial"/>
          <w:szCs w:val="24"/>
        </w:rPr>
      </w:pPr>
      <w:r w:rsidRPr="004E1620">
        <w:rPr>
          <w:rFonts w:eastAsia="Calibri" w:cs="Arial"/>
          <w:szCs w:val="24"/>
        </w:rPr>
        <w:t>(J) For all 2024 and subsequent model year medium-duty vehicles (including MDPVs) certified to an engine dynamometer tailpipe emission standard, engine rated speed.</w:t>
      </w:r>
    </w:p>
    <w:p w14:paraId="4EF96BC2" w14:textId="77777777" w:rsidR="00642345" w:rsidRPr="004E1620" w:rsidRDefault="00642345" w:rsidP="00642345">
      <w:pPr>
        <w:spacing w:after="160" w:line="259" w:lineRule="auto"/>
        <w:ind w:left="1440" w:hanging="360"/>
        <w:rPr>
          <w:ins w:id="822" w:author="Adnani, Paul@ARB" w:date="2025-08-01T16:24:00Z" w16du:dateUtc="2025-08-01T23:24:00Z"/>
          <w:rFonts w:eastAsia="Calibri" w:cs="Arial"/>
          <w:szCs w:val="24"/>
        </w:rPr>
      </w:pPr>
      <w:ins w:id="823" w:author="Adnani, Paul@ARB" w:date="2025-08-01T16:24:00Z" w16du:dateUtc="2025-08-01T23:24:00Z">
        <w:r w:rsidRPr="004E1620">
          <w:rPr>
            <w:rFonts w:eastAsia="Calibri" w:cs="Arial"/>
            <w:szCs w:val="24"/>
          </w:rPr>
          <w:t>(K) For all 2031 and subsequent model year medium-duty vehicles (including MDPVs) certified to an engine dynamometer tailpipe emission standard, family certification level (FCL) for CO</w:t>
        </w:r>
        <w:r w:rsidRPr="004E1620">
          <w:rPr>
            <w:rFonts w:eastAsia="Calibri" w:cs="Arial"/>
            <w:szCs w:val="24"/>
            <w:vertAlign w:val="subscript"/>
          </w:rPr>
          <w:t>2</w:t>
        </w:r>
        <w:r w:rsidRPr="004E1620">
          <w:rPr>
            <w:rFonts w:eastAsia="Calibri" w:cs="Arial"/>
            <w:szCs w:val="24"/>
          </w:rPr>
          <w:t xml:space="preserve"> (g/bhp-hr) and the highest value of </w:t>
        </w:r>
        <w:r w:rsidRPr="004E1620">
          <w:rPr>
            <w:rFonts w:eastAsia="Calibri" w:cs="Arial"/>
            <w:szCs w:val="24"/>
          </w:rPr>
          <w:lastRenderedPageBreak/>
          <w:t>rated power ("Pmax") for all the configurations included in the engine family (specifically, the CO</w:t>
        </w:r>
        <w:r w:rsidRPr="004E1620">
          <w:rPr>
            <w:rFonts w:eastAsia="Calibri" w:cs="Arial"/>
            <w:szCs w:val="24"/>
            <w:vertAlign w:val="subscript"/>
          </w:rPr>
          <w:t>2</w:t>
        </w:r>
        <w:r w:rsidRPr="004E1620">
          <w:rPr>
            <w:rFonts w:eastAsia="Calibri" w:cs="Arial"/>
            <w:szCs w:val="24"/>
          </w:rPr>
          <w:t xml:space="preserve"> FCL and Pmax used by the OBD system to comply with the NOx emission tracking requirements in section (g)(6.12.3)(J)).</w:t>
        </w:r>
      </w:ins>
    </w:p>
    <w:p w14:paraId="51A7CD7D"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2D831059" w14:textId="77777777" w:rsidR="00642345" w:rsidRPr="004E1620" w:rsidRDefault="00642345" w:rsidP="00956CEB">
      <w:pPr>
        <w:keepNext/>
        <w:keepLines/>
        <w:spacing w:before="240" w:after="240" w:line="259" w:lineRule="auto"/>
        <w:ind w:left="720" w:hanging="720"/>
        <w:rPr>
          <w:rFonts w:eastAsia="Yu Gothic Light" w:cs="Arial"/>
          <w:i/>
          <w:iCs/>
          <w:color w:val="000000"/>
          <w:szCs w:val="24"/>
        </w:rPr>
      </w:pPr>
      <w:r w:rsidRPr="004E1620">
        <w:rPr>
          <w:rFonts w:eastAsia="Yu Gothic Light" w:cs="Arial"/>
          <w:color w:val="000000"/>
          <w:szCs w:val="24"/>
        </w:rPr>
        <w:t>(6)</w:t>
      </w:r>
      <w:r w:rsidRPr="004E1620">
        <w:rPr>
          <w:rFonts w:eastAsia="Yu Gothic Light" w:cs="Arial"/>
          <w:color w:val="000000"/>
          <w:szCs w:val="24"/>
        </w:rPr>
        <w:tab/>
      </w:r>
      <w:r w:rsidRPr="004E1620">
        <w:rPr>
          <w:rFonts w:eastAsia="Yu Gothic Light" w:cs="Arial"/>
          <w:i/>
          <w:iCs/>
          <w:color w:val="000000"/>
          <w:szCs w:val="24"/>
        </w:rPr>
        <w:t>Vehicle Operation and Control Strategies Tracking Requirements:</w:t>
      </w:r>
    </w:p>
    <w:p w14:paraId="1816FB4E"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44B39210" w14:textId="77777777" w:rsidR="00642345" w:rsidRPr="004E1620" w:rsidRDefault="00642345" w:rsidP="00956CEB">
      <w:pPr>
        <w:spacing w:after="160" w:line="259" w:lineRule="auto"/>
        <w:ind w:left="1080" w:hanging="720"/>
        <w:rPr>
          <w:rFonts w:eastAsia="Calibri" w:cs="Arial"/>
          <w:szCs w:val="24"/>
        </w:rPr>
      </w:pPr>
      <w:r w:rsidRPr="004E1620">
        <w:rPr>
          <w:rFonts w:eastAsia="Calibri" w:cs="Arial"/>
          <w:szCs w:val="24"/>
        </w:rPr>
        <w:t>(6.12) NOx Emission Tracking Requirements:</w:t>
      </w:r>
    </w:p>
    <w:p w14:paraId="37F74887"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24A63F48" w14:textId="3C7CD3DB" w:rsidR="00642345" w:rsidRPr="004E1620" w:rsidRDefault="00642345" w:rsidP="00642345">
      <w:pPr>
        <w:tabs>
          <w:tab w:val="left" w:pos="1440"/>
        </w:tabs>
        <w:spacing w:after="160" w:line="259" w:lineRule="auto"/>
        <w:ind w:left="1440" w:hanging="720"/>
        <w:rPr>
          <w:rFonts w:eastAsia="Calibri" w:cs="Arial"/>
          <w:szCs w:val="24"/>
        </w:rPr>
      </w:pPr>
      <w:r w:rsidRPr="004E1620">
        <w:rPr>
          <w:rFonts w:eastAsia="Calibri" w:cs="Arial"/>
          <w:szCs w:val="24"/>
        </w:rPr>
        <w:t>(6.12.2) The parameters in section (g)(6.12.1) shall be stored in the four data arrays described below. Data in each array shall be updated at a frequency of 1 Hertz</w:t>
      </w:r>
      <w:del w:id="824" w:author="Adnani, Paul@ARB" w:date="2025-08-01T16:24:00Z" w16du:dateUtc="2025-08-01T23:24:00Z">
        <w:r w:rsidRPr="004E1620">
          <w:rPr>
            <w:rFonts w:eastAsia="Calibri" w:cs="Arial"/>
            <w:szCs w:val="24"/>
          </w:rPr>
          <w:delText>.</w:delText>
        </w:r>
      </w:del>
      <w:ins w:id="825" w:author="Adnani, Paul@ARB" w:date="2025-08-01T16:24:00Z" w16du:dateUtc="2025-08-01T23:24:00Z">
        <w:r w:rsidRPr="004E1620">
          <w:rPr>
            <w:rFonts w:eastAsia="Calibri" w:cs="Arial"/>
            <w:szCs w:val="24"/>
          </w:rPr>
          <w:t xml:space="preserve"> based on signals that are sampled at a frequency of at least 1 Hertz.</w:t>
        </w:r>
      </w:ins>
    </w:p>
    <w:p w14:paraId="18D677A3"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76B870D1" w14:textId="77777777" w:rsidR="00642345" w:rsidRPr="004E1620" w:rsidRDefault="00642345" w:rsidP="00642345">
      <w:pPr>
        <w:spacing w:after="160" w:line="259" w:lineRule="auto"/>
        <w:ind w:left="1440" w:hanging="720"/>
        <w:rPr>
          <w:rFonts w:eastAsia="Calibri" w:cs="Arial"/>
        </w:rPr>
      </w:pPr>
      <w:r w:rsidRPr="004E1620">
        <w:rPr>
          <w:rFonts w:eastAsia="Calibri" w:cs="Arial"/>
        </w:rPr>
        <w:t xml:space="preserve">(6.12.3) Each parameter in each array in section (g)(6.12.2) shall be stored in a series of bins that are defined as indicated below. </w:t>
      </w:r>
      <w:ins w:id="826" w:author="Adnani, Paul@ARB" w:date="2025-08-01T16:24:00Z" w16du:dateUtc="2025-08-01T23:24:00Z">
        <w:r w:rsidRPr="004E1620">
          <w:rPr>
            <w:rFonts w:eastAsia="Calibri" w:cs="Arial"/>
          </w:rPr>
          <w:t xml:space="preserve">Table 4 indicates the bins that are assigned to each array and to each parameter. The requirement to support the bins in the table indicated as “A” and “B” only applies to medium-duty diesel engines certified to an engine dynamometer tailpipe emission standard. Medium-duty diesel engines certified to a chassis dynamometer tailpipe emission standard may support bins "A" and "B" if both bins are set to zero at all times. </w:t>
        </w:r>
      </w:ins>
      <w:r w:rsidRPr="004E1620">
        <w:rPr>
          <w:rFonts w:eastAsia="Calibri" w:cs="Arial"/>
        </w:rPr>
        <w:t>References to “rated power” mean the engine's rated net brake power.</w:t>
      </w:r>
    </w:p>
    <w:p w14:paraId="1CCD0281"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7FE5DD03" w14:textId="77777777" w:rsidR="00642345" w:rsidRPr="004E1620" w:rsidRDefault="00642345" w:rsidP="00642345">
      <w:pPr>
        <w:spacing w:after="160" w:line="259" w:lineRule="auto"/>
        <w:ind w:left="1440" w:hanging="360"/>
        <w:rPr>
          <w:rFonts w:eastAsia="Calibri" w:cs="Arial"/>
        </w:rPr>
      </w:pPr>
      <w:r w:rsidRPr="004E1620">
        <w:rPr>
          <w:rFonts w:eastAsia="Calibri" w:cs="Arial"/>
        </w:rPr>
        <w:t>(F) “Bin 15” stores data only when the engine is operating within the NOx NTE control area and none of the NTE exclusion criteria are satisfied. For 2026 and subsequent medium-duty vehicles certified to a chassis dynamometer tailpipe emission standard, Bin 15 shall be set to zero at all times.</w:t>
      </w:r>
      <w:ins w:id="827" w:author="Adnani, Paul@ARB" w:date="2025-08-01T16:24:00Z" w16du:dateUtc="2025-08-01T23:24:00Z">
        <w:r w:rsidRPr="004E1620">
          <w:rPr>
            <w:rFonts w:eastAsia="Calibri" w:cs="Arial"/>
          </w:rPr>
          <w:t xml:space="preserve"> For 2031 and subsequent model year medium-duty diesel engines certified to an engine dynamometer tailpipe emission standard, Bin 15 shall be set to zero at all times.</w:t>
        </w:r>
      </w:ins>
    </w:p>
    <w:p w14:paraId="305CA73D" w14:textId="1BD85399" w:rsidR="00642345" w:rsidRPr="004E1620" w:rsidRDefault="00642345" w:rsidP="00642345">
      <w:pPr>
        <w:spacing w:after="160" w:line="259" w:lineRule="auto"/>
        <w:ind w:left="1440" w:hanging="360"/>
        <w:rPr>
          <w:rFonts w:eastAsia="Calibri" w:cs="Arial"/>
        </w:rPr>
      </w:pPr>
      <w:del w:id="828" w:author="Adnani, Paul@ARB" w:date="2025-08-01T16:24:00Z" w16du:dateUtc="2025-08-01T23:24:00Z">
        <w:r w:rsidRPr="004E1620">
          <w:rPr>
            <w:rFonts w:eastAsia="Calibri" w:cs="Arial"/>
          </w:rPr>
          <w:delText>(G)</w:delText>
        </w:r>
      </w:del>
      <w:ins w:id="829" w:author="Adnani, Paul@ARB" w:date="2025-08-01T16:24:00Z" w16du:dateUtc="2025-08-01T23:24:00Z">
        <w:r w:rsidRPr="004E1620">
          <w:rPr>
            <w:rFonts w:eastAsia="Calibri" w:cs="Arial"/>
          </w:rPr>
          <w:t>(G) For 2022 through 2030 model year medium-duty diesel engines,</w:t>
        </w:r>
      </w:ins>
      <w:r w:rsidRPr="004E1620">
        <w:rPr>
          <w:rFonts w:eastAsia="Calibri" w:cs="Arial"/>
        </w:rPr>
        <w:t xml:space="preserve"> “Bin 16” stores data only when an active PM filter regeneration event is being commanded.</w:t>
      </w:r>
      <w:ins w:id="830" w:author="Adnani, Paul@ARB" w:date="2025-08-01T16:24:00Z" w16du:dateUtc="2025-08-01T23:24:00Z">
        <w:r w:rsidRPr="004E1620">
          <w:rPr>
            <w:rFonts w:eastAsia="Calibri" w:cs="Arial"/>
          </w:rPr>
          <w:t xml:space="preserve"> For 2031 and subsequent model year diesel engines, Bin 16 stores data when any infrequent regeneration event (e.g., an active PM </w:t>
        </w:r>
        <w:r w:rsidRPr="004E1620">
          <w:rPr>
            <w:rFonts w:eastAsia="Calibri" w:cs="Arial"/>
          </w:rPr>
          <w:lastRenderedPageBreak/>
          <w:t>filter regeneration, catalyst desulfurization, or de-crystallization event) is being commanded.</w:t>
        </w:r>
      </w:ins>
    </w:p>
    <w:p w14:paraId="6D889F68" w14:textId="77777777" w:rsidR="00642345" w:rsidRPr="004E1620" w:rsidRDefault="00642345" w:rsidP="00642345">
      <w:pPr>
        <w:spacing w:after="160" w:line="259" w:lineRule="auto"/>
        <w:ind w:left="1440" w:hanging="360"/>
        <w:rPr>
          <w:rFonts w:eastAsia="Calibri" w:cs="Arial"/>
          <w:szCs w:val="24"/>
        </w:rPr>
      </w:pPr>
      <w:r w:rsidRPr="004E1620">
        <w:rPr>
          <w:rFonts w:eastAsia="Calibri" w:cs="Arial"/>
          <w:szCs w:val="24"/>
        </w:rPr>
        <w:t>(H) “Bin 17” stores the total value of the parameter in a given array only when the pause conditions of section (g)(6.12.5)(A) are met.</w:t>
      </w:r>
    </w:p>
    <w:p w14:paraId="2D58473A" w14:textId="77777777" w:rsidR="00642345" w:rsidRPr="004E1620" w:rsidRDefault="00642345" w:rsidP="00642345">
      <w:pPr>
        <w:spacing w:after="160" w:line="259" w:lineRule="auto"/>
        <w:ind w:left="1440" w:hanging="360"/>
        <w:rPr>
          <w:rFonts w:eastAsia="Calibri" w:cs="Arial"/>
          <w:szCs w:val="24"/>
        </w:rPr>
      </w:pPr>
      <w:r w:rsidRPr="004E1620">
        <w:rPr>
          <w:rFonts w:eastAsia="Calibri" w:cs="Arial"/>
          <w:szCs w:val="24"/>
        </w:rPr>
        <w:t>(I) Storage of data in Bins 1 through 14 occurs independently of data storage in Bins 15 and 16, and is not interrupted or otherwise affected by activity related to Bins 15 and 16.</w:t>
      </w:r>
    </w:p>
    <w:p w14:paraId="2EB14C05" w14:textId="77777777" w:rsidR="00642345" w:rsidRPr="004E1620" w:rsidRDefault="00642345" w:rsidP="00642345">
      <w:pPr>
        <w:spacing w:after="160" w:line="259" w:lineRule="auto"/>
        <w:ind w:left="1440" w:hanging="360"/>
        <w:rPr>
          <w:ins w:id="831" w:author="Adnani, Paul@ARB" w:date="2025-08-01T16:24:00Z" w16du:dateUtc="2025-08-01T23:24:00Z"/>
          <w:rFonts w:eastAsia="Calibri" w:cs="Arial"/>
        </w:rPr>
      </w:pPr>
      <w:ins w:id="832" w:author="Adnani, Paul@ARB" w:date="2025-08-01T16:24:00Z" w16du:dateUtc="2025-08-01T23:24:00Z">
        <w:r w:rsidRPr="004E1620">
          <w:rPr>
            <w:rFonts w:eastAsia="Calibri" w:cs="Arial"/>
          </w:rPr>
          <w:t xml:space="preserve">(J) 2-bin moving average window (2B-MAW) bins. For 2031 and subsequent model year </w:t>
        </w:r>
        <w:r w:rsidRPr="004E1620">
          <w:rPr>
            <w:rFonts w:eastAsia="Calibri" w:cs="Arial"/>
            <w:szCs w:val="24"/>
          </w:rPr>
          <w:t>medium-duty</w:t>
        </w:r>
        <w:r w:rsidRPr="004E1620">
          <w:rPr>
            <w:rFonts w:eastAsia="Calibri" w:cs="Arial"/>
          </w:rPr>
          <w:t xml:space="preserve"> diesel engines certified to an engine dynamometer tailpipe emission standard, “Bin A” and “Bin B,” described below, shall store data from overlapping 300-second windows of engine operation. Storage of data shall begin after engine start when 300 seconds of engine operation have elapsed for which none of the conditions described in (g)(6.12.3)(J)(iv) are met. Each second thereafter, the OBD system shall store the last 300 seconds of valid data in the appropriate bin. The OBD system shall discard any partial window of valid data (i.e., a window that contains less than 300 seconds of valid data) at the end of the driving cycle.</w:t>
        </w:r>
      </w:ins>
    </w:p>
    <w:p w14:paraId="62BE2E63" w14:textId="77777777" w:rsidR="00642345" w:rsidRPr="004E1620" w:rsidRDefault="00642345" w:rsidP="00642345">
      <w:pPr>
        <w:spacing w:after="160" w:line="259" w:lineRule="auto"/>
        <w:ind w:left="1800" w:hanging="360"/>
        <w:rPr>
          <w:ins w:id="833" w:author="Adnani, Paul@ARB" w:date="2025-08-01T16:24:00Z" w16du:dateUtc="2025-08-01T23:24:00Z"/>
          <w:rFonts w:eastAsia="Calibri" w:cs="Arial"/>
          <w:szCs w:val="24"/>
        </w:rPr>
      </w:pPr>
      <w:ins w:id="834" w:author="Adnani, Paul@ARB" w:date="2025-08-01T16:24:00Z" w16du:dateUtc="2025-08-01T23:24:00Z">
        <w:r w:rsidRPr="004E1620">
          <w:rPr>
            <w:rFonts w:eastAsia="Calibri" w:cs="Arial"/>
            <w:szCs w:val="24"/>
          </w:rPr>
          <w:t>(i) “Bin A” shall store data when the normalized CO</w:t>
        </w:r>
        <w:r w:rsidRPr="004E1620">
          <w:rPr>
            <w:rFonts w:eastAsia="Calibri" w:cs="Arial"/>
            <w:szCs w:val="24"/>
            <w:vertAlign w:val="subscript"/>
          </w:rPr>
          <w:t>2</w:t>
        </w:r>
        <w:r w:rsidRPr="004E1620">
          <w:rPr>
            <w:rFonts w:eastAsia="Calibri" w:cs="Arial"/>
            <w:szCs w:val="24"/>
          </w:rPr>
          <w:t xml:space="preserve"> mass over the window is 6 percent or less as determined according to section (g)(6.12.3)(J)(iii).</w:t>
        </w:r>
      </w:ins>
    </w:p>
    <w:p w14:paraId="35066C40" w14:textId="77777777" w:rsidR="00642345" w:rsidRPr="004E1620" w:rsidRDefault="00642345" w:rsidP="00642345">
      <w:pPr>
        <w:spacing w:after="160" w:line="259" w:lineRule="auto"/>
        <w:ind w:left="1800" w:hanging="360"/>
        <w:rPr>
          <w:ins w:id="835" w:author="Adnani, Paul@ARB" w:date="2025-08-01T16:24:00Z" w16du:dateUtc="2025-08-01T23:24:00Z"/>
          <w:rFonts w:eastAsia="Calibri" w:cs="Arial"/>
          <w:szCs w:val="24"/>
        </w:rPr>
      </w:pPr>
      <w:ins w:id="836" w:author="Adnani, Paul@ARB" w:date="2025-08-01T16:24:00Z" w16du:dateUtc="2025-08-01T23:24:00Z">
        <w:r w:rsidRPr="004E1620">
          <w:rPr>
            <w:rFonts w:eastAsia="Calibri" w:cs="Arial"/>
            <w:szCs w:val="24"/>
          </w:rPr>
          <w:t>(ii) “Bin B” shall store data when the normalized CO</w:t>
        </w:r>
        <w:r w:rsidRPr="004E1620">
          <w:rPr>
            <w:rFonts w:eastAsia="Calibri" w:cs="Arial"/>
            <w:szCs w:val="24"/>
            <w:vertAlign w:val="subscript"/>
          </w:rPr>
          <w:t>2</w:t>
        </w:r>
        <w:r w:rsidRPr="004E1620">
          <w:rPr>
            <w:rFonts w:eastAsia="Calibri" w:cs="Arial"/>
            <w:szCs w:val="24"/>
          </w:rPr>
          <w:t xml:space="preserve"> mass over the window is greater than 6 percent as determined according to section (g)(6.12.3)(J)(iii). </w:t>
        </w:r>
      </w:ins>
    </w:p>
    <w:p w14:paraId="52739663" w14:textId="77777777" w:rsidR="00642345" w:rsidRPr="004E1620" w:rsidRDefault="00642345" w:rsidP="00642345">
      <w:pPr>
        <w:spacing w:after="160" w:line="259" w:lineRule="auto"/>
        <w:ind w:left="1800" w:hanging="360"/>
        <w:rPr>
          <w:ins w:id="837" w:author="Adnani, Paul@ARB" w:date="2025-08-01T16:24:00Z" w16du:dateUtc="2025-08-01T23:24:00Z"/>
          <w:rFonts w:eastAsia="Calibri" w:cs="Arial"/>
          <w:szCs w:val="24"/>
        </w:rPr>
      </w:pPr>
      <w:ins w:id="838" w:author="Adnani, Paul@ARB" w:date="2025-08-01T16:24:00Z" w16du:dateUtc="2025-08-01T23:24:00Z">
        <w:r w:rsidRPr="004E1620">
          <w:rPr>
            <w:rFonts w:eastAsia="Calibri" w:cs="Arial"/>
            <w:szCs w:val="24"/>
          </w:rPr>
          <w:t>(iii) Determination of normalized CO</w:t>
        </w:r>
        <w:r w:rsidRPr="004E1620">
          <w:rPr>
            <w:rFonts w:eastAsia="Calibri" w:cs="Arial"/>
            <w:szCs w:val="24"/>
            <w:vertAlign w:val="subscript"/>
          </w:rPr>
          <w:t>2</w:t>
        </w:r>
        <w:r w:rsidRPr="004E1620">
          <w:rPr>
            <w:rFonts w:eastAsia="Calibri" w:cs="Arial"/>
            <w:szCs w:val="24"/>
          </w:rPr>
          <w:t xml:space="preserve"> mass. The OBD system shall estimate the normalized CO</w:t>
        </w:r>
        <w:r w:rsidRPr="004E1620">
          <w:rPr>
            <w:rFonts w:eastAsia="Calibri" w:cs="Arial"/>
            <w:szCs w:val="24"/>
            <w:vertAlign w:val="subscript"/>
          </w:rPr>
          <w:t>2</w:t>
        </w:r>
        <w:r w:rsidRPr="004E1620">
          <w:rPr>
            <w:rFonts w:eastAsia="Calibri" w:cs="Arial"/>
            <w:szCs w:val="24"/>
          </w:rPr>
          <w:t xml:space="preserve"> mass over a window using the method described below:</w:t>
        </w:r>
      </w:ins>
    </w:p>
    <w:p w14:paraId="375D2437" w14:textId="77777777" w:rsidR="00642345" w:rsidRPr="004E1620" w:rsidRDefault="00642345" w:rsidP="00642345">
      <w:pPr>
        <w:numPr>
          <w:ilvl w:val="5"/>
          <w:numId w:val="0"/>
        </w:numPr>
        <w:spacing w:after="160" w:line="259" w:lineRule="auto"/>
        <w:ind w:left="2160" w:hanging="360"/>
        <w:contextualSpacing/>
        <w:rPr>
          <w:ins w:id="839" w:author="Adnani, Paul@ARB" w:date="2025-08-01T16:24:00Z" w16du:dateUtc="2025-08-01T23:24:00Z"/>
          <w:rFonts w:eastAsia="Calibri" w:cs="Arial"/>
          <w:szCs w:val="24"/>
        </w:rPr>
      </w:pPr>
      <w:ins w:id="840" w:author="Adnani, Paul@ARB" w:date="2025-08-01T16:24:00Z" w16du:dateUtc="2025-08-01T23:24:00Z">
        <w:r w:rsidRPr="004E1620">
          <w:rPr>
            <w:rFonts w:eastAsia="Calibri" w:cs="Arial"/>
            <w:szCs w:val="24"/>
          </w:rPr>
          <w:t>Normalized CO</w:t>
        </w:r>
        <w:r w:rsidRPr="004E1620">
          <w:rPr>
            <w:rFonts w:eastAsia="Calibri" w:cs="Arial"/>
            <w:szCs w:val="24"/>
            <w:vertAlign w:val="subscript"/>
          </w:rPr>
          <w:t>2</w:t>
        </w:r>
        <w:r w:rsidRPr="004E1620">
          <w:rPr>
            <w:rFonts w:eastAsia="Calibri" w:cs="Arial"/>
            <w:szCs w:val="24"/>
          </w:rPr>
          <w:t xml:space="preserve"> mass = (Window CO</w:t>
        </w:r>
        <w:r w:rsidRPr="004E1620">
          <w:rPr>
            <w:rFonts w:eastAsia="Calibri" w:cs="Arial"/>
            <w:szCs w:val="24"/>
            <w:vertAlign w:val="subscript"/>
          </w:rPr>
          <w:t>2</w:t>
        </w:r>
        <w:r w:rsidRPr="004E1620">
          <w:rPr>
            <w:rFonts w:eastAsia="Calibri" w:cs="Arial"/>
            <w:szCs w:val="24"/>
          </w:rPr>
          <w:t xml:space="preserve"> mass) / (CO</w:t>
        </w:r>
        <w:r w:rsidRPr="004E1620">
          <w:rPr>
            <w:rFonts w:eastAsia="Calibri" w:cs="Arial"/>
            <w:szCs w:val="24"/>
            <w:vertAlign w:val="subscript"/>
          </w:rPr>
          <w:t>2</w:t>
        </w:r>
        <w:r w:rsidRPr="004E1620">
          <w:rPr>
            <w:rFonts w:eastAsia="Calibri" w:cs="Arial"/>
            <w:szCs w:val="24"/>
          </w:rPr>
          <w:t xml:space="preserve"> FCL * P</w:t>
        </w:r>
        <w:r w:rsidRPr="004E1620">
          <w:rPr>
            <w:rFonts w:eastAsia="Calibri" w:cs="Arial"/>
            <w:szCs w:val="24"/>
            <w:vertAlign w:val="subscript"/>
          </w:rPr>
          <w:t xml:space="preserve">max </w:t>
        </w:r>
        <w:r w:rsidRPr="004E1620">
          <w:rPr>
            <w:rFonts w:eastAsia="Calibri" w:cs="Arial"/>
            <w:szCs w:val="24"/>
          </w:rPr>
          <w:t>* t</w:t>
        </w:r>
        <w:r w:rsidRPr="004E1620">
          <w:rPr>
            <w:rFonts w:eastAsia="Calibri" w:cs="Arial"/>
            <w:szCs w:val="24"/>
            <w:vertAlign w:val="subscript"/>
          </w:rPr>
          <w:t>window</w:t>
        </w:r>
        <w:r w:rsidRPr="004E1620">
          <w:rPr>
            <w:rFonts w:eastAsia="Calibri" w:cs="Arial"/>
            <w:szCs w:val="24"/>
          </w:rPr>
          <w:t>), where:</w:t>
        </w:r>
      </w:ins>
    </w:p>
    <w:p w14:paraId="0B431A11" w14:textId="77777777" w:rsidR="00642345" w:rsidRPr="004E1620" w:rsidRDefault="00642345" w:rsidP="00642345">
      <w:pPr>
        <w:spacing w:after="160" w:line="259" w:lineRule="auto"/>
        <w:ind w:left="2520" w:hanging="360"/>
        <w:rPr>
          <w:ins w:id="841" w:author="Adnani, Paul@ARB" w:date="2025-08-01T16:24:00Z" w16du:dateUtc="2025-08-01T23:24:00Z"/>
          <w:rFonts w:eastAsia="Calibri" w:cs="Arial"/>
        </w:rPr>
      </w:pPr>
      <w:ins w:id="842" w:author="Adnani, Paul@ARB" w:date="2025-08-01T16:24:00Z" w16du:dateUtc="2025-08-01T23:24:00Z">
        <w:r w:rsidRPr="004E1620">
          <w:rPr>
            <w:rFonts w:eastAsia="Calibri" w:cs="Arial"/>
          </w:rPr>
          <w:t>1.</w:t>
        </w:r>
        <w:r w:rsidRPr="004E1620">
          <w:rPr>
            <w:rFonts w:eastAsia="Calibri" w:cs="Arial"/>
          </w:rPr>
          <w:tab/>
          <w:t>“Window CO</w:t>
        </w:r>
        <w:r w:rsidRPr="004E1620">
          <w:rPr>
            <w:rFonts w:eastAsia="Calibri" w:cs="Arial"/>
            <w:vertAlign w:val="subscript"/>
          </w:rPr>
          <w:t>2</w:t>
        </w:r>
        <w:r w:rsidRPr="004E1620">
          <w:rPr>
            <w:rFonts w:eastAsia="Calibri" w:cs="Arial"/>
          </w:rPr>
          <w:t xml:space="preserve"> mass” is the total mass of CO</w:t>
        </w:r>
        <w:r w:rsidRPr="004E1620">
          <w:rPr>
            <w:rFonts w:eastAsia="Calibri" w:cs="Arial"/>
            <w:vertAlign w:val="subscript"/>
          </w:rPr>
          <w:t>2</w:t>
        </w:r>
        <w:r w:rsidRPr="004E1620">
          <w:rPr>
            <w:rFonts w:eastAsia="Calibri" w:cs="Arial"/>
          </w:rPr>
          <w:t xml:space="preserve"> in grams emitted by the engine over the 300-second window. The OBD system shall estimate this value by converting the engine’s fuel consumption over the window into an equivalent amount of CO</w:t>
        </w:r>
        <w:r w:rsidRPr="004E1620">
          <w:rPr>
            <w:rFonts w:eastAsia="Calibri" w:cs="Arial"/>
            <w:vertAlign w:val="subscript"/>
          </w:rPr>
          <w:t>2</w:t>
        </w:r>
        <w:r w:rsidRPr="004E1620">
          <w:rPr>
            <w:rFonts w:eastAsia="Calibri" w:cs="Arial"/>
          </w:rPr>
          <w:t xml:space="preserve"> using the following conversion factor: 1 gallon of diesel fuel = 10,180 grams of CO</w:t>
        </w:r>
        <w:r w:rsidRPr="004E1620">
          <w:rPr>
            <w:rFonts w:eastAsia="Calibri" w:cs="Arial"/>
            <w:vertAlign w:val="subscript"/>
          </w:rPr>
          <w:t>2</w:t>
        </w:r>
        <w:r w:rsidRPr="004E1620">
          <w:rPr>
            <w:rFonts w:eastAsia="Calibri" w:cs="Arial"/>
          </w:rPr>
          <w:t>.</w:t>
        </w:r>
      </w:ins>
    </w:p>
    <w:p w14:paraId="284BA79D" w14:textId="77777777" w:rsidR="00642345" w:rsidRPr="004E1620" w:rsidRDefault="00642345" w:rsidP="00642345">
      <w:pPr>
        <w:spacing w:after="160" w:line="259" w:lineRule="auto"/>
        <w:ind w:left="2520" w:hanging="360"/>
        <w:rPr>
          <w:ins w:id="843" w:author="Adnani, Paul@ARB" w:date="2025-08-01T16:24:00Z" w16du:dateUtc="2025-08-01T23:24:00Z"/>
          <w:rFonts w:eastAsia="Calibri" w:cs="Arial"/>
        </w:rPr>
      </w:pPr>
      <w:ins w:id="844" w:author="Adnani, Paul@ARB" w:date="2025-08-01T16:24:00Z" w16du:dateUtc="2025-08-01T23:24:00Z">
        <w:r w:rsidRPr="004E1620">
          <w:rPr>
            <w:rFonts w:eastAsia="Calibri" w:cs="Arial"/>
          </w:rPr>
          <w:t>2.</w:t>
        </w:r>
        <w:r w:rsidRPr="004E1620">
          <w:rPr>
            <w:rFonts w:eastAsia="Calibri" w:cs="Arial"/>
          </w:rPr>
          <w:tab/>
          <w:t>“CO</w:t>
        </w:r>
        <w:r w:rsidRPr="004E1620">
          <w:rPr>
            <w:rFonts w:eastAsia="Calibri" w:cs="Arial"/>
            <w:vertAlign w:val="subscript"/>
          </w:rPr>
          <w:t>2</w:t>
        </w:r>
        <w:r w:rsidRPr="004E1620">
          <w:rPr>
            <w:rFonts w:eastAsia="Calibri" w:cs="Arial"/>
          </w:rPr>
          <w:t xml:space="preserve"> FCL” is the engine’s family certification level for CO</w:t>
        </w:r>
        <w:r w:rsidRPr="004E1620">
          <w:rPr>
            <w:rFonts w:eastAsia="Calibri" w:cs="Arial"/>
            <w:vertAlign w:val="subscript"/>
          </w:rPr>
          <w:t>2</w:t>
        </w:r>
        <w:r w:rsidRPr="004E1620">
          <w:rPr>
            <w:rFonts w:eastAsia="Calibri" w:cs="Arial"/>
          </w:rPr>
          <w:t xml:space="preserve"> over the FTP duty cycle in g/bhp-hr. If the engine family includes no </w:t>
        </w:r>
        <w:r w:rsidRPr="004E1620">
          <w:rPr>
            <w:rFonts w:eastAsia="Calibri" w:cs="Arial"/>
          </w:rPr>
          <w:lastRenderedPageBreak/>
          <w:t>FTP testing, use the engine’s FCL for CO</w:t>
        </w:r>
        <w:r w:rsidRPr="004E1620">
          <w:rPr>
            <w:rFonts w:eastAsia="Calibri" w:cs="Arial"/>
            <w:vertAlign w:val="subscript"/>
          </w:rPr>
          <w:t>2</w:t>
        </w:r>
        <w:r w:rsidRPr="004E1620">
          <w:rPr>
            <w:rFonts w:eastAsia="Calibri" w:cs="Arial"/>
          </w:rPr>
          <w:t xml:space="preserve"> over the SET duty cycle.</w:t>
        </w:r>
      </w:ins>
    </w:p>
    <w:p w14:paraId="7969F6AB" w14:textId="77777777" w:rsidR="00642345" w:rsidRPr="004E1620" w:rsidRDefault="00642345" w:rsidP="00642345">
      <w:pPr>
        <w:spacing w:after="160" w:line="259" w:lineRule="auto"/>
        <w:ind w:left="2520" w:hanging="360"/>
        <w:rPr>
          <w:ins w:id="845" w:author="Adnani, Paul@ARB" w:date="2025-08-01T16:24:00Z" w16du:dateUtc="2025-08-01T23:24:00Z"/>
          <w:rFonts w:eastAsia="Calibri" w:cs="Arial"/>
        </w:rPr>
      </w:pPr>
      <w:ins w:id="846" w:author="Adnani, Paul@ARB" w:date="2025-08-01T16:24:00Z" w16du:dateUtc="2025-08-01T23:24:00Z">
        <w:r w:rsidRPr="004E1620">
          <w:rPr>
            <w:rFonts w:eastAsia="Calibri" w:cs="Arial"/>
          </w:rPr>
          <w:t>3.</w:t>
        </w:r>
        <w:r w:rsidRPr="004E1620">
          <w:rPr>
            <w:rFonts w:eastAsia="Calibri" w:cs="Arial"/>
          </w:rPr>
          <w:tab/>
          <w:t>“P</w:t>
        </w:r>
        <w:r w:rsidRPr="004E1620">
          <w:rPr>
            <w:rFonts w:eastAsia="Calibri" w:cs="Arial"/>
            <w:vertAlign w:val="subscript"/>
          </w:rPr>
          <w:t>max</w:t>
        </w:r>
        <w:r w:rsidRPr="004E1620">
          <w:rPr>
            <w:rFonts w:eastAsia="Calibri" w:cs="Arial"/>
          </w:rPr>
          <w:t>” is the highest value of rated power in units of horsepower for all the configurations included in the engine family.</w:t>
        </w:r>
      </w:ins>
    </w:p>
    <w:p w14:paraId="7128E6A5" w14:textId="77777777" w:rsidR="00642345" w:rsidRPr="004E1620" w:rsidRDefault="00642345" w:rsidP="00642345">
      <w:pPr>
        <w:spacing w:after="160" w:line="259" w:lineRule="auto"/>
        <w:ind w:left="2520" w:hanging="360"/>
        <w:rPr>
          <w:ins w:id="847" w:author="Adnani, Paul@ARB" w:date="2025-08-01T16:24:00Z" w16du:dateUtc="2025-08-01T23:24:00Z"/>
          <w:rFonts w:eastAsia="Calibri" w:cs="Arial"/>
          <w:szCs w:val="24"/>
        </w:rPr>
      </w:pPr>
      <w:ins w:id="848" w:author="Adnani, Paul@ARB" w:date="2025-08-01T16:24:00Z" w16du:dateUtc="2025-08-01T23:24:00Z">
        <w:r w:rsidRPr="004E1620">
          <w:rPr>
            <w:rFonts w:eastAsia="Calibri" w:cs="Arial"/>
            <w:szCs w:val="24"/>
          </w:rPr>
          <w:t xml:space="preserve">4. </w:t>
        </w:r>
        <w:r w:rsidRPr="004E1620">
          <w:rPr>
            <w:rFonts w:eastAsia="Calibri" w:cs="Arial"/>
            <w:szCs w:val="24"/>
          </w:rPr>
          <w:tab/>
          <w:t>“t</w:t>
        </w:r>
        <w:r w:rsidRPr="004E1620">
          <w:rPr>
            <w:rFonts w:eastAsia="Calibri" w:cs="Arial"/>
            <w:szCs w:val="24"/>
            <w:vertAlign w:val="subscript"/>
          </w:rPr>
          <w:t>window</w:t>
        </w:r>
        <w:r w:rsidRPr="004E1620">
          <w:rPr>
            <w:rFonts w:eastAsia="Calibri" w:cs="Arial"/>
            <w:szCs w:val="24"/>
          </w:rPr>
          <w:t>” is the duration of the window, i.e., 0.083 hours (300 seconds).</w:t>
        </w:r>
      </w:ins>
    </w:p>
    <w:p w14:paraId="492530C4" w14:textId="77777777" w:rsidR="00642345" w:rsidRPr="004E1620" w:rsidRDefault="00642345" w:rsidP="00642345">
      <w:pPr>
        <w:spacing w:after="160" w:line="259" w:lineRule="auto"/>
        <w:ind w:left="1800" w:hanging="360"/>
        <w:rPr>
          <w:ins w:id="849" w:author="Adnani, Paul@ARB" w:date="2025-08-01T16:24:00Z" w16du:dateUtc="2025-08-01T23:24:00Z"/>
          <w:rFonts w:eastAsia="Calibri" w:cs="Arial"/>
          <w:szCs w:val="24"/>
        </w:rPr>
      </w:pPr>
      <w:ins w:id="850" w:author="Adnani, Paul@ARB" w:date="2025-08-01T16:24:00Z" w16du:dateUtc="2025-08-01T23:24:00Z">
        <w:r w:rsidRPr="004E1620">
          <w:rPr>
            <w:rFonts w:eastAsia="Calibri" w:cs="Arial"/>
            <w:szCs w:val="24"/>
          </w:rPr>
          <w:t>(iv) Excluded data. The OBD system shall exclude data from a window for any period meeting one or more of the following conditions:</w:t>
        </w:r>
      </w:ins>
    </w:p>
    <w:p w14:paraId="32CCAD8A" w14:textId="77777777" w:rsidR="00642345" w:rsidRPr="004E1620" w:rsidRDefault="00642345" w:rsidP="00642345">
      <w:pPr>
        <w:spacing w:after="160" w:line="259" w:lineRule="auto"/>
        <w:ind w:left="2160" w:hanging="360"/>
        <w:rPr>
          <w:ins w:id="851" w:author="Adnani, Paul@ARB" w:date="2025-08-01T16:24:00Z" w16du:dateUtc="2025-08-01T23:24:00Z"/>
          <w:rFonts w:eastAsia="Calibri" w:cs="Arial"/>
        </w:rPr>
      </w:pPr>
      <w:ins w:id="852" w:author="Adnani, Paul@ARB" w:date="2025-08-01T16:24:00Z" w16du:dateUtc="2025-08-01T23:24:00Z">
        <w:r w:rsidRPr="004E1620">
          <w:rPr>
            <w:rFonts w:eastAsia="Calibri" w:cs="Arial"/>
          </w:rPr>
          <w:t>a.</w:t>
        </w:r>
        <w:r w:rsidRPr="004E1620">
          <w:rPr>
            <w:rFonts w:eastAsia="Calibri" w:cs="Arial"/>
          </w:rPr>
          <w:tab/>
          <w:t>The engine is off.</w:t>
        </w:r>
      </w:ins>
    </w:p>
    <w:p w14:paraId="712A54E8" w14:textId="77777777" w:rsidR="00642345" w:rsidRPr="004E1620" w:rsidRDefault="00642345" w:rsidP="00642345">
      <w:pPr>
        <w:spacing w:after="160" w:line="259" w:lineRule="auto"/>
        <w:ind w:left="2160" w:hanging="360"/>
        <w:rPr>
          <w:ins w:id="853" w:author="Adnani, Paul@ARB" w:date="2025-08-01T16:24:00Z" w16du:dateUtc="2025-08-01T23:24:00Z"/>
          <w:rFonts w:eastAsia="Calibri" w:cs="Arial"/>
        </w:rPr>
      </w:pPr>
      <w:ins w:id="854" w:author="Adnani, Paul@ARB" w:date="2025-08-01T16:24:00Z" w16du:dateUtc="2025-08-01T23:24:00Z">
        <w:r w:rsidRPr="004E1620">
          <w:rPr>
            <w:rFonts w:eastAsia="Calibri" w:cs="Arial"/>
          </w:rPr>
          <w:t>b.</w:t>
        </w:r>
        <w:r w:rsidRPr="004E1620">
          <w:rPr>
            <w:rFonts w:eastAsia="Calibri" w:cs="Arial"/>
          </w:rPr>
          <w:tab/>
          <w:t>NOx emission tracking is paused in accordance with section (g)(6.12.5)</w:t>
        </w:r>
      </w:ins>
    </w:p>
    <w:p w14:paraId="000836F4" w14:textId="77777777" w:rsidR="00642345" w:rsidRPr="004E1620" w:rsidRDefault="00642345" w:rsidP="00642345">
      <w:pPr>
        <w:spacing w:after="160" w:line="259" w:lineRule="auto"/>
        <w:ind w:left="2160" w:hanging="360"/>
        <w:rPr>
          <w:ins w:id="855" w:author="Adnani, Paul@ARB" w:date="2025-08-01T16:24:00Z" w16du:dateUtc="2025-08-01T23:24:00Z"/>
          <w:rFonts w:eastAsia="Calibri" w:cs="Arial"/>
        </w:rPr>
      </w:pPr>
      <w:ins w:id="856" w:author="Adnani, Paul@ARB" w:date="2025-08-01T16:24:00Z" w16du:dateUtc="2025-08-01T23:24:00Z">
        <w:r w:rsidRPr="004E1620">
          <w:rPr>
            <w:rFonts w:eastAsia="Calibri" w:cs="Arial"/>
          </w:rPr>
          <w:t>c.</w:t>
        </w:r>
        <w:r w:rsidRPr="004E1620">
          <w:rPr>
            <w:rFonts w:eastAsia="Calibri" w:cs="Arial"/>
          </w:rPr>
          <w:tab/>
          <w:t>The MIL is commanded on, or a pending fault code is stored.</w:t>
        </w:r>
      </w:ins>
    </w:p>
    <w:p w14:paraId="5630ED0E" w14:textId="77777777" w:rsidR="00642345" w:rsidRPr="004E1620" w:rsidRDefault="00642345" w:rsidP="00642345">
      <w:pPr>
        <w:spacing w:after="160" w:line="259" w:lineRule="auto"/>
        <w:ind w:left="2520" w:hanging="360"/>
        <w:rPr>
          <w:ins w:id="857" w:author="Adnani, Paul@ARB" w:date="2025-08-01T16:24:00Z" w16du:dateUtc="2025-08-01T23:24:00Z"/>
          <w:rFonts w:eastAsia="Calibri" w:cs="Arial"/>
        </w:rPr>
      </w:pPr>
      <w:ins w:id="858" w:author="Adnani, Paul@ARB" w:date="2025-08-01T16:24:00Z" w16du:dateUtc="2025-08-01T23:24:00Z">
        <w:r w:rsidRPr="004E1620">
          <w:rPr>
            <w:rFonts w:eastAsia="Calibri" w:cs="Arial"/>
          </w:rPr>
          <w:t>1.</w:t>
        </w:r>
        <w:r w:rsidRPr="004E1620">
          <w:rPr>
            <w:rFonts w:eastAsia="Calibri" w:cs="Arial"/>
          </w:rPr>
          <w:tab/>
          <w:t>The OBD system shall furthermore reset or clear the memory that stores the last 300 seconds of valid data upon illumination of the MIL or storage of a pending fault code.</w:t>
        </w:r>
      </w:ins>
    </w:p>
    <w:p w14:paraId="2E0317B1" w14:textId="77777777" w:rsidR="00642345" w:rsidRPr="004E1620" w:rsidRDefault="00642345" w:rsidP="00642345">
      <w:pPr>
        <w:spacing w:after="160" w:line="259" w:lineRule="auto"/>
        <w:ind w:left="2160" w:hanging="360"/>
        <w:rPr>
          <w:ins w:id="859" w:author="Adnani, Paul@ARB" w:date="2025-08-01T16:24:00Z" w16du:dateUtc="2025-08-01T23:24:00Z"/>
          <w:rFonts w:eastAsia="Calibri" w:cs="Arial"/>
        </w:rPr>
      </w:pPr>
      <w:ins w:id="860" w:author="Adnani, Paul@ARB" w:date="2025-08-01T16:24:00Z" w16du:dateUtc="2025-08-01T23:24:00Z">
        <w:r w:rsidRPr="004E1620">
          <w:rPr>
            <w:rFonts w:eastAsia="Calibri" w:cs="Arial"/>
          </w:rPr>
          <w:t>d.</w:t>
        </w:r>
        <w:r w:rsidRPr="004E1620">
          <w:rPr>
            <w:rFonts w:eastAsia="Calibri" w:cs="Arial"/>
          </w:rPr>
          <w:tab/>
          <w:t>One of the NOx sensors used to determine the NOx mass parameters listed in section (g)(6.12.1) is not reporting valid NOx concentration data.</w:t>
        </w:r>
      </w:ins>
    </w:p>
    <w:p w14:paraId="47B0AE1A" w14:textId="77777777" w:rsidR="00642345" w:rsidRPr="004E1620" w:rsidRDefault="00642345" w:rsidP="00642345">
      <w:pPr>
        <w:spacing w:after="160" w:line="259" w:lineRule="auto"/>
        <w:ind w:left="2160" w:hanging="360"/>
        <w:rPr>
          <w:ins w:id="861" w:author="Adnani, Paul@ARB" w:date="2025-08-01T16:24:00Z" w16du:dateUtc="2025-08-01T23:24:00Z"/>
          <w:rFonts w:eastAsia="Calibri" w:cs="Arial"/>
        </w:rPr>
      </w:pPr>
      <w:ins w:id="862" w:author="Adnani, Paul@ARB" w:date="2025-08-01T16:24:00Z" w16du:dateUtc="2025-08-01T23:24:00Z">
        <w:r w:rsidRPr="004E1620">
          <w:rPr>
            <w:rFonts w:eastAsia="Calibri" w:cs="Arial"/>
          </w:rPr>
          <w:t>e.</w:t>
        </w:r>
        <w:r w:rsidRPr="004E1620">
          <w:rPr>
            <w:rFonts w:eastAsia="Calibri" w:cs="Arial"/>
          </w:rPr>
          <w:tab/>
          <w:t>The engine is commanding an infrequent regeneration event (e.g., an active PM filter regeneration, catalyst desulfurization, de-crystallization event).</w:t>
        </w:r>
      </w:ins>
    </w:p>
    <w:p w14:paraId="6013FC40" w14:textId="77777777" w:rsidR="00642345" w:rsidRPr="004E1620" w:rsidRDefault="00642345" w:rsidP="00642345">
      <w:pPr>
        <w:spacing w:after="160" w:line="259" w:lineRule="auto"/>
        <w:ind w:left="2160" w:hanging="360"/>
        <w:rPr>
          <w:ins w:id="863" w:author="Adnani, Paul@ARB" w:date="2025-08-01T16:24:00Z" w16du:dateUtc="2025-08-01T23:24:00Z"/>
          <w:rFonts w:eastAsia="Calibri" w:cs="Arial"/>
          <w:szCs w:val="24"/>
        </w:rPr>
      </w:pPr>
      <w:ins w:id="864" w:author="Adnani, Paul@ARB" w:date="2025-08-01T16:24:00Z" w16du:dateUtc="2025-08-01T23:24:00Z">
        <w:r w:rsidRPr="004E1620">
          <w:rPr>
            <w:rFonts w:eastAsia="Calibri" w:cs="Arial"/>
            <w:szCs w:val="24"/>
          </w:rPr>
          <w:t>f.</w:t>
        </w:r>
        <w:r w:rsidRPr="004E1620">
          <w:rPr>
            <w:rFonts w:eastAsia="Calibri" w:cs="Arial"/>
            <w:szCs w:val="24"/>
          </w:rPr>
          <w:tab/>
          <w:t>The engine has one or more active AECDs for emergency vehicles under 40 CFR 1036.115(h)(4), as it existed on October 18, 2024 and incorporated by reference herein.</w:t>
        </w:r>
      </w:ins>
    </w:p>
    <w:p w14:paraId="79C11729" w14:textId="77777777" w:rsidR="00642345" w:rsidRPr="004E1620" w:rsidRDefault="00642345" w:rsidP="00642345">
      <w:pPr>
        <w:spacing w:after="160" w:line="259" w:lineRule="auto"/>
        <w:ind w:left="2160" w:hanging="360"/>
        <w:rPr>
          <w:ins w:id="865" w:author="Adnani, Paul@ARB" w:date="2025-08-01T16:24:00Z" w16du:dateUtc="2025-08-01T23:24:00Z"/>
          <w:rFonts w:eastAsia="Calibri" w:cs="Arial"/>
        </w:rPr>
      </w:pPr>
      <w:ins w:id="866" w:author="Adnani, Paul@ARB" w:date="2025-08-01T16:24:00Z" w16du:dateUtc="2025-08-01T23:24:00Z">
        <w:r w:rsidRPr="004E1620">
          <w:rPr>
            <w:rFonts w:eastAsia="Calibri" w:cs="Arial"/>
          </w:rPr>
          <w:t>g.</w:t>
        </w:r>
        <w:r w:rsidRPr="004E1620">
          <w:rPr>
            <w:rFonts w:eastAsia="Calibri" w:cs="Arial"/>
          </w:rPr>
          <w:tab/>
          <w:t>The barometric pressure is less than 82.5 kilopascals (kPa).</w:t>
        </w:r>
      </w:ins>
    </w:p>
    <w:p w14:paraId="7FA28005" w14:textId="77777777" w:rsidR="00642345" w:rsidRPr="004E1620" w:rsidRDefault="00642345" w:rsidP="00642345">
      <w:pPr>
        <w:spacing w:after="160" w:line="259" w:lineRule="auto"/>
        <w:ind w:left="2160" w:hanging="360"/>
        <w:rPr>
          <w:ins w:id="867" w:author="Adnani, Paul@ARB" w:date="2025-08-01T16:24:00Z" w16du:dateUtc="2025-08-01T23:24:00Z"/>
          <w:rFonts w:eastAsia="Calibri" w:cs="Arial"/>
        </w:rPr>
      </w:pPr>
      <w:ins w:id="868" w:author="Adnani, Paul@ARB" w:date="2025-08-01T16:24:00Z" w16du:dateUtc="2025-08-01T23:24:00Z">
        <w:r w:rsidRPr="004E1620">
          <w:rPr>
            <w:rFonts w:eastAsia="Calibri" w:cs="Arial"/>
          </w:rPr>
          <w:t>h.</w:t>
        </w:r>
        <w:r w:rsidRPr="004E1620">
          <w:rPr>
            <w:rFonts w:eastAsia="Calibri" w:cs="Arial"/>
          </w:rPr>
          <w:tab/>
          <w:t>The ambient air temperature is less than 0 degrees Celsius.</w:t>
        </w:r>
      </w:ins>
    </w:p>
    <w:p w14:paraId="18163109" w14:textId="77777777" w:rsidR="00642345" w:rsidRPr="004E1620" w:rsidRDefault="00642345" w:rsidP="00642345">
      <w:pPr>
        <w:spacing w:after="160" w:line="259" w:lineRule="auto"/>
        <w:ind w:left="2160" w:hanging="360"/>
        <w:rPr>
          <w:ins w:id="869" w:author="Adnani, Paul@ARB" w:date="2025-08-01T16:24:00Z" w16du:dateUtc="2025-08-01T23:24:00Z"/>
          <w:rFonts w:eastAsia="Calibri" w:cs="Arial"/>
        </w:rPr>
      </w:pPr>
      <w:ins w:id="870" w:author="Adnani, Paul@ARB" w:date="2025-08-01T16:24:00Z" w16du:dateUtc="2025-08-01T23:24:00Z">
        <w:r w:rsidRPr="004E1620">
          <w:rPr>
            <w:rFonts w:eastAsia="Calibri" w:cs="Arial"/>
          </w:rPr>
          <w:t>i.</w:t>
        </w:r>
        <w:r w:rsidRPr="004E1620">
          <w:rPr>
            <w:rFonts w:eastAsia="Calibri" w:cs="Arial"/>
          </w:rPr>
          <w:tab/>
          <w:t>The ambient air temperature is greater than -0.0014 x h + 37.78 degrees Celsius, where the height “h” shall be approximated by (101.3 – barometric pressure) kPa x 328 feet / 1.2 kPa.</w:t>
        </w:r>
      </w:ins>
    </w:p>
    <w:p w14:paraId="2663EB6E" w14:textId="77777777" w:rsidR="00642345" w:rsidRPr="004E1620" w:rsidRDefault="00642345" w:rsidP="00642345">
      <w:pPr>
        <w:spacing w:after="160" w:line="259" w:lineRule="auto"/>
        <w:ind w:left="1800" w:hanging="360"/>
        <w:rPr>
          <w:ins w:id="871" w:author="Adnani, Paul@ARB" w:date="2025-08-01T16:24:00Z" w16du:dateUtc="2025-08-01T23:24:00Z"/>
          <w:rFonts w:eastAsia="Calibri" w:cs="Arial"/>
          <w:szCs w:val="24"/>
        </w:rPr>
      </w:pPr>
      <w:ins w:id="872" w:author="Adnani, Paul@ARB" w:date="2025-08-01T16:24:00Z" w16du:dateUtc="2025-08-01T23:24:00Z">
        <w:r w:rsidRPr="004E1620">
          <w:rPr>
            <w:rFonts w:eastAsia="Calibri" w:cs="Arial"/>
            <w:szCs w:val="24"/>
          </w:rPr>
          <w:t>(v) The OBD system shall handle time intervals which include alternating period of both valid data that are less than 300 seconds and periods of excluded data according to the following requirements:</w:t>
        </w:r>
      </w:ins>
    </w:p>
    <w:p w14:paraId="624BA789" w14:textId="77777777" w:rsidR="00642345" w:rsidRPr="004E1620" w:rsidRDefault="00642345" w:rsidP="00642345">
      <w:pPr>
        <w:spacing w:after="160" w:line="259" w:lineRule="auto"/>
        <w:ind w:left="2160" w:hanging="360"/>
        <w:rPr>
          <w:ins w:id="873" w:author="Adnani, Paul@ARB" w:date="2025-08-01T16:24:00Z" w16du:dateUtc="2025-08-01T23:24:00Z"/>
          <w:rFonts w:eastAsia="Calibri" w:cs="Arial"/>
          <w:szCs w:val="24"/>
        </w:rPr>
      </w:pPr>
      <w:ins w:id="874" w:author="Adnani, Paul@ARB" w:date="2025-08-01T16:24:00Z" w16du:dateUtc="2025-08-01T23:24:00Z">
        <w:r w:rsidRPr="004E1620">
          <w:rPr>
            <w:rFonts w:eastAsia="Calibri" w:cs="Arial"/>
            <w:szCs w:val="24"/>
          </w:rPr>
          <w:t xml:space="preserve">a. The OBD system shall combine short periods (i.e., less than 300 seconds) of valid data that are separated by periods of excluded data into a 300-second window and store the window in the </w:t>
        </w:r>
        <w:r w:rsidRPr="004E1620">
          <w:rPr>
            <w:rFonts w:eastAsia="Calibri" w:cs="Arial"/>
            <w:szCs w:val="24"/>
          </w:rPr>
          <w:lastRenderedPageBreak/>
          <w:t>appropriate bin provided that no period of excluded data encompassed by the window exceeds 599 seconds.</w:t>
        </w:r>
      </w:ins>
    </w:p>
    <w:p w14:paraId="0B67250A" w14:textId="77777777" w:rsidR="00642345" w:rsidRPr="004E1620" w:rsidRDefault="00642345" w:rsidP="00642345">
      <w:pPr>
        <w:spacing w:after="160" w:line="259" w:lineRule="auto"/>
        <w:ind w:left="2160" w:hanging="360"/>
        <w:rPr>
          <w:ins w:id="875" w:author="Adnani, Paul@ARB" w:date="2025-08-01T16:24:00Z" w16du:dateUtc="2025-08-01T23:24:00Z"/>
          <w:rFonts w:eastAsia="Calibri" w:cs="Arial"/>
          <w:szCs w:val="24"/>
        </w:rPr>
      </w:pPr>
      <w:ins w:id="876" w:author="Adnani, Paul@ARB" w:date="2025-08-01T16:24:00Z" w16du:dateUtc="2025-08-01T23:24:00Z">
        <w:r w:rsidRPr="004E1620">
          <w:rPr>
            <w:rFonts w:eastAsia="Calibri" w:cs="Arial"/>
            <w:szCs w:val="24"/>
          </w:rPr>
          <w:t xml:space="preserve">b. The OBD system shall discard a partial window of valid data (i.e., a window that contains less than 300 seconds of valid data) if it includes a period of excluded data that is 600 or more seconds long. If data are discarded, a new window shall begin with the first two consecutive seconds for which none of the conditions for excluded data are satisfied. </w:t>
        </w:r>
      </w:ins>
    </w:p>
    <w:p w14:paraId="0F04A430" w14:textId="77777777" w:rsidR="00642345" w:rsidRPr="004E1620" w:rsidRDefault="00642345" w:rsidP="00642345">
      <w:pPr>
        <w:spacing w:after="160" w:line="259" w:lineRule="auto"/>
        <w:rPr>
          <w:ins w:id="877" w:author="Adnani, Paul@ARB" w:date="2025-08-01T16:24:00Z" w16du:dateUtc="2025-08-01T23:24:00Z"/>
          <w:rFonts w:eastAsia="Calibri" w:cs="Arial"/>
        </w:rPr>
      </w:pPr>
      <w:ins w:id="878" w:author="Adnani, Paul@ARB" w:date="2025-08-01T16:24:00Z" w16du:dateUtc="2025-08-01T23:24:00Z">
        <w:r w:rsidRPr="004E1620">
          <w:rPr>
            <w:rFonts w:eastAsia="Calibri" w:cs="Arial"/>
          </w:rPr>
          <w:t>Table 4. NOx Emission Tracking Parameters and Arrays</w:t>
        </w:r>
      </w:ins>
    </w:p>
    <w:tbl>
      <w:tblPr>
        <w:tblStyle w:val="TableGrid10"/>
        <w:tblW w:w="0" w:type="auto"/>
        <w:tblLook w:val="04A0" w:firstRow="1" w:lastRow="0" w:firstColumn="1" w:lastColumn="0" w:noHBand="0" w:noVBand="1"/>
      </w:tblPr>
      <w:tblGrid>
        <w:gridCol w:w="1870"/>
        <w:gridCol w:w="1870"/>
        <w:gridCol w:w="1870"/>
        <w:gridCol w:w="1870"/>
        <w:gridCol w:w="1870"/>
      </w:tblGrid>
      <w:tr w:rsidR="00642345" w:rsidRPr="004E1620" w14:paraId="6484F906" w14:textId="77777777">
        <w:trPr>
          <w:trHeight w:val="300"/>
          <w:ins w:id="879" w:author="Adnani, Paul@ARB" w:date="2025-08-01T16:24:00Z"/>
        </w:trPr>
        <w:tc>
          <w:tcPr>
            <w:tcW w:w="1870" w:type="dxa"/>
          </w:tcPr>
          <w:p w14:paraId="401B77B7" w14:textId="77777777" w:rsidR="00642345" w:rsidRPr="004E1620" w:rsidRDefault="00642345" w:rsidP="00642345">
            <w:pPr>
              <w:rPr>
                <w:ins w:id="880" w:author="Adnani, Paul@ARB" w:date="2025-08-01T16:24:00Z" w16du:dateUtc="2025-08-01T23:24:00Z"/>
                <w:rFonts w:ascii="Arial" w:hAnsi="Arial" w:cs="Arial"/>
                <w:szCs w:val="24"/>
              </w:rPr>
            </w:pPr>
            <w:ins w:id="881" w:author="Adnani, Paul@ARB" w:date="2025-08-01T16:24:00Z" w16du:dateUtc="2025-08-01T23:24:00Z">
              <w:r w:rsidRPr="004E1620">
                <w:rPr>
                  <w:rFonts w:ascii="Arial" w:hAnsi="Arial" w:cs="Arial"/>
                  <w:szCs w:val="24"/>
                </w:rPr>
                <w:t>Parameter</w:t>
              </w:r>
            </w:ins>
          </w:p>
        </w:tc>
        <w:tc>
          <w:tcPr>
            <w:tcW w:w="1870" w:type="dxa"/>
          </w:tcPr>
          <w:p w14:paraId="78CC7CBF" w14:textId="77777777" w:rsidR="00642345" w:rsidRPr="004E1620" w:rsidRDefault="00642345" w:rsidP="00642345">
            <w:pPr>
              <w:rPr>
                <w:ins w:id="882" w:author="Adnani, Paul@ARB" w:date="2025-08-01T16:24:00Z" w16du:dateUtc="2025-08-01T23:24:00Z"/>
                <w:rFonts w:ascii="Arial" w:hAnsi="Arial" w:cs="Arial"/>
                <w:szCs w:val="24"/>
              </w:rPr>
            </w:pPr>
            <w:ins w:id="883" w:author="Adnani, Paul@ARB" w:date="2025-08-01T16:24:00Z" w16du:dateUtc="2025-08-01T23:24:00Z">
              <w:r w:rsidRPr="004E1620">
                <w:rPr>
                  <w:rFonts w:ascii="Arial" w:hAnsi="Arial" w:cs="Arial"/>
                  <w:szCs w:val="24"/>
                </w:rPr>
                <w:t>Active 100-Hour Array (Bins)</w:t>
              </w:r>
            </w:ins>
          </w:p>
        </w:tc>
        <w:tc>
          <w:tcPr>
            <w:tcW w:w="1870" w:type="dxa"/>
          </w:tcPr>
          <w:p w14:paraId="57DAA059" w14:textId="77777777" w:rsidR="00642345" w:rsidRPr="004E1620" w:rsidRDefault="00642345" w:rsidP="00642345">
            <w:pPr>
              <w:rPr>
                <w:ins w:id="884" w:author="Adnani, Paul@ARB" w:date="2025-08-01T16:24:00Z" w16du:dateUtc="2025-08-01T23:24:00Z"/>
                <w:rFonts w:ascii="Arial" w:hAnsi="Arial" w:cs="Arial"/>
                <w:szCs w:val="24"/>
              </w:rPr>
            </w:pPr>
            <w:ins w:id="885" w:author="Adnani, Paul@ARB" w:date="2025-08-01T16:24:00Z" w16du:dateUtc="2025-08-01T23:24:00Z">
              <w:r w:rsidRPr="004E1620">
                <w:rPr>
                  <w:rFonts w:ascii="Arial" w:hAnsi="Arial" w:cs="Arial"/>
                  <w:szCs w:val="24"/>
                </w:rPr>
                <w:t>Stored 100-Hour Array (Bins)</w:t>
              </w:r>
            </w:ins>
          </w:p>
        </w:tc>
        <w:tc>
          <w:tcPr>
            <w:tcW w:w="1870" w:type="dxa"/>
          </w:tcPr>
          <w:p w14:paraId="794664FF" w14:textId="77777777" w:rsidR="00642345" w:rsidRPr="004E1620" w:rsidRDefault="00642345" w:rsidP="00642345">
            <w:pPr>
              <w:rPr>
                <w:ins w:id="886" w:author="Adnani, Paul@ARB" w:date="2025-08-01T16:24:00Z" w16du:dateUtc="2025-08-01T23:24:00Z"/>
                <w:rFonts w:ascii="Arial" w:hAnsi="Arial" w:cs="Arial"/>
                <w:szCs w:val="24"/>
              </w:rPr>
            </w:pPr>
            <w:ins w:id="887" w:author="Adnani, Paul@ARB" w:date="2025-08-01T16:24:00Z" w16du:dateUtc="2025-08-01T23:24:00Z">
              <w:r w:rsidRPr="004E1620">
                <w:rPr>
                  <w:rFonts w:ascii="Arial" w:hAnsi="Arial" w:cs="Arial"/>
                  <w:szCs w:val="24"/>
                </w:rPr>
                <w:t>Lifetime Array (Bins)</w:t>
              </w:r>
            </w:ins>
          </w:p>
        </w:tc>
        <w:tc>
          <w:tcPr>
            <w:tcW w:w="1870" w:type="dxa"/>
          </w:tcPr>
          <w:p w14:paraId="1C9D95B5" w14:textId="77777777" w:rsidR="00642345" w:rsidRPr="004E1620" w:rsidRDefault="00642345" w:rsidP="00642345">
            <w:pPr>
              <w:rPr>
                <w:ins w:id="888" w:author="Adnani, Paul@ARB" w:date="2025-08-01T16:24:00Z" w16du:dateUtc="2025-08-01T23:24:00Z"/>
                <w:rFonts w:ascii="Arial" w:hAnsi="Arial" w:cs="Arial"/>
                <w:szCs w:val="24"/>
              </w:rPr>
            </w:pPr>
            <w:ins w:id="889" w:author="Adnani, Paul@ARB" w:date="2025-08-01T16:24:00Z" w16du:dateUtc="2025-08-01T23:24:00Z">
              <w:r w:rsidRPr="004E1620">
                <w:rPr>
                  <w:rFonts w:ascii="Arial" w:hAnsi="Arial" w:cs="Arial"/>
                  <w:szCs w:val="24"/>
                </w:rPr>
                <w:t>Lifetime Engine Activity Array (Bins)</w:t>
              </w:r>
            </w:ins>
          </w:p>
        </w:tc>
      </w:tr>
      <w:tr w:rsidR="00642345" w:rsidRPr="004E1620" w14:paraId="2F15DBE5" w14:textId="77777777">
        <w:trPr>
          <w:trHeight w:val="300"/>
          <w:ins w:id="890" w:author="Adnani, Paul@ARB" w:date="2025-08-01T16:24:00Z"/>
        </w:trPr>
        <w:tc>
          <w:tcPr>
            <w:tcW w:w="1870" w:type="dxa"/>
          </w:tcPr>
          <w:p w14:paraId="5C5244D4" w14:textId="77777777" w:rsidR="00642345" w:rsidRPr="004E1620" w:rsidRDefault="00642345" w:rsidP="00642345">
            <w:pPr>
              <w:rPr>
                <w:ins w:id="891" w:author="Adnani, Paul@ARB" w:date="2025-08-01T16:24:00Z" w16du:dateUtc="2025-08-01T23:24:00Z"/>
                <w:rFonts w:ascii="Arial" w:hAnsi="Arial" w:cs="Arial"/>
                <w:szCs w:val="24"/>
              </w:rPr>
            </w:pPr>
            <w:ins w:id="892" w:author="Adnani, Paul@ARB" w:date="2025-08-01T16:24:00Z" w16du:dateUtc="2025-08-01T23:24:00Z">
              <w:r w:rsidRPr="004E1620">
                <w:rPr>
                  <w:rFonts w:ascii="Arial" w:hAnsi="Arial" w:cs="Arial"/>
                  <w:szCs w:val="24"/>
                </w:rPr>
                <w:t>NOx mass – engine out (g)</w:t>
              </w:r>
            </w:ins>
          </w:p>
        </w:tc>
        <w:tc>
          <w:tcPr>
            <w:tcW w:w="1870" w:type="dxa"/>
            <w:vAlign w:val="center"/>
          </w:tcPr>
          <w:p w14:paraId="5B275733" w14:textId="77777777" w:rsidR="00642345" w:rsidRPr="004E1620" w:rsidRDefault="00642345" w:rsidP="00642345">
            <w:pPr>
              <w:jc w:val="center"/>
              <w:rPr>
                <w:ins w:id="893" w:author="Adnani, Paul@ARB" w:date="2025-08-01T16:24:00Z" w16du:dateUtc="2025-08-01T23:24:00Z"/>
                <w:rFonts w:ascii="Arial" w:hAnsi="Arial" w:cs="Arial"/>
              </w:rPr>
            </w:pPr>
            <w:ins w:id="894" w:author="Adnani, Paul@ARB" w:date="2025-08-01T16:24:00Z" w16du:dateUtc="2025-08-01T23:24:00Z">
              <w:r w:rsidRPr="004E1620">
                <w:rPr>
                  <w:rFonts w:ascii="Arial" w:hAnsi="Arial" w:cs="Arial"/>
                </w:rPr>
                <w:t>1-17</w:t>
              </w:r>
            </w:ins>
          </w:p>
        </w:tc>
        <w:tc>
          <w:tcPr>
            <w:tcW w:w="1870" w:type="dxa"/>
            <w:vAlign w:val="center"/>
          </w:tcPr>
          <w:p w14:paraId="0F4925BC" w14:textId="77777777" w:rsidR="00642345" w:rsidRPr="004E1620" w:rsidRDefault="00642345" w:rsidP="00642345">
            <w:pPr>
              <w:jc w:val="center"/>
              <w:rPr>
                <w:ins w:id="895" w:author="Adnani, Paul@ARB" w:date="2025-08-01T16:24:00Z" w16du:dateUtc="2025-08-01T23:24:00Z"/>
                <w:rFonts w:ascii="Arial" w:hAnsi="Arial" w:cs="Arial"/>
              </w:rPr>
            </w:pPr>
            <w:ins w:id="896" w:author="Adnani, Paul@ARB" w:date="2025-08-01T16:24:00Z" w16du:dateUtc="2025-08-01T23:24:00Z">
              <w:r w:rsidRPr="004E1620">
                <w:rPr>
                  <w:rFonts w:ascii="Arial" w:hAnsi="Arial" w:cs="Arial"/>
                </w:rPr>
                <w:t>1-17</w:t>
              </w:r>
            </w:ins>
          </w:p>
        </w:tc>
        <w:tc>
          <w:tcPr>
            <w:tcW w:w="1870" w:type="dxa"/>
            <w:vAlign w:val="center"/>
          </w:tcPr>
          <w:p w14:paraId="0439477C" w14:textId="77777777" w:rsidR="00642345" w:rsidRPr="004E1620" w:rsidRDefault="00642345" w:rsidP="00642345">
            <w:pPr>
              <w:jc w:val="center"/>
              <w:rPr>
                <w:ins w:id="897" w:author="Adnani, Paul@ARB" w:date="2025-08-01T16:24:00Z" w16du:dateUtc="2025-08-01T23:24:00Z"/>
                <w:rFonts w:ascii="Arial" w:hAnsi="Arial" w:cs="Arial"/>
              </w:rPr>
            </w:pPr>
            <w:ins w:id="898" w:author="Adnani, Paul@ARB" w:date="2025-08-01T16:24:00Z" w16du:dateUtc="2025-08-01T23:24:00Z">
              <w:r w:rsidRPr="004E1620">
                <w:rPr>
                  <w:rFonts w:ascii="Arial" w:hAnsi="Arial" w:cs="Arial"/>
                </w:rPr>
                <w:t>1-17</w:t>
              </w:r>
            </w:ins>
          </w:p>
        </w:tc>
        <w:tc>
          <w:tcPr>
            <w:tcW w:w="1870" w:type="dxa"/>
            <w:vAlign w:val="center"/>
          </w:tcPr>
          <w:p w14:paraId="24781DA4" w14:textId="77777777" w:rsidR="00642345" w:rsidRPr="004E1620" w:rsidRDefault="00642345" w:rsidP="00642345">
            <w:pPr>
              <w:jc w:val="center"/>
              <w:rPr>
                <w:ins w:id="899" w:author="Adnani, Paul@ARB" w:date="2025-08-01T16:24:00Z" w16du:dateUtc="2025-08-01T23:24:00Z"/>
                <w:rFonts w:ascii="Arial" w:hAnsi="Arial" w:cs="Arial"/>
              </w:rPr>
            </w:pPr>
            <w:ins w:id="900" w:author="Adnani, Paul@ARB" w:date="2025-08-01T16:24:00Z" w16du:dateUtc="2025-08-01T23:24:00Z">
              <w:r w:rsidRPr="004E1620">
                <w:rPr>
                  <w:rFonts w:ascii="Arial" w:hAnsi="Arial" w:cs="Arial"/>
                </w:rPr>
                <w:t>None</w:t>
              </w:r>
            </w:ins>
          </w:p>
        </w:tc>
      </w:tr>
      <w:tr w:rsidR="00642345" w:rsidRPr="004E1620" w14:paraId="25A9EBFC" w14:textId="77777777">
        <w:trPr>
          <w:trHeight w:val="300"/>
          <w:ins w:id="901" w:author="Adnani, Paul@ARB" w:date="2025-08-01T16:24:00Z"/>
        </w:trPr>
        <w:tc>
          <w:tcPr>
            <w:tcW w:w="1870" w:type="dxa"/>
          </w:tcPr>
          <w:p w14:paraId="74A1A652" w14:textId="77777777" w:rsidR="00642345" w:rsidRPr="004E1620" w:rsidRDefault="00642345" w:rsidP="00642345">
            <w:pPr>
              <w:rPr>
                <w:ins w:id="902" w:author="Adnani, Paul@ARB" w:date="2025-08-01T16:24:00Z" w16du:dateUtc="2025-08-01T23:24:00Z"/>
                <w:rFonts w:ascii="Arial" w:hAnsi="Arial" w:cs="Arial"/>
                <w:szCs w:val="24"/>
              </w:rPr>
            </w:pPr>
            <w:ins w:id="903" w:author="Adnani, Paul@ARB" w:date="2025-08-01T16:24:00Z" w16du:dateUtc="2025-08-01T23:24:00Z">
              <w:r w:rsidRPr="004E1620">
                <w:rPr>
                  <w:rFonts w:ascii="Arial" w:hAnsi="Arial" w:cs="Arial"/>
                  <w:szCs w:val="24"/>
                </w:rPr>
                <w:t>NOx mass – tailpipe (g)</w:t>
              </w:r>
            </w:ins>
          </w:p>
        </w:tc>
        <w:tc>
          <w:tcPr>
            <w:tcW w:w="1870" w:type="dxa"/>
            <w:vAlign w:val="center"/>
          </w:tcPr>
          <w:p w14:paraId="78769896" w14:textId="77777777" w:rsidR="00642345" w:rsidRPr="004E1620" w:rsidRDefault="00642345" w:rsidP="00642345">
            <w:pPr>
              <w:jc w:val="center"/>
              <w:rPr>
                <w:ins w:id="904" w:author="Adnani, Paul@ARB" w:date="2025-08-01T16:24:00Z" w16du:dateUtc="2025-08-01T23:24:00Z"/>
                <w:rFonts w:ascii="Arial" w:hAnsi="Arial" w:cs="Arial"/>
              </w:rPr>
            </w:pPr>
            <w:ins w:id="905" w:author="Adnani, Paul@ARB" w:date="2025-08-01T16:24:00Z" w16du:dateUtc="2025-08-01T23:24:00Z">
              <w:r w:rsidRPr="004E1620">
                <w:rPr>
                  <w:rFonts w:ascii="Arial" w:hAnsi="Arial" w:cs="Arial"/>
                </w:rPr>
                <w:t>1-17, A, and B</w:t>
              </w:r>
            </w:ins>
          </w:p>
        </w:tc>
        <w:tc>
          <w:tcPr>
            <w:tcW w:w="1870" w:type="dxa"/>
            <w:vAlign w:val="center"/>
          </w:tcPr>
          <w:p w14:paraId="78C8BBFC" w14:textId="77777777" w:rsidR="00642345" w:rsidRPr="004E1620" w:rsidRDefault="00642345" w:rsidP="00642345">
            <w:pPr>
              <w:jc w:val="center"/>
              <w:rPr>
                <w:ins w:id="906" w:author="Adnani, Paul@ARB" w:date="2025-08-01T16:24:00Z" w16du:dateUtc="2025-08-01T23:24:00Z"/>
                <w:rFonts w:ascii="Arial" w:hAnsi="Arial" w:cs="Arial"/>
              </w:rPr>
            </w:pPr>
            <w:ins w:id="907" w:author="Adnani, Paul@ARB" w:date="2025-08-01T16:24:00Z" w16du:dateUtc="2025-08-01T23:24:00Z">
              <w:r w:rsidRPr="004E1620">
                <w:rPr>
                  <w:rFonts w:ascii="Arial" w:hAnsi="Arial" w:cs="Arial"/>
                </w:rPr>
                <w:t>1-17, A, and B</w:t>
              </w:r>
            </w:ins>
          </w:p>
        </w:tc>
        <w:tc>
          <w:tcPr>
            <w:tcW w:w="1870" w:type="dxa"/>
            <w:vAlign w:val="center"/>
          </w:tcPr>
          <w:p w14:paraId="47E09860" w14:textId="77777777" w:rsidR="00642345" w:rsidRPr="004E1620" w:rsidRDefault="00642345" w:rsidP="00642345">
            <w:pPr>
              <w:jc w:val="center"/>
              <w:rPr>
                <w:ins w:id="908" w:author="Adnani, Paul@ARB" w:date="2025-08-01T16:24:00Z" w16du:dateUtc="2025-08-01T23:24:00Z"/>
                <w:rFonts w:ascii="Arial" w:hAnsi="Arial" w:cs="Arial"/>
              </w:rPr>
            </w:pPr>
            <w:ins w:id="909" w:author="Adnani, Paul@ARB" w:date="2025-08-01T16:24:00Z" w16du:dateUtc="2025-08-01T23:24:00Z">
              <w:r w:rsidRPr="004E1620">
                <w:rPr>
                  <w:rFonts w:ascii="Arial" w:hAnsi="Arial" w:cs="Arial"/>
                </w:rPr>
                <w:t>1-17, A, and B</w:t>
              </w:r>
            </w:ins>
          </w:p>
        </w:tc>
        <w:tc>
          <w:tcPr>
            <w:tcW w:w="1870" w:type="dxa"/>
            <w:vAlign w:val="center"/>
          </w:tcPr>
          <w:p w14:paraId="0E426F06" w14:textId="77777777" w:rsidR="00642345" w:rsidRPr="004E1620" w:rsidRDefault="00642345" w:rsidP="00642345">
            <w:pPr>
              <w:jc w:val="center"/>
              <w:rPr>
                <w:ins w:id="910" w:author="Adnani, Paul@ARB" w:date="2025-08-01T16:24:00Z" w16du:dateUtc="2025-08-01T23:24:00Z"/>
                <w:rFonts w:ascii="Arial" w:hAnsi="Arial" w:cs="Arial"/>
              </w:rPr>
            </w:pPr>
            <w:ins w:id="911" w:author="Adnani, Paul@ARB" w:date="2025-08-01T16:24:00Z" w16du:dateUtc="2025-08-01T23:24:00Z">
              <w:r w:rsidRPr="004E1620">
                <w:rPr>
                  <w:rFonts w:ascii="Arial" w:hAnsi="Arial" w:cs="Arial"/>
                </w:rPr>
                <w:t>None</w:t>
              </w:r>
            </w:ins>
          </w:p>
        </w:tc>
      </w:tr>
      <w:tr w:rsidR="00642345" w:rsidRPr="004E1620" w14:paraId="27B1DFB2" w14:textId="77777777">
        <w:trPr>
          <w:trHeight w:val="300"/>
          <w:ins w:id="912" w:author="Adnani, Paul@ARB" w:date="2025-08-01T16:24:00Z"/>
        </w:trPr>
        <w:tc>
          <w:tcPr>
            <w:tcW w:w="1870" w:type="dxa"/>
          </w:tcPr>
          <w:p w14:paraId="02CEDBDF" w14:textId="77777777" w:rsidR="00642345" w:rsidRPr="004E1620" w:rsidRDefault="00642345" w:rsidP="00642345">
            <w:pPr>
              <w:rPr>
                <w:ins w:id="913" w:author="Adnani, Paul@ARB" w:date="2025-08-01T16:24:00Z" w16du:dateUtc="2025-08-01T23:24:00Z"/>
                <w:rFonts w:ascii="Arial" w:hAnsi="Arial" w:cs="Arial"/>
                <w:szCs w:val="24"/>
              </w:rPr>
            </w:pPr>
            <w:ins w:id="914" w:author="Adnani, Paul@ARB" w:date="2025-08-01T16:24:00Z" w16du:dateUtc="2025-08-01T23:24:00Z">
              <w:r w:rsidRPr="004E1620">
                <w:rPr>
                  <w:rFonts w:ascii="Arial" w:hAnsi="Arial" w:cs="Arial"/>
                  <w:szCs w:val="24"/>
                </w:rPr>
                <w:t>Engine output energy (kWh)</w:t>
              </w:r>
            </w:ins>
          </w:p>
        </w:tc>
        <w:tc>
          <w:tcPr>
            <w:tcW w:w="1870" w:type="dxa"/>
            <w:vAlign w:val="center"/>
          </w:tcPr>
          <w:p w14:paraId="54D5ABC3" w14:textId="77777777" w:rsidR="00642345" w:rsidRPr="004E1620" w:rsidRDefault="00642345" w:rsidP="00642345">
            <w:pPr>
              <w:jc w:val="center"/>
              <w:rPr>
                <w:ins w:id="915" w:author="Adnani, Paul@ARB" w:date="2025-08-01T16:24:00Z" w16du:dateUtc="2025-08-01T23:24:00Z"/>
                <w:rFonts w:ascii="Arial" w:hAnsi="Arial" w:cs="Arial"/>
              </w:rPr>
            </w:pPr>
            <w:ins w:id="916" w:author="Adnani, Paul@ARB" w:date="2025-08-01T16:24:00Z" w16du:dateUtc="2025-08-01T23:24:00Z">
              <w:r w:rsidRPr="004E1620">
                <w:rPr>
                  <w:rFonts w:ascii="Arial" w:hAnsi="Arial" w:cs="Arial"/>
                </w:rPr>
                <w:t>1-17 and B</w:t>
              </w:r>
            </w:ins>
          </w:p>
        </w:tc>
        <w:tc>
          <w:tcPr>
            <w:tcW w:w="1870" w:type="dxa"/>
            <w:vAlign w:val="center"/>
          </w:tcPr>
          <w:p w14:paraId="242B4910" w14:textId="77777777" w:rsidR="00642345" w:rsidRPr="004E1620" w:rsidRDefault="00642345" w:rsidP="00642345">
            <w:pPr>
              <w:jc w:val="center"/>
              <w:rPr>
                <w:ins w:id="917" w:author="Adnani, Paul@ARB" w:date="2025-08-01T16:24:00Z" w16du:dateUtc="2025-08-01T23:24:00Z"/>
                <w:rFonts w:ascii="Arial" w:hAnsi="Arial" w:cs="Arial"/>
              </w:rPr>
            </w:pPr>
            <w:ins w:id="918" w:author="Adnani, Paul@ARB" w:date="2025-08-01T16:24:00Z" w16du:dateUtc="2025-08-01T23:24:00Z">
              <w:r w:rsidRPr="004E1620">
                <w:rPr>
                  <w:rFonts w:ascii="Arial" w:hAnsi="Arial" w:cs="Arial"/>
                </w:rPr>
                <w:t>1-17 and B</w:t>
              </w:r>
            </w:ins>
          </w:p>
        </w:tc>
        <w:tc>
          <w:tcPr>
            <w:tcW w:w="1870" w:type="dxa"/>
            <w:vAlign w:val="center"/>
          </w:tcPr>
          <w:p w14:paraId="2B9EA08A" w14:textId="77777777" w:rsidR="00642345" w:rsidRPr="004E1620" w:rsidRDefault="00642345" w:rsidP="00642345">
            <w:pPr>
              <w:jc w:val="center"/>
              <w:rPr>
                <w:ins w:id="919" w:author="Adnani, Paul@ARB" w:date="2025-08-01T16:24:00Z" w16du:dateUtc="2025-08-01T23:24:00Z"/>
                <w:rFonts w:ascii="Arial" w:hAnsi="Arial" w:cs="Arial"/>
              </w:rPr>
            </w:pPr>
            <w:ins w:id="920" w:author="Adnani, Paul@ARB" w:date="2025-08-01T16:24:00Z" w16du:dateUtc="2025-08-01T23:24:00Z">
              <w:r w:rsidRPr="004E1620">
                <w:rPr>
                  <w:rFonts w:ascii="Arial" w:hAnsi="Arial" w:cs="Arial"/>
                </w:rPr>
                <w:t>1-17 and B</w:t>
              </w:r>
            </w:ins>
          </w:p>
        </w:tc>
        <w:tc>
          <w:tcPr>
            <w:tcW w:w="1870" w:type="dxa"/>
            <w:vAlign w:val="center"/>
          </w:tcPr>
          <w:p w14:paraId="7F818AAC" w14:textId="77777777" w:rsidR="00642345" w:rsidRPr="004E1620" w:rsidRDefault="00642345" w:rsidP="00642345">
            <w:pPr>
              <w:jc w:val="center"/>
              <w:rPr>
                <w:ins w:id="921" w:author="Adnani, Paul@ARB" w:date="2025-08-01T16:24:00Z" w16du:dateUtc="2025-08-01T23:24:00Z"/>
                <w:rFonts w:ascii="Arial" w:hAnsi="Arial" w:cs="Arial"/>
              </w:rPr>
            </w:pPr>
            <w:ins w:id="922" w:author="Adnani, Paul@ARB" w:date="2025-08-01T16:24:00Z" w16du:dateUtc="2025-08-01T23:24:00Z">
              <w:r w:rsidRPr="004E1620">
                <w:rPr>
                  <w:rFonts w:ascii="Arial" w:hAnsi="Arial" w:cs="Arial"/>
                </w:rPr>
                <w:t>1-17</w:t>
              </w:r>
            </w:ins>
          </w:p>
        </w:tc>
      </w:tr>
      <w:tr w:rsidR="00642345" w:rsidRPr="004E1620" w14:paraId="59F69249" w14:textId="77777777">
        <w:trPr>
          <w:trHeight w:val="300"/>
          <w:ins w:id="923" w:author="Adnani, Paul@ARB" w:date="2025-08-01T16:24:00Z"/>
        </w:trPr>
        <w:tc>
          <w:tcPr>
            <w:tcW w:w="1870" w:type="dxa"/>
          </w:tcPr>
          <w:p w14:paraId="6DDF8933" w14:textId="77777777" w:rsidR="00642345" w:rsidRPr="004E1620" w:rsidRDefault="00642345" w:rsidP="00642345">
            <w:pPr>
              <w:rPr>
                <w:ins w:id="924" w:author="Adnani, Paul@ARB" w:date="2025-08-01T16:24:00Z" w16du:dateUtc="2025-08-01T23:24:00Z"/>
                <w:rFonts w:ascii="Arial" w:hAnsi="Arial" w:cs="Arial"/>
                <w:szCs w:val="24"/>
              </w:rPr>
            </w:pPr>
            <w:ins w:id="925" w:author="Adnani, Paul@ARB" w:date="2025-08-01T16:24:00Z" w16du:dateUtc="2025-08-01T23:24:00Z">
              <w:r w:rsidRPr="004E1620">
                <w:rPr>
                  <w:rFonts w:ascii="Arial" w:hAnsi="Arial" w:cs="Arial"/>
                  <w:szCs w:val="24"/>
                </w:rPr>
                <w:t>Distanced traveled (km)</w:t>
              </w:r>
            </w:ins>
          </w:p>
        </w:tc>
        <w:tc>
          <w:tcPr>
            <w:tcW w:w="1870" w:type="dxa"/>
            <w:vAlign w:val="center"/>
          </w:tcPr>
          <w:p w14:paraId="339F6C0E" w14:textId="77777777" w:rsidR="00642345" w:rsidRPr="004E1620" w:rsidRDefault="00642345" w:rsidP="00642345">
            <w:pPr>
              <w:jc w:val="center"/>
              <w:rPr>
                <w:ins w:id="926" w:author="Adnani, Paul@ARB" w:date="2025-08-01T16:24:00Z" w16du:dateUtc="2025-08-01T23:24:00Z"/>
                <w:rFonts w:ascii="Arial" w:hAnsi="Arial" w:cs="Arial"/>
              </w:rPr>
            </w:pPr>
            <w:ins w:id="927" w:author="Adnani, Paul@ARB" w:date="2025-08-01T16:24:00Z" w16du:dateUtc="2025-08-01T23:24:00Z">
              <w:r w:rsidRPr="004E1620">
                <w:rPr>
                  <w:rFonts w:ascii="Arial" w:hAnsi="Arial" w:cs="Arial"/>
                </w:rPr>
                <w:t>1-17</w:t>
              </w:r>
            </w:ins>
          </w:p>
        </w:tc>
        <w:tc>
          <w:tcPr>
            <w:tcW w:w="1870" w:type="dxa"/>
            <w:vAlign w:val="center"/>
          </w:tcPr>
          <w:p w14:paraId="060118C0" w14:textId="77777777" w:rsidR="00642345" w:rsidRPr="004E1620" w:rsidRDefault="00642345" w:rsidP="00642345">
            <w:pPr>
              <w:jc w:val="center"/>
              <w:rPr>
                <w:ins w:id="928" w:author="Adnani, Paul@ARB" w:date="2025-08-01T16:24:00Z" w16du:dateUtc="2025-08-01T23:24:00Z"/>
                <w:rFonts w:ascii="Arial" w:hAnsi="Arial" w:cs="Arial"/>
              </w:rPr>
            </w:pPr>
            <w:ins w:id="929" w:author="Adnani, Paul@ARB" w:date="2025-08-01T16:24:00Z" w16du:dateUtc="2025-08-01T23:24:00Z">
              <w:r w:rsidRPr="004E1620">
                <w:rPr>
                  <w:rFonts w:ascii="Arial" w:hAnsi="Arial" w:cs="Arial"/>
                </w:rPr>
                <w:t>1-17</w:t>
              </w:r>
            </w:ins>
          </w:p>
        </w:tc>
        <w:tc>
          <w:tcPr>
            <w:tcW w:w="1870" w:type="dxa"/>
            <w:vAlign w:val="center"/>
          </w:tcPr>
          <w:p w14:paraId="731F320C" w14:textId="77777777" w:rsidR="00642345" w:rsidRPr="004E1620" w:rsidRDefault="00642345" w:rsidP="00642345">
            <w:pPr>
              <w:jc w:val="center"/>
              <w:rPr>
                <w:ins w:id="930" w:author="Adnani, Paul@ARB" w:date="2025-08-01T16:24:00Z" w16du:dateUtc="2025-08-01T23:24:00Z"/>
                <w:rFonts w:ascii="Arial" w:hAnsi="Arial" w:cs="Arial"/>
              </w:rPr>
            </w:pPr>
            <w:ins w:id="931" w:author="Adnani, Paul@ARB" w:date="2025-08-01T16:24:00Z" w16du:dateUtc="2025-08-01T23:24:00Z">
              <w:r w:rsidRPr="004E1620">
                <w:rPr>
                  <w:rFonts w:ascii="Arial" w:hAnsi="Arial" w:cs="Arial"/>
                </w:rPr>
                <w:t>1-17</w:t>
              </w:r>
            </w:ins>
          </w:p>
        </w:tc>
        <w:tc>
          <w:tcPr>
            <w:tcW w:w="1870" w:type="dxa"/>
            <w:vAlign w:val="center"/>
          </w:tcPr>
          <w:p w14:paraId="0ECFEE53" w14:textId="77777777" w:rsidR="00642345" w:rsidRPr="004E1620" w:rsidRDefault="00642345" w:rsidP="00642345">
            <w:pPr>
              <w:jc w:val="center"/>
              <w:rPr>
                <w:ins w:id="932" w:author="Adnani, Paul@ARB" w:date="2025-08-01T16:24:00Z" w16du:dateUtc="2025-08-01T23:24:00Z"/>
                <w:rFonts w:ascii="Arial" w:hAnsi="Arial" w:cs="Arial"/>
              </w:rPr>
            </w:pPr>
            <w:ins w:id="933" w:author="Adnani, Paul@ARB" w:date="2025-08-01T16:24:00Z" w16du:dateUtc="2025-08-01T23:24:00Z">
              <w:r w:rsidRPr="004E1620">
                <w:rPr>
                  <w:rFonts w:ascii="Arial" w:hAnsi="Arial" w:cs="Arial"/>
                </w:rPr>
                <w:t>1-17</w:t>
              </w:r>
            </w:ins>
          </w:p>
        </w:tc>
      </w:tr>
      <w:tr w:rsidR="00642345" w:rsidRPr="004E1620" w14:paraId="506E49D5" w14:textId="77777777">
        <w:trPr>
          <w:trHeight w:val="300"/>
          <w:ins w:id="934" w:author="Adnani, Paul@ARB" w:date="2025-08-01T16:24:00Z"/>
        </w:trPr>
        <w:tc>
          <w:tcPr>
            <w:tcW w:w="1870" w:type="dxa"/>
          </w:tcPr>
          <w:p w14:paraId="6356D3D5" w14:textId="77777777" w:rsidR="00642345" w:rsidRPr="004E1620" w:rsidRDefault="00642345" w:rsidP="00642345">
            <w:pPr>
              <w:rPr>
                <w:ins w:id="935" w:author="Adnani, Paul@ARB" w:date="2025-08-01T16:24:00Z" w16du:dateUtc="2025-08-01T23:24:00Z"/>
                <w:rFonts w:ascii="Arial" w:hAnsi="Arial" w:cs="Arial"/>
                <w:szCs w:val="24"/>
              </w:rPr>
            </w:pPr>
            <w:ins w:id="936" w:author="Adnani, Paul@ARB" w:date="2025-08-01T16:24:00Z" w16du:dateUtc="2025-08-01T23:24:00Z">
              <w:r w:rsidRPr="004E1620">
                <w:rPr>
                  <w:rFonts w:ascii="Arial" w:hAnsi="Arial" w:cs="Arial"/>
                  <w:szCs w:val="24"/>
                </w:rPr>
                <w:t>Engine run time (hours)</w:t>
              </w:r>
            </w:ins>
          </w:p>
        </w:tc>
        <w:tc>
          <w:tcPr>
            <w:tcW w:w="1870" w:type="dxa"/>
            <w:vAlign w:val="center"/>
          </w:tcPr>
          <w:p w14:paraId="15098000" w14:textId="77777777" w:rsidR="00642345" w:rsidRPr="004E1620" w:rsidRDefault="00642345" w:rsidP="00642345">
            <w:pPr>
              <w:jc w:val="center"/>
              <w:rPr>
                <w:ins w:id="937" w:author="Adnani, Paul@ARB" w:date="2025-08-01T16:24:00Z" w16du:dateUtc="2025-08-01T23:24:00Z"/>
                <w:rFonts w:ascii="Arial" w:hAnsi="Arial" w:cs="Arial"/>
              </w:rPr>
            </w:pPr>
            <w:ins w:id="938" w:author="Adnani, Paul@ARB" w:date="2025-08-01T16:24:00Z" w16du:dateUtc="2025-08-01T23:24:00Z">
              <w:r w:rsidRPr="004E1620">
                <w:rPr>
                  <w:rFonts w:ascii="Arial" w:hAnsi="Arial" w:cs="Arial"/>
                </w:rPr>
                <w:t>1-17, A, and B</w:t>
              </w:r>
            </w:ins>
          </w:p>
        </w:tc>
        <w:tc>
          <w:tcPr>
            <w:tcW w:w="1870" w:type="dxa"/>
            <w:vAlign w:val="center"/>
          </w:tcPr>
          <w:p w14:paraId="28804FE0" w14:textId="77777777" w:rsidR="00642345" w:rsidRPr="004E1620" w:rsidRDefault="00642345" w:rsidP="00642345">
            <w:pPr>
              <w:jc w:val="center"/>
              <w:rPr>
                <w:ins w:id="939" w:author="Adnani, Paul@ARB" w:date="2025-08-01T16:24:00Z" w16du:dateUtc="2025-08-01T23:24:00Z"/>
                <w:rFonts w:ascii="Arial" w:hAnsi="Arial" w:cs="Arial"/>
              </w:rPr>
            </w:pPr>
            <w:ins w:id="940" w:author="Adnani, Paul@ARB" w:date="2025-08-01T16:24:00Z" w16du:dateUtc="2025-08-01T23:24:00Z">
              <w:r w:rsidRPr="004E1620">
                <w:rPr>
                  <w:rFonts w:ascii="Arial" w:hAnsi="Arial" w:cs="Arial"/>
                </w:rPr>
                <w:t>1-17, A, and B</w:t>
              </w:r>
            </w:ins>
          </w:p>
        </w:tc>
        <w:tc>
          <w:tcPr>
            <w:tcW w:w="1870" w:type="dxa"/>
            <w:vAlign w:val="center"/>
          </w:tcPr>
          <w:p w14:paraId="5D850FFA" w14:textId="77777777" w:rsidR="00642345" w:rsidRPr="004E1620" w:rsidRDefault="00642345" w:rsidP="00642345">
            <w:pPr>
              <w:jc w:val="center"/>
              <w:rPr>
                <w:ins w:id="941" w:author="Adnani, Paul@ARB" w:date="2025-08-01T16:24:00Z" w16du:dateUtc="2025-08-01T23:24:00Z"/>
                <w:rFonts w:ascii="Arial" w:hAnsi="Arial" w:cs="Arial"/>
              </w:rPr>
            </w:pPr>
            <w:ins w:id="942" w:author="Adnani, Paul@ARB" w:date="2025-08-01T16:24:00Z" w16du:dateUtc="2025-08-01T23:24:00Z">
              <w:r w:rsidRPr="004E1620">
                <w:rPr>
                  <w:rFonts w:ascii="Arial" w:hAnsi="Arial" w:cs="Arial"/>
                </w:rPr>
                <w:t>1-17, A, and B</w:t>
              </w:r>
            </w:ins>
          </w:p>
        </w:tc>
        <w:tc>
          <w:tcPr>
            <w:tcW w:w="1870" w:type="dxa"/>
            <w:vAlign w:val="center"/>
          </w:tcPr>
          <w:p w14:paraId="54C2CE39" w14:textId="77777777" w:rsidR="00642345" w:rsidRPr="004E1620" w:rsidRDefault="00642345" w:rsidP="00642345">
            <w:pPr>
              <w:jc w:val="center"/>
              <w:rPr>
                <w:ins w:id="943" w:author="Adnani, Paul@ARB" w:date="2025-08-01T16:24:00Z" w16du:dateUtc="2025-08-01T23:24:00Z"/>
                <w:rFonts w:ascii="Arial" w:hAnsi="Arial" w:cs="Arial"/>
              </w:rPr>
            </w:pPr>
            <w:ins w:id="944" w:author="Adnani, Paul@ARB" w:date="2025-08-01T16:24:00Z" w16du:dateUtc="2025-08-01T23:24:00Z">
              <w:r w:rsidRPr="004E1620">
                <w:rPr>
                  <w:rFonts w:ascii="Arial" w:hAnsi="Arial" w:cs="Arial"/>
                </w:rPr>
                <w:t>1-17</w:t>
              </w:r>
            </w:ins>
          </w:p>
        </w:tc>
      </w:tr>
      <w:tr w:rsidR="00642345" w:rsidRPr="004E1620" w14:paraId="25707F4D" w14:textId="77777777">
        <w:trPr>
          <w:trHeight w:val="300"/>
          <w:ins w:id="945" w:author="Adnani, Paul@ARB" w:date="2025-08-01T16:24:00Z"/>
        </w:trPr>
        <w:tc>
          <w:tcPr>
            <w:tcW w:w="1870" w:type="dxa"/>
          </w:tcPr>
          <w:p w14:paraId="32134426" w14:textId="77777777" w:rsidR="00642345" w:rsidRPr="004E1620" w:rsidRDefault="00642345" w:rsidP="00642345">
            <w:pPr>
              <w:rPr>
                <w:ins w:id="946" w:author="Adnani, Paul@ARB" w:date="2025-08-01T16:24:00Z" w16du:dateUtc="2025-08-01T23:24:00Z"/>
                <w:rFonts w:ascii="Arial" w:hAnsi="Arial" w:cs="Arial"/>
                <w:szCs w:val="24"/>
              </w:rPr>
            </w:pPr>
            <w:ins w:id="947" w:author="Adnani, Paul@ARB" w:date="2025-08-01T16:24:00Z" w16du:dateUtc="2025-08-01T23:24:00Z">
              <w:r w:rsidRPr="004E1620">
                <w:rPr>
                  <w:rFonts w:ascii="Arial" w:hAnsi="Arial" w:cs="Arial"/>
                  <w:szCs w:val="24"/>
                </w:rPr>
                <w:t>Total fuel consumption (liters)</w:t>
              </w:r>
            </w:ins>
          </w:p>
        </w:tc>
        <w:tc>
          <w:tcPr>
            <w:tcW w:w="1870" w:type="dxa"/>
            <w:vAlign w:val="center"/>
          </w:tcPr>
          <w:p w14:paraId="282A427E" w14:textId="77777777" w:rsidR="00642345" w:rsidRPr="004E1620" w:rsidRDefault="00642345" w:rsidP="00642345">
            <w:pPr>
              <w:jc w:val="center"/>
              <w:rPr>
                <w:ins w:id="948" w:author="Adnani, Paul@ARB" w:date="2025-08-01T16:24:00Z" w16du:dateUtc="2025-08-01T23:24:00Z"/>
                <w:rFonts w:ascii="Arial" w:hAnsi="Arial" w:cs="Arial"/>
              </w:rPr>
            </w:pPr>
            <w:ins w:id="949" w:author="Adnani, Paul@ARB" w:date="2025-08-01T16:24:00Z" w16du:dateUtc="2025-08-01T23:24:00Z">
              <w:r w:rsidRPr="004E1620">
                <w:rPr>
                  <w:rFonts w:ascii="Arial" w:hAnsi="Arial" w:cs="Arial"/>
                </w:rPr>
                <w:t>1-17, A, and B</w:t>
              </w:r>
            </w:ins>
          </w:p>
        </w:tc>
        <w:tc>
          <w:tcPr>
            <w:tcW w:w="1870" w:type="dxa"/>
            <w:vAlign w:val="center"/>
          </w:tcPr>
          <w:p w14:paraId="7845A9B2" w14:textId="77777777" w:rsidR="00642345" w:rsidRPr="004E1620" w:rsidRDefault="00642345" w:rsidP="00642345">
            <w:pPr>
              <w:jc w:val="center"/>
              <w:rPr>
                <w:ins w:id="950" w:author="Adnani, Paul@ARB" w:date="2025-08-01T16:24:00Z" w16du:dateUtc="2025-08-01T23:24:00Z"/>
                <w:rFonts w:ascii="Arial" w:hAnsi="Arial" w:cs="Arial"/>
              </w:rPr>
            </w:pPr>
            <w:ins w:id="951" w:author="Adnani, Paul@ARB" w:date="2025-08-01T16:24:00Z" w16du:dateUtc="2025-08-01T23:24:00Z">
              <w:r w:rsidRPr="004E1620">
                <w:rPr>
                  <w:rFonts w:ascii="Arial" w:hAnsi="Arial" w:cs="Arial"/>
                </w:rPr>
                <w:t>1-17, A, and B</w:t>
              </w:r>
            </w:ins>
          </w:p>
        </w:tc>
        <w:tc>
          <w:tcPr>
            <w:tcW w:w="1870" w:type="dxa"/>
            <w:vAlign w:val="center"/>
          </w:tcPr>
          <w:p w14:paraId="238C0E46" w14:textId="77777777" w:rsidR="00642345" w:rsidRPr="004E1620" w:rsidRDefault="00642345" w:rsidP="00642345">
            <w:pPr>
              <w:jc w:val="center"/>
              <w:rPr>
                <w:ins w:id="952" w:author="Adnani, Paul@ARB" w:date="2025-08-01T16:24:00Z" w16du:dateUtc="2025-08-01T23:24:00Z"/>
                <w:rFonts w:ascii="Arial" w:hAnsi="Arial" w:cs="Arial"/>
              </w:rPr>
            </w:pPr>
            <w:ins w:id="953" w:author="Adnani, Paul@ARB" w:date="2025-08-01T16:24:00Z" w16du:dateUtc="2025-08-01T23:24:00Z">
              <w:r w:rsidRPr="004E1620">
                <w:rPr>
                  <w:rFonts w:ascii="Arial" w:hAnsi="Arial" w:cs="Arial"/>
                </w:rPr>
                <w:t>1-17, A, and B</w:t>
              </w:r>
            </w:ins>
          </w:p>
        </w:tc>
        <w:tc>
          <w:tcPr>
            <w:tcW w:w="1870" w:type="dxa"/>
            <w:vAlign w:val="center"/>
          </w:tcPr>
          <w:p w14:paraId="4F0C499A" w14:textId="77777777" w:rsidR="00642345" w:rsidRPr="004E1620" w:rsidRDefault="00642345" w:rsidP="00642345">
            <w:pPr>
              <w:jc w:val="center"/>
              <w:rPr>
                <w:ins w:id="954" w:author="Adnani, Paul@ARB" w:date="2025-08-01T16:24:00Z" w16du:dateUtc="2025-08-01T23:24:00Z"/>
                <w:rFonts w:ascii="Arial" w:hAnsi="Arial" w:cs="Arial"/>
              </w:rPr>
            </w:pPr>
            <w:ins w:id="955" w:author="Adnani, Paul@ARB" w:date="2025-08-01T16:24:00Z" w16du:dateUtc="2025-08-01T23:24:00Z">
              <w:r w:rsidRPr="004E1620">
                <w:rPr>
                  <w:rFonts w:ascii="Arial" w:hAnsi="Arial" w:cs="Arial"/>
                </w:rPr>
                <w:t>1-17</w:t>
              </w:r>
            </w:ins>
          </w:p>
        </w:tc>
      </w:tr>
    </w:tbl>
    <w:p w14:paraId="67D06518"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40C3256E" w14:textId="77777777" w:rsidR="00642345" w:rsidRPr="004E1620" w:rsidRDefault="00642345" w:rsidP="00642345">
      <w:pPr>
        <w:spacing w:after="160" w:line="259" w:lineRule="auto"/>
        <w:ind w:left="1440" w:hanging="720"/>
        <w:rPr>
          <w:rFonts w:eastAsia="Calibri" w:cs="Arial"/>
        </w:rPr>
      </w:pPr>
      <w:bookmarkStart w:id="956" w:name="_Hlk194055730"/>
      <w:r w:rsidRPr="004E1620">
        <w:rPr>
          <w:rFonts w:eastAsia="Calibri" w:cs="Arial"/>
        </w:rPr>
        <w:t>(6.12.5) Pause conditions for tracking:</w:t>
      </w:r>
    </w:p>
    <w:p w14:paraId="197FD364"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57DD626B" w14:textId="77777777" w:rsidR="00642345" w:rsidRPr="004E1620" w:rsidRDefault="00642345" w:rsidP="00642345">
      <w:pPr>
        <w:spacing w:after="160" w:line="259" w:lineRule="auto"/>
        <w:ind w:left="1440" w:hanging="360"/>
        <w:rPr>
          <w:rFonts w:eastAsia="Calibri" w:cs="Arial"/>
          <w:szCs w:val="24"/>
        </w:rPr>
      </w:pPr>
      <w:r w:rsidRPr="004E1620">
        <w:rPr>
          <w:rFonts w:eastAsia="Calibri" w:cs="Arial"/>
          <w:szCs w:val="24"/>
        </w:rPr>
        <w:t>(B) The OBD system shall pause tracking of all parameters listed in section (g)(6.12.1) within 10 seconds if any of the conditions in sections (g)(6.12.5)(B)(i) through (iii) below occur. When the condition no longer occurs (e.g., the engine stop lamp is not commanded on), tracking of all parameters in section (g)(6.12.1) shall resume within 10 seconds:</w:t>
      </w:r>
    </w:p>
    <w:p w14:paraId="63157A76" w14:textId="77777777"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t xml:space="preserve">(i) </w:t>
      </w:r>
      <w:r w:rsidRPr="004E1620">
        <w:rPr>
          <w:rFonts w:eastAsia="Calibri" w:cs="Arial"/>
          <w:szCs w:val="24"/>
        </w:rPr>
        <w:tab/>
        <w:t>A malfunction of any component used to determine vehicle speed has been detected and the MIL is commanded on for that malfunction;</w:t>
      </w:r>
    </w:p>
    <w:p w14:paraId="4A07E7AB" w14:textId="77777777"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t xml:space="preserve">(ii) </w:t>
      </w:r>
      <w:r w:rsidRPr="004E1620">
        <w:rPr>
          <w:rFonts w:eastAsia="Calibri" w:cs="Arial"/>
          <w:szCs w:val="24"/>
        </w:rPr>
        <w:tab/>
        <w:t xml:space="preserve">A NOx sensor malfunction has been detected and the MIL is commanded on </w:t>
      </w:r>
      <w:ins w:id="957" w:author="Adnani, Paul@ARB" w:date="2025-08-01T16:24:00Z" w16du:dateUtc="2025-08-01T23:24:00Z">
        <w:r w:rsidRPr="004E1620">
          <w:rPr>
            <w:rFonts w:eastAsia="Calibri" w:cs="Arial"/>
            <w:szCs w:val="24"/>
          </w:rPr>
          <w:t xml:space="preserve">or a pending fault code is stored </w:t>
        </w:r>
      </w:ins>
      <w:r w:rsidRPr="004E1620">
        <w:rPr>
          <w:rFonts w:eastAsia="Calibri" w:cs="Arial"/>
          <w:szCs w:val="24"/>
        </w:rPr>
        <w:t>for that malfunction;</w:t>
      </w:r>
    </w:p>
    <w:p w14:paraId="2C4F6D0E" w14:textId="77777777" w:rsidR="00642345" w:rsidRPr="004E1620" w:rsidRDefault="00642345" w:rsidP="00642345">
      <w:pPr>
        <w:spacing w:after="160" w:line="259" w:lineRule="auto"/>
        <w:ind w:left="1800" w:hanging="360"/>
        <w:rPr>
          <w:rFonts w:eastAsia="Calibri" w:cs="Arial"/>
          <w:szCs w:val="24"/>
        </w:rPr>
      </w:pPr>
      <w:r w:rsidRPr="004E1620">
        <w:rPr>
          <w:rFonts w:eastAsia="Calibri" w:cs="Arial"/>
          <w:szCs w:val="24"/>
        </w:rPr>
        <w:t>(iii) The engine stop lamp (if equipped) is commanded on.</w:t>
      </w:r>
    </w:p>
    <w:p w14:paraId="7E177512"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bookmarkEnd w:id="956"/>
    <w:p w14:paraId="64F31C36" w14:textId="77777777" w:rsidR="00642345" w:rsidRPr="004E1620" w:rsidRDefault="00642345" w:rsidP="00956CEB">
      <w:pPr>
        <w:keepNext/>
        <w:keepLines/>
        <w:tabs>
          <w:tab w:val="left" w:pos="360"/>
        </w:tabs>
        <w:spacing w:before="240" w:after="240" w:line="259" w:lineRule="auto"/>
        <w:ind w:left="720" w:hanging="720"/>
        <w:rPr>
          <w:rFonts w:eastAsia="Yu Gothic Light" w:cs="Arial"/>
          <w:i/>
          <w:iCs/>
          <w:szCs w:val="26"/>
        </w:rPr>
      </w:pPr>
      <w:r w:rsidRPr="004E1620">
        <w:rPr>
          <w:rFonts w:eastAsia="Yu Gothic Light" w:cs="Arial"/>
          <w:szCs w:val="26"/>
        </w:rPr>
        <w:lastRenderedPageBreak/>
        <w:t>(h)</w:t>
      </w:r>
      <w:r w:rsidRPr="004E1620">
        <w:rPr>
          <w:rFonts w:eastAsia="Yu Gothic Light" w:cs="Arial"/>
          <w:szCs w:val="26"/>
        </w:rPr>
        <w:tab/>
      </w:r>
      <w:r w:rsidRPr="004E1620">
        <w:rPr>
          <w:rFonts w:eastAsia="Yu Gothic Light" w:cs="Arial"/>
          <w:i/>
          <w:iCs/>
          <w:szCs w:val="26"/>
        </w:rPr>
        <w:t>Monitoring System Demonstration Requirements For Certification</w:t>
      </w:r>
    </w:p>
    <w:p w14:paraId="5D8E3A61"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34627142" w14:textId="77777777" w:rsidR="00642345" w:rsidRPr="004E1620" w:rsidRDefault="00642345" w:rsidP="00956CEB">
      <w:pPr>
        <w:keepNext/>
        <w:keepLines/>
        <w:spacing w:before="240" w:after="240" w:line="259" w:lineRule="auto"/>
        <w:ind w:left="720" w:hanging="720"/>
        <w:rPr>
          <w:rFonts w:eastAsia="Yu Gothic Light" w:cs="Arial"/>
          <w:i/>
          <w:iCs/>
          <w:color w:val="000000"/>
          <w:szCs w:val="24"/>
        </w:rPr>
      </w:pPr>
      <w:r w:rsidRPr="004E1620">
        <w:rPr>
          <w:rFonts w:eastAsia="Yu Gothic Light" w:cs="Arial"/>
          <w:color w:val="000000"/>
          <w:szCs w:val="24"/>
        </w:rPr>
        <w:t>(2)</w:t>
      </w:r>
      <w:r w:rsidRPr="004E1620">
        <w:rPr>
          <w:rFonts w:eastAsia="Yu Gothic Light" w:cs="Arial"/>
          <w:color w:val="000000"/>
          <w:szCs w:val="24"/>
        </w:rPr>
        <w:tab/>
      </w:r>
      <w:r w:rsidRPr="004E1620">
        <w:rPr>
          <w:rFonts w:eastAsia="Yu Gothic Light" w:cs="Arial"/>
          <w:i/>
          <w:iCs/>
          <w:color w:val="000000"/>
          <w:szCs w:val="24"/>
        </w:rPr>
        <w:t>Selection of Test Vehicles:</w:t>
      </w:r>
    </w:p>
    <w:p w14:paraId="3F9FB889"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6D772527" w14:textId="77777777" w:rsidR="00642345" w:rsidRPr="004E1620" w:rsidRDefault="00642345" w:rsidP="00642345">
      <w:pPr>
        <w:spacing w:after="160" w:line="259" w:lineRule="auto"/>
        <w:ind w:left="1080" w:hanging="720"/>
        <w:rPr>
          <w:rFonts w:eastAsia="Calibri" w:cs="Arial"/>
          <w:szCs w:val="24"/>
        </w:rPr>
      </w:pPr>
      <w:r w:rsidRPr="004E1620">
        <w:rPr>
          <w:rFonts w:eastAsia="Calibri" w:cs="Arial"/>
          <w:szCs w:val="24"/>
        </w:rPr>
        <w:t xml:space="preserve">(2.2) </w:t>
      </w:r>
      <w:r w:rsidRPr="004E1620">
        <w:rPr>
          <w:rFonts w:eastAsia="Calibri" w:cs="Arial"/>
          <w:szCs w:val="24"/>
        </w:rPr>
        <w:tab/>
        <w:t>A manufacturer certifying one to five test groups in a model year shall provide emission test data from a test vehicle from one test group. A manufacturer certifying six to fifteen test groups in a model year shall provide emission test data from test vehicles from two test groups. A manufacturer certifying sixteen or more test groups in a model year shall provide emission test data from test vehicles from three test groups. The Executive Officer may waive the requirement for submittal of data from one or more of the test groups if data have been previously submitted for all of the test groups.</w:t>
      </w:r>
    </w:p>
    <w:p w14:paraId="0ED92AA7" w14:textId="44032B36" w:rsidR="00642345" w:rsidRPr="004E1620" w:rsidRDefault="00642345" w:rsidP="00642345">
      <w:pPr>
        <w:spacing w:after="160" w:line="259" w:lineRule="auto"/>
        <w:ind w:left="1440" w:hanging="720"/>
        <w:rPr>
          <w:rFonts w:eastAsia="Calibri" w:cs="Arial"/>
          <w:szCs w:val="24"/>
        </w:rPr>
      </w:pPr>
      <w:r w:rsidRPr="004E1620">
        <w:rPr>
          <w:rFonts w:eastAsia="Calibri" w:cs="Arial"/>
          <w:szCs w:val="24"/>
        </w:rPr>
        <w:t xml:space="preserve">(2.2.1) If the manufacturer is certifying a </w:t>
      </w:r>
      <w:del w:id="958" w:author="Adnani, Paul@ARB" w:date="2025-08-01T16:24:00Z" w16du:dateUtc="2025-08-01T23:24:00Z">
        <w:r w:rsidRPr="004E1620">
          <w:rPr>
            <w:rFonts w:eastAsia="Calibri" w:cs="Arial"/>
            <w:szCs w:val="24"/>
          </w:rPr>
          <w:delText>2026</w:delText>
        </w:r>
      </w:del>
      <w:ins w:id="959" w:author="Adnani, Paul@ARB" w:date="2025-08-01T16:24:00Z" w16du:dateUtc="2025-08-01T23:24:00Z">
        <w:r w:rsidRPr="004E1620">
          <w:rPr>
            <w:rFonts w:eastAsia="Calibri" w:cs="Arial"/>
            <w:szCs w:val="24"/>
          </w:rPr>
          <w:t>2029</w:t>
        </w:r>
      </w:ins>
      <w:r w:rsidRPr="004E1620">
        <w:rPr>
          <w:rFonts w:eastAsia="Calibri" w:cs="Arial"/>
          <w:szCs w:val="24"/>
        </w:rPr>
        <w:t xml:space="preserve"> through </w:t>
      </w:r>
      <w:del w:id="960" w:author="Adnani, Paul@ARB" w:date="2025-08-01T16:24:00Z" w16du:dateUtc="2025-08-01T23:24:00Z">
        <w:r w:rsidRPr="004E1620">
          <w:rPr>
            <w:rFonts w:eastAsia="Calibri" w:cs="Arial"/>
            <w:szCs w:val="24"/>
          </w:rPr>
          <w:delText>2028</w:delText>
        </w:r>
      </w:del>
      <w:ins w:id="961" w:author="Adnani, Paul@ARB" w:date="2025-08-01T16:24:00Z" w16du:dateUtc="2025-08-01T23:24:00Z">
        <w:r w:rsidRPr="004E1620">
          <w:rPr>
            <w:rFonts w:eastAsia="Calibri" w:cs="Arial"/>
            <w:szCs w:val="24"/>
          </w:rPr>
          <w:t>2031</w:t>
        </w:r>
      </w:ins>
      <w:r w:rsidRPr="004E1620">
        <w:rPr>
          <w:rFonts w:eastAsia="Calibri" w:cs="Arial"/>
          <w:szCs w:val="24"/>
        </w:rPr>
        <w:t xml:space="preserve"> model year test group(s) with a PM filter filtering performance monitor meeting Option 2 in Table 3 at the beginning of section (f) or in section (f)(9.2.1)(A)(ii)e.2., and the PM filter monitor is not granted a deficiency for not meeting Option 2 or the minimum acceptable ratio in section (d)(3.2.1)(G)(vi), the manufacturer may implement one of the following options, but may not implement both options simultaneously on the same test group:</w:t>
      </w:r>
    </w:p>
    <w:p w14:paraId="3C460848" w14:textId="1E17389F" w:rsidR="00642345" w:rsidRPr="004E1620" w:rsidRDefault="00642345" w:rsidP="00642345">
      <w:pPr>
        <w:spacing w:after="160" w:line="259" w:lineRule="auto"/>
        <w:ind w:left="1440" w:hanging="360"/>
        <w:rPr>
          <w:rFonts w:eastAsia="Calibri" w:cs="Arial"/>
          <w:szCs w:val="24"/>
        </w:rPr>
      </w:pPr>
      <w:r w:rsidRPr="004E1620">
        <w:rPr>
          <w:rFonts w:eastAsia="Calibri" w:cs="Arial"/>
          <w:szCs w:val="24"/>
        </w:rPr>
        <w:t xml:space="preserve">(A) Option A: When determining the number of test vehicles to test under section (h) for one of the following two model years, for each test group meeting Option 2 in the current model year, the manufacturer may exclude one test group from the total number of test groups being certified for one of the following two model years as long as the resulting total number of test groups is at least one. For example, a manufacturer certifying a test group that meets Option 2 in the </w:t>
      </w:r>
      <w:del w:id="962" w:author="Adnani, Paul@ARB" w:date="2025-08-01T16:24:00Z" w16du:dateUtc="2025-08-01T23:24:00Z">
        <w:r w:rsidRPr="004E1620">
          <w:rPr>
            <w:rFonts w:eastAsia="Calibri" w:cs="Arial"/>
            <w:szCs w:val="24"/>
          </w:rPr>
          <w:delText>2027</w:delText>
        </w:r>
      </w:del>
      <w:ins w:id="963" w:author="Adnani, Paul@ARB" w:date="2025-08-01T16:24:00Z" w16du:dateUtc="2025-08-01T23:24:00Z">
        <w:r w:rsidRPr="004E1620">
          <w:rPr>
            <w:rFonts w:eastAsia="Calibri" w:cs="Arial"/>
            <w:szCs w:val="24"/>
          </w:rPr>
          <w:t>2030</w:t>
        </w:r>
      </w:ins>
      <w:r w:rsidRPr="004E1620">
        <w:rPr>
          <w:rFonts w:eastAsia="Calibri" w:cs="Arial"/>
          <w:szCs w:val="24"/>
        </w:rPr>
        <w:t xml:space="preserve"> model year may exclude one test group from the total count of test groups being certified in either the </w:t>
      </w:r>
      <w:del w:id="964" w:author="Adnani, Paul@ARB" w:date="2025-08-01T16:24:00Z" w16du:dateUtc="2025-08-01T23:24:00Z">
        <w:r w:rsidRPr="004E1620">
          <w:rPr>
            <w:rFonts w:eastAsia="Calibri" w:cs="Arial"/>
            <w:szCs w:val="24"/>
          </w:rPr>
          <w:delText>2028</w:delText>
        </w:r>
      </w:del>
      <w:ins w:id="965" w:author="Adnani, Paul@ARB" w:date="2025-08-01T16:24:00Z" w16du:dateUtc="2025-08-01T23:24:00Z">
        <w:r w:rsidRPr="004E1620">
          <w:rPr>
            <w:rFonts w:eastAsia="Calibri" w:cs="Arial"/>
            <w:szCs w:val="24"/>
          </w:rPr>
          <w:t>2031</w:t>
        </w:r>
      </w:ins>
      <w:r w:rsidRPr="004E1620">
        <w:rPr>
          <w:rFonts w:eastAsia="Calibri" w:cs="Arial"/>
          <w:szCs w:val="24"/>
        </w:rPr>
        <w:t xml:space="preserve"> model year or the </w:t>
      </w:r>
      <w:del w:id="966" w:author="Adnani, Paul@ARB" w:date="2025-08-01T16:24:00Z" w16du:dateUtc="2025-08-01T23:24:00Z">
        <w:r w:rsidRPr="004E1620">
          <w:rPr>
            <w:rFonts w:eastAsia="Calibri" w:cs="Arial"/>
            <w:szCs w:val="24"/>
          </w:rPr>
          <w:delText>2029</w:delText>
        </w:r>
      </w:del>
      <w:ins w:id="967" w:author="Adnani, Paul@ARB" w:date="2025-08-01T16:24:00Z" w16du:dateUtc="2025-08-01T23:24:00Z">
        <w:r w:rsidRPr="004E1620">
          <w:rPr>
            <w:rFonts w:eastAsia="Calibri" w:cs="Arial"/>
            <w:szCs w:val="24"/>
          </w:rPr>
          <w:t>2032</w:t>
        </w:r>
      </w:ins>
      <w:r w:rsidRPr="004E1620">
        <w:rPr>
          <w:rFonts w:eastAsia="Calibri" w:cs="Arial"/>
          <w:szCs w:val="24"/>
        </w:rPr>
        <w:t xml:space="preserve"> model year with the exception that at least one vehicle must be tested under section (h) for the </w:t>
      </w:r>
      <w:del w:id="968" w:author="Adnani, Paul@ARB" w:date="2025-08-01T16:24:00Z" w16du:dateUtc="2025-08-01T23:24:00Z">
        <w:r w:rsidRPr="004E1620">
          <w:rPr>
            <w:rFonts w:eastAsia="Calibri" w:cs="Arial"/>
            <w:szCs w:val="24"/>
          </w:rPr>
          <w:delText>2028</w:delText>
        </w:r>
      </w:del>
      <w:ins w:id="969" w:author="Adnani, Paul@ARB" w:date="2025-08-01T16:24:00Z" w16du:dateUtc="2025-08-01T23:24:00Z">
        <w:r w:rsidRPr="004E1620">
          <w:rPr>
            <w:rFonts w:eastAsia="Calibri" w:cs="Arial"/>
            <w:szCs w:val="24"/>
          </w:rPr>
          <w:t>2031</w:t>
        </w:r>
      </w:ins>
      <w:r w:rsidRPr="004E1620">
        <w:rPr>
          <w:rFonts w:eastAsia="Calibri" w:cs="Arial"/>
          <w:szCs w:val="24"/>
        </w:rPr>
        <w:t xml:space="preserve"> and </w:t>
      </w:r>
      <w:del w:id="970" w:author="Adnani, Paul@ARB" w:date="2025-08-01T16:24:00Z" w16du:dateUtc="2025-08-01T23:24:00Z">
        <w:r w:rsidRPr="004E1620">
          <w:rPr>
            <w:rFonts w:eastAsia="Calibri" w:cs="Arial"/>
            <w:szCs w:val="24"/>
          </w:rPr>
          <w:delText>2029</w:delText>
        </w:r>
      </w:del>
      <w:ins w:id="971" w:author="Adnani, Paul@ARB" w:date="2025-08-01T16:24:00Z" w16du:dateUtc="2025-08-01T23:24:00Z">
        <w:r w:rsidRPr="004E1620">
          <w:rPr>
            <w:rFonts w:eastAsia="Calibri" w:cs="Arial"/>
            <w:szCs w:val="24"/>
          </w:rPr>
          <w:t>2032</w:t>
        </w:r>
      </w:ins>
      <w:r w:rsidRPr="004E1620">
        <w:rPr>
          <w:rFonts w:eastAsia="Calibri" w:cs="Arial"/>
          <w:szCs w:val="24"/>
        </w:rPr>
        <w:t xml:space="preserve"> model years. A manufacturer certifying only one test group in one of the following two model years may not use this Option A for that model year.</w:t>
      </w:r>
    </w:p>
    <w:p w14:paraId="65B89429" w14:textId="77777777" w:rsidR="00642345" w:rsidRPr="004E1620" w:rsidRDefault="00642345" w:rsidP="00642345">
      <w:pPr>
        <w:spacing w:after="160" w:line="259" w:lineRule="auto"/>
        <w:ind w:left="1440" w:hanging="360"/>
        <w:rPr>
          <w:rFonts w:eastAsia="Calibri" w:cs="Arial"/>
          <w:szCs w:val="24"/>
        </w:rPr>
      </w:pPr>
      <w:r w:rsidRPr="004E1620">
        <w:rPr>
          <w:rFonts w:eastAsia="Calibri" w:cs="Arial"/>
          <w:szCs w:val="24"/>
        </w:rPr>
        <w:t>(B) Option B: The manufacturer may use the provisions under section (k)(7.3.2).</w:t>
      </w:r>
    </w:p>
    <w:p w14:paraId="7518D936" w14:textId="77777777" w:rsidR="00642345" w:rsidRPr="004E1620" w:rsidRDefault="00642345" w:rsidP="00642345">
      <w:pPr>
        <w:spacing w:after="160" w:line="259" w:lineRule="auto"/>
        <w:ind w:left="1080" w:hanging="720"/>
        <w:rPr>
          <w:rFonts w:eastAsia="Calibri" w:cs="Arial"/>
        </w:rPr>
      </w:pPr>
      <w:r w:rsidRPr="004E1620">
        <w:rPr>
          <w:rFonts w:eastAsia="Calibri" w:cs="Arial"/>
        </w:rPr>
        <w:t xml:space="preserve">(2.3) </w:t>
      </w:r>
      <w:r w:rsidRPr="004E1620">
        <w:rPr>
          <w:rFonts w:eastAsia="Calibri" w:cs="Arial"/>
        </w:rPr>
        <w:tab/>
        <w:t xml:space="preserve">Except as provided in sections (h)(2.3.1) and (2.3.2) below, for the test vehicle(s), a manufacturer shall use a certification emission durability test vehicle(s), a representative high mileage vehicle(s), or a vehicle(s) aged to </w:t>
      </w:r>
      <w:r w:rsidRPr="004E1620">
        <w:rPr>
          <w:rFonts w:eastAsia="Calibri" w:cs="Arial"/>
        </w:rPr>
        <w:lastRenderedPageBreak/>
        <w:t>the end of the full useful life using an ARB-approved alternative durability procedure (ADP).</w:t>
      </w:r>
    </w:p>
    <w:p w14:paraId="5551D12C"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3ED255D5" w14:textId="7BE3E348" w:rsidR="00642345" w:rsidRPr="004E1620" w:rsidRDefault="00642345" w:rsidP="00642345">
      <w:pPr>
        <w:spacing w:after="160" w:line="259" w:lineRule="auto"/>
        <w:ind w:left="1440" w:hanging="720"/>
        <w:rPr>
          <w:rFonts w:eastAsia="Calibri" w:cs="Arial"/>
        </w:rPr>
      </w:pPr>
      <w:r w:rsidRPr="004E1620">
        <w:rPr>
          <w:rFonts w:eastAsia="Calibri" w:cs="Arial"/>
        </w:rPr>
        <w:t xml:space="preserve">(2.3.2) For 2022 </w:t>
      </w:r>
      <w:del w:id="972" w:author="Adnani, Paul@ARB" w:date="2025-08-01T16:24:00Z" w16du:dateUtc="2025-08-01T23:24:00Z">
        <w:r w:rsidRPr="004E1620">
          <w:rPr>
            <w:rFonts w:eastAsia="Calibri" w:cs="Arial"/>
          </w:rPr>
          <w:delText>and subsequent</w:delText>
        </w:r>
      </w:del>
      <w:ins w:id="973" w:author="Adnani, Paul@ARB" w:date="2025-08-01T16:24:00Z" w16du:dateUtc="2025-08-01T23:24:00Z">
        <w:r w:rsidRPr="004E1620">
          <w:rPr>
            <w:rFonts w:eastAsia="Calibri" w:cs="Arial"/>
          </w:rPr>
          <w:t>through 2026</w:t>
        </w:r>
      </w:ins>
      <w:r w:rsidRPr="004E1620">
        <w:rPr>
          <w:rFonts w:eastAsia="Calibri" w:cs="Arial"/>
        </w:rPr>
        <w:t xml:space="preserve"> model year medium-duty diesel vehicles (including MDPVs) certified to an engine dynamometer tailpipe emission standard, the manufacturer shall use a test engine that meets the provisions specified under title 13, CCR section 1971.1(i)(2.3.4). </w:t>
      </w:r>
      <w:ins w:id="974" w:author="Adnani, Paul@ARB" w:date="2025-08-01T16:24:00Z" w16du:dateUtc="2025-08-01T23:24:00Z">
        <w:r w:rsidRPr="004E1620">
          <w:rPr>
            <w:rFonts w:eastAsia="Calibri" w:cs="Arial"/>
          </w:rPr>
          <w:t xml:space="preserve">For 2026 model year medium-duty diesel vehicles (including MDPVs) certified to an engine dynamometer tailpipe emission standard, the manufacturer may elect to use a test engine that meets the provisions specified under title 13, CCR section 1971.1 (i)(2.3.5). For 2027 and subsequent model year medium-duty diesel vehicles (including MDPVs) certified to an engine dynamometer tailpipe emission standard, the manufacturer shall use a test engine that meets the provisions specified under title 13, CCR section 1971.1(i)(2.3.5). </w:t>
        </w:r>
      </w:ins>
    </w:p>
    <w:p w14:paraId="2633A5D8"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266E24AA" w14:textId="77777777" w:rsidR="00642345" w:rsidRPr="004E1620" w:rsidRDefault="00642345" w:rsidP="00956CEB">
      <w:pPr>
        <w:keepNext/>
        <w:keepLines/>
        <w:tabs>
          <w:tab w:val="left" w:pos="360"/>
        </w:tabs>
        <w:spacing w:before="240" w:after="240" w:line="259" w:lineRule="auto"/>
        <w:ind w:left="720" w:hanging="720"/>
        <w:rPr>
          <w:rFonts w:eastAsia="Yu Gothic Light" w:cs="Arial"/>
          <w:i/>
          <w:iCs/>
          <w:szCs w:val="26"/>
        </w:rPr>
      </w:pPr>
      <w:r w:rsidRPr="004E1620">
        <w:rPr>
          <w:rFonts w:eastAsia="Yu Gothic Light" w:cs="Arial"/>
          <w:szCs w:val="26"/>
        </w:rPr>
        <w:t>(i)</w:t>
      </w:r>
      <w:r w:rsidRPr="004E1620">
        <w:rPr>
          <w:rFonts w:eastAsia="Yu Gothic Light" w:cs="Arial"/>
          <w:szCs w:val="26"/>
        </w:rPr>
        <w:tab/>
      </w:r>
      <w:r w:rsidRPr="004E1620">
        <w:rPr>
          <w:rFonts w:eastAsia="Yu Gothic Light" w:cs="Arial"/>
          <w:i/>
          <w:iCs/>
          <w:szCs w:val="26"/>
        </w:rPr>
        <w:t>Certification Documentation</w:t>
      </w:r>
    </w:p>
    <w:p w14:paraId="6A815563"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7EB5A9AD" w14:textId="77777777" w:rsidR="00642345" w:rsidRPr="004E1620" w:rsidRDefault="00642345" w:rsidP="00642345">
      <w:pPr>
        <w:spacing w:after="160" w:line="259" w:lineRule="auto"/>
        <w:ind w:left="720" w:hanging="720"/>
        <w:rPr>
          <w:rFonts w:eastAsia="Calibri" w:cs="Arial"/>
          <w:szCs w:val="24"/>
        </w:rPr>
      </w:pPr>
      <w:r w:rsidRPr="004E1620">
        <w:rPr>
          <w:rFonts w:eastAsia="Calibri" w:cs="Arial"/>
          <w:szCs w:val="24"/>
        </w:rPr>
        <w:t xml:space="preserve">(2) </w:t>
      </w:r>
      <w:r w:rsidRPr="004E1620">
        <w:rPr>
          <w:rFonts w:eastAsia="Calibri" w:cs="Arial"/>
          <w:szCs w:val="24"/>
        </w:rPr>
        <w:tab/>
        <w:t>The following information shall be submitted as “Part 1” of the certification application. Except as provided below for demonstration data, the Executive Officer will not issue an Executive Order certifying the covered vehicles without the information having been provided. The information must include:</w:t>
      </w:r>
    </w:p>
    <w:p w14:paraId="1A3B5593"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714EA877" w14:textId="709331D9" w:rsidR="00642345" w:rsidRPr="004E1620" w:rsidRDefault="00642345" w:rsidP="00642345">
      <w:pPr>
        <w:spacing w:after="160" w:line="259" w:lineRule="auto"/>
        <w:ind w:left="1080" w:hanging="720"/>
        <w:rPr>
          <w:rFonts w:eastAsia="Calibri" w:cs="Arial"/>
          <w:szCs w:val="24"/>
        </w:rPr>
      </w:pPr>
      <w:r w:rsidRPr="004E1620">
        <w:rPr>
          <w:rFonts w:eastAsia="Calibri" w:cs="Arial"/>
          <w:szCs w:val="24"/>
        </w:rPr>
        <w:t xml:space="preserve">(2.16) A checklist of all the malfunction criteria in sections (e) or (f) and the corresponding diagnostic noted by fault code for each malfunction criterion. </w:t>
      </w:r>
      <w:del w:id="975" w:author="Adnani, Paul@ARB" w:date="2025-08-01T16:24:00Z" w16du:dateUtc="2025-08-01T23:24:00Z">
        <w:r w:rsidRPr="004E1620">
          <w:rPr>
            <w:rFonts w:eastAsia="Calibri" w:cs="Arial"/>
            <w:szCs w:val="24"/>
          </w:rPr>
          <w:delText>The</w:delText>
        </w:r>
      </w:del>
      <w:ins w:id="976" w:author="Adnani, Paul@ARB" w:date="2025-08-01T16:24:00Z" w16du:dateUtc="2025-08-01T23:24:00Z">
        <w:r w:rsidRPr="004E1620">
          <w:rPr>
            <w:rFonts w:eastAsia="Calibri" w:cs="Arial"/>
            <w:szCs w:val="24"/>
          </w:rPr>
          <w:t>For checklists submitted before January 1, 2027, the</w:t>
        </w:r>
      </w:ins>
      <w:r w:rsidRPr="004E1620">
        <w:rPr>
          <w:rFonts w:eastAsia="Calibri" w:cs="Arial"/>
          <w:szCs w:val="24"/>
        </w:rPr>
        <w:t xml:space="preserve"> manufacturer shall use the formats of the checklists detailed in Attachments F and G of ARB Mail-Out #MSC 06-23, December 21, 2006, incorporated by reference.</w:t>
      </w:r>
      <w:ins w:id="977" w:author="Adnani, Paul@ARB" w:date="2025-08-01T16:24:00Z" w16du:dateUtc="2025-08-01T23:24:00Z">
        <w:r w:rsidRPr="004E1620">
          <w:rPr>
            <w:rFonts w:eastAsia="Calibri" w:cs="Arial"/>
            <w:szCs w:val="24"/>
          </w:rPr>
          <w:t xml:space="preserve"> For</w:t>
        </w:r>
        <w:r w:rsidRPr="004E1620">
          <w:rPr>
            <w:rFonts w:ascii="Avenir Next LT Pro" w:eastAsia="Calibri" w:hAnsi="Avenir Next LT Pro" w:cs="Arial"/>
          </w:rPr>
          <w:t xml:space="preserve"> </w:t>
        </w:r>
        <w:r w:rsidRPr="004E1620">
          <w:rPr>
            <w:rFonts w:eastAsia="Calibri" w:cs="Arial"/>
            <w:szCs w:val="24"/>
          </w:rPr>
          <w:t>checklists submitted before January 1, 2027, the manufacturer may elect to use CARB form ECCD/OBD-113 OBD II Gasoline Monitoring Requirements Checklist,” April 2024, for gasoline vehicles and ECCD/OBD-114 OBD II Diesel Monitoring Requirements Checklist,” May 2024, for diesel vehicles, both incorporated by reference.</w:t>
        </w:r>
        <w:r w:rsidRPr="004E1620">
          <w:rPr>
            <w:rFonts w:eastAsia="Calibri" w:cs="Arial"/>
          </w:rPr>
          <w:t xml:space="preserve"> </w:t>
        </w:r>
        <w:r w:rsidRPr="004E1620">
          <w:rPr>
            <w:rFonts w:eastAsia="Calibri" w:cs="Arial"/>
            <w:szCs w:val="24"/>
          </w:rPr>
          <w:t>For checklists submitted on or after January 1, 2027, the manufacturer shall use CARB form ECCD/OBD-113 OBD II Gasoline Monitoring Requirements Checklist,” April 2024, for gasoline vehicles and ECCD/OBD-114 OBD II Diesel Monitoring Requirements Checklist,” May 2024, for diesel vehicles.</w:t>
        </w:r>
      </w:ins>
    </w:p>
    <w:p w14:paraId="71A1C2AE"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lastRenderedPageBreak/>
        <w:t>*  *  *  *</w:t>
      </w:r>
    </w:p>
    <w:p w14:paraId="65B68B50" w14:textId="77777777" w:rsidR="00642345" w:rsidRPr="004E1620" w:rsidRDefault="00642345" w:rsidP="00956CEB">
      <w:pPr>
        <w:keepNext/>
        <w:keepLines/>
        <w:tabs>
          <w:tab w:val="left" w:pos="360"/>
        </w:tabs>
        <w:spacing w:before="240" w:after="240" w:line="259" w:lineRule="auto"/>
        <w:ind w:left="720" w:hanging="720"/>
        <w:rPr>
          <w:rFonts w:eastAsia="Yu Gothic Light" w:cs="Arial"/>
          <w:i/>
          <w:iCs/>
          <w:szCs w:val="26"/>
        </w:rPr>
      </w:pPr>
      <w:r w:rsidRPr="004E1620">
        <w:rPr>
          <w:rFonts w:eastAsia="Yu Gothic Light" w:cs="Arial"/>
          <w:szCs w:val="26"/>
        </w:rPr>
        <w:t>(j)</w:t>
      </w:r>
      <w:r w:rsidRPr="004E1620">
        <w:rPr>
          <w:rFonts w:eastAsia="Yu Gothic Light" w:cs="Arial"/>
          <w:szCs w:val="26"/>
        </w:rPr>
        <w:tab/>
      </w:r>
      <w:r w:rsidRPr="004E1620">
        <w:rPr>
          <w:rFonts w:eastAsia="Yu Gothic Light" w:cs="Arial"/>
          <w:i/>
          <w:iCs/>
          <w:szCs w:val="26"/>
        </w:rPr>
        <w:t>Production Vehicle Evaluation Testing.</w:t>
      </w:r>
    </w:p>
    <w:p w14:paraId="270B70E1" w14:textId="77777777" w:rsidR="00642345" w:rsidRPr="004E1620" w:rsidRDefault="00642345" w:rsidP="00956CEB">
      <w:pPr>
        <w:keepNext/>
        <w:keepLines/>
        <w:spacing w:before="240" w:after="240" w:line="259" w:lineRule="auto"/>
        <w:rPr>
          <w:rFonts w:eastAsia="Yu Gothic Light" w:cs="Arial"/>
          <w:i/>
          <w:iCs/>
          <w:color w:val="000000"/>
          <w:szCs w:val="24"/>
        </w:rPr>
      </w:pPr>
      <w:r w:rsidRPr="004E1620">
        <w:rPr>
          <w:rFonts w:eastAsia="Yu Gothic Light" w:cs="Arial"/>
          <w:color w:val="000000"/>
          <w:szCs w:val="24"/>
        </w:rPr>
        <w:t>(1)</w:t>
      </w:r>
      <w:r w:rsidRPr="004E1620">
        <w:rPr>
          <w:rFonts w:eastAsia="Yu Gothic Light" w:cs="Arial"/>
          <w:color w:val="000000"/>
          <w:szCs w:val="24"/>
        </w:rPr>
        <w:tab/>
      </w:r>
      <w:r w:rsidRPr="004E1620">
        <w:rPr>
          <w:rFonts w:eastAsia="Yu Gothic Light" w:cs="Arial"/>
          <w:i/>
          <w:iCs/>
          <w:color w:val="000000"/>
          <w:szCs w:val="24"/>
        </w:rPr>
        <w:t>Verification of Standardized Requirements.</w:t>
      </w:r>
    </w:p>
    <w:p w14:paraId="7CF62207"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098472E3" w14:textId="77777777" w:rsidR="00642345" w:rsidRPr="004E1620" w:rsidRDefault="00642345" w:rsidP="00642345">
      <w:pPr>
        <w:spacing w:after="160" w:line="259" w:lineRule="auto"/>
        <w:ind w:left="1080" w:hanging="720"/>
        <w:rPr>
          <w:rFonts w:eastAsia="Calibri" w:cs="Arial"/>
          <w:szCs w:val="24"/>
        </w:rPr>
      </w:pPr>
      <w:r w:rsidRPr="004E1620">
        <w:rPr>
          <w:rFonts w:eastAsia="Calibri" w:cs="Arial"/>
          <w:szCs w:val="24"/>
        </w:rPr>
        <w:t xml:space="preserve">(1.5) </w:t>
      </w:r>
      <w:r w:rsidRPr="004E1620">
        <w:rPr>
          <w:rFonts w:eastAsia="Calibri" w:cs="Arial"/>
          <w:szCs w:val="24"/>
        </w:rPr>
        <w:tab/>
        <w:t xml:space="preserve">Reporting of Results: The manufacturer shall submit to the Executive Officer all information described in sections (j)(1.5.1), (j)(1.5.2), and (j)(1.5.4), except for the test log files, in one report for each model year. The report shall be one single file for each model year and shall include the information for all testing completed in that specific model year. The manufacturer shall update the report for each new test within the deadlines described below. </w:t>
      </w:r>
      <w:ins w:id="978" w:author="Adnani, Paul@ARB" w:date="2025-08-01T16:24:00Z" w16du:dateUtc="2025-08-01T23:24:00Z">
        <w:r w:rsidRPr="004E1620">
          <w:rPr>
            <w:rFonts w:eastAsia="Calibri" w:cs="Arial"/>
            <w:szCs w:val="24"/>
          </w:rPr>
          <w:t xml:space="preserve">For reports submitted on or after January 1, 2027, the manufacturer shall submit the information using CARB form ECCD/OBD-129 “OBD II PVE J1 Template,” September 2023, incorporated by reference. </w:t>
        </w:r>
      </w:ins>
      <w:r w:rsidRPr="004E1620">
        <w:rPr>
          <w:rFonts w:eastAsia="Calibri" w:cs="Arial"/>
          <w:szCs w:val="24"/>
        </w:rPr>
        <w:t>The manufacturer shall submit the test log files described in sections (j)(1.5.1) and (j)(1.5.2) to the Executive Officer separately from the report described above.</w:t>
      </w:r>
    </w:p>
    <w:p w14:paraId="39382A2F"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3AB71DFF" w14:textId="77777777" w:rsidR="00642345" w:rsidRPr="004E1620" w:rsidRDefault="00642345" w:rsidP="00956CEB">
      <w:pPr>
        <w:keepNext/>
        <w:keepLines/>
        <w:spacing w:before="240" w:after="240" w:line="259" w:lineRule="auto"/>
        <w:ind w:left="720" w:hanging="720"/>
        <w:rPr>
          <w:rFonts w:eastAsia="Yu Gothic Light" w:cs="Arial"/>
          <w:i/>
          <w:iCs/>
          <w:color w:val="000000"/>
          <w:szCs w:val="24"/>
        </w:rPr>
      </w:pPr>
      <w:r w:rsidRPr="004E1620">
        <w:rPr>
          <w:rFonts w:eastAsia="Yu Gothic Light" w:cs="Arial"/>
          <w:color w:val="000000"/>
          <w:szCs w:val="24"/>
        </w:rPr>
        <w:t>(2)</w:t>
      </w:r>
      <w:r w:rsidRPr="004E1620">
        <w:rPr>
          <w:rFonts w:eastAsia="Yu Gothic Light" w:cs="Arial"/>
          <w:color w:val="000000"/>
          <w:szCs w:val="24"/>
        </w:rPr>
        <w:tab/>
      </w:r>
      <w:r w:rsidRPr="004E1620">
        <w:rPr>
          <w:rFonts w:eastAsia="Yu Gothic Light" w:cs="Arial"/>
          <w:i/>
          <w:iCs/>
          <w:color w:val="000000"/>
          <w:szCs w:val="24"/>
        </w:rPr>
        <w:t>Verification of Monitoring Requirements.</w:t>
      </w:r>
    </w:p>
    <w:p w14:paraId="1E06A012"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7F37A39C" w14:textId="77777777" w:rsidR="00642345" w:rsidRPr="004E1620" w:rsidRDefault="00642345" w:rsidP="00642345">
      <w:pPr>
        <w:spacing w:after="160" w:line="259" w:lineRule="auto"/>
        <w:ind w:left="1080" w:hanging="720"/>
        <w:rPr>
          <w:rFonts w:eastAsia="Calibri" w:cs="Arial"/>
          <w:szCs w:val="24"/>
        </w:rPr>
      </w:pPr>
      <w:r w:rsidRPr="004E1620">
        <w:rPr>
          <w:rFonts w:eastAsia="Calibri" w:cs="Arial"/>
          <w:szCs w:val="24"/>
        </w:rPr>
        <w:t>(2.4) Reporting of Results:</w:t>
      </w:r>
    </w:p>
    <w:p w14:paraId="148C860B" w14:textId="77777777" w:rsidR="00642345" w:rsidRPr="004E1620" w:rsidRDefault="00642345" w:rsidP="00642345">
      <w:pPr>
        <w:spacing w:after="160" w:line="259" w:lineRule="auto"/>
        <w:ind w:left="1440" w:hanging="720"/>
        <w:rPr>
          <w:rFonts w:eastAsia="Calibri" w:cs="Arial"/>
          <w:szCs w:val="24"/>
        </w:rPr>
      </w:pPr>
      <w:r w:rsidRPr="004E1620">
        <w:rPr>
          <w:rFonts w:eastAsia="Calibri" w:cs="Arial"/>
          <w:szCs w:val="24"/>
        </w:rPr>
        <w:t>(2.4.1) Manufacturers shall submit a report of the results of all testing conducted pursuant to section (j)(2) to the Executive Officer for review. This report shall identify the method used to induce a malfunction in each diagnostic, the MIL illumination status, and the confirmed fault code(s) stored. The report shall also include all the information described in section (j)(2.4.2).</w:t>
      </w:r>
      <w:ins w:id="979" w:author="Adnani, Paul@ARB" w:date="2025-08-01T16:24:00Z" w16du:dateUtc="2025-08-01T23:24:00Z">
        <w:r w:rsidRPr="004E1620">
          <w:rPr>
            <w:rFonts w:eastAsia="Calibri" w:cs="Arial"/>
            <w:szCs w:val="24"/>
          </w:rPr>
          <w:t xml:space="preserve"> For reports submitted on or after January 1, 2027, the manufacturer shall submit the information using CARB form ECCD/OBD-130 OBD II PVE J2 Template,” August 2023, incorporated by reference.</w:t>
        </w:r>
      </w:ins>
    </w:p>
    <w:p w14:paraId="6DFF1CE6"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6F0499A4" w14:textId="77777777" w:rsidR="00642345" w:rsidRPr="004E1620" w:rsidRDefault="00642345" w:rsidP="00956CEB">
      <w:pPr>
        <w:keepNext/>
        <w:keepLines/>
        <w:tabs>
          <w:tab w:val="left" w:pos="360"/>
        </w:tabs>
        <w:spacing w:before="240" w:after="240" w:line="259" w:lineRule="auto"/>
        <w:rPr>
          <w:rFonts w:eastAsia="Yu Gothic Light" w:cs="Arial"/>
          <w:i/>
          <w:iCs/>
          <w:szCs w:val="26"/>
        </w:rPr>
      </w:pPr>
      <w:r w:rsidRPr="004E1620">
        <w:rPr>
          <w:rFonts w:eastAsia="Yu Gothic Light" w:cs="Arial"/>
          <w:szCs w:val="26"/>
        </w:rPr>
        <w:t>(k)</w:t>
      </w:r>
      <w:r w:rsidRPr="004E1620">
        <w:rPr>
          <w:rFonts w:eastAsia="Yu Gothic Light" w:cs="Arial"/>
          <w:i/>
          <w:iCs/>
          <w:szCs w:val="26"/>
        </w:rPr>
        <w:tab/>
        <w:t>Deficiencies.</w:t>
      </w:r>
    </w:p>
    <w:p w14:paraId="1E870C9C"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3DFB8308" w14:textId="77777777" w:rsidR="00642345" w:rsidRPr="004E1620" w:rsidRDefault="00642345" w:rsidP="00642345">
      <w:pPr>
        <w:spacing w:after="160" w:line="259" w:lineRule="auto"/>
        <w:ind w:left="720" w:hanging="720"/>
        <w:rPr>
          <w:rFonts w:eastAsia="Calibri" w:cs="Arial"/>
          <w:szCs w:val="24"/>
        </w:rPr>
      </w:pPr>
      <w:r w:rsidRPr="004E1620">
        <w:rPr>
          <w:rFonts w:eastAsia="Calibri" w:cs="Arial"/>
          <w:szCs w:val="24"/>
        </w:rPr>
        <w:t xml:space="preserve">(7) </w:t>
      </w:r>
      <w:r w:rsidRPr="004E1620">
        <w:rPr>
          <w:rFonts w:eastAsia="Calibri" w:cs="Arial"/>
          <w:szCs w:val="24"/>
        </w:rPr>
        <w:tab/>
        <w:t>Exceptions to Fines Requirements.</w:t>
      </w:r>
    </w:p>
    <w:p w14:paraId="74DE92E2"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19B5E529" w14:textId="55682AD1" w:rsidR="00642345" w:rsidRPr="004E1620" w:rsidRDefault="00642345" w:rsidP="00642345">
      <w:pPr>
        <w:spacing w:after="160" w:line="259" w:lineRule="auto"/>
        <w:ind w:left="1080" w:hanging="720"/>
        <w:rPr>
          <w:rFonts w:eastAsia="Calibri" w:cs="Arial"/>
          <w:szCs w:val="24"/>
        </w:rPr>
      </w:pPr>
      <w:r w:rsidRPr="004E1620">
        <w:rPr>
          <w:rFonts w:eastAsia="Calibri" w:cs="Arial"/>
          <w:szCs w:val="24"/>
        </w:rPr>
        <w:lastRenderedPageBreak/>
        <w:t xml:space="preserve">(7.3) </w:t>
      </w:r>
      <w:r w:rsidRPr="004E1620">
        <w:rPr>
          <w:rFonts w:eastAsia="Calibri" w:cs="Arial"/>
          <w:szCs w:val="24"/>
        </w:rPr>
        <w:tab/>
        <w:t xml:space="preserve">If the manufacturer is certifying a </w:t>
      </w:r>
      <w:del w:id="980" w:author="Adnani, Paul@ARB" w:date="2025-08-01T16:24:00Z" w16du:dateUtc="2025-08-01T23:24:00Z">
        <w:r w:rsidRPr="004E1620">
          <w:rPr>
            <w:rFonts w:eastAsia="Calibri" w:cs="Arial"/>
            <w:szCs w:val="24"/>
          </w:rPr>
          <w:delText>2026</w:delText>
        </w:r>
      </w:del>
      <w:ins w:id="981" w:author="Adnani, Paul@ARB" w:date="2025-08-01T16:24:00Z" w16du:dateUtc="2025-08-01T23:24:00Z">
        <w:r w:rsidRPr="004E1620">
          <w:rPr>
            <w:rFonts w:eastAsia="Calibri" w:cs="Arial"/>
            <w:szCs w:val="24"/>
          </w:rPr>
          <w:t>2029</w:t>
        </w:r>
      </w:ins>
      <w:r w:rsidRPr="004E1620">
        <w:rPr>
          <w:rFonts w:eastAsia="Calibri" w:cs="Arial"/>
          <w:szCs w:val="24"/>
        </w:rPr>
        <w:t xml:space="preserve"> through </w:t>
      </w:r>
      <w:del w:id="982" w:author="Adnani, Paul@ARB" w:date="2025-08-01T16:24:00Z" w16du:dateUtc="2025-08-01T23:24:00Z">
        <w:r w:rsidRPr="004E1620">
          <w:rPr>
            <w:rFonts w:eastAsia="Calibri" w:cs="Arial"/>
            <w:szCs w:val="24"/>
          </w:rPr>
          <w:delText>2028</w:delText>
        </w:r>
      </w:del>
      <w:ins w:id="983" w:author="Adnani, Paul@ARB" w:date="2025-08-01T16:24:00Z" w16du:dateUtc="2025-08-01T23:24:00Z">
        <w:r w:rsidRPr="004E1620">
          <w:rPr>
            <w:rFonts w:eastAsia="Calibri" w:cs="Arial"/>
            <w:szCs w:val="24"/>
          </w:rPr>
          <w:t>2031</w:t>
        </w:r>
      </w:ins>
      <w:r w:rsidRPr="004E1620">
        <w:rPr>
          <w:rFonts w:eastAsia="Calibri" w:cs="Arial"/>
          <w:szCs w:val="24"/>
        </w:rPr>
        <w:t xml:space="preserve"> model year test group(s) with a PM filter filtering performance monitor meeting Option 2 in Table 3 at the beginning of section (f) or in section (f)(9.2.1)(A)(ii)e.2., and the PM filter monitor is not granted a deficiency for not meeting Option 2 or the minimum acceptable ratio in section (d)(3.2.1)(G)(vi), the manufacturer may implement one of the following options, but may not implement both options simultaneously on the same test group:</w:t>
      </w:r>
    </w:p>
    <w:p w14:paraId="72250F83" w14:textId="77777777" w:rsidR="00642345" w:rsidRPr="004E1620" w:rsidRDefault="00642345" w:rsidP="00642345">
      <w:pPr>
        <w:spacing w:after="160" w:line="259" w:lineRule="auto"/>
        <w:ind w:left="1440" w:hanging="720"/>
        <w:rPr>
          <w:rFonts w:eastAsia="Calibri" w:cs="Arial"/>
          <w:szCs w:val="24"/>
        </w:rPr>
      </w:pPr>
      <w:r w:rsidRPr="004E1620">
        <w:rPr>
          <w:rFonts w:eastAsia="Calibri" w:cs="Arial"/>
          <w:szCs w:val="24"/>
        </w:rPr>
        <w:t>(7.3.1) Option A: The manufacturer may use the provisions under section (h)(2.2.1)(A).</w:t>
      </w:r>
    </w:p>
    <w:p w14:paraId="12D10895" w14:textId="14F4A1A1" w:rsidR="00642345" w:rsidRPr="004E1620" w:rsidRDefault="00642345" w:rsidP="00642345">
      <w:pPr>
        <w:spacing w:after="160" w:line="259" w:lineRule="auto"/>
        <w:ind w:left="1440" w:hanging="720"/>
        <w:rPr>
          <w:rFonts w:eastAsia="Calibri" w:cs="Arial"/>
          <w:szCs w:val="24"/>
        </w:rPr>
      </w:pPr>
      <w:r w:rsidRPr="004E1620">
        <w:rPr>
          <w:rFonts w:eastAsia="Calibri" w:cs="Arial"/>
          <w:szCs w:val="24"/>
        </w:rPr>
        <w:t xml:space="preserve">(7.3.2) Option B: For the test group meeting Option 2 on </w:t>
      </w:r>
      <w:del w:id="984" w:author="Adnani, Paul@ARB" w:date="2025-08-01T16:24:00Z" w16du:dateUtc="2025-08-01T23:24:00Z">
        <w:r w:rsidRPr="004E1620">
          <w:rPr>
            <w:rFonts w:eastAsia="Calibri" w:cs="Arial"/>
            <w:szCs w:val="24"/>
          </w:rPr>
          <w:delText>2026</w:delText>
        </w:r>
      </w:del>
      <w:ins w:id="985" w:author="Adnani, Paul@ARB" w:date="2025-08-01T16:24:00Z" w16du:dateUtc="2025-08-01T23:24:00Z">
        <w:r w:rsidRPr="004E1620">
          <w:rPr>
            <w:rFonts w:eastAsia="Calibri" w:cs="Arial"/>
            <w:szCs w:val="24"/>
          </w:rPr>
          <w:t>2029</w:t>
        </w:r>
      </w:ins>
      <w:r w:rsidRPr="004E1620">
        <w:rPr>
          <w:rFonts w:eastAsia="Calibri" w:cs="Arial"/>
          <w:szCs w:val="24"/>
        </w:rPr>
        <w:t xml:space="preserve"> through </w:t>
      </w:r>
      <w:del w:id="986" w:author="Adnani, Paul@ARB" w:date="2025-08-01T16:24:00Z" w16du:dateUtc="2025-08-01T23:24:00Z">
        <w:r w:rsidRPr="004E1620">
          <w:rPr>
            <w:rFonts w:eastAsia="Calibri" w:cs="Arial"/>
            <w:szCs w:val="24"/>
          </w:rPr>
          <w:delText>2028</w:delText>
        </w:r>
      </w:del>
      <w:ins w:id="987" w:author="Adnani, Paul@ARB" w:date="2025-08-01T16:24:00Z" w16du:dateUtc="2025-08-01T23:24:00Z">
        <w:r w:rsidRPr="004E1620">
          <w:rPr>
            <w:rFonts w:eastAsia="Calibri" w:cs="Arial"/>
            <w:szCs w:val="24"/>
          </w:rPr>
          <w:t>2031</w:t>
        </w:r>
      </w:ins>
      <w:r w:rsidRPr="004E1620">
        <w:rPr>
          <w:rFonts w:eastAsia="Calibri" w:cs="Arial"/>
          <w:szCs w:val="24"/>
        </w:rPr>
        <w:t xml:space="preserve"> model year vehicles, a deficiency may be exempted from the specified fines of section (k)(3) and excluded from the count of deficiencies used in section (k)(2) to determine the number of deficiencies subject to fines. For example, a test group meeting Option 2 in the </w:t>
      </w:r>
      <w:del w:id="988" w:author="Adnani, Paul@ARB" w:date="2025-08-01T16:24:00Z" w16du:dateUtc="2025-08-01T23:24:00Z">
        <w:r w:rsidRPr="004E1620">
          <w:rPr>
            <w:rFonts w:eastAsia="Calibri" w:cs="Arial"/>
            <w:szCs w:val="24"/>
          </w:rPr>
          <w:delText>2027</w:delText>
        </w:r>
      </w:del>
      <w:ins w:id="989" w:author="Adnani, Paul@ARB" w:date="2025-08-01T16:24:00Z" w16du:dateUtc="2025-08-01T23:24:00Z">
        <w:r w:rsidRPr="004E1620">
          <w:rPr>
            <w:rFonts w:eastAsia="Calibri" w:cs="Arial"/>
            <w:szCs w:val="24"/>
          </w:rPr>
          <w:t>2030</w:t>
        </w:r>
      </w:ins>
      <w:r w:rsidRPr="004E1620">
        <w:rPr>
          <w:rFonts w:eastAsia="Calibri" w:cs="Arial"/>
          <w:szCs w:val="24"/>
        </w:rPr>
        <w:t xml:space="preserve"> model year may be granted a deficiency that is exempt from the specific fines and excluded from the count of deficiencies for the </w:t>
      </w:r>
      <w:del w:id="990" w:author="Adnani, Paul@ARB" w:date="2025-08-01T16:24:00Z" w16du:dateUtc="2025-08-01T23:24:00Z">
        <w:r w:rsidRPr="004E1620">
          <w:rPr>
            <w:rFonts w:eastAsia="Calibri" w:cs="Arial"/>
            <w:szCs w:val="24"/>
          </w:rPr>
          <w:delText>2027</w:delText>
        </w:r>
      </w:del>
      <w:ins w:id="991" w:author="Adnani, Paul@ARB" w:date="2025-08-01T16:24:00Z" w16du:dateUtc="2025-08-01T23:24:00Z">
        <w:r w:rsidRPr="004E1620">
          <w:rPr>
            <w:rFonts w:eastAsia="Calibri" w:cs="Arial"/>
            <w:szCs w:val="24"/>
          </w:rPr>
          <w:t>2030</w:t>
        </w:r>
      </w:ins>
      <w:r w:rsidRPr="004E1620">
        <w:rPr>
          <w:rFonts w:eastAsia="Calibri" w:cs="Arial"/>
          <w:szCs w:val="24"/>
        </w:rPr>
        <w:t xml:space="preserve"> model year.</w:t>
      </w:r>
    </w:p>
    <w:p w14:paraId="7842F67F" w14:textId="77777777" w:rsidR="00642345" w:rsidRPr="004E1620" w:rsidRDefault="00642345" w:rsidP="00642345">
      <w:pPr>
        <w:spacing w:after="160" w:line="259" w:lineRule="auto"/>
        <w:jc w:val="center"/>
        <w:rPr>
          <w:rFonts w:eastAsia="Calibri" w:cs="Arial"/>
          <w:szCs w:val="24"/>
        </w:rPr>
      </w:pPr>
      <w:r w:rsidRPr="004E1620">
        <w:rPr>
          <w:rFonts w:eastAsia="Calibri" w:cs="Arial"/>
          <w:szCs w:val="24"/>
        </w:rPr>
        <w:t>*  *  *  *</w:t>
      </w:r>
    </w:p>
    <w:p w14:paraId="3BF75315" w14:textId="77777777" w:rsidR="00642345" w:rsidRPr="004E1620" w:rsidRDefault="00642345" w:rsidP="00956CEB">
      <w:pPr>
        <w:keepNext/>
        <w:keepLines/>
        <w:tabs>
          <w:tab w:val="left" w:pos="360"/>
        </w:tabs>
        <w:spacing w:before="240" w:after="240" w:line="259" w:lineRule="auto"/>
        <w:ind w:left="720" w:hanging="720"/>
        <w:rPr>
          <w:rFonts w:eastAsia="Yu Gothic Light" w:cs="Arial"/>
          <w:i/>
          <w:iCs/>
          <w:szCs w:val="26"/>
        </w:rPr>
      </w:pPr>
      <w:r w:rsidRPr="004E1620">
        <w:rPr>
          <w:rFonts w:eastAsia="Yu Gothic Light" w:cs="Arial"/>
          <w:szCs w:val="26"/>
        </w:rPr>
        <w:t>(l)</w:t>
      </w:r>
      <w:r w:rsidRPr="004E1620">
        <w:rPr>
          <w:rFonts w:eastAsia="Yu Gothic Light" w:cs="Arial"/>
          <w:szCs w:val="26"/>
        </w:rPr>
        <w:tab/>
      </w:r>
      <w:r w:rsidRPr="004E1620">
        <w:rPr>
          <w:rFonts w:eastAsia="Yu Gothic Light" w:cs="Arial"/>
          <w:i/>
          <w:iCs/>
          <w:szCs w:val="26"/>
        </w:rPr>
        <w:t>How to Submit Required Information.</w:t>
      </w:r>
    </w:p>
    <w:p w14:paraId="1A3B2AAB" w14:textId="07E95DDB" w:rsidR="00642345" w:rsidRPr="004E1620" w:rsidRDefault="00642345" w:rsidP="00642345">
      <w:pPr>
        <w:spacing w:after="160" w:line="259" w:lineRule="auto"/>
        <w:rPr>
          <w:rFonts w:eastAsia="Calibri" w:cs="Arial"/>
          <w:szCs w:val="24"/>
        </w:rPr>
      </w:pPr>
      <w:r w:rsidRPr="004E1620">
        <w:rPr>
          <w:rFonts w:eastAsia="Calibri" w:cs="Arial"/>
          <w:szCs w:val="24"/>
        </w:rPr>
        <w:t xml:space="preserve">(1) Wherever section 1968.2 requires manufacturers to submit information to the Executive Officer, the manufacturer may send the information through </w:t>
      </w:r>
      <w:del w:id="992" w:author="Adnani, Paul@ARB" w:date="2025-08-01T16:24:00Z" w16du:dateUtc="2025-08-01T23:24:00Z">
        <w:r w:rsidRPr="004E1620">
          <w:rPr>
            <w:rFonts w:eastAsia="Calibri" w:cs="Arial"/>
            <w:szCs w:val="24"/>
          </w:rPr>
          <w:delText>the electronic documentation system at this website: https://ww2.arb.ca.gov/certification-document-management-system</w:delText>
        </w:r>
      </w:del>
      <w:ins w:id="993" w:author="Adnani, Paul@ARB" w:date="2025-08-01T16:24:00Z" w16du:dateUtc="2025-08-01T23:24:00Z">
        <w:r w:rsidRPr="004E1620">
          <w:rPr>
            <w:rFonts w:eastAsia="Calibri" w:cs="Arial"/>
            <w:szCs w:val="24"/>
          </w:rPr>
          <w:t>eFILE@arb.ca.gov</w:t>
        </w:r>
      </w:ins>
      <w:r w:rsidRPr="004E1620">
        <w:rPr>
          <w:rFonts w:eastAsia="Calibri" w:cs="Arial"/>
          <w:szCs w:val="24"/>
        </w:rPr>
        <w:t>.</w:t>
      </w:r>
    </w:p>
    <w:p w14:paraId="26DF4A2E" w14:textId="77777777" w:rsidR="00C47C99" w:rsidRDefault="00C47C99" w:rsidP="00011C12">
      <w:pPr>
        <w:spacing w:after="0" w:line="240" w:lineRule="auto"/>
        <w:rPr>
          <w:rFonts w:eastAsia="Calibri" w:cs="Arial"/>
          <w:szCs w:val="24"/>
        </w:rPr>
      </w:pPr>
    </w:p>
    <w:p w14:paraId="01C44A2B" w14:textId="566CCC1D" w:rsidR="00BE1D73" w:rsidRPr="004E1620" w:rsidRDefault="00BE1D73" w:rsidP="00011C12">
      <w:pPr>
        <w:spacing w:after="0" w:line="240" w:lineRule="auto"/>
        <w:rPr>
          <w:rFonts w:eastAsia="Calibri" w:cs="Arial"/>
          <w:szCs w:val="24"/>
        </w:rPr>
      </w:pPr>
      <w:r w:rsidRPr="004E1620">
        <w:rPr>
          <w:rFonts w:eastAsia="Calibri" w:cs="Arial"/>
          <w:szCs w:val="24"/>
        </w:rPr>
        <w:t>NOTE: Authority cited: Sections 38501, 38510, 39010, 39600, 39601, 39602.5, 43000.5, 43013, 43018, 43100, 43101, 43104, 43105, 43105.5 and 43106, Health and Safety Code; and Engine Manufacturers Association v. California Air Resources Board (2014) 231 Cal.App.4th 1022. Reference: Sections 38501, 38505, 38510, 39002, 39003, 39010, 39018, 39021.5, 39024, 39024.5, 39027, 39027.3, 39028, 39029, 39031, 39032, 39032.5, 39033, 39035, 39037.05, 39037.5, 39038, 39039, 39040, 39042, 39042.5, 39046, 39047, 39053, 390</w:t>
      </w:r>
      <w:r w:rsidRPr="004E1620">
        <w:rPr>
          <w:szCs w:val="24"/>
        </w:rPr>
        <w:t>5</w:t>
      </w:r>
      <w:r w:rsidRPr="004E1620">
        <w:rPr>
          <w:rFonts w:eastAsia="Calibri" w:cs="Arial"/>
          <w:szCs w:val="24"/>
        </w:rPr>
        <w:t>4, 39058, 39059, 39060, 39515, 39600, 39601, 39602.5, 43000, 43000.5, 43004, 43006, 43013, 43016, 43018, 43100, 43101, 43102, 43104, 43105, 43105.5, 43106, 43150, 43151, 43152, 43153, 43154, 43155, 43156, 43204, 43211 and 43212, Health and Safety Code.</w:t>
      </w:r>
    </w:p>
    <w:p w14:paraId="26A77BFE" w14:textId="39D09AD6" w:rsidR="004D7178" w:rsidRDefault="00046494" w:rsidP="00480629">
      <w:pPr>
        <w:pStyle w:val="Heading1"/>
        <w:rPr>
          <w:lang w:val="en"/>
        </w:rPr>
      </w:pPr>
      <w:r w:rsidRPr="004E1620">
        <w:rPr>
          <w:rFonts w:eastAsia="Times New Roman" w:cs="Arial"/>
          <w:szCs w:val="20"/>
          <w:lang w:eastAsia="ja-JP"/>
        </w:rPr>
        <w:br w:type="page"/>
      </w:r>
      <w:r w:rsidR="004D7178" w:rsidRPr="00956CEB">
        <w:rPr>
          <w:lang w:val="en"/>
        </w:rPr>
        <w:lastRenderedPageBreak/>
        <w:t>§ 1968.5. Enforcement of Malfunction and Diagnostic System Requirements for 2004 and Subsequent Model-Year Passenger Cars, Light-Duty Trucks, and Medium-Duty Vehicles and Engines.</w:t>
      </w:r>
    </w:p>
    <w:p w14:paraId="4D31083F" w14:textId="77777777" w:rsidR="00C47C99" w:rsidRPr="00410DED" w:rsidRDefault="00C47C99" w:rsidP="00410DED">
      <w:pPr>
        <w:spacing w:after="0" w:line="240" w:lineRule="auto"/>
        <w:rPr>
          <w:rFonts w:eastAsia="Calibri" w:cs="Arial"/>
        </w:rPr>
      </w:pPr>
    </w:p>
    <w:p w14:paraId="0F1603B9" w14:textId="0649D17B" w:rsidR="007C45EB" w:rsidRPr="004E1620" w:rsidRDefault="007C45EB" w:rsidP="007C45EB">
      <w:pPr>
        <w:spacing w:after="160" w:line="259" w:lineRule="auto"/>
        <w:jc w:val="center"/>
        <w:rPr>
          <w:rFonts w:eastAsia="Calibri" w:cs="Arial"/>
          <w:szCs w:val="24"/>
        </w:rPr>
      </w:pPr>
      <w:r w:rsidRPr="004E1620">
        <w:rPr>
          <w:rFonts w:eastAsia="Calibri" w:cs="Arial"/>
          <w:szCs w:val="24"/>
        </w:rPr>
        <w:t>*  *  *  *</w:t>
      </w:r>
    </w:p>
    <w:p w14:paraId="5A997778" w14:textId="77777777" w:rsidR="007C45EB" w:rsidRPr="004E1620" w:rsidRDefault="007C45EB" w:rsidP="00956CEB">
      <w:pPr>
        <w:keepNext/>
        <w:keepLines/>
        <w:tabs>
          <w:tab w:val="left" w:pos="360"/>
        </w:tabs>
        <w:spacing w:before="240" w:after="240" w:line="259" w:lineRule="auto"/>
        <w:ind w:left="720" w:hanging="720"/>
        <w:rPr>
          <w:rFonts w:eastAsia="Yu Gothic Light" w:cs="Arial"/>
          <w:szCs w:val="24"/>
        </w:rPr>
      </w:pPr>
      <w:r w:rsidRPr="004E1620">
        <w:rPr>
          <w:rFonts w:eastAsia="Yu Gothic Light" w:cs="Arial"/>
          <w:szCs w:val="24"/>
        </w:rPr>
        <w:t>(c) Remedial Action</w:t>
      </w:r>
    </w:p>
    <w:p w14:paraId="4C891753" w14:textId="77777777" w:rsidR="007C45EB" w:rsidRPr="004E1620" w:rsidRDefault="007C45EB" w:rsidP="007C45EB">
      <w:pPr>
        <w:spacing w:after="160" w:line="259" w:lineRule="auto"/>
        <w:jc w:val="center"/>
        <w:rPr>
          <w:rFonts w:eastAsia="Calibri" w:cs="Arial"/>
          <w:szCs w:val="24"/>
        </w:rPr>
      </w:pPr>
      <w:r w:rsidRPr="004E1620">
        <w:rPr>
          <w:rFonts w:eastAsia="Calibri" w:cs="Arial"/>
          <w:szCs w:val="24"/>
        </w:rPr>
        <w:t>*  *  *  *</w:t>
      </w:r>
    </w:p>
    <w:p w14:paraId="5AA3DA14" w14:textId="77777777" w:rsidR="005756BA" w:rsidRPr="004E1620" w:rsidRDefault="005756BA" w:rsidP="00956CEB">
      <w:pPr>
        <w:keepNext/>
        <w:keepLines/>
        <w:spacing w:before="240" w:after="240" w:line="259" w:lineRule="auto"/>
        <w:ind w:left="720"/>
        <w:rPr>
          <w:rFonts w:eastAsia="Yu Gothic Light" w:cs="Arial"/>
          <w:color w:val="000000"/>
          <w:szCs w:val="24"/>
        </w:rPr>
      </w:pPr>
      <w:r w:rsidRPr="004E1620">
        <w:rPr>
          <w:rFonts w:eastAsia="Yu Gothic Light" w:cs="Arial"/>
          <w:color w:val="000000"/>
          <w:szCs w:val="24"/>
        </w:rPr>
        <w:t>(3) Ordered Remedial Action-Mandatory Recall.</w:t>
      </w:r>
    </w:p>
    <w:p w14:paraId="5AF21C56" w14:textId="77777777" w:rsidR="005756BA" w:rsidRPr="004E1620" w:rsidRDefault="005756BA" w:rsidP="005756BA">
      <w:pPr>
        <w:spacing w:after="160" w:line="259" w:lineRule="auto"/>
        <w:ind w:left="1440" w:hanging="360"/>
        <w:rPr>
          <w:rFonts w:eastAsia="Calibri" w:cs="Arial"/>
          <w:szCs w:val="24"/>
        </w:rPr>
      </w:pPr>
      <w:r w:rsidRPr="004E1620">
        <w:rPr>
          <w:rFonts w:eastAsia="Calibri" w:cs="Arial"/>
          <w:szCs w:val="24"/>
        </w:rPr>
        <w:t>(A) Except as provided in sections (c)(3)(B) below, the Executive Officer shall order the recall and repair of all vehicles in a motor vehicle class that have been determined to be equipped with a nonconforming OBD II system if enforcement testing conducted pursuant to section (b) above or information received from the manufacturer indicates any of the following:</w:t>
      </w:r>
    </w:p>
    <w:p w14:paraId="1535FEBD" w14:textId="77777777" w:rsidR="005756BA" w:rsidRPr="004E1620" w:rsidRDefault="005756BA" w:rsidP="005756BA">
      <w:pPr>
        <w:spacing w:after="160" w:line="259" w:lineRule="auto"/>
        <w:jc w:val="center"/>
        <w:rPr>
          <w:rFonts w:eastAsia="Calibri" w:cs="Arial"/>
          <w:szCs w:val="24"/>
        </w:rPr>
      </w:pPr>
      <w:r w:rsidRPr="004E1620">
        <w:rPr>
          <w:rFonts w:eastAsia="Calibri" w:cs="Arial"/>
          <w:szCs w:val="24"/>
        </w:rPr>
        <w:t>*  *  *  *</w:t>
      </w:r>
    </w:p>
    <w:p w14:paraId="537A56ED" w14:textId="1EC24F29" w:rsidR="005756BA" w:rsidRPr="004E1620" w:rsidRDefault="005756BA" w:rsidP="005756BA">
      <w:pPr>
        <w:spacing w:after="160" w:line="259" w:lineRule="auto"/>
        <w:ind w:left="1800" w:hanging="360"/>
        <w:rPr>
          <w:rFonts w:eastAsia="Calibri" w:cs="Arial"/>
          <w:szCs w:val="24"/>
        </w:rPr>
      </w:pPr>
      <w:r w:rsidRPr="004E1620">
        <w:rPr>
          <w:rFonts w:eastAsia="Calibri" w:cs="Arial"/>
          <w:szCs w:val="24"/>
        </w:rPr>
        <w:t>(vii) The motor vehicle class cannot be tested so as to obtain valid test results in accordance with the criteria identified in section (b)(6)(C)(ii) due to the nonconforming OBD II system</w:t>
      </w:r>
      <w:del w:id="994" w:author="Adnani, Paul@ARB" w:date="2025-08-01T16:24:00Z" w16du:dateUtc="2025-08-01T23:24:00Z">
        <w:r w:rsidRPr="004E1620">
          <w:rPr>
            <w:rFonts w:eastAsia="Calibri" w:cs="Arial"/>
            <w:szCs w:val="24"/>
          </w:rPr>
          <w:delText>.</w:delText>
        </w:r>
      </w:del>
      <w:ins w:id="995" w:author="Adnani, Paul@ARB" w:date="2025-08-01T16:24:00Z" w16du:dateUtc="2025-08-01T23:24:00Z">
        <w:r w:rsidRPr="004E1620">
          <w:rPr>
            <w:rFonts w:eastAsia="Calibri" w:cs="Arial"/>
            <w:szCs w:val="24"/>
          </w:rPr>
          <w:t>, except for the following:</w:t>
        </w:r>
      </w:ins>
    </w:p>
    <w:p w14:paraId="176599C4" w14:textId="77777777" w:rsidR="005756BA" w:rsidRPr="004E1620" w:rsidRDefault="005756BA" w:rsidP="005756BA">
      <w:pPr>
        <w:spacing w:after="160" w:line="259" w:lineRule="auto"/>
        <w:ind w:left="2160" w:hanging="360"/>
        <w:rPr>
          <w:ins w:id="996" w:author="Adnani, Paul@ARB" w:date="2025-08-01T16:24:00Z" w16du:dateUtc="2025-08-01T23:24:00Z"/>
          <w:rFonts w:eastAsia="Calibri" w:cs="Arial"/>
          <w:szCs w:val="24"/>
        </w:rPr>
      </w:pPr>
      <w:ins w:id="997" w:author="Adnani, Paul@ARB" w:date="2025-08-01T16:24:00Z" w16du:dateUtc="2025-08-01T23:24:00Z">
        <w:r w:rsidRPr="004E1620">
          <w:rPr>
            <w:rFonts w:eastAsia="Calibri" w:cs="Arial"/>
            <w:szCs w:val="24"/>
          </w:rPr>
          <w:t>a.</w:t>
        </w:r>
        <w:r w:rsidRPr="004E1620">
          <w:rPr>
            <w:rFonts w:eastAsia="Calibri" w:cs="Arial"/>
            <w:szCs w:val="24"/>
          </w:rPr>
          <w:tab/>
          <w:t>Gasoline comprehensive component readiness bit (title 13, CCR section 1968.2 (g)(4.1.2)(B)(xiv)) for 2030 and earlier model year vehicles that use SAE J1979-2.</w:t>
        </w:r>
      </w:ins>
    </w:p>
    <w:p w14:paraId="2FC8BB9C" w14:textId="77777777" w:rsidR="005756BA" w:rsidRPr="004E1620" w:rsidRDefault="005756BA" w:rsidP="005756BA">
      <w:pPr>
        <w:spacing w:after="160" w:line="259" w:lineRule="auto"/>
        <w:ind w:left="2160" w:hanging="360"/>
        <w:rPr>
          <w:ins w:id="998" w:author="Adnani, Paul@ARB" w:date="2025-08-01T16:24:00Z" w16du:dateUtc="2025-08-01T23:24:00Z"/>
          <w:rFonts w:eastAsia="Calibri" w:cs="Arial"/>
          <w:szCs w:val="24"/>
        </w:rPr>
      </w:pPr>
      <w:ins w:id="999" w:author="Adnani, Paul@ARB" w:date="2025-08-01T16:24:00Z" w16du:dateUtc="2025-08-01T23:24:00Z">
        <w:r w:rsidRPr="004E1620">
          <w:rPr>
            <w:rFonts w:eastAsia="Calibri" w:cs="Arial"/>
            <w:szCs w:val="24"/>
          </w:rPr>
          <w:t>b.</w:t>
        </w:r>
        <w:r w:rsidRPr="004E1620">
          <w:rPr>
            <w:rFonts w:eastAsia="Calibri" w:cs="Arial"/>
            <w:szCs w:val="24"/>
          </w:rPr>
          <w:tab/>
          <w:t>Diesel comprehensive component readiness bits (title 13, CCR section 1968.2 (g)(4.1.2)(B)(xxix)) for 2030 and earlier model year vehicles that use SAE J1979-2.</w:t>
        </w:r>
      </w:ins>
    </w:p>
    <w:p w14:paraId="6562EC6F" w14:textId="77777777" w:rsidR="007C45EB" w:rsidRPr="004E1620" w:rsidRDefault="007C45EB" w:rsidP="007C45EB">
      <w:pPr>
        <w:spacing w:after="160" w:line="259" w:lineRule="auto"/>
        <w:jc w:val="center"/>
        <w:rPr>
          <w:rFonts w:eastAsia="Calibri" w:cs="Arial"/>
          <w:szCs w:val="24"/>
        </w:rPr>
      </w:pPr>
      <w:r w:rsidRPr="004E1620">
        <w:rPr>
          <w:rFonts w:eastAsia="Calibri" w:cs="Arial"/>
          <w:szCs w:val="24"/>
        </w:rPr>
        <w:t>*  *  *  *</w:t>
      </w:r>
    </w:p>
    <w:p w14:paraId="63E123D5" w14:textId="77777777" w:rsidR="00AF4B36" w:rsidRDefault="00AF4B36" w:rsidP="008A0987">
      <w:pPr>
        <w:spacing w:after="0" w:line="240" w:lineRule="auto"/>
        <w:rPr>
          <w:rFonts w:eastAsia="Calibri" w:cs="Arial"/>
          <w:szCs w:val="24"/>
        </w:rPr>
      </w:pPr>
    </w:p>
    <w:p w14:paraId="5120C5FC" w14:textId="4832E753" w:rsidR="007C45EB" w:rsidRPr="004E1620" w:rsidRDefault="007C45EB" w:rsidP="008A0987">
      <w:pPr>
        <w:spacing w:after="0" w:line="240" w:lineRule="auto"/>
        <w:rPr>
          <w:rFonts w:eastAsia="Calibri" w:cs="Arial"/>
          <w:szCs w:val="24"/>
        </w:rPr>
      </w:pPr>
      <w:r w:rsidRPr="004E1620">
        <w:rPr>
          <w:rFonts w:eastAsia="Calibri" w:cs="Arial"/>
          <w:szCs w:val="24"/>
        </w:rPr>
        <w:t>NOTE: Authority cited: Sections 38501, 38510, 39010, 39600, 39601, 39602.5, 43000.5, 43013, 43016, 43018, 43100, 43101, 43104, 43105, 43105.5, 43106, 43154, 43211 and 43212, Health and Safety Code; and Engine Manufacturers Association v. California Air Resources Board (2014) 231 Cal.App.4th 1022. Reference: Sections 38501, 38505, 38510, 39002, 39003, 39010, 39018, 39021.5, 39024, 39024.5, 39027, 39027.3, 39028, 39029, 39031, 39032, 39032.5, 39033, 39035, 39037.05, 39037.5, 39038, 39039, 39040, 39042, 39042.5, 39046, 39047, 39053, 39054, 39058, 39059, 39060, 39515, 39600, 39601, 39602.5, 43000, 43000.5, 43004, 43006, 43013, 43016, 43018, 43100, 43101, 43102, 43104, 43105, 43105.5, 43106, 43150, 43151, 43152, 43153, 43154, 43155, 43156, 43204, 43211 and 43212, Health and Safety Code.</w:t>
      </w:r>
    </w:p>
    <w:p w14:paraId="10CFBE9E" w14:textId="77777777" w:rsidR="007C45EB" w:rsidRPr="004E1620" w:rsidRDefault="007C45EB" w:rsidP="007C45EB">
      <w:pPr>
        <w:spacing w:after="160" w:line="259" w:lineRule="auto"/>
        <w:rPr>
          <w:rFonts w:eastAsia="Calibri" w:cs="Arial"/>
          <w:szCs w:val="24"/>
        </w:rPr>
      </w:pPr>
      <w:r w:rsidRPr="004E1620">
        <w:rPr>
          <w:rFonts w:eastAsia="Calibri" w:cs="Arial"/>
          <w:szCs w:val="24"/>
        </w:rPr>
        <w:br w:type="page"/>
      </w:r>
    </w:p>
    <w:p w14:paraId="2BD90FCF" w14:textId="3FA2DEF1" w:rsidR="00DC61E4" w:rsidRDefault="00DC61E4" w:rsidP="003C050D">
      <w:pPr>
        <w:pStyle w:val="Heading1"/>
      </w:pPr>
      <w:r w:rsidRPr="00956CEB">
        <w:lastRenderedPageBreak/>
        <w:t>§</w:t>
      </w:r>
      <w:r w:rsidR="009340D5" w:rsidRPr="00956CEB">
        <w:t xml:space="preserve"> </w:t>
      </w:r>
      <w:r w:rsidRPr="00956CEB">
        <w:t>1971.1. On-Board Diagnostic System Requirements</w:t>
      </w:r>
      <w:r w:rsidRPr="00956CEB">
        <w:rPr>
          <w:lang w:val="en"/>
        </w:rPr>
        <w:noBreakHyphen/>
      </w:r>
      <w:r w:rsidRPr="00956CEB">
        <w:noBreakHyphen/>
        <w:t>2010 and Subsequent Model</w:t>
      </w:r>
      <w:r w:rsidRPr="00956CEB">
        <w:noBreakHyphen/>
        <w:t>Year Heavy-Duty Engines</w:t>
      </w:r>
      <w:r w:rsidR="009340D5" w:rsidRPr="00956CEB">
        <w:t>.</w:t>
      </w:r>
      <w:r w:rsidRPr="00956CEB">
        <w:t xml:space="preserve"> </w:t>
      </w:r>
    </w:p>
    <w:p w14:paraId="301C9A01" w14:textId="77777777" w:rsidR="00AF4B36" w:rsidRDefault="00AF4B36" w:rsidP="00C82FA8">
      <w:pPr>
        <w:spacing w:after="0" w:line="240" w:lineRule="auto"/>
        <w:rPr>
          <w:rFonts w:eastAsia="Calibri" w:cs="Arial"/>
        </w:rPr>
      </w:pPr>
    </w:p>
    <w:p w14:paraId="0705566E" w14:textId="7F72E72C" w:rsidR="0023286A" w:rsidRPr="00C82FA8" w:rsidRDefault="0023286A" w:rsidP="00200267">
      <w:pPr>
        <w:spacing w:after="0" w:line="240" w:lineRule="auto"/>
        <w:jc w:val="center"/>
        <w:rPr>
          <w:rFonts w:eastAsia="Calibri" w:cs="Arial"/>
        </w:rPr>
      </w:pPr>
      <w:r w:rsidRPr="004E1620">
        <w:rPr>
          <w:lang w:val="en"/>
        </w:rPr>
        <w:t>*  *  *  *</w:t>
      </w:r>
    </w:p>
    <w:p w14:paraId="66452A3E" w14:textId="77777777" w:rsidR="007000F7" w:rsidRPr="004E1620" w:rsidRDefault="007000F7" w:rsidP="00956CEB">
      <w:pPr>
        <w:keepNext/>
        <w:keepLines/>
        <w:tabs>
          <w:tab w:val="left" w:pos="360"/>
        </w:tabs>
        <w:spacing w:before="240" w:after="240" w:line="259" w:lineRule="auto"/>
        <w:ind w:left="360" w:hanging="360"/>
        <w:rPr>
          <w:rFonts w:eastAsia="Yu Gothic Light" w:cs="Arial"/>
          <w:i/>
          <w:iCs/>
          <w:szCs w:val="24"/>
        </w:rPr>
      </w:pPr>
      <w:bookmarkStart w:id="1000" w:name="a_of_misfires_in_1000_revolution_increm"/>
      <w:bookmarkStart w:id="1001" w:name="a_3_4__MIL_Illumination_and_Fault_Code_"/>
      <w:bookmarkEnd w:id="1000"/>
      <w:bookmarkEnd w:id="1001"/>
      <w:r w:rsidRPr="004E1620">
        <w:rPr>
          <w:rFonts w:eastAsia="Yu Gothic Light" w:cs="Arial"/>
          <w:i/>
          <w:iCs/>
          <w:szCs w:val="24"/>
        </w:rPr>
        <w:t>(a)</w:t>
      </w:r>
      <w:r w:rsidRPr="004E1620">
        <w:rPr>
          <w:rFonts w:eastAsia="Yu Gothic Light" w:cs="Arial"/>
          <w:i/>
          <w:iCs/>
          <w:szCs w:val="24"/>
        </w:rPr>
        <w:tab/>
        <w:t>Purpose.</w:t>
      </w:r>
    </w:p>
    <w:p w14:paraId="6C6558AB" w14:textId="77777777" w:rsidR="00240500" w:rsidRPr="004E1620" w:rsidRDefault="00240500" w:rsidP="00240500">
      <w:pPr>
        <w:spacing w:after="160" w:line="259" w:lineRule="auto"/>
        <w:rPr>
          <w:rFonts w:eastAsia="Calibri" w:cs="Arial"/>
          <w:szCs w:val="24"/>
        </w:rPr>
      </w:pPr>
      <w:r w:rsidRPr="004E1620">
        <w:rPr>
          <w:rFonts w:eastAsia="Calibri" w:cs="Arial"/>
          <w:szCs w:val="24"/>
        </w:rPr>
        <w:t xml:space="preserve">The purpose of this regulation is to reduce motor vehicle and motor vehicle engine emissions by establishing emission standards and other requirements for onboard diagnostic systems (OBD systems) that are installed on 2010 and subsequent model-year engines certified for sale in </w:t>
      </w:r>
      <w:ins w:id="1002" w:author="Adnani, Paul@ARB" w:date="2025-08-01T16:24:00Z" w16du:dateUtc="2025-08-01T23:24:00Z">
        <w:r w:rsidRPr="004E1620">
          <w:rPr>
            <w:rFonts w:eastAsia="Calibri" w:cs="Arial"/>
            <w:szCs w:val="24"/>
          </w:rPr>
          <w:t xml:space="preserve">on-road </w:t>
        </w:r>
      </w:ins>
      <w:r w:rsidRPr="004E1620">
        <w:rPr>
          <w:rFonts w:eastAsia="Calibri" w:cs="Arial"/>
          <w:szCs w:val="24"/>
        </w:rPr>
        <w:t>heavy-duty applications in California. The OBD systems, through the use of an onboard computer(s), shall monitor emission systems in-use for the actual life of the engine and shall be capable of detecting malfunctions of the monitored emission systems, illuminating a malfunction indicator light (MIL) to notify the vehicle operator of detected malfunctions, and storing fault codes identifying the detected malfunctions. The use and operation of OBD systems will ensure reductions in in-use motor vehicle and motor vehicle engine emissions through improvements of emission system durability and performance.</w:t>
      </w:r>
    </w:p>
    <w:p w14:paraId="07079973" w14:textId="77777777" w:rsidR="00240500" w:rsidRPr="004E1620" w:rsidRDefault="00240500" w:rsidP="00956CEB">
      <w:pPr>
        <w:keepNext/>
        <w:keepLines/>
        <w:tabs>
          <w:tab w:val="left" w:pos="360"/>
        </w:tabs>
        <w:spacing w:before="240" w:after="240" w:line="259" w:lineRule="auto"/>
        <w:ind w:left="360" w:hanging="360"/>
        <w:rPr>
          <w:rFonts w:eastAsia="Yu Gothic Light" w:cs="Arial"/>
          <w:i/>
          <w:iCs/>
          <w:szCs w:val="24"/>
        </w:rPr>
      </w:pPr>
      <w:r w:rsidRPr="004E1620">
        <w:rPr>
          <w:rFonts w:eastAsia="Yu Gothic Light" w:cs="Arial"/>
          <w:i/>
          <w:iCs/>
          <w:szCs w:val="24"/>
        </w:rPr>
        <w:t>(b)</w:t>
      </w:r>
      <w:r w:rsidRPr="004E1620">
        <w:rPr>
          <w:rFonts w:eastAsia="Yu Gothic Light" w:cs="Arial"/>
          <w:i/>
          <w:iCs/>
          <w:szCs w:val="24"/>
        </w:rPr>
        <w:tab/>
        <w:t>Applicability.</w:t>
      </w:r>
    </w:p>
    <w:p w14:paraId="49969809" w14:textId="77777777" w:rsidR="00240500" w:rsidRPr="004E1620" w:rsidRDefault="00240500" w:rsidP="00240500">
      <w:pPr>
        <w:spacing w:after="160" w:line="259" w:lineRule="auto"/>
        <w:rPr>
          <w:rFonts w:eastAsia="Calibri" w:cs="Arial"/>
          <w:szCs w:val="24"/>
        </w:rPr>
      </w:pPr>
      <w:r w:rsidRPr="004E1620">
        <w:rPr>
          <w:rFonts w:eastAsia="Calibri" w:cs="Arial"/>
          <w:szCs w:val="24"/>
        </w:rPr>
        <w:t xml:space="preserve">Except as specified in section (d)(7) and elsewhere in this regulation (title 13, CCR section 1971.1), all 2010 and subsequent model-year heavy-duty engines </w:t>
      </w:r>
      <w:ins w:id="1003" w:author="Adnani, Paul@ARB" w:date="2025-08-01T16:24:00Z" w16du:dateUtc="2025-08-01T23:24:00Z">
        <w:r w:rsidRPr="004E1620">
          <w:rPr>
            <w:rFonts w:eastAsia="Calibri" w:cs="Arial"/>
            <w:szCs w:val="24"/>
          </w:rPr>
          <w:t xml:space="preserve">used in on-road applications </w:t>
        </w:r>
      </w:ins>
      <w:r w:rsidRPr="004E1620">
        <w:rPr>
          <w:rFonts w:eastAsia="Calibri" w:cs="Arial"/>
          <w:szCs w:val="24"/>
        </w:rPr>
        <w:t>shall be equipped with an OBD system that has been certified by the Executive Officer as meeting all applicable requirements of this regulation (title 13, CCR section 1971.1).</w:t>
      </w:r>
      <w:r w:rsidRPr="004E1620">
        <w:rPr>
          <w:rFonts w:eastAsia="Calibri" w:cs="Arial"/>
          <w:szCs w:val="24"/>
          <w:vertAlign w:val="superscript"/>
        </w:rPr>
        <w:t>1</w:t>
      </w:r>
    </w:p>
    <w:p w14:paraId="31536125" w14:textId="77777777" w:rsidR="00240500" w:rsidRPr="004E1620" w:rsidRDefault="00240500" w:rsidP="00956CEB">
      <w:pPr>
        <w:keepNext/>
        <w:keepLines/>
        <w:tabs>
          <w:tab w:val="left" w:pos="360"/>
        </w:tabs>
        <w:spacing w:before="240" w:after="240" w:line="259" w:lineRule="auto"/>
        <w:ind w:left="360" w:hanging="360"/>
        <w:rPr>
          <w:rFonts w:eastAsia="Yu Gothic Light" w:cs="Arial"/>
          <w:i/>
          <w:iCs/>
          <w:szCs w:val="24"/>
        </w:rPr>
      </w:pPr>
      <w:r w:rsidRPr="004E1620">
        <w:rPr>
          <w:rFonts w:eastAsia="Yu Gothic Light" w:cs="Arial"/>
          <w:i/>
          <w:iCs/>
          <w:szCs w:val="24"/>
        </w:rPr>
        <w:t>(c)</w:t>
      </w:r>
      <w:r w:rsidRPr="004E1620">
        <w:rPr>
          <w:rFonts w:eastAsia="Yu Gothic Light" w:cs="Arial"/>
          <w:i/>
          <w:iCs/>
          <w:szCs w:val="24"/>
        </w:rPr>
        <w:tab/>
        <w:t>Definitions.</w:t>
      </w:r>
    </w:p>
    <w:p w14:paraId="66C2940B" w14:textId="77777777" w:rsidR="00240500" w:rsidRPr="004E1620" w:rsidRDefault="00240500" w:rsidP="00240500">
      <w:pPr>
        <w:spacing w:after="160" w:line="259" w:lineRule="auto"/>
        <w:jc w:val="center"/>
        <w:rPr>
          <w:rFonts w:eastAsia="Calibri" w:cs="Arial"/>
          <w:szCs w:val="24"/>
        </w:rPr>
      </w:pPr>
      <w:bookmarkStart w:id="1004" w:name="_Hlk187043985"/>
      <w:r w:rsidRPr="004E1620">
        <w:rPr>
          <w:rFonts w:eastAsia="Calibri" w:cs="Arial"/>
          <w:szCs w:val="24"/>
        </w:rPr>
        <w:t>*  *  *  *</w:t>
      </w:r>
    </w:p>
    <w:p w14:paraId="51B64E66" w14:textId="77777777" w:rsidR="00240500" w:rsidRPr="004E1620" w:rsidRDefault="30CA6C6B" w:rsidP="47691B8F">
      <w:pPr>
        <w:spacing w:after="160" w:line="259" w:lineRule="auto"/>
        <w:rPr>
          <w:rFonts w:eastAsia="Calibri" w:cs="Arial"/>
        </w:rPr>
      </w:pPr>
      <w:r w:rsidRPr="004E1620">
        <w:rPr>
          <w:rFonts w:eastAsia="Calibri" w:cs="Arial"/>
        </w:rPr>
        <w:t>“Family Emission Limit (FEL)” refers to the exhaust emission levels to which an engine family is certified under the averaging, banking, and trading program incorporated by reference in title 13, CCR section 1956.8</w:t>
      </w:r>
      <w:ins w:id="1005" w:author="Adnani, Paul@ARB" w:date="2025-08-01T16:24:00Z" w16du:dateUtc="2025-08-01T23:24:00Z">
        <w:r w:rsidRPr="004E1620">
          <w:rPr>
            <w:rFonts w:eastAsia="Calibri" w:cs="Arial"/>
          </w:rPr>
          <w:t xml:space="preserve"> or 1956.8.2, whichever is applicable</w:t>
        </w:r>
      </w:ins>
      <w:r w:rsidRPr="004E1620">
        <w:rPr>
          <w:rFonts w:eastAsia="Calibri" w:cs="Arial"/>
        </w:rPr>
        <w:t>.</w:t>
      </w:r>
    </w:p>
    <w:bookmarkEnd w:id="1004"/>
    <w:p w14:paraId="59EA882E"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1577207C" w14:textId="77777777" w:rsidR="00240500" w:rsidRPr="004E1620" w:rsidRDefault="00240500" w:rsidP="00240500">
      <w:pPr>
        <w:spacing w:after="160" w:line="259" w:lineRule="auto"/>
        <w:rPr>
          <w:rFonts w:eastAsia="Calibri" w:cs="Arial"/>
          <w:szCs w:val="24"/>
        </w:rPr>
      </w:pPr>
      <w:r w:rsidRPr="004E1620">
        <w:rPr>
          <w:rFonts w:eastAsia="Calibri" w:cs="Arial"/>
          <w:szCs w:val="24"/>
        </w:rPr>
        <w:t xml:space="preserve">“Federal Test Procedure (FTP) test” refers to an exhaust emission test conducted according to the test procedures incorporated by reference in title 13, CCR section 1956.8(b) and (d) </w:t>
      </w:r>
      <w:ins w:id="1006" w:author="Adnani, Paul@ARB" w:date="2025-08-01T16:24:00Z" w16du:dateUtc="2025-08-01T23:24:00Z">
        <w:r w:rsidRPr="004E1620">
          <w:rPr>
            <w:rFonts w:eastAsia="Calibri" w:cs="Arial"/>
            <w:szCs w:val="24"/>
          </w:rPr>
          <w:t xml:space="preserve">or 1956.8.2, whichever is applicable, </w:t>
        </w:r>
      </w:ins>
      <w:r w:rsidRPr="004E1620">
        <w:rPr>
          <w:rFonts w:eastAsia="Calibri" w:cs="Arial"/>
          <w:szCs w:val="24"/>
        </w:rPr>
        <w:t>that is used to determine compliance with the FTP standard to which an engine is certified.</w:t>
      </w:r>
    </w:p>
    <w:p w14:paraId="1625EB5F" w14:textId="1F639F01" w:rsidR="00240500" w:rsidRPr="004E1620" w:rsidRDefault="00240500" w:rsidP="00240500">
      <w:pPr>
        <w:spacing w:after="160" w:line="259" w:lineRule="auto"/>
        <w:rPr>
          <w:rFonts w:eastAsia="Calibri" w:cs="Arial"/>
          <w:szCs w:val="24"/>
        </w:rPr>
      </w:pPr>
      <w:r w:rsidRPr="004E1620">
        <w:rPr>
          <w:rFonts w:eastAsia="Calibri" w:cs="Arial"/>
          <w:szCs w:val="24"/>
        </w:rPr>
        <w:t>“FTP cycle</w:t>
      </w:r>
      <w:del w:id="1007" w:author="Adnani, Paul@ARB" w:date="2025-08-01T16:24:00Z" w16du:dateUtc="2025-08-01T23:24:00Z">
        <w:r w:rsidRPr="004E1620">
          <w:rPr>
            <w:rFonts w:eastAsia="Calibri" w:cs="Arial"/>
            <w:szCs w:val="24"/>
          </w:rPr>
          <w:delText>”.</w:delText>
        </w:r>
        <w:r w:rsidRPr="004E1620">
          <w:rPr>
            <w:rFonts w:ascii="Avenir Next LT Pro" w:eastAsia="Calibri" w:hAnsi="Avenir Next LT Pro" w:cs="Arial"/>
          </w:rPr>
          <w:delText xml:space="preserve"> </w:delText>
        </w:r>
      </w:del>
      <w:ins w:id="1008" w:author="Adnani, Paul@ARB" w:date="2025-08-01T16:24:00Z" w16du:dateUtc="2025-08-01T23:24:00Z">
        <w:r w:rsidRPr="004E1620">
          <w:rPr>
            <w:rFonts w:eastAsia="Calibri" w:cs="Arial"/>
            <w:szCs w:val="24"/>
          </w:rPr>
          <w:t>.”</w:t>
        </w:r>
      </w:ins>
      <w:r w:rsidRPr="004E1620">
        <w:rPr>
          <w:rFonts w:eastAsia="Calibri" w:cs="Arial"/>
          <w:szCs w:val="24"/>
        </w:rPr>
        <w:t xml:space="preserve"> For</w:t>
      </w:r>
      <w:ins w:id="1009" w:author="Adnani, Paul@ARB" w:date="2025-08-01T16:24:00Z" w16du:dateUtc="2025-08-01T23:24:00Z">
        <w:r w:rsidRPr="004E1620">
          <w:rPr>
            <w:rFonts w:eastAsia="Calibri" w:cs="Arial"/>
            <w:szCs w:val="24"/>
          </w:rPr>
          <w:t xml:space="preserve"> 2010 to 2026 model year</w:t>
        </w:r>
      </w:ins>
      <w:r w:rsidRPr="004E1620">
        <w:rPr>
          <w:rFonts w:eastAsia="Calibri" w:cs="Arial"/>
          <w:szCs w:val="24"/>
        </w:rPr>
        <w:t xml:space="preserve"> engines certified on an engine dynamometer, FTP cycle refers to the engine dynamometer schedule in 40 CFR appendix 1 of part 86, section (f)(1), entitled, “EPA Engine Dynamometer Schedule for Heavy-Duty Otto-Cycle Engines,” or section (f)(2), entitled, “EPA Engine Dynamometer </w:t>
      </w:r>
      <w:r w:rsidRPr="004E1620">
        <w:rPr>
          <w:rFonts w:eastAsia="Calibri" w:cs="Arial"/>
          <w:szCs w:val="24"/>
        </w:rPr>
        <w:lastRenderedPageBreak/>
        <w:t xml:space="preserve">Schedule for Heavy-Duty Diesel Engines,” </w:t>
      </w:r>
      <w:bookmarkStart w:id="1010" w:name="_Hlk182554913"/>
      <w:r w:rsidRPr="004E1620">
        <w:rPr>
          <w:rFonts w:eastAsia="Calibri" w:cs="Arial"/>
          <w:szCs w:val="24"/>
        </w:rPr>
        <w:t>as those sections existed on January 25, 2018</w:t>
      </w:r>
      <w:bookmarkEnd w:id="1010"/>
      <w:r w:rsidRPr="004E1620">
        <w:rPr>
          <w:rFonts w:eastAsia="Calibri" w:cs="Arial"/>
          <w:szCs w:val="24"/>
        </w:rPr>
        <w:t>, and incorporated by reference herein.</w:t>
      </w:r>
      <w:ins w:id="1011" w:author="Adnani, Paul@ARB" w:date="2025-08-01T16:24:00Z" w16du:dateUtc="2025-08-01T23:24:00Z">
        <w:r w:rsidRPr="004E1620">
          <w:rPr>
            <w:rFonts w:eastAsia="Calibri" w:cs="Arial"/>
            <w:szCs w:val="24"/>
          </w:rPr>
          <w:t xml:space="preserve"> For 2026 model year engines certified on an engine dynamometer and hybrid powertrains certified on a powertrain dynamometer, the manufacturer may elect to define FTP cycle as the engine dynamometer schedule in 40 CFR 1036.512 entitled “Federal Test Procedure,” as that section existed on October 24, 2024, and incorporated by reference herein. For 2027 and subsequent model year engines certified on an engine dynamometer and hybrid powertrains certified on a powertrain dynamometer, FTP cycle refers to the engine dynamometer schedule in 40 CFR 1036.512 entitled “Federal Test Procedure,” as that section existed on October 24, 2024.</w:t>
        </w:r>
      </w:ins>
    </w:p>
    <w:p w14:paraId="47C36970" w14:textId="77777777" w:rsidR="00240500" w:rsidRPr="004E1620" w:rsidRDefault="00240500" w:rsidP="00240500">
      <w:pPr>
        <w:spacing w:after="160" w:line="259" w:lineRule="auto"/>
        <w:rPr>
          <w:rFonts w:eastAsia="Calibri" w:cs="Arial"/>
          <w:szCs w:val="24"/>
        </w:rPr>
      </w:pPr>
      <w:r w:rsidRPr="004E1620">
        <w:rPr>
          <w:rFonts w:eastAsia="Calibri" w:cs="Arial"/>
          <w:szCs w:val="24"/>
        </w:rPr>
        <w:t xml:space="preserve">“FTP standard” refers to the certification exhaust emission standards and test procedures applicable to the FTP cycle incorporated by reference in title 13, CCR sections 1956.8(b) and (d) </w:t>
      </w:r>
      <w:ins w:id="1012" w:author="Adnani, Paul@ARB" w:date="2025-08-01T16:24:00Z" w16du:dateUtc="2025-08-01T23:24:00Z">
        <w:r w:rsidRPr="004E1620">
          <w:rPr>
            <w:rFonts w:eastAsia="Calibri" w:cs="Arial"/>
            <w:szCs w:val="24"/>
          </w:rPr>
          <w:t xml:space="preserve">or 1956.8.2, whichever is applicable, </w:t>
        </w:r>
      </w:ins>
      <w:r w:rsidRPr="004E1620">
        <w:rPr>
          <w:rFonts w:eastAsia="Calibri" w:cs="Arial"/>
          <w:szCs w:val="24"/>
        </w:rPr>
        <w:t>to which the engine is certified.</w:t>
      </w:r>
    </w:p>
    <w:p w14:paraId="2EB0C3EE"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4E595DEC" w14:textId="4BD7AB4D" w:rsidR="00240500" w:rsidRPr="004E1620" w:rsidRDefault="00240500" w:rsidP="00240500">
      <w:pPr>
        <w:spacing w:after="160" w:line="259" w:lineRule="auto"/>
        <w:rPr>
          <w:rFonts w:eastAsia="Calibri" w:cs="Arial"/>
          <w:szCs w:val="24"/>
        </w:rPr>
      </w:pPr>
      <w:r w:rsidRPr="004E1620">
        <w:rPr>
          <w:rFonts w:eastAsia="Calibri" w:cs="Arial"/>
          <w:szCs w:val="24"/>
        </w:rPr>
        <w:t>“Heavy heavy-duty engine” is defined in title 13, CCR section 1956.8(</w:t>
      </w:r>
      <w:del w:id="1013" w:author="Adnani, Paul@ARB" w:date="2025-08-01T16:24:00Z" w16du:dateUtc="2025-08-01T23:24:00Z">
        <w:r w:rsidRPr="004E1620">
          <w:rPr>
            <w:rFonts w:eastAsia="Calibri" w:cs="Arial"/>
            <w:szCs w:val="24"/>
          </w:rPr>
          <w:delText>i).</w:delText>
        </w:r>
      </w:del>
      <w:ins w:id="1014" w:author="Adnani, Paul@ARB" w:date="2025-08-01T16:24:00Z" w16du:dateUtc="2025-08-01T23:24:00Z">
        <w:r w:rsidRPr="004E1620">
          <w:rPr>
            <w:rFonts w:eastAsia="Calibri" w:cs="Arial"/>
            <w:szCs w:val="24"/>
          </w:rPr>
          <w:t>j) or 1956.8.2, whichever is applicable.</w:t>
        </w:r>
      </w:ins>
    </w:p>
    <w:p w14:paraId="5575061E"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05788F82" w14:textId="2BD37CD2" w:rsidR="00240500" w:rsidRPr="004E1620" w:rsidRDefault="00240500" w:rsidP="00240500">
      <w:pPr>
        <w:spacing w:after="160" w:line="259" w:lineRule="auto"/>
        <w:rPr>
          <w:rFonts w:eastAsia="Calibri" w:cs="Arial"/>
          <w:szCs w:val="24"/>
        </w:rPr>
      </w:pPr>
      <w:r w:rsidRPr="004E1620">
        <w:rPr>
          <w:rFonts w:eastAsia="Calibri" w:cs="Arial"/>
          <w:szCs w:val="24"/>
        </w:rPr>
        <w:t>“Light heavy-duty engine” is defined in title 13, CCR section 1956.8(</w:t>
      </w:r>
      <w:del w:id="1015" w:author="Adnani, Paul@ARB" w:date="2025-08-01T16:24:00Z" w16du:dateUtc="2025-08-01T23:24:00Z">
        <w:r w:rsidRPr="004E1620">
          <w:rPr>
            <w:rFonts w:eastAsia="Calibri" w:cs="Arial"/>
            <w:szCs w:val="24"/>
          </w:rPr>
          <w:delText>i).</w:delText>
        </w:r>
      </w:del>
      <w:ins w:id="1016" w:author="Adnani, Paul@ARB" w:date="2025-08-01T16:24:00Z" w16du:dateUtc="2025-08-01T23:24:00Z">
        <w:r w:rsidRPr="004E1620">
          <w:rPr>
            <w:rFonts w:eastAsia="Calibri" w:cs="Arial"/>
            <w:szCs w:val="24"/>
          </w:rPr>
          <w:t>j) or 1956.8.2, whichever is applicable.</w:t>
        </w:r>
      </w:ins>
    </w:p>
    <w:p w14:paraId="7D262333"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3B21457A" w14:textId="6B684194" w:rsidR="00240500" w:rsidRPr="004E1620" w:rsidRDefault="00240500" w:rsidP="00240500">
      <w:pPr>
        <w:spacing w:after="160" w:line="259" w:lineRule="auto"/>
        <w:rPr>
          <w:rFonts w:eastAsia="Calibri" w:cs="Arial"/>
          <w:szCs w:val="24"/>
        </w:rPr>
      </w:pPr>
      <w:r w:rsidRPr="004E1620">
        <w:rPr>
          <w:rFonts w:eastAsia="Calibri" w:cs="Arial"/>
          <w:szCs w:val="24"/>
        </w:rPr>
        <w:t>“Medium heavy-duty engine” is defined in title 13, CCR section 1956.8(</w:t>
      </w:r>
      <w:del w:id="1017" w:author="Adnani, Paul@ARB" w:date="2025-08-01T16:24:00Z" w16du:dateUtc="2025-08-01T23:24:00Z">
        <w:r w:rsidRPr="004E1620">
          <w:rPr>
            <w:rFonts w:eastAsia="Calibri" w:cs="Arial"/>
            <w:szCs w:val="24"/>
          </w:rPr>
          <w:delText>i).</w:delText>
        </w:r>
      </w:del>
      <w:ins w:id="1018" w:author="Adnani, Paul@ARB" w:date="2025-08-01T16:24:00Z" w16du:dateUtc="2025-08-01T23:24:00Z">
        <w:r w:rsidRPr="004E1620">
          <w:rPr>
            <w:rFonts w:eastAsia="Calibri" w:cs="Arial"/>
            <w:szCs w:val="24"/>
          </w:rPr>
          <w:t>j) or 1956.8.2, whichever is applicable.</w:t>
        </w:r>
      </w:ins>
    </w:p>
    <w:p w14:paraId="06732D2B"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0B9887EA" w14:textId="77777777" w:rsidR="00240500" w:rsidRPr="004E1620" w:rsidRDefault="00240500" w:rsidP="00240500">
      <w:pPr>
        <w:spacing w:after="160" w:line="259" w:lineRule="auto"/>
        <w:rPr>
          <w:rFonts w:eastAsia="Calibri" w:cs="Arial"/>
          <w:szCs w:val="24"/>
        </w:rPr>
      </w:pPr>
      <w:r w:rsidRPr="004E1620">
        <w:rPr>
          <w:rFonts w:eastAsia="Calibri" w:cs="Arial"/>
          <w:szCs w:val="24"/>
        </w:rPr>
        <w:t>“Non-grid energy”, for the purposes of tracking grid energy parameters in section (h)(5), means all energy into the battery during charge depleting operation and during driver-selectable charge increasing operation from any source other than grid power (i.e., while not connected to a source of power for charging). Examples of non-grid energy include energy recovered during braking and energy supplied to the battery during engine operation. If an engine running condition exists while connected to a source of grid power for charging, all energy going into the battery during the engine running event shall be considered non-grid energy. Non-grid energy may not include any energy into the battery during charge sustaining operation.</w:t>
      </w:r>
    </w:p>
    <w:p w14:paraId="75A2E5CF" w14:textId="64E35934" w:rsidR="00240500" w:rsidRPr="004E1620" w:rsidRDefault="00240500" w:rsidP="00240500">
      <w:pPr>
        <w:spacing w:after="160" w:line="259" w:lineRule="auto"/>
        <w:rPr>
          <w:ins w:id="1019" w:author="Adnani, Paul@ARB" w:date="2025-08-01T16:24:00Z" w16du:dateUtc="2025-08-01T23:24:00Z"/>
          <w:rFonts w:eastAsia="Calibri" w:cs="Arial"/>
        </w:rPr>
      </w:pPr>
      <w:ins w:id="1020" w:author="Adnani, Paul@ARB" w:date="2025-08-01T16:24:00Z" w16du:dateUtc="2025-08-01T23:24:00Z">
        <w:r w:rsidRPr="0F7A1D99">
          <w:rPr>
            <w:rFonts w:eastAsia="Calibri" w:cs="Arial"/>
          </w:rPr>
          <w:t>"Non-methane hydrocarbon (NMHC)," for 2027 and subsequent model year engines, is defined in the definition of "hydrocarbon" in title 13, CCR section 1956.8.2.</w:t>
        </w:r>
      </w:ins>
    </w:p>
    <w:p w14:paraId="0557332F"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7D5344A6" w14:textId="19A8BAF0" w:rsidR="00240500" w:rsidRPr="004E1620" w:rsidRDefault="00240500" w:rsidP="00240500">
      <w:pPr>
        <w:spacing w:after="160" w:line="259" w:lineRule="auto"/>
        <w:rPr>
          <w:rFonts w:eastAsia="Calibri" w:cs="Arial"/>
          <w:szCs w:val="24"/>
        </w:rPr>
      </w:pPr>
      <w:r w:rsidRPr="004E1620">
        <w:rPr>
          <w:rFonts w:eastAsia="Calibri" w:cs="Arial"/>
          <w:szCs w:val="24"/>
        </w:rPr>
        <w:lastRenderedPageBreak/>
        <w:t xml:space="preserve">“Smart device” refers to an electronic powertrain component or system that uses a microprocessor or microcontroller and does not meet the criteria to be classified as a “diagnostic or emission critical electronic </w:t>
      </w:r>
      <w:del w:id="1021" w:author="Adnani, Paul@ARB" w:date="2025-08-01T16:24:00Z" w16du:dateUtc="2025-08-01T23:24:00Z">
        <w:r w:rsidRPr="004E1620">
          <w:rPr>
            <w:rFonts w:eastAsia="Calibri" w:cs="Arial"/>
            <w:szCs w:val="24"/>
          </w:rPr>
          <w:delText xml:space="preserve">powertrain </w:delText>
        </w:r>
      </w:del>
      <w:r w:rsidRPr="004E1620">
        <w:rPr>
          <w:rFonts w:eastAsia="Calibri" w:cs="Arial"/>
          <w:szCs w:val="24"/>
        </w:rPr>
        <w:t>control unit.” Devices that provide high level control of transmissions or battery packs are excluded from this definition. Any component or system externally connected to the smart device shall not be considered part of the smart device unless:</w:t>
      </w:r>
    </w:p>
    <w:p w14:paraId="7E7D8571" w14:textId="77777777" w:rsidR="00240500" w:rsidRPr="004E1620" w:rsidRDefault="00240500" w:rsidP="00240500">
      <w:pPr>
        <w:spacing w:after="160" w:line="259" w:lineRule="auto"/>
        <w:rPr>
          <w:rFonts w:eastAsia="Calibri" w:cs="Arial"/>
          <w:szCs w:val="24"/>
        </w:rPr>
      </w:pPr>
      <w:r w:rsidRPr="004E1620">
        <w:rPr>
          <w:rFonts w:eastAsia="Calibri" w:cs="Arial"/>
          <w:szCs w:val="24"/>
        </w:rPr>
        <w:t>(1) It is a subcomponent integral to the function of the smart device;</w:t>
      </w:r>
    </w:p>
    <w:p w14:paraId="30754B0B" w14:textId="77777777" w:rsidR="00240500" w:rsidRPr="004E1620" w:rsidRDefault="00240500" w:rsidP="00240500">
      <w:pPr>
        <w:spacing w:after="160" w:line="259" w:lineRule="auto"/>
        <w:rPr>
          <w:rFonts w:eastAsia="Calibri" w:cs="Arial"/>
          <w:szCs w:val="24"/>
        </w:rPr>
      </w:pPr>
      <w:r w:rsidRPr="004E1620">
        <w:rPr>
          <w:rFonts w:eastAsia="Calibri" w:cs="Arial"/>
          <w:szCs w:val="24"/>
        </w:rPr>
        <w:t>(2) It is permanently attached to the smart device with wires or one-time connectors; and</w:t>
      </w:r>
    </w:p>
    <w:p w14:paraId="1ECCBCBD" w14:textId="77777777" w:rsidR="00240500" w:rsidRPr="004E1620" w:rsidRDefault="00240500" w:rsidP="00240500">
      <w:pPr>
        <w:spacing w:after="160" w:line="259" w:lineRule="auto"/>
        <w:rPr>
          <w:rFonts w:eastAsia="Calibri" w:cs="Arial"/>
          <w:szCs w:val="24"/>
        </w:rPr>
      </w:pPr>
      <w:r w:rsidRPr="004E1620">
        <w:rPr>
          <w:rFonts w:eastAsia="Calibri" w:cs="Arial"/>
          <w:szCs w:val="24"/>
        </w:rPr>
        <w:t>(3) The smart device and subcomponent are designed, manufactured, installed, and serviced (per manufacturer published procedures) as a single component.</w:t>
      </w:r>
    </w:p>
    <w:p w14:paraId="2F716D09"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2D70CBF6" w14:textId="79183983" w:rsidR="00240500" w:rsidRPr="004E1620" w:rsidRDefault="00240500" w:rsidP="00240500">
      <w:pPr>
        <w:spacing w:after="160" w:line="259" w:lineRule="auto"/>
        <w:rPr>
          <w:rFonts w:eastAsia="Calibri" w:cs="Arial"/>
          <w:szCs w:val="24"/>
        </w:rPr>
      </w:pPr>
      <w:r w:rsidRPr="004E1620">
        <w:rPr>
          <w:rFonts w:eastAsia="Calibri" w:cs="Arial"/>
          <w:szCs w:val="24"/>
        </w:rPr>
        <w:t>“Supplemental Emission Test (SET) cycle</w:t>
      </w:r>
      <w:del w:id="1022" w:author="Adnani, Paul@ARB" w:date="2025-08-01T16:24:00Z" w16du:dateUtc="2025-08-01T23:24:00Z">
        <w:r w:rsidRPr="004E1620">
          <w:rPr>
            <w:rFonts w:eastAsia="Calibri" w:cs="Arial"/>
            <w:szCs w:val="24"/>
          </w:rPr>
          <w:delText>”</w:delText>
        </w:r>
      </w:del>
      <w:ins w:id="1023" w:author="Adnani, Paul@ARB" w:date="2025-08-01T16:24:00Z" w16du:dateUtc="2025-08-01T23:24:00Z">
        <w:r w:rsidRPr="004E1620">
          <w:rPr>
            <w:rFonts w:eastAsia="Calibri" w:cs="Arial"/>
            <w:szCs w:val="24"/>
          </w:rPr>
          <w:t>.” For 2010 to 2026 model year engines certified on an engine dynameter, the SET cycle</w:t>
        </w:r>
      </w:ins>
      <w:r w:rsidRPr="004E1620">
        <w:rPr>
          <w:rFonts w:eastAsia="Calibri" w:cs="Arial"/>
          <w:szCs w:val="24"/>
        </w:rPr>
        <w:t xml:space="preserve"> refers to the driving schedule defined as the “supplemental emission test” in 40 CFR 86.1360 as it existed on January 25, 2018, and incorporated by reference herein.</w:t>
      </w:r>
      <w:ins w:id="1024" w:author="Adnani, Paul@ARB" w:date="2025-08-01T16:24:00Z" w16du:dateUtc="2025-08-01T23:24:00Z">
        <w:r w:rsidRPr="004E1620">
          <w:rPr>
            <w:rFonts w:eastAsia="Calibri" w:cs="Arial"/>
            <w:szCs w:val="24"/>
          </w:rPr>
          <w:t xml:space="preserve"> For 2026 model year engines certified on an engine dynamometer and hybrid powertrains certified on a powertrain dynamometer, the manufacturer may elect to define SET cycle as the driving schedule in 40 CFR 1036.510 entitled “Supplemental Emission Test” as that section existed on October 24, 2024, and incorporated by reference herein. For 2027 and subsequent model year engines certified on an engine dynamometer and hybrid powertrains certified on a powertrain dynamometer, the SET cycle refers to the driving schedule in 40 CFR 1036.510 entitled “Supplemental Emission Test” as that section existed on October 24, 2024.</w:t>
        </w:r>
      </w:ins>
    </w:p>
    <w:p w14:paraId="5B4D601A" w14:textId="77777777" w:rsidR="00240500" w:rsidRPr="004E1620" w:rsidRDefault="00240500" w:rsidP="00240500">
      <w:pPr>
        <w:spacing w:after="160" w:line="259" w:lineRule="auto"/>
        <w:rPr>
          <w:rFonts w:eastAsia="Calibri" w:cs="Arial"/>
          <w:szCs w:val="24"/>
        </w:rPr>
      </w:pPr>
      <w:r w:rsidRPr="004E1620">
        <w:rPr>
          <w:rFonts w:eastAsia="Calibri" w:cs="Arial"/>
          <w:szCs w:val="24"/>
        </w:rPr>
        <w:t xml:space="preserve">“SET standard” refers to the certification exhaust emission standards and test procedures applicable to the SET cycle incorporated by reference in title 13, CCR sections 1956.8(b) and (d) </w:t>
      </w:r>
      <w:ins w:id="1025" w:author="Adnani, Paul@ARB" w:date="2025-08-01T16:24:00Z" w16du:dateUtc="2025-08-01T23:24:00Z">
        <w:r w:rsidRPr="004E1620">
          <w:rPr>
            <w:rFonts w:eastAsia="Calibri" w:cs="Arial"/>
            <w:szCs w:val="24"/>
          </w:rPr>
          <w:t xml:space="preserve">or 1956.8.2, whichever is applicable, </w:t>
        </w:r>
      </w:ins>
      <w:r w:rsidRPr="004E1620">
        <w:rPr>
          <w:rFonts w:eastAsia="Calibri" w:cs="Arial"/>
          <w:szCs w:val="24"/>
        </w:rPr>
        <w:t>to which the engine is certified.</w:t>
      </w:r>
    </w:p>
    <w:p w14:paraId="426CA714"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5D5277BD" w14:textId="77777777" w:rsidR="00240500" w:rsidRPr="004E1620" w:rsidRDefault="00240500" w:rsidP="00956CEB">
      <w:pPr>
        <w:keepNext/>
        <w:keepLines/>
        <w:tabs>
          <w:tab w:val="left" w:pos="360"/>
        </w:tabs>
        <w:spacing w:before="240" w:after="240" w:line="259" w:lineRule="auto"/>
        <w:ind w:left="360" w:hanging="360"/>
        <w:rPr>
          <w:rFonts w:eastAsia="Yu Gothic Light" w:cs="Arial"/>
          <w:i/>
          <w:iCs/>
          <w:szCs w:val="24"/>
        </w:rPr>
      </w:pPr>
      <w:r w:rsidRPr="004E1620">
        <w:rPr>
          <w:rFonts w:eastAsia="Yu Gothic Light" w:cs="Arial"/>
          <w:i/>
          <w:iCs/>
          <w:szCs w:val="24"/>
        </w:rPr>
        <w:t>(d)</w:t>
      </w:r>
      <w:r w:rsidRPr="004E1620">
        <w:rPr>
          <w:rFonts w:eastAsia="Yu Gothic Light" w:cs="Arial"/>
          <w:i/>
          <w:iCs/>
          <w:szCs w:val="24"/>
        </w:rPr>
        <w:tab/>
        <w:t>General Requirements.</w:t>
      </w:r>
    </w:p>
    <w:p w14:paraId="3FC886D2" w14:textId="77777777" w:rsidR="00240500" w:rsidRPr="004E1620" w:rsidRDefault="00240500" w:rsidP="00240500">
      <w:pPr>
        <w:spacing w:after="160" w:line="259" w:lineRule="auto"/>
        <w:rPr>
          <w:rFonts w:eastAsia="Calibri" w:cs="Arial"/>
          <w:szCs w:val="24"/>
        </w:rPr>
      </w:pPr>
      <w:r w:rsidRPr="004E1620">
        <w:rPr>
          <w:rFonts w:eastAsia="Calibri" w:cs="Arial"/>
          <w:szCs w:val="24"/>
        </w:rPr>
        <w:t>Section (d) sets forth the general requirements of the OBD system. Specific performance requirements for components and systems that shall be monitored are set forth in sections (e) through (g) below. The OBD system is required to detect all malfunctions specified in sections (e) through (g). However, except as specified elsewhere, the OBD system is not required to use a unique monitor to detect each malfunction specified.</w:t>
      </w:r>
    </w:p>
    <w:p w14:paraId="0AE8F51E"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261036AC" w14:textId="77777777" w:rsidR="00240500" w:rsidRPr="004E1620" w:rsidRDefault="00240500" w:rsidP="00956CEB">
      <w:pPr>
        <w:keepNext/>
        <w:keepLines/>
        <w:spacing w:before="240" w:after="240" w:line="259" w:lineRule="auto"/>
        <w:ind w:left="720" w:hanging="720"/>
        <w:rPr>
          <w:rFonts w:eastAsia="Yu Gothic Light" w:cs="Arial"/>
          <w:i/>
          <w:iCs/>
          <w:color w:val="000000"/>
          <w:szCs w:val="24"/>
        </w:rPr>
      </w:pPr>
      <w:r w:rsidRPr="004E1620">
        <w:rPr>
          <w:rFonts w:eastAsia="Yu Gothic Light" w:cs="Arial"/>
          <w:i/>
          <w:iCs/>
          <w:color w:val="000000"/>
          <w:szCs w:val="24"/>
        </w:rPr>
        <w:lastRenderedPageBreak/>
        <w:t>(2)</w:t>
      </w:r>
      <w:r w:rsidRPr="004E1620">
        <w:rPr>
          <w:rFonts w:eastAsia="Yu Gothic Light" w:cs="Arial"/>
          <w:i/>
          <w:iCs/>
          <w:color w:val="000000"/>
          <w:szCs w:val="24"/>
        </w:rPr>
        <w:tab/>
        <w:t>MIL and Fault Code Requirements.</w:t>
      </w:r>
    </w:p>
    <w:p w14:paraId="570E35DB"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5734F670" w14:textId="77777777" w:rsidR="00240500" w:rsidRPr="004E1620" w:rsidRDefault="00240500" w:rsidP="00240500">
      <w:pPr>
        <w:spacing w:after="160" w:line="259" w:lineRule="auto"/>
        <w:ind w:left="1080" w:hanging="720"/>
        <w:rPr>
          <w:rFonts w:eastAsia="Calibri" w:cs="Arial"/>
          <w:szCs w:val="24"/>
        </w:rPr>
      </w:pPr>
      <w:r w:rsidRPr="004E1620">
        <w:rPr>
          <w:rFonts w:eastAsia="Calibri" w:cs="Arial"/>
          <w:szCs w:val="24"/>
        </w:rPr>
        <w:t>(2.2) MIL Illumination and Fault Code Storage Protocol.</w:t>
      </w:r>
    </w:p>
    <w:p w14:paraId="25DF0566"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(2.2.1) For vehicles using the ISO 15765-4 protocol for the standardized functions required in section (h):</w:t>
      </w:r>
    </w:p>
    <w:p w14:paraId="77DEE44E"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3CE984C3"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(D) Storage and erasure of freeze frame conditions.</w:t>
      </w:r>
    </w:p>
    <w:p w14:paraId="65971391"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6FD67CA3"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(ii) For engines using SAE J1979-2:</w:t>
      </w:r>
    </w:p>
    <w:p w14:paraId="127866B0"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30082FF3" w14:textId="31635CDD" w:rsidR="00240500" w:rsidRPr="004E1620" w:rsidRDefault="00240500" w:rsidP="00240500">
      <w:pPr>
        <w:spacing w:after="160" w:line="259" w:lineRule="auto"/>
        <w:ind w:left="2160" w:hanging="360"/>
        <w:rPr>
          <w:rFonts w:eastAsia="Calibri" w:cs="Arial"/>
          <w:szCs w:val="24"/>
        </w:rPr>
      </w:pPr>
      <w:r w:rsidRPr="004E1620">
        <w:rPr>
          <w:rFonts w:eastAsia="Calibri" w:cs="Arial"/>
          <w:szCs w:val="24"/>
        </w:rPr>
        <w:t xml:space="preserve">d. Except as provided below in section (d)(2.2.1)(D)(ii)d.1., if a fault code is stored when the maximum number of frames of freeze frame conditions is already stored in the diagnostic or emission critical </w:t>
      </w:r>
      <w:del w:id="1026" w:author="Adnani, Paul@ARB" w:date="2025-08-01T16:24:00Z" w16du:dateUtc="2025-08-01T23:24:00Z">
        <w:r w:rsidRPr="004E1620">
          <w:rPr>
            <w:rFonts w:eastAsia="Calibri" w:cs="Arial"/>
            <w:szCs w:val="24"/>
          </w:rPr>
          <w:delText>powertrain</w:delText>
        </w:r>
      </w:del>
      <w:ins w:id="1027" w:author="Adnani, Paul@ARB" w:date="2025-08-01T16:24:00Z" w16du:dateUtc="2025-08-01T23:24:00Z">
        <w:r w:rsidRPr="004E1620">
          <w:rPr>
            <w:rFonts w:eastAsia="Calibri" w:cs="Arial"/>
            <w:szCs w:val="24"/>
          </w:rPr>
          <w:t>electronic</w:t>
        </w:r>
      </w:ins>
      <w:r w:rsidRPr="004E1620">
        <w:rPr>
          <w:rFonts w:eastAsia="Calibri" w:cs="Arial"/>
          <w:szCs w:val="24"/>
        </w:rPr>
        <w:t xml:space="preserve"> control unit, the OBD system may not replace any currently stored freeze frame conditions in the control unit with freeze frame conditions for the newly stored fault code.</w:t>
      </w:r>
    </w:p>
    <w:p w14:paraId="45245817" w14:textId="4BEE50F1" w:rsidR="00240500" w:rsidRPr="004E1620" w:rsidRDefault="00240500" w:rsidP="00240500">
      <w:pPr>
        <w:spacing w:after="160" w:line="259" w:lineRule="auto"/>
        <w:ind w:left="2520" w:hanging="360"/>
        <w:rPr>
          <w:rFonts w:eastAsia="Calibri" w:cs="Arial"/>
          <w:szCs w:val="24"/>
        </w:rPr>
      </w:pPr>
      <w:r w:rsidRPr="004E1620">
        <w:rPr>
          <w:rFonts w:eastAsia="Calibri" w:cs="Arial"/>
          <w:szCs w:val="24"/>
        </w:rPr>
        <w:t xml:space="preserve">1. For 2023 through 2026 model year engines, if a misfire or fuel system fault code is stored when the maximum number of frames of freeze frame conditions is already stored in the diagnostic or emission critical </w:t>
      </w:r>
      <w:del w:id="1028" w:author="Adnani, Paul@ARB" w:date="2025-08-01T16:24:00Z" w16du:dateUtc="2025-08-01T23:24:00Z">
        <w:r w:rsidRPr="004E1620">
          <w:rPr>
            <w:rFonts w:eastAsia="Calibri" w:cs="Arial"/>
            <w:szCs w:val="24"/>
          </w:rPr>
          <w:delText>powertrain</w:delText>
        </w:r>
      </w:del>
      <w:ins w:id="1029" w:author="Adnani, Paul@ARB" w:date="2025-08-01T16:24:00Z" w16du:dateUtc="2025-08-01T23:24:00Z">
        <w:r w:rsidRPr="004E1620">
          <w:rPr>
            <w:rFonts w:eastAsia="Calibri" w:cs="Arial"/>
            <w:szCs w:val="24"/>
          </w:rPr>
          <w:t>electronic</w:t>
        </w:r>
      </w:ins>
      <w:r w:rsidRPr="004E1620">
        <w:rPr>
          <w:rFonts w:eastAsia="Calibri" w:cs="Arial"/>
          <w:szCs w:val="24"/>
        </w:rPr>
        <w:t xml:space="preserve"> control unit, the OBD system may replace any of the currently stored freeze frame conditions for a fault code in the control unit with freeze frame conditions for the newly stored fault code as allowed for gasoline and diesel misfire and fuel system monitors under sections (e)(1.4.2)(D), (e)(2.4.2)(B), (f)(1.4.4), and (f)(2.4.3).</w:t>
      </w:r>
    </w:p>
    <w:p w14:paraId="1E5449E4"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22A37A02" w14:textId="77777777" w:rsidR="00240500" w:rsidRPr="004E1620" w:rsidRDefault="00240500" w:rsidP="00956CEB">
      <w:pPr>
        <w:keepNext/>
        <w:keepLines/>
        <w:spacing w:before="240" w:after="240" w:line="259" w:lineRule="auto"/>
        <w:ind w:left="720" w:hanging="720"/>
        <w:rPr>
          <w:rFonts w:eastAsia="Yu Gothic Light" w:cs="Arial"/>
          <w:i/>
          <w:iCs/>
          <w:color w:val="000000"/>
          <w:szCs w:val="24"/>
        </w:rPr>
      </w:pPr>
      <w:r w:rsidRPr="004E1620">
        <w:rPr>
          <w:rFonts w:eastAsia="Yu Gothic Light" w:cs="Arial"/>
          <w:i/>
          <w:iCs/>
          <w:color w:val="000000"/>
          <w:szCs w:val="24"/>
        </w:rPr>
        <w:t>(4)</w:t>
      </w:r>
      <w:r w:rsidRPr="004E1620">
        <w:rPr>
          <w:rFonts w:eastAsia="Yu Gothic Light" w:cs="Arial"/>
          <w:i/>
          <w:iCs/>
          <w:color w:val="000000"/>
          <w:szCs w:val="24"/>
        </w:rPr>
        <w:tab/>
        <w:t>In-Use Monitor Performance Ratio Definition.</w:t>
      </w:r>
    </w:p>
    <w:p w14:paraId="748C71D2"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4AF76FFD" w14:textId="77777777" w:rsidR="00240500" w:rsidRPr="004E1620" w:rsidRDefault="00240500" w:rsidP="00956CEB">
      <w:pPr>
        <w:spacing w:after="160" w:line="259" w:lineRule="auto"/>
        <w:ind w:left="1080" w:hanging="720"/>
        <w:rPr>
          <w:rFonts w:eastAsia="Calibri" w:cs="Arial"/>
          <w:szCs w:val="24"/>
        </w:rPr>
      </w:pPr>
      <w:r w:rsidRPr="004E1620">
        <w:rPr>
          <w:rFonts w:eastAsia="Calibri" w:cs="Arial"/>
          <w:szCs w:val="24"/>
        </w:rPr>
        <w:t xml:space="preserve">(4.3) </w:t>
      </w:r>
      <w:r w:rsidRPr="004E1620">
        <w:rPr>
          <w:rFonts w:eastAsia="Calibri" w:cs="Arial"/>
          <w:szCs w:val="24"/>
        </w:rPr>
        <w:tab/>
        <w:t>Denominator Specifications</w:t>
      </w:r>
    </w:p>
    <w:p w14:paraId="11900991"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5DCBAC2F"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(4.3.2) Specifications for incrementing:</w:t>
      </w:r>
    </w:p>
    <w:p w14:paraId="69995CDD"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3B8C89AA" w14:textId="10A41268"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lastRenderedPageBreak/>
        <w:t>(B) Except as provided for in sections (d)(4.3.2)(C) through (</w:t>
      </w:r>
      <w:del w:id="1030" w:author="Adnani, Paul@ARB" w:date="2025-08-01T16:24:00Z" w16du:dateUtc="2025-08-01T23:24:00Z">
        <w:r w:rsidRPr="004E1620">
          <w:rPr>
            <w:rFonts w:eastAsia="Calibri" w:cs="Arial"/>
            <w:szCs w:val="24"/>
          </w:rPr>
          <w:delText>O</w:delText>
        </w:r>
      </w:del>
      <w:ins w:id="1031" w:author="Adnani, Paul@ARB" w:date="2025-08-01T16:24:00Z" w16du:dateUtc="2025-08-01T23:24:00Z">
        <w:r w:rsidRPr="004E1620">
          <w:rPr>
            <w:rFonts w:eastAsia="Calibri" w:cs="Arial"/>
            <w:szCs w:val="24"/>
          </w:rPr>
          <w:t>P</w:t>
        </w:r>
      </w:ins>
      <w:r w:rsidRPr="004E1620">
        <w:rPr>
          <w:rFonts w:eastAsia="Calibri" w:cs="Arial"/>
          <w:szCs w:val="24"/>
        </w:rPr>
        <w:t>), the denominator for each monitor shall be incremented within 10 seconds if and only if the following criteria are satisfied on a single driving cycle:</w:t>
      </w:r>
    </w:p>
    <w:p w14:paraId="198A1082"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60A80538"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(N) In addition to the requirements of section (d)(4.3.2)(B) above, the denominator for the cold start emission reduction strategy cold start catalyst heating monitor (section (f)(4.2.3)) shall be incremented only if the CSERS monitoring conditions (as defined in section (c)) have been met and:</w:t>
      </w:r>
    </w:p>
    <w:p w14:paraId="28DD25D0"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(i) For monitors not covered under section (d)(4.3.2)(N)(ii), idle operation in park or neutral during the first 30 seconds after engine start is greater than or equal to 10 seconds, or</w:t>
      </w:r>
    </w:p>
    <w:p w14:paraId="470068B1"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(ii) For monitors for which manufacturers have received Executive Officer approval to enable without regard to the transmission gear position as provided for in section (f)(4.2.3), idle operation during the first 30 seconds after engine start is greater than or equal to 10 seconds.</w:t>
      </w:r>
    </w:p>
    <w:p w14:paraId="75BD16C1" w14:textId="0162E5FE" w:rsidR="00240500" w:rsidRPr="004E1620" w:rsidRDefault="00240500" w:rsidP="00240500">
      <w:pPr>
        <w:spacing w:after="160" w:line="259" w:lineRule="auto"/>
        <w:ind w:left="1440" w:hanging="360"/>
        <w:rPr>
          <w:ins w:id="1032" w:author="Adnani, Paul@ARB" w:date="2025-08-01T16:24:00Z" w16du:dateUtc="2025-08-01T23:24:00Z"/>
          <w:rFonts w:eastAsia="Calibri" w:cs="Arial"/>
          <w:szCs w:val="24"/>
        </w:rPr>
      </w:pPr>
      <w:del w:id="1033" w:author="Adnani, Paul@ARB" w:date="2025-08-01T16:24:00Z" w16du:dateUtc="2025-08-01T23:24:00Z">
        <w:r w:rsidRPr="004E1620">
          <w:rPr>
            <w:rFonts w:eastAsia="Calibri" w:cs="Arial"/>
            <w:szCs w:val="24"/>
          </w:rPr>
          <w:delText>(O</w:delText>
        </w:r>
      </w:del>
      <w:ins w:id="1034" w:author="Adnani, Paul@ARB" w:date="2025-08-01T16:24:00Z" w16du:dateUtc="2025-08-01T23:24:00Z">
        <w:r w:rsidRPr="004E1620">
          <w:rPr>
            <w:rFonts w:eastAsia="Calibri" w:cs="Arial"/>
            <w:szCs w:val="24"/>
          </w:rPr>
          <w:t>(O) For engines that have NOx converting catalyst systems with more than one catalyst component in series, the manufacturer may request Executive Officer approval to increment the denominator for a monitor for the NOx catalyst(s), reductant injection system, or NOx sensor required by section (e)(6.2.1), (e)(6.2.2)(A), (e)(9.2.2)(A), or (e)(9.2.2)(D) using the criteria set forth in section (d)(4.3.2)(G). The Executive Officer shall approve the request to use the denominator incrementing criteria in section (d)(4.3.2)(G) for the monitor upon determining that the manufacturer has demonstrated, using data or engineering analysis, that the enable conditions necessary for robust diagnostic decisions for that monitor are unlikely to occur frequently enough to allow the monitor to comply with the minimum ratio requirements per sections (e)(6.3.1) and (e)(9.3.1)(A).</w:t>
        </w:r>
      </w:ins>
    </w:p>
    <w:p w14:paraId="721EDCC0" w14:textId="77777777" w:rsidR="00240500" w:rsidRPr="004E1620" w:rsidRDefault="00240500" w:rsidP="00240500">
      <w:pPr>
        <w:spacing w:after="160" w:line="259" w:lineRule="auto"/>
        <w:ind w:left="1440" w:hanging="360"/>
        <w:rPr>
          <w:rFonts w:eastAsia="Calibri" w:cs="Arial"/>
          <w:szCs w:val="24"/>
        </w:rPr>
      </w:pPr>
      <w:ins w:id="1035" w:author="Adnani, Paul@ARB" w:date="2025-08-01T16:24:00Z" w16du:dateUtc="2025-08-01T23:24:00Z">
        <w:r w:rsidRPr="004E1620">
          <w:rPr>
            <w:rFonts w:eastAsia="Calibri" w:cs="Arial"/>
            <w:szCs w:val="24"/>
          </w:rPr>
          <w:t>(P</w:t>
        </w:r>
      </w:ins>
      <w:r w:rsidRPr="004E1620">
        <w:rPr>
          <w:rFonts w:eastAsia="Calibri" w:cs="Arial"/>
          <w:szCs w:val="24"/>
        </w:rPr>
        <w:t>) For a monitor designed to detect malfunctions specified under more than one section (e.g., one NMHC converting catalyst monitor to detect malfunctions under sections (e)(5.2.2) and (e)(5.2.3)(A)), if each section is subject to different denominator incrementing criteria, the manufacturer shall request Executive Officer approval of the criteria used for incrementing the monitor denominator. Executive Officer approval of the criteria shall be based</w:t>
      </w:r>
      <w:ins w:id="1036" w:author="Adnani, Paul@ARB" w:date="2025-08-01T16:24:00Z" w16du:dateUtc="2025-08-01T23:24:00Z">
        <w:r w:rsidRPr="004E1620">
          <w:rPr>
            <w:rFonts w:eastAsia="Calibri" w:cs="Arial"/>
            <w:szCs w:val="24"/>
          </w:rPr>
          <w:t xml:space="preserve"> on</w:t>
        </w:r>
      </w:ins>
      <w:r w:rsidRPr="004E1620">
        <w:rPr>
          <w:rFonts w:eastAsia="Calibri" w:cs="Arial"/>
          <w:szCs w:val="24"/>
        </w:rPr>
        <w:t xml:space="preserve"> manufacturer data and/or engineering evaluation demonstrating that the proposed denominator incrementing criteria results in the lowest in-use monitor performance ratio for the monitor.</w:t>
      </w:r>
    </w:p>
    <w:p w14:paraId="2507AEA8"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32C43514" w14:textId="77777777" w:rsidR="00240500" w:rsidRPr="004E1620" w:rsidRDefault="00240500" w:rsidP="00240500">
      <w:pPr>
        <w:spacing w:after="160" w:line="259" w:lineRule="auto"/>
        <w:ind w:left="1080" w:hanging="720"/>
        <w:rPr>
          <w:rFonts w:eastAsia="Calibri" w:cs="Arial"/>
          <w:szCs w:val="24"/>
        </w:rPr>
      </w:pPr>
      <w:r w:rsidRPr="004E1620">
        <w:rPr>
          <w:rFonts w:eastAsia="Calibri" w:cs="Arial"/>
          <w:szCs w:val="24"/>
        </w:rPr>
        <w:lastRenderedPageBreak/>
        <w:t xml:space="preserve">(4.5) </w:t>
      </w:r>
      <w:r w:rsidRPr="004E1620">
        <w:rPr>
          <w:rFonts w:eastAsia="Calibri" w:cs="Arial"/>
          <w:szCs w:val="24"/>
        </w:rPr>
        <w:tab/>
        <w:t>Disablement of Numerators and Denominators</w:t>
      </w:r>
    </w:p>
    <w:p w14:paraId="2C351623"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0B9EF657" w14:textId="4A1DFC51"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(4.5.4) For 2024 and subsequent model year engines, within ten seconds of a malfunction being detected for any component used to determine if any of the criteria in sections (d)(4.3.2)(C) through (I) and (K) through (</w:t>
      </w:r>
      <w:del w:id="1037" w:author="Adnani, Paul@ARB" w:date="2025-08-01T16:24:00Z" w16du:dateUtc="2025-08-01T23:24:00Z">
        <w:r w:rsidRPr="004E1620">
          <w:rPr>
            <w:rFonts w:eastAsia="Calibri" w:cs="Arial"/>
            <w:szCs w:val="24"/>
          </w:rPr>
          <w:delText>N</w:delText>
        </w:r>
      </w:del>
      <w:ins w:id="1038" w:author="Adnani, Paul@ARB" w:date="2025-08-01T16:24:00Z" w16du:dateUtc="2025-08-01T23:24:00Z">
        <w:r w:rsidRPr="004E1620">
          <w:rPr>
            <w:rFonts w:eastAsia="Calibri" w:cs="Arial"/>
            <w:szCs w:val="24"/>
          </w:rPr>
          <w:t>O</w:t>
        </w:r>
      </w:ins>
      <w:r w:rsidRPr="004E1620">
        <w:rPr>
          <w:rFonts w:eastAsia="Calibri" w:cs="Arial"/>
          <w:szCs w:val="24"/>
        </w:rPr>
        <w:t>) are satisfied (e.g., engine cold start), the OBD system shall disable further incrementing of the corresponding numerator and denominator for each monitor that is affected. When the malfunction is no longer detected (i.e., the pending code is erased through self-clearing or through a scan tool command), incrementing of the corresponding numerators and denominators shall resume within 10 seconds.</w:t>
      </w:r>
    </w:p>
    <w:p w14:paraId="6C5D0EDE" w14:textId="77777777" w:rsidR="00240500" w:rsidRPr="004E1620" w:rsidRDefault="00240500" w:rsidP="00956CEB">
      <w:pPr>
        <w:keepNext/>
        <w:keepLines/>
        <w:spacing w:before="240" w:after="240" w:line="259" w:lineRule="auto"/>
        <w:ind w:left="720" w:hanging="720"/>
        <w:rPr>
          <w:rFonts w:eastAsia="Yu Gothic Light" w:cs="Arial"/>
          <w:i/>
          <w:iCs/>
          <w:color w:val="000000"/>
          <w:szCs w:val="24"/>
        </w:rPr>
      </w:pPr>
      <w:r w:rsidRPr="004E1620">
        <w:rPr>
          <w:rFonts w:eastAsia="Yu Gothic Light" w:cs="Arial"/>
          <w:i/>
          <w:iCs/>
          <w:color w:val="000000"/>
          <w:szCs w:val="24"/>
        </w:rPr>
        <w:t>(5)</w:t>
      </w:r>
      <w:r w:rsidRPr="004E1620">
        <w:rPr>
          <w:rFonts w:eastAsia="Yu Gothic Light" w:cs="Arial"/>
          <w:i/>
          <w:iCs/>
          <w:color w:val="000000"/>
          <w:szCs w:val="24"/>
        </w:rPr>
        <w:tab/>
        <w:t>Standardized tracking and reporting of monitor performance.</w:t>
      </w:r>
    </w:p>
    <w:p w14:paraId="49103B61" w14:textId="77777777" w:rsidR="00240500" w:rsidRPr="004E1620" w:rsidRDefault="00240500" w:rsidP="00240500">
      <w:pPr>
        <w:spacing w:after="160" w:line="259" w:lineRule="auto"/>
        <w:ind w:left="1080" w:hanging="720"/>
        <w:rPr>
          <w:rFonts w:eastAsia="Calibri" w:cs="Arial"/>
          <w:szCs w:val="24"/>
        </w:rPr>
      </w:pPr>
      <w:r w:rsidRPr="004E1620">
        <w:rPr>
          <w:rFonts w:eastAsia="Calibri" w:cs="Arial"/>
          <w:szCs w:val="24"/>
        </w:rPr>
        <w:t>(5.1) For monitors required to track and report in-use monitor performance in section (d)(3.2), the performance data shall be tracked and reported in accordance with the specifications in sections (d)(4), (d)(5), and (h)(5.1).</w:t>
      </w:r>
    </w:p>
    <w:p w14:paraId="0EC2E543"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65E1F9D4" w14:textId="7B658E5C"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 xml:space="preserve">(5.1.2) For gasoline engines using SAE J1979 or SAE J1939, the OBD system shall separately report an in-use monitor performance numerator and denominator for each of the following components: catalyst bank 1, catalyst bank 2, primary oxygen sensor bank 1, primary oxygen sensor bank 2, secondary oxygen sensor, evaporative leak detection system, EGR/VVT system, </w:t>
      </w:r>
      <w:del w:id="1039" w:author="Adnani, Paul@ARB" w:date="2025-08-01T16:24:00Z" w16du:dateUtc="2025-08-01T23:24:00Z">
        <w:r w:rsidRPr="004E1620">
          <w:rPr>
            <w:rFonts w:eastAsia="Calibri" w:cs="Arial"/>
            <w:szCs w:val="24"/>
          </w:rPr>
          <w:delText xml:space="preserve">and </w:delText>
        </w:r>
      </w:del>
      <w:r w:rsidRPr="004E1620">
        <w:rPr>
          <w:rFonts w:eastAsia="Calibri" w:cs="Arial"/>
          <w:szCs w:val="24"/>
        </w:rPr>
        <w:t>secondary air system</w:t>
      </w:r>
      <w:ins w:id="1040" w:author="Adnani, Paul@ARB" w:date="2025-08-01T16:24:00Z" w16du:dateUtc="2025-08-01T23:24:00Z">
        <w:r w:rsidRPr="004E1620">
          <w:rPr>
            <w:rFonts w:eastAsia="Calibri" w:cs="Arial"/>
            <w:szCs w:val="24"/>
          </w:rPr>
          <w:t>, and fuel system</w:t>
        </w:r>
      </w:ins>
      <w:r w:rsidRPr="004E1620">
        <w:rPr>
          <w:rFonts w:eastAsia="Calibri" w:cs="Arial"/>
          <w:szCs w:val="24"/>
        </w:rPr>
        <w:t>. The OBD system shall also report a general denominator and an ignition cycle counter in the standardized format specified in sections (d)(5.5), (d)(5.6), and (h)(5.1).</w:t>
      </w:r>
    </w:p>
    <w:p w14:paraId="293A2697" w14:textId="02134A0D"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(5.1.3) For diesel engines using SAE J1979-2, the OBD system shall separately report an in-use monitor performance numerator and denominator for each supported fault code associated with each monitor of the following components: fuel system, NMHC catalyst, NOx catalyst, exhaust gas sensor, EGR</w:t>
      </w:r>
      <w:del w:id="1041" w:author="Adnani, Paul@ARB" w:date="2025-08-01T16:24:00Z" w16du:dateUtc="2025-08-01T23:24:00Z">
        <w:r w:rsidRPr="004E1620">
          <w:rPr>
            <w:rFonts w:eastAsia="Calibri" w:cs="Arial"/>
            <w:szCs w:val="24"/>
          </w:rPr>
          <w:delText>/</w:delText>
        </w:r>
      </w:del>
      <w:ins w:id="1042" w:author="Adnani, Paul@ARB" w:date="2025-08-01T16:24:00Z" w16du:dateUtc="2025-08-01T23:24:00Z">
        <w:r w:rsidRPr="004E1620">
          <w:rPr>
            <w:rFonts w:eastAsia="Calibri" w:cs="Arial"/>
            <w:szCs w:val="24"/>
          </w:rPr>
          <w:t xml:space="preserve"> system, </w:t>
        </w:r>
      </w:ins>
      <w:r w:rsidRPr="004E1620">
        <w:rPr>
          <w:rFonts w:eastAsia="Calibri" w:cs="Arial"/>
          <w:szCs w:val="24"/>
        </w:rPr>
        <w:t>VVT system, PM filter, boost pressure control system, and NOx adsorber. The OBD system shall also report a general denominator, an ignition cycle counter(s), and supplemental monitor activity data in the standardized format specified in sections (d)(5.5), (d)(5.6), (d)(5.7), and (h)(5.1).</w:t>
      </w:r>
    </w:p>
    <w:p w14:paraId="36E729E6" w14:textId="2DCF80DD"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 xml:space="preserve">(5.1.4) For gasoline engines using SAE J1979-2, the OBD system shall separately report an in-use monitor performance numerator and denominator for each supported fault code associated with each monitor of the following components: catalyst bank 1, catalyst bank 2, primary </w:t>
      </w:r>
      <w:r w:rsidRPr="004E1620">
        <w:rPr>
          <w:rFonts w:eastAsia="Calibri" w:cs="Arial"/>
          <w:szCs w:val="24"/>
        </w:rPr>
        <w:lastRenderedPageBreak/>
        <w:t>oxygen sensor bank 1, primary oxygen sensor bank 2, secondary oxygen sensor, evaporative leak detection system, EGR</w:t>
      </w:r>
      <w:del w:id="1043" w:author="Adnani, Paul@ARB" w:date="2025-08-01T16:24:00Z" w16du:dateUtc="2025-08-01T23:24:00Z">
        <w:r w:rsidRPr="004E1620">
          <w:rPr>
            <w:rFonts w:eastAsia="Calibri" w:cs="Arial"/>
            <w:szCs w:val="24"/>
          </w:rPr>
          <w:delText>/</w:delText>
        </w:r>
      </w:del>
      <w:ins w:id="1044" w:author="Adnani, Paul@ARB" w:date="2025-08-01T16:24:00Z" w16du:dateUtc="2025-08-01T23:24:00Z">
        <w:r w:rsidRPr="004E1620">
          <w:rPr>
            <w:rFonts w:eastAsia="Calibri" w:cs="Arial"/>
            <w:szCs w:val="24"/>
          </w:rPr>
          <w:t xml:space="preserve"> system, </w:t>
        </w:r>
      </w:ins>
      <w:r w:rsidRPr="004E1620">
        <w:rPr>
          <w:rFonts w:eastAsia="Calibri" w:cs="Arial"/>
          <w:szCs w:val="24"/>
        </w:rPr>
        <w:t xml:space="preserve">VVT system, </w:t>
      </w:r>
      <w:del w:id="1045" w:author="Adnani, Paul@ARB" w:date="2025-08-01T16:24:00Z" w16du:dateUtc="2025-08-01T23:24:00Z">
        <w:r w:rsidRPr="004E1620">
          <w:rPr>
            <w:rFonts w:eastAsia="Calibri" w:cs="Arial"/>
            <w:szCs w:val="24"/>
          </w:rPr>
          <w:delText xml:space="preserve">and </w:delText>
        </w:r>
      </w:del>
      <w:r w:rsidRPr="004E1620">
        <w:rPr>
          <w:rFonts w:eastAsia="Calibri" w:cs="Arial"/>
          <w:szCs w:val="24"/>
        </w:rPr>
        <w:t>secondary air system</w:t>
      </w:r>
      <w:ins w:id="1046" w:author="Adnani, Paul@ARB" w:date="2025-08-01T16:24:00Z" w16du:dateUtc="2025-08-01T23:24:00Z">
        <w:r w:rsidRPr="004E1620">
          <w:rPr>
            <w:rFonts w:eastAsia="Calibri" w:cs="Arial"/>
            <w:szCs w:val="24"/>
          </w:rPr>
          <w:t>, and fuel system</w:t>
        </w:r>
      </w:ins>
      <w:r w:rsidRPr="004E1620">
        <w:rPr>
          <w:rFonts w:eastAsia="Calibri" w:cs="Arial"/>
          <w:szCs w:val="24"/>
        </w:rPr>
        <w:t>. The OBD system shall also report a general denominator, an ignition cycle counter(s), and supplemental monitor activity data in the standardized format specified in sections (d)(5.5), (d)(5.6), (d)(5.7), and (h)(5.1).</w:t>
      </w:r>
    </w:p>
    <w:p w14:paraId="5D3F3B7D"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5DDA0991" w14:textId="0C8F603A" w:rsidR="00240500" w:rsidRPr="004E1620" w:rsidRDefault="00240500" w:rsidP="00240500">
      <w:pPr>
        <w:spacing w:after="160" w:line="259" w:lineRule="auto"/>
        <w:ind w:left="1080" w:hanging="720"/>
        <w:rPr>
          <w:rFonts w:eastAsia="Calibri" w:cs="Arial"/>
          <w:szCs w:val="24"/>
        </w:rPr>
      </w:pPr>
      <w:r w:rsidRPr="004E1620">
        <w:rPr>
          <w:rFonts w:eastAsia="Calibri" w:cs="Arial"/>
          <w:szCs w:val="24"/>
        </w:rPr>
        <w:t xml:space="preserve">(5.7) </w:t>
      </w:r>
      <w:r w:rsidRPr="004E1620">
        <w:rPr>
          <w:rFonts w:eastAsia="Calibri" w:cs="Arial"/>
          <w:szCs w:val="24"/>
        </w:rPr>
        <w:tab/>
        <w:t xml:space="preserve">Supplemental monitor activity data: For engines using SAE J1979-2, the OBD system shall track and report the following data in accordance with SAE J1979-2 specifications for each diagnostic or emission-critical </w:t>
      </w:r>
      <w:del w:id="1047" w:author="Adnani, Paul@ARB" w:date="2025-08-01T16:24:00Z" w16du:dateUtc="2025-08-01T23:24:00Z">
        <w:r w:rsidRPr="004E1620">
          <w:rPr>
            <w:rFonts w:eastAsia="Calibri" w:cs="Arial"/>
            <w:szCs w:val="24"/>
          </w:rPr>
          <w:delText>powertrain</w:delText>
        </w:r>
      </w:del>
      <w:ins w:id="1048" w:author="Adnani, Paul@ARB" w:date="2025-08-01T16:24:00Z" w16du:dateUtc="2025-08-01T23:24:00Z">
        <w:r w:rsidRPr="004E1620">
          <w:rPr>
            <w:rFonts w:eastAsia="Calibri" w:cs="Arial"/>
            <w:szCs w:val="24"/>
          </w:rPr>
          <w:t>electronic</w:t>
        </w:r>
      </w:ins>
      <w:r w:rsidRPr="004E1620">
        <w:rPr>
          <w:rFonts w:eastAsia="Calibri" w:cs="Arial"/>
          <w:szCs w:val="24"/>
        </w:rPr>
        <w:t xml:space="preserve"> control unit:</w:t>
      </w:r>
    </w:p>
    <w:p w14:paraId="10ADF3BE"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(5.7.1) Mini-Numerator</w:t>
      </w:r>
    </w:p>
    <w:p w14:paraId="7C6C815C"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69AB8F3F"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(B) Specifications for incrementing:</w:t>
      </w:r>
    </w:p>
    <w:p w14:paraId="75A34238"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(i) The mini-numerator, when incremented, shall be incremented by an integer of one. The mini-numerator may not be incremented more than once per driving cycle.</w:t>
      </w:r>
    </w:p>
    <w:p w14:paraId="1330527C"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(ii) The mini-numerator shall be incremented at the end of a driving cycle if and only if the associated monitor ran and completed on the driving cycle.</w:t>
      </w:r>
    </w:p>
    <w:p w14:paraId="3FD92781" w14:textId="744B8AE0" w:rsidR="00240500" w:rsidRPr="004E1620" w:rsidRDefault="00240500" w:rsidP="00240500">
      <w:pPr>
        <w:spacing w:after="160" w:line="259" w:lineRule="auto"/>
        <w:ind w:left="1800" w:hanging="360"/>
        <w:rPr>
          <w:rFonts w:eastAsia="Calibri" w:cs="Arial"/>
          <w:szCs w:val="24"/>
        </w:rPr>
      </w:pPr>
      <w:del w:id="1049" w:author="Adnani, Paul@ARB" w:date="2025-08-01T16:24:00Z" w16du:dateUtc="2025-08-01T23:24:00Z">
        <w:r w:rsidRPr="004E1620">
          <w:rPr>
            <w:rFonts w:eastAsia="Calibri" w:cs="Arial"/>
            <w:szCs w:val="24"/>
          </w:rPr>
          <w:delText>(iii) The</w:delText>
        </w:r>
      </w:del>
      <w:ins w:id="1050" w:author="Adnani, Paul@ARB" w:date="2025-08-01T16:24:00Z" w16du:dateUtc="2025-08-01T23:24:00Z">
        <w:r w:rsidRPr="004E1620">
          <w:rPr>
            <w:rFonts w:eastAsia="Calibri" w:cs="Arial"/>
            <w:szCs w:val="24"/>
          </w:rPr>
          <w:t>(iii) For 2030 and earlier model year engines, the</w:t>
        </w:r>
      </w:ins>
      <w:r w:rsidRPr="004E1620">
        <w:rPr>
          <w:rFonts w:eastAsia="Calibri" w:cs="Arial"/>
          <w:szCs w:val="24"/>
        </w:rPr>
        <w:t xml:space="preserve"> OBD system shall pause further incrementing of the mini-numerator on a driving cycle if a malfunction has been detected which can illuminate the MIL as described in section (d)(2.2) and the diagnostic or emission-critical </w:t>
      </w:r>
      <w:del w:id="1051" w:author="Adnani, Paul@ARB" w:date="2025-08-01T16:24:00Z" w16du:dateUtc="2025-08-01T23:24:00Z">
        <w:r w:rsidRPr="004E1620">
          <w:rPr>
            <w:rFonts w:eastAsia="Calibri" w:cs="Arial"/>
            <w:szCs w:val="24"/>
          </w:rPr>
          <w:delText>powertrain</w:delText>
        </w:r>
      </w:del>
      <w:ins w:id="1052" w:author="Adnani, Paul@ARB" w:date="2025-08-01T16:24:00Z" w16du:dateUtc="2025-08-01T23:24:00Z">
        <w:r w:rsidRPr="004E1620">
          <w:rPr>
            <w:rFonts w:eastAsia="Calibri" w:cs="Arial"/>
            <w:szCs w:val="24"/>
          </w:rPr>
          <w:t>electronic</w:t>
        </w:r>
      </w:ins>
      <w:r w:rsidRPr="004E1620">
        <w:rPr>
          <w:rFonts w:eastAsia="Calibri" w:cs="Arial"/>
          <w:szCs w:val="24"/>
        </w:rPr>
        <w:t xml:space="preserve"> control unit that tracks and reports the mini-numerator stores a pending fault code for the malfunction. Incrementing of the mini-numerator shall resume for the next driving cycle in which no such fault code is present.</w:t>
      </w:r>
      <w:ins w:id="1053" w:author="Adnani, Paul@ARB" w:date="2025-08-01T16:24:00Z" w16du:dateUtc="2025-08-01T23:24:00Z">
        <w:r w:rsidRPr="004E1620">
          <w:rPr>
            <w:rFonts w:eastAsia="Calibri" w:cs="Arial"/>
            <w:szCs w:val="24"/>
          </w:rPr>
          <w:t xml:space="preserve"> Alternatively, for 2027 through 2030 model year engines, the manufacturer may elect to comply with the provisions in section (d)(5.7.1)(B)(iv) below.</w:t>
        </w:r>
      </w:ins>
    </w:p>
    <w:p w14:paraId="08CD4C25" w14:textId="111BA3B2" w:rsidR="00240500" w:rsidRPr="004E1620" w:rsidRDefault="00240500" w:rsidP="00240500">
      <w:pPr>
        <w:spacing w:after="160" w:line="259" w:lineRule="auto"/>
        <w:ind w:left="1800" w:hanging="360"/>
        <w:rPr>
          <w:ins w:id="1054" w:author="Adnani, Paul@ARB" w:date="2025-08-01T16:24:00Z" w16du:dateUtc="2025-08-01T23:24:00Z"/>
          <w:rFonts w:eastAsia="Calibri" w:cs="Arial"/>
        </w:rPr>
      </w:pPr>
      <w:del w:id="1055" w:author="Adnani, Paul@ARB" w:date="2025-08-01T16:24:00Z" w16du:dateUtc="2025-08-01T23:24:00Z">
        <w:r w:rsidRPr="004E1620">
          <w:rPr>
            <w:rFonts w:eastAsia="Calibri" w:cs="Arial"/>
            <w:szCs w:val="24"/>
          </w:rPr>
          <w:delText>(iv</w:delText>
        </w:r>
      </w:del>
      <w:ins w:id="1056" w:author="Adnani, Paul@ARB" w:date="2025-08-01T16:24:00Z" w16du:dateUtc="2025-08-01T23:24:00Z">
        <w:r w:rsidRPr="004E1620">
          <w:rPr>
            <w:rFonts w:eastAsia="Calibri" w:cs="Arial"/>
          </w:rPr>
          <w:t xml:space="preserve">(iv) For </w:t>
        </w:r>
        <w:r w:rsidRPr="004E1620">
          <w:rPr>
            <w:rFonts w:eastAsia="Calibri" w:cs="Arial"/>
            <w:szCs w:val="24"/>
          </w:rPr>
          <w:t>2031 and subsequent model year engines, if a malfunction has been detected which can illuminate the MIL as described in section (d)(2.2) and a pending fault code is stored for the malfunction, the OBD system shall pause and resume incrementing of the mini-numerator on a driving cycle according to the following provisions:</w:t>
        </w:r>
      </w:ins>
    </w:p>
    <w:p w14:paraId="46EED778" w14:textId="77777777" w:rsidR="00240500" w:rsidRPr="004E1620" w:rsidRDefault="00240500" w:rsidP="00240500">
      <w:pPr>
        <w:spacing w:after="160" w:line="259" w:lineRule="auto"/>
        <w:ind w:left="2160" w:hanging="360"/>
        <w:rPr>
          <w:ins w:id="1057" w:author="Adnani, Paul@ARB" w:date="2025-08-01T16:24:00Z" w16du:dateUtc="2025-08-01T23:24:00Z"/>
          <w:rFonts w:eastAsia="Calibri" w:cs="Arial"/>
        </w:rPr>
      </w:pPr>
      <w:ins w:id="1058" w:author="Adnani, Paul@ARB" w:date="2025-08-01T16:24:00Z" w16du:dateUtc="2025-08-01T23:24:00Z">
        <w:r w:rsidRPr="004E1620">
          <w:rPr>
            <w:rFonts w:eastAsia="Calibri" w:cs="Arial"/>
          </w:rPr>
          <w:lastRenderedPageBreak/>
          <w:t>a. All mini-numerators that are tracked on the diagnostic or emission-critical electronic control unit that stored the pending fault code shall be paused.</w:t>
        </w:r>
      </w:ins>
    </w:p>
    <w:p w14:paraId="53CD00FE" w14:textId="77777777" w:rsidR="00240500" w:rsidRPr="004E1620" w:rsidRDefault="00240500" w:rsidP="00240500">
      <w:pPr>
        <w:spacing w:after="160" w:line="259" w:lineRule="auto"/>
        <w:ind w:left="2160" w:hanging="360"/>
        <w:rPr>
          <w:ins w:id="1059" w:author="Adnani, Paul@ARB" w:date="2025-08-01T16:24:00Z" w16du:dateUtc="2025-08-01T23:24:00Z"/>
          <w:rFonts w:eastAsia="Calibri" w:cs="Arial"/>
        </w:rPr>
      </w:pPr>
      <w:ins w:id="1060" w:author="Adnani, Paul@ARB" w:date="2025-08-01T16:24:00Z" w16du:dateUtc="2025-08-01T23:24:00Z">
        <w:r w:rsidRPr="004E1620">
          <w:rPr>
            <w:rFonts w:eastAsia="Calibri" w:cs="Arial"/>
          </w:rPr>
          <w:t xml:space="preserve">b. If the malfunction disables incrementing of the general denominator in accordance with section (d)(5.6.2)(C), all mini-numerators on all diagnostic or emission-critical electronic control units shall be paused.   </w:t>
        </w:r>
      </w:ins>
    </w:p>
    <w:p w14:paraId="7AABE769" w14:textId="77777777" w:rsidR="00240500" w:rsidRPr="004E1620" w:rsidRDefault="00240500" w:rsidP="00240500">
      <w:pPr>
        <w:spacing w:after="160" w:line="259" w:lineRule="auto"/>
        <w:ind w:left="2160" w:hanging="360"/>
        <w:rPr>
          <w:ins w:id="1061" w:author="Adnani, Paul@ARB" w:date="2025-08-01T16:24:00Z" w16du:dateUtc="2025-08-01T23:24:00Z"/>
          <w:rFonts w:eastAsia="Calibri" w:cs="Arial"/>
        </w:rPr>
      </w:pPr>
      <w:ins w:id="1062" w:author="Adnani, Paul@ARB" w:date="2025-08-01T16:24:00Z" w16du:dateUtc="2025-08-01T23:24:00Z">
        <w:r w:rsidRPr="004E1620">
          <w:rPr>
            <w:rFonts w:eastAsia="Calibri" w:cs="Arial"/>
          </w:rPr>
          <w:t>c. Incrementing of all paused mini-numerators that are tracked on a diagnostic or emission-critical electronic control unit shall resume for the next driving cycle in which both of the following conditions are true:</w:t>
        </w:r>
      </w:ins>
    </w:p>
    <w:p w14:paraId="2FD9B0DD" w14:textId="77777777" w:rsidR="00240500" w:rsidRPr="004E1620" w:rsidRDefault="00240500" w:rsidP="00240500">
      <w:pPr>
        <w:spacing w:after="160" w:line="259" w:lineRule="auto"/>
        <w:ind w:left="2520" w:hanging="360"/>
        <w:rPr>
          <w:ins w:id="1063" w:author="Adnani, Paul@ARB" w:date="2025-08-01T16:24:00Z" w16du:dateUtc="2025-08-01T23:24:00Z"/>
          <w:rFonts w:eastAsia="Calibri" w:cs="Arial"/>
        </w:rPr>
      </w:pPr>
      <w:ins w:id="1064" w:author="Adnani, Paul@ARB" w:date="2025-08-01T16:24:00Z" w16du:dateUtc="2025-08-01T23:24:00Z">
        <w:r w:rsidRPr="004E1620">
          <w:rPr>
            <w:rFonts w:eastAsia="Calibri" w:cs="Arial"/>
          </w:rPr>
          <w:t xml:space="preserve">1. No pending fault codes are stored on the diagnostic or emission-critical electronic control unit, and </w:t>
        </w:r>
      </w:ins>
    </w:p>
    <w:p w14:paraId="4D62E2BB" w14:textId="77777777" w:rsidR="00240500" w:rsidRPr="004E1620" w:rsidRDefault="00240500" w:rsidP="00240500">
      <w:pPr>
        <w:spacing w:after="160" w:line="259" w:lineRule="auto"/>
        <w:ind w:left="2520" w:hanging="360"/>
        <w:rPr>
          <w:ins w:id="1065" w:author="Adnani, Paul@ARB" w:date="2025-08-01T16:24:00Z" w16du:dateUtc="2025-08-01T23:24:00Z"/>
          <w:rFonts w:ascii="Avenir Next LT Pro" w:eastAsia="Calibri" w:hAnsi="Avenir Next LT Pro" w:cs="Arial"/>
        </w:rPr>
      </w:pPr>
      <w:ins w:id="1066" w:author="Adnani, Paul@ARB" w:date="2025-08-01T16:24:00Z" w16du:dateUtc="2025-08-01T23:24:00Z">
        <w:r w:rsidRPr="004E1620">
          <w:rPr>
            <w:rFonts w:eastAsia="Calibri" w:cs="Arial"/>
          </w:rPr>
          <w:t>2. No pending fault codes that can disable incrementing of the general denominator are stored on any diagnostic or emission-critical electronic control unit.</w:t>
        </w:r>
      </w:ins>
    </w:p>
    <w:p w14:paraId="65A0EE9B" w14:textId="77777777" w:rsidR="00240500" w:rsidRPr="004E1620" w:rsidRDefault="00240500" w:rsidP="00240500">
      <w:pPr>
        <w:spacing w:after="160" w:line="259" w:lineRule="auto"/>
        <w:ind w:left="1800" w:hanging="360"/>
        <w:rPr>
          <w:rFonts w:eastAsia="Calibri" w:cs="Arial"/>
          <w:szCs w:val="24"/>
        </w:rPr>
      </w:pPr>
      <w:ins w:id="1067" w:author="Adnani, Paul@ARB" w:date="2025-08-01T16:24:00Z" w16du:dateUtc="2025-08-01T23:24:00Z">
        <w:r w:rsidRPr="004E1620">
          <w:rPr>
            <w:rFonts w:eastAsia="Calibri" w:cs="Arial"/>
            <w:szCs w:val="24"/>
          </w:rPr>
          <w:t>(v</w:t>
        </w:r>
      </w:ins>
      <w:r w:rsidRPr="004E1620">
        <w:rPr>
          <w:rFonts w:eastAsia="Calibri" w:cs="Arial"/>
          <w:szCs w:val="24"/>
        </w:rPr>
        <w:t>) The OBD system shall cease further incrementing of the mini-numerator if the mini-numerator has reached a value of 255.</w:t>
      </w:r>
    </w:p>
    <w:p w14:paraId="69EEA5DE"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035E35A1"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(5.7.2) Mini-Denominator</w:t>
      </w:r>
    </w:p>
    <w:p w14:paraId="503C1E41" w14:textId="6C63A1ED"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 xml:space="preserve">(A) Definition: The mini-denominator is defined as the counter that indicates the number of general denominators that have accumulated since the last time the mini-denominator was reset to zero. The OBD system shall track and report a mini-denominator for each diagnostic or emission-critical </w:t>
      </w:r>
      <w:del w:id="1068" w:author="Adnani, Paul@ARB" w:date="2025-08-01T16:24:00Z" w16du:dateUtc="2025-08-01T23:24:00Z">
        <w:r w:rsidRPr="004E1620">
          <w:rPr>
            <w:rFonts w:eastAsia="Calibri" w:cs="Arial"/>
            <w:szCs w:val="24"/>
          </w:rPr>
          <w:delText>powertrain control unit</w:delText>
        </w:r>
      </w:del>
      <w:ins w:id="1069" w:author="Adnani, Paul@ARB" w:date="2025-08-01T16:24:00Z" w16du:dateUtc="2025-08-01T23:24:00Z">
        <w:r w:rsidRPr="004E1620">
          <w:rPr>
            <w:rFonts w:eastAsia="Calibri" w:cs="Arial"/>
            <w:szCs w:val="24"/>
          </w:rPr>
          <w:t>electronic control unit that is capable of storing a pending fault code and that tracks and reports mini-numerator data</w:t>
        </w:r>
      </w:ins>
      <w:r w:rsidRPr="004E1620">
        <w:rPr>
          <w:rFonts w:eastAsia="Calibri" w:cs="Arial"/>
          <w:szCs w:val="24"/>
        </w:rPr>
        <w:t>.</w:t>
      </w:r>
    </w:p>
    <w:p w14:paraId="2D61895E"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(B) Specifications for incrementing:</w:t>
      </w:r>
    </w:p>
    <w:p w14:paraId="11DFA841"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4C467591" w14:textId="4547FF21"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 xml:space="preserve">(iii) The OBD system shall pause further incrementing of the mini-denominator on a driving cycle if a malfunction has been detected which can illuminate the MIL as described in section (d)(2.2) and the diagnostic or emission-critical </w:t>
      </w:r>
      <w:del w:id="1070" w:author="Adnani, Paul@ARB" w:date="2025-08-01T16:24:00Z" w16du:dateUtc="2025-08-01T23:24:00Z">
        <w:r w:rsidRPr="004E1620">
          <w:rPr>
            <w:rFonts w:eastAsia="Calibri" w:cs="Arial"/>
            <w:szCs w:val="24"/>
          </w:rPr>
          <w:delText>powertrain</w:delText>
        </w:r>
      </w:del>
      <w:ins w:id="1071" w:author="Adnani, Paul@ARB" w:date="2025-08-01T16:24:00Z" w16du:dateUtc="2025-08-01T23:24:00Z">
        <w:r w:rsidRPr="004E1620">
          <w:rPr>
            <w:rFonts w:eastAsia="Calibri" w:cs="Arial"/>
            <w:szCs w:val="24"/>
          </w:rPr>
          <w:t>electronic</w:t>
        </w:r>
      </w:ins>
      <w:r w:rsidRPr="004E1620">
        <w:rPr>
          <w:rFonts w:eastAsia="Calibri" w:cs="Arial"/>
          <w:szCs w:val="24"/>
        </w:rPr>
        <w:t xml:space="preserve"> control unit that tracks and reports the mini-denominator stores a pending fault code for the malfunction. Incrementing of the mini-denominator shall resume for the next driving cycle in which no such fault code is present.</w:t>
      </w:r>
    </w:p>
    <w:p w14:paraId="46191F1B"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4CCB2A12" w14:textId="77777777" w:rsidR="00240500" w:rsidRPr="004E1620" w:rsidRDefault="00240500" w:rsidP="00956CEB">
      <w:pPr>
        <w:keepNext/>
        <w:keepLines/>
        <w:tabs>
          <w:tab w:val="left" w:pos="360"/>
        </w:tabs>
        <w:spacing w:before="240" w:after="240" w:line="259" w:lineRule="auto"/>
        <w:ind w:left="360" w:hanging="360"/>
        <w:rPr>
          <w:rFonts w:eastAsia="Yu Gothic Light" w:cs="Arial"/>
          <w:i/>
          <w:iCs/>
          <w:szCs w:val="24"/>
        </w:rPr>
      </w:pPr>
      <w:r w:rsidRPr="004E1620">
        <w:rPr>
          <w:rFonts w:eastAsia="Yu Gothic Light" w:cs="Arial"/>
          <w:i/>
          <w:iCs/>
          <w:szCs w:val="24"/>
        </w:rPr>
        <w:lastRenderedPageBreak/>
        <w:t>(e)</w:t>
      </w:r>
      <w:r w:rsidRPr="004E1620">
        <w:rPr>
          <w:rFonts w:eastAsia="Yu Gothic Light" w:cs="Arial"/>
          <w:i/>
          <w:iCs/>
          <w:szCs w:val="24"/>
        </w:rPr>
        <w:tab/>
        <w:t>Monitoring Requirements for Diesel/Compression-Ignition Engines.</w:t>
      </w:r>
    </w:p>
    <w:p w14:paraId="2919D785" w14:textId="77777777" w:rsidR="00240500" w:rsidRPr="004E1620" w:rsidRDefault="00240500" w:rsidP="00956CEB">
      <w:pPr>
        <w:keepNext/>
        <w:keepLines/>
        <w:spacing w:before="240" w:after="240" w:line="259" w:lineRule="auto"/>
        <w:ind w:left="720" w:hanging="720"/>
        <w:rPr>
          <w:rFonts w:eastAsia="Yu Gothic Light" w:cs="Arial"/>
          <w:i/>
          <w:iCs/>
          <w:color w:val="000000"/>
          <w:szCs w:val="24"/>
        </w:rPr>
      </w:pPr>
      <w:r w:rsidRPr="004E1620">
        <w:rPr>
          <w:rFonts w:eastAsia="Yu Gothic Light" w:cs="Arial"/>
          <w:i/>
          <w:iCs/>
          <w:color w:val="000000"/>
          <w:szCs w:val="24"/>
        </w:rPr>
        <w:t>(1)</w:t>
      </w:r>
      <w:r w:rsidRPr="004E1620">
        <w:rPr>
          <w:rFonts w:eastAsia="Yu Gothic Light" w:cs="Arial"/>
          <w:i/>
          <w:iCs/>
          <w:color w:val="000000"/>
          <w:szCs w:val="24"/>
        </w:rPr>
        <w:tab/>
        <w:t>Fuel System Monitoring</w:t>
      </w:r>
    </w:p>
    <w:p w14:paraId="5F6DE121"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1562AAB3" w14:textId="77777777" w:rsidR="00240500" w:rsidRPr="004E1620" w:rsidRDefault="00240500" w:rsidP="00956CEB">
      <w:pPr>
        <w:spacing w:after="160" w:line="259" w:lineRule="auto"/>
        <w:ind w:left="1080" w:hanging="720"/>
        <w:rPr>
          <w:rFonts w:eastAsia="Calibri" w:cs="Arial"/>
          <w:szCs w:val="24"/>
        </w:rPr>
      </w:pPr>
      <w:r w:rsidRPr="004E1620">
        <w:rPr>
          <w:rFonts w:eastAsia="Calibri" w:cs="Arial"/>
          <w:szCs w:val="24"/>
        </w:rPr>
        <w:t xml:space="preserve">(1.4) </w:t>
      </w:r>
      <w:r w:rsidRPr="004E1620">
        <w:rPr>
          <w:rFonts w:eastAsia="Calibri" w:cs="Arial"/>
          <w:szCs w:val="24"/>
        </w:rPr>
        <w:tab/>
        <w:t>MIL Illumination and Fault Code Storage:</w:t>
      </w:r>
    </w:p>
    <w:p w14:paraId="053B443C"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4DB575E8"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(1.4.2) Additionally, for malfunctions identified in section (e)(1.2.1) (i.e., fuel pressure control) on all 2013 and subsequent model year engines:</w:t>
      </w:r>
    </w:p>
    <w:p w14:paraId="45792364"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534F9290"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(D) Storage of freeze frame conditions.</w:t>
      </w:r>
    </w:p>
    <w:p w14:paraId="2EB672FC"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(i) For engines using SAE J1979 or SAE J1939:</w:t>
      </w:r>
    </w:p>
    <w:p w14:paraId="2865EAC4" w14:textId="76135C8B" w:rsidR="00240500" w:rsidRPr="004E1620" w:rsidRDefault="00240500" w:rsidP="00240500">
      <w:pPr>
        <w:spacing w:after="160" w:line="259" w:lineRule="auto"/>
        <w:ind w:left="2160" w:hanging="360"/>
        <w:rPr>
          <w:rFonts w:eastAsia="Calibri" w:cs="Arial"/>
          <w:szCs w:val="24"/>
        </w:rPr>
      </w:pPr>
      <w:r w:rsidRPr="004E1620">
        <w:rPr>
          <w:rFonts w:eastAsia="Calibri" w:cs="Arial"/>
          <w:szCs w:val="24"/>
        </w:rPr>
        <w:t>a. For 2013 through 2015 model year engines, a manufacturer shall store and erase freeze frame conditions either in conjunction with storing and erasing a pending fault code or in conjunction with storing and erasing a confirmed/MIL-on fault code. For 2016 and subsequent model year engines, a manufacturer shall store and erase freeze frame conditions in accordance with section (d)(2.2.1)(D)(</w:t>
      </w:r>
      <w:del w:id="1072" w:author="Adnani, Paul@ARB" w:date="2025-08-01T16:24:00Z" w16du:dateUtc="2025-08-01T23:24:00Z">
        <w:r w:rsidRPr="004E1620">
          <w:rPr>
            <w:rFonts w:eastAsia="Calibri" w:cs="Arial"/>
            <w:szCs w:val="24"/>
          </w:rPr>
          <w:delText>iii)</w:delText>
        </w:r>
      </w:del>
      <w:ins w:id="1073" w:author="Adnani, Paul@ARB" w:date="2025-08-01T16:24:00Z" w16du:dateUtc="2025-08-01T23:24:00Z">
        <w:r w:rsidRPr="004E1620">
          <w:rPr>
            <w:rFonts w:eastAsia="Calibri" w:cs="Arial"/>
            <w:szCs w:val="24"/>
          </w:rPr>
          <w:t>i)c.</w:t>
        </w:r>
      </w:ins>
      <w:r w:rsidRPr="004E1620">
        <w:rPr>
          <w:rFonts w:eastAsia="Calibri" w:cs="Arial"/>
          <w:szCs w:val="24"/>
        </w:rPr>
        <w:t xml:space="preserve"> or (d)(2.2.2)(D).</w:t>
      </w:r>
    </w:p>
    <w:p w14:paraId="68EC2409"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462F6E5F" w14:textId="77777777" w:rsidR="00240500" w:rsidRPr="004E1620" w:rsidRDefault="00240500" w:rsidP="00956CEB">
      <w:pPr>
        <w:keepNext/>
        <w:keepLines/>
        <w:spacing w:before="240" w:after="240" w:line="259" w:lineRule="auto"/>
        <w:ind w:left="720" w:hanging="720"/>
        <w:rPr>
          <w:rFonts w:eastAsia="Yu Gothic Light" w:cs="Arial"/>
          <w:i/>
          <w:iCs/>
          <w:color w:val="000000"/>
          <w:szCs w:val="24"/>
        </w:rPr>
      </w:pPr>
      <w:r w:rsidRPr="004E1620">
        <w:rPr>
          <w:rFonts w:eastAsia="Yu Gothic Light" w:cs="Arial"/>
          <w:i/>
          <w:iCs/>
          <w:color w:val="000000"/>
          <w:szCs w:val="24"/>
        </w:rPr>
        <w:t>(2)</w:t>
      </w:r>
      <w:r w:rsidRPr="004E1620">
        <w:rPr>
          <w:rFonts w:eastAsia="Yu Gothic Light" w:cs="Arial"/>
          <w:i/>
          <w:iCs/>
          <w:color w:val="000000"/>
          <w:szCs w:val="24"/>
        </w:rPr>
        <w:tab/>
        <w:t>Misfire Monitoring</w:t>
      </w:r>
    </w:p>
    <w:p w14:paraId="24AA0B14"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2A77CC91" w14:textId="77777777" w:rsidR="00240500" w:rsidRPr="004E1620" w:rsidRDefault="00240500" w:rsidP="00956CEB">
      <w:pPr>
        <w:spacing w:after="160" w:line="259" w:lineRule="auto"/>
        <w:ind w:left="1080" w:hanging="720"/>
        <w:rPr>
          <w:rFonts w:eastAsia="Calibri" w:cs="Arial"/>
          <w:szCs w:val="24"/>
        </w:rPr>
      </w:pPr>
      <w:r w:rsidRPr="004E1620">
        <w:rPr>
          <w:rFonts w:eastAsia="Calibri" w:cs="Arial"/>
          <w:szCs w:val="24"/>
        </w:rPr>
        <w:t xml:space="preserve">(2.4) </w:t>
      </w:r>
      <w:r w:rsidRPr="004E1620">
        <w:rPr>
          <w:rFonts w:eastAsia="Calibri" w:cs="Arial"/>
          <w:szCs w:val="24"/>
        </w:rPr>
        <w:tab/>
        <w:t>MIL Illumination and Fault Code Storage:</w:t>
      </w:r>
    </w:p>
    <w:p w14:paraId="50EFA965"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154275EA"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(2.4.2) Additionally, for misfires identified in section (e)(2.2.2):</w:t>
      </w:r>
    </w:p>
    <w:p w14:paraId="31B24CE7"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203D0AEB"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(B) Storage of freeze frame conditions.</w:t>
      </w:r>
    </w:p>
    <w:p w14:paraId="60D89A68"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(i) For engines using SAE J1979 or SAE J1939:</w:t>
      </w:r>
    </w:p>
    <w:p w14:paraId="70A87B18" w14:textId="5FD22C3E" w:rsidR="00240500" w:rsidRPr="004E1620" w:rsidRDefault="00240500" w:rsidP="00240500">
      <w:pPr>
        <w:spacing w:after="160" w:line="259" w:lineRule="auto"/>
        <w:ind w:left="2160" w:hanging="360"/>
        <w:rPr>
          <w:rFonts w:eastAsia="Calibri" w:cs="Arial"/>
          <w:szCs w:val="24"/>
        </w:rPr>
      </w:pPr>
      <w:r w:rsidRPr="004E1620">
        <w:rPr>
          <w:rFonts w:eastAsia="Calibri" w:cs="Arial"/>
          <w:szCs w:val="24"/>
        </w:rPr>
        <w:t xml:space="preserve">a. For 2013 through 2015 model year engines, the OBD system shall store and erase freeze frame conditions either in conjunction with storing and erasing a pending fault code or in conjunction with storing a confirmed/MIL-on fault code and erasing a confirmed/previously MIL-on fault code. For 2016 and subsequent </w:t>
      </w:r>
      <w:r w:rsidRPr="004E1620">
        <w:rPr>
          <w:rFonts w:eastAsia="Calibri" w:cs="Arial"/>
          <w:szCs w:val="24"/>
        </w:rPr>
        <w:lastRenderedPageBreak/>
        <w:t>model year engines, a manufacturer shall store and erase freeze frame conditions in accordance with section (d)(2.2.1)(D)(</w:t>
      </w:r>
      <w:del w:id="1074" w:author="Adnani, Paul@ARB" w:date="2025-08-01T16:24:00Z" w16du:dateUtc="2025-08-01T23:24:00Z">
        <w:r w:rsidRPr="004E1620">
          <w:rPr>
            <w:rFonts w:eastAsia="Calibri" w:cs="Arial"/>
            <w:szCs w:val="24"/>
          </w:rPr>
          <w:delText>iii)</w:delText>
        </w:r>
      </w:del>
      <w:ins w:id="1075" w:author="Adnani, Paul@ARB" w:date="2025-08-01T16:24:00Z" w16du:dateUtc="2025-08-01T23:24:00Z">
        <w:r w:rsidRPr="004E1620">
          <w:rPr>
            <w:rFonts w:eastAsia="Calibri" w:cs="Arial"/>
            <w:szCs w:val="24"/>
          </w:rPr>
          <w:t>i)c.</w:t>
        </w:r>
      </w:ins>
      <w:r w:rsidRPr="004E1620">
        <w:rPr>
          <w:rFonts w:eastAsia="Calibri" w:cs="Arial"/>
          <w:szCs w:val="24"/>
        </w:rPr>
        <w:t xml:space="preserve"> or (d)(2.2.2)(D).</w:t>
      </w:r>
    </w:p>
    <w:p w14:paraId="0A873677"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004138B1" w14:textId="77777777" w:rsidR="00240500" w:rsidRPr="004E1620" w:rsidRDefault="00240500" w:rsidP="00956CEB">
      <w:pPr>
        <w:keepNext/>
        <w:keepLines/>
        <w:spacing w:before="240" w:after="240" w:line="259" w:lineRule="auto"/>
        <w:ind w:left="720" w:hanging="720"/>
        <w:rPr>
          <w:rFonts w:eastAsia="Yu Gothic Light" w:cs="Arial"/>
          <w:i/>
          <w:iCs/>
          <w:color w:val="000000"/>
          <w:szCs w:val="24"/>
        </w:rPr>
      </w:pPr>
      <w:r w:rsidRPr="004E1620">
        <w:rPr>
          <w:rFonts w:eastAsia="Yu Gothic Light" w:cs="Arial"/>
          <w:i/>
          <w:iCs/>
          <w:color w:val="000000"/>
          <w:szCs w:val="24"/>
        </w:rPr>
        <w:t>(6)</w:t>
      </w:r>
      <w:r w:rsidRPr="004E1620">
        <w:rPr>
          <w:rFonts w:eastAsia="Yu Gothic Light" w:cs="Arial"/>
          <w:i/>
          <w:iCs/>
          <w:color w:val="000000"/>
          <w:szCs w:val="24"/>
        </w:rPr>
        <w:tab/>
        <w:t>Oxides of Nitrogen (NOx) Converting Catalyst Monitoring</w:t>
      </w:r>
    </w:p>
    <w:p w14:paraId="6128A063"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6E9DD7BF" w14:textId="77777777" w:rsidR="00240500" w:rsidRPr="004E1620" w:rsidRDefault="00240500" w:rsidP="00240500">
      <w:pPr>
        <w:spacing w:after="160" w:line="259" w:lineRule="auto"/>
        <w:ind w:left="1080" w:hanging="720"/>
        <w:rPr>
          <w:rFonts w:eastAsia="Calibri" w:cs="Arial"/>
          <w:szCs w:val="24"/>
        </w:rPr>
      </w:pPr>
      <w:r w:rsidRPr="004E1620">
        <w:rPr>
          <w:rFonts w:eastAsia="Calibri" w:cs="Arial"/>
          <w:szCs w:val="24"/>
        </w:rPr>
        <w:t xml:space="preserve">(6.2) </w:t>
      </w:r>
      <w:r w:rsidRPr="004E1620">
        <w:rPr>
          <w:rFonts w:eastAsia="Calibri" w:cs="Arial"/>
          <w:szCs w:val="24"/>
        </w:rPr>
        <w:tab/>
        <w:t>Malfunction Criteria: For purposes of section (e)(6), each catalyst in a series configuration that converts NOx shall be monitored either individually or in combination with others.</w:t>
      </w:r>
    </w:p>
    <w:p w14:paraId="386AA430"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6E298B31"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(6.2.3) Catalyst System Aging and Monitoring</w:t>
      </w:r>
    </w:p>
    <w:p w14:paraId="4ACDDB20"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565C2C12"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(B) For 2025 and subsequent model year engines from engine families selected for monitoring system demonstration in section (i):</w:t>
      </w:r>
    </w:p>
    <w:p w14:paraId="29139963"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6FF0458D" w14:textId="1CF82828"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 xml:space="preserve">(ii) </w:t>
      </w:r>
      <w:r w:rsidRPr="004E1620">
        <w:rPr>
          <w:rFonts w:eastAsia="Calibri" w:cs="Arial"/>
          <w:szCs w:val="24"/>
        </w:rPr>
        <w:tab/>
        <w:t>Information and data to support methods established by the manufacturer to represent real world catalyst deterioration under normal and malfunctioning engine operating conditions in section (</w:t>
      </w:r>
      <w:del w:id="1076" w:author="Adnani, Paul@ARB" w:date="2025-08-01T16:24:00Z" w16du:dateUtc="2025-08-01T23:24:00Z">
        <w:r w:rsidRPr="004E1620">
          <w:rPr>
            <w:rFonts w:eastAsia="Calibri" w:cs="Arial"/>
            <w:szCs w:val="24"/>
          </w:rPr>
          <w:delText>f</w:delText>
        </w:r>
      </w:del>
      <w:ins w:id="1077" w:author="Adnani, Paul@ARB" w:date="2025-08-01T16:24:00Z" w16du:dateUtc="2025-08-01T23:24:00Z">
        <w:r w:rsidRPr="004E1620">
          <w:rPr>
            <w:rFonts w:eastAsia="Calibri" w:cs="Arial"/>
            <w:szCs w:val="24"/>
          </w:rPr>
          <w:t>e</w:t>
        </w:r>
      </w:ins>
      <w:r w:rsidRPr="004E1620">
        <w:rPr>
          <w:rFonts w:eastAsia="Calibri" w:cs="Arial"/>
          <w:szCs w:val="24"/>
        </w:rPr>
        <w:t>)(6.2.3)(A) must be submitted to the Executive Officer and shall include an analysis of the potential failure modes and effects, highlighting the most likely cause of failure, comparison of laboratory aged versus real world aged catalysts, and include the following for a laboratory aged catalyst and three field-returned catalysts (data for all field-returned catalysts that are collected for this aging correlation analysis must be submitted to the Executive Officer):</w:t>
      </w:r>
    </w:p>
    <w:p w14:paraId="6FA92336"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46B8CB86" w14:textId="77777777" w:rsidR="00240500" w:rsidRPr="004E1620" w:rsidRDefault="00240500" w:rsidP="00956CEB">
      <w:pPr>
        <w:keepNext/>
        <w:keepLines/>
        <w:spacing w:before="240" w:after="240" w:line="259" w:lineRule="auto"/>
        <w:ind w:left="720" w:hanging="720"/>
        <w:rPr>
          <w:rFonts w:eastAsia="Yu Gothic Light" w:cs="Arial"/>
          <w:i/>
          <w:iCs/>
          <w:color w:val="000000"/>
          <w:szCs w:val="24"/>
        </w:rPr>
      </w:pPr>
      <w:r w:rsidRPr="004E1620">
        <w:rPr>
          <w:rFonts w:eastAsia="Yu Gothic Light" w:cs="Arial"/>
          <w:i/>
          <w:iCs/>
          <w:color w:val="000000"/>
          <w:szCs w:val="24"/>
        </w:rPr>
        <w:t>(7)</w:t>
      </w:r>
      <w:r w:rsidRPr="004E1620">
        <w:rPr>
          <w:rFonts w:eastAsia="Yu Gothic Light" w:cs="Arial"/>
          <w:i/>
          <w:iCs/>
          <w:color w:val="000000"/>
          <w:szCs w:val="24"/>
        </w:rPr>
        <w:tab/>
        <w:t>NOx Adsorber Monitoring</w:t>
      </w:r>
    </w:p>
    <w:p w14:paraId="3A64A5BA"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4236A670" w14:textId="77777777" w:rsidR="00240500" w:rsidRPr="004E1620" w:rsidRDefault="00240500" w:rsidP="00956CEB">
      <w:pPr>
        <w:spacing w:after="160" w:line="259" w:lineRule="auto"/>
        <w:ind w:left="1080" w:hanging="720"/>
        <w:rPr>
          <w:rFonts w:eastAsia="Calibri" w:cs="Arial"/>
          <w:szCs w:val="24"/>
        </w:rPr>
      </w:pPr>
      <w:r w:rsidRPr="004E1620">
        <w:rPr>
          <w:rFonts w:eastAsia="Calibri" w:cs="Arial"/>
          <w:szCs w:val="24"/>
        </w:rPr>
        <w:t xml:space="preserve">(7.2) </w:t>
      </w:r>
      <w:r w:rsidRPr="004E1620">
        <w:rPr>
          <w:rFonts w:eastAsia="Calibri" w:cs="Arial"/>
          <w:szCs w:val="24"/>
        </w:rPr>
        <w:tab/>
        <w:t>Malfunction Criteria:</w:t>
      </w:r>
    </w:p>
    <w:p w14:paraId="459BF6AC"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0B52F21D"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(7.2.6) Adsorber System Aging and Monitoring</w:t>
      </w:r>
    </w:p>
    <w:p w14:paraId="081EFCE8" w14:textId="77295401" w:rsidR="00240500" w:rsidRPr="004E1620" w:rsidRDefault="00240500" w:rsidP="00240500">
      <w:pPr>
        <w:spacing w:after="160" w:line="259" w:lineRule="auto"/>
        <w:ind w:left="1350" w:hanging="270"/>
        <w:rPr>
          <w:rFonts w:eastAsia="Calibri" w:cs="Arial"/>
          <w:szCs w:val="24"/>
        </w:rPr>
      </w:pPr>
      <w:r w:rsidRPr="004E1620">
        <w:rPr>
          <w:rFonts w:eastAsia="Calibri" w:cs="Arial"/>
          <w:szCs w:val="24"/>
        </w:rPr>
        <w:t xml:space="preserve">(A) For purposes of determining the NOx adsorber system malfunction criteria in section (e)(7.2.1), the manufacturer shall </w:t>
      </w:r>
      <w:del w:id="1078" w:author="Adnani, Paul@ARB" w:date="2025-08-01T16:24:00Z" w16du:dateUtc="2025-08-01T23:24:00Z">
        <w:r w:rsidRPr="004E1620">
          <w:rPr>
            <w:rFonts w:eastAsia="Calibri" w:cs="Arial"/>
            <w:szCs w:val="24"/>
          </w:rPr>
          <w:delText xml:space="preserve">meet the following </w:delText>
        </w:r>
        <w:r w:rsidRPr="004E1620">
          <w:rPr>
            <w:rFonts w:eastAsia="Calibri" w:cs="Arial"/>
            <w:szCs w:val="24"/>
          </w:rPr>
          <w:lastRenderedPageBreak/>
          <w:delText xml:space="preserve">requirements, the manufacturer shall </w:delText>
        </w:r>
      </w:del>
      <w:r w:rsidRPr="004E1620">
        <w:rPr>
          <w:rFonts w:eastAsia="Calibri" w:cs="Arial"/>
          <w:szCs w:val="24"/>
        </w:rPr>
        <w:t>submit a system aging and monitoring plan to the Executive Officer for review and approval. The plan shall include the description and location of each component, the monitoring strategy for each component and/or combination of components, and the method for determining the malfunction criteria of section (e)(7.2.1) including the deterioration/aging process. Executive Officer approval of the plan shall be based on the representativeness of the aging to real world NOx adsorber system component deterioration under normal and malfunctioning engine operating conditions, the effectiveness of the method used to determine the malfunction criteria of section (e)(7.2.1), the ability of the component monitor(s) to pinpoint the likely area of malfunction and ensure the correct components are repaired/replaced in-use, and the ability of the component monitor(s) to accurately verify that each NOx adsorber system component is functioning as designed and as required in section (e)(7.2.1).</w:t>
      </w:r>
    </w:p>
    <w:p w14:paraId="27D916DE"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4E4EFA2B" w14:textId="77777777" w:rsidR="00240500" w:rsidRPr="004E1620" w:rsidRDefault="00240500" w:rsidP="00956CEB">
      <w:pPr>
        <w:spacing w:after="160" w:line="259" w:lineRule="auto"/>
        <w:ind w:left="1080" w:hanging="720"/>
        <w:rPr>
          <w:rFonts w:eastAsia="Calibri" w:cs="Arial"/>
          <w:szCs w:val="24"/>
        </w:rPr>
      </w:pPr>
      <w:r w:rsidRPr="004E1620">
        <w:rPr>
          <w:rFonts w:eastAsia="Calibri" w:cs="Arial"/>
          <w:szCs w:val="24"/>
        </w:rPr>
        <w:t xml:space="preserve">(7.3) </w:t>
      </w:r>
      <w:r w:rsidRPr="004E1620">
        <w:rPr>
          <w:rFonts w:eastAsia="Calibri" w:cs="Arial"/>
          <w:szCs w:val="24"/>
        </w:rPr>
        <w:tab/>
        <w:t>Monitoring Conditions:</w:t>
      </w:r>
    </w:p>
    <w:p w14:paraId="46E03450"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(7.3.1) Manufacturers shall define the monitoring conditions for malfunctions identified in sections (e)(7.2.1) (i.e., adsorber capability) in accordance with sections (d)(3.1) and (d)(3.2) (i.e., minimum ratio requirements). Additionally, manufacturers shall track and report the in-use performance of the NOx adsorber monitors under section (e)(7.2.1) in accordance with section (d)(3.2.1).</w:t>
      </w:r>
    </w:p>
    <w:p w14:paraId="2243C219"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1C79F52D" w14:textId="3F6683DF"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 xml:space="preserve">(B) For engines using SAE J1979-2, for purposes of tracking and reporting as required in section (d)(3.2.1), all monitors used to detect malfunctions identified in </w:t>
      </w:r>
      <w:del w:id="1079" w:author="Adnani, Paul@ARB" w:date="2025-08-01T16:24:00Z" w16du:dateUtc="2025-08-01T23:24:00Z">
        <w:r w:rsidRPr="004E1620">
          <w:rPr>
            <w:rFonts w:eastAsia="Calibri" w:cs="Arial"/>
            <w:szCs w:val="24"/>
          </w:rPr>
          <w:delText>sections</w:delText>
        </w:r>
      </w:del>
      <w:ins w:id="1080" w:author="Adnani, Paul@ARB" w:date="2025-08-01T16:24:00Z" w16du:dateUtc="2025-08-01T23:24:00Z">
        <w:r w:rsidRPr="004E1620">
          <w:rPr>
            <w:rFonts w:eastAsia="Calibri" w:cs="Arial"/>
            <w:szCs w:val="24"/>
          </w:rPr>
          <w:t>section</w:t>
        </w:r>
      </w:ins>
      <w:r w:rsidRPr="004E1620">
        <w:rPr>
          <w:rFonts w:eastAsia="Calibri" w:cs="Arial"/>
          <w:szCs w:val="24"/>
        </w:rPr>
        <w:t xml:space="preserve"> (e)(</w:t>
      </w:r>
      <w:del w:id="1081" w:author="Adnani, Paul@ARB" w:date="2025-08-01T16:24:00Z" w16du:dateUtc="2025-08-01T23:24:00Z">
        <w:r w:rsidRPr="004E1620">
          <w:rPr>
            <w:rFonts w:eastAsia="Calibri" w:cs="Arial"/>
            <w:szCs w:val="24"/>
          </w:rPr>
          <w:delText>5</w:delText>
        </w:r>
      </w:del>
      <w:ins w:id="1082" w:author="Adnani, Paul@ARB" w:date="2025-08-01T16:24:00Z" w16du:dateUtc="2025-08-01T23:24:00Z">
        <w:r w:rsidRPr="004E1620">
          <w:rPr>
            <w:rFonts w:eastAsia="Calibri" w:cs="Arial"/>
            <w:szCs w:val="24"/>
          </w:rPr>
          <w:t>7</w:t>
        </w:r>
      </w:ins>
      <w:r w:rsidRPr="004E1620">
        <w:rPr>
          <w:rFonts w:eastAsia="Calibri" w:cs="Arial"/>
          <w:szCs w:val="24"/>
        </w:rPr>
        <w:t>.2.</w:t>
      </w:r>
      <w:del w:id="1083" w:author="Adnani, Paul@ARB" w:date="2025-08-01T16:24:00Z" w16du:dateUtc="2025-08-01T23:24:00Z">
        <w:r w:rsidRPr="004E1620">
          <w:rPr>
            <w:rFonts w:eastAsia="Calibri" w:cs="Arial"/>
            <w:szCs w:val="24"/>
          </w:rPr>
          <w:delText>2) and (5.2.3</w:delText>
        </w:r>
      </w:del>
      <w:ins w:id="1084" w:author="Adnani, Paul@ARB" w:date="2025-08-01T16:24:00Z" w16du:dateUtc="2025-08-01T23:24:00Z">
        <w:r w:rsidRPr="004E1620">
          <w:rPr>
            <w:rFonts w:eastAsia="Calibri" w:cs="Arial"/>
            <w:szCs w:val="24"/>
          </w:rPr>
          <w:t>1</w:t>
        </w:r>
      </w:ins>
      <w:r w:rsidRPr="004E1620">
        <w:rPr>
          <w:rFonts w:eastAsia="Calibri" w:cs="Arial"/>
          <w:szCs w:val="24"/>
        </w:rPr>
        <w:t>) shall be tracked and reported separately as specified in section (d)(5.1.3) or tracked separately but reported as a single set of values as specified in section (d)(5.2.2)(B), whichever is applicable.</w:t>
      </w:r>
    </w:p>
    <w:p w14:paraId="0DBF8CC1"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08876D95" w14:textId="77777777" w:rsidR="00240500" w:rsidRPr="004E1620" w:rsidRDefault="00240500" w:rsidP="00956CEB">
      <w:pPr>
        <w:keepNext/>
        <w:keepLines/>
        <w:spacing w:before="240" w:after="240" w:line="259" w:lineRule="auto"/>
        <w:ind w:left="720" w:hanging="720"/>
        <w:rPr>
          <w:rFonts w:eastAsia="Yu Gothic Light" w:cs="Arial"/>
          <w:i/>
          <w:iCs/>
          <w:color w:val="000000"/>
          <w:szCs w:val="24"/>
        </w:rPr>
      </w:pPr>
      <w:r w:rsidRPr="004E1620">
        <w:rPr>
          <w:rFonts w:eastAsia="Yu Gothic Light" w:cs="Arial"/>
          <w:i/>
          <w:iCs/>
          <w:color w:val="000000"/>
          <w:szCs w:val="24"/>
        </w:rPr>
        <w:t>(8)</w:t>
      </w:r>
      <w:r w:rsidRPr="004E1620">
        <w:rPr>
          <w:rFonts w:eastAsia="Yu Gothic Light" w:cs="Arial"/>
          <w:i/>
          <w:iCs/>
          <w:color w:val="000000"/>
          <w:szCs w:val="24"/>
        </w:rPr>
        <w:tab/>
        <w:t>Particulate Matter (PM) Filter Monitoring</w:t>
      </w:r>
    </w:p>
    <w:p w14:paraId="4E8399B6"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29ACB7E1" w14:textId="77777777" w:rsidR="00240500" w:rsidRPr="004E1620" w:rsidRDefault="00240500" w:rsidP="00240500">
      <w:pPr>
        <w:spacing w:after="160" w:line="259" w:lineRule="auto"/>
        <w:ind w:left="1080" w:hanging="720"/>
        <w:rPr>
          <w:rFonts w:eastAsia="Calibri" w:cs="Arial"/>
          <w:szCs w:val="24"/>
        </w:rPr>
      </w:pPr>
      <w:r w:rsidRPr="004E1620">
        <w:rPr>
          <w:rFonts w:eastAsia="Calibri" w:cs="Arial"/>
          <w:szCs w:val="24"/>
        </w:rPr>
        <w:t>(8.2) Malfunction Criteria:</w:t>
      </w:r>
    </w:p>
    <w:p w14:paraId="621707A1"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288CA3FA"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(8.2.4) Catalyzed PM Filter:</w:t>
      </w:r>
    </w:p>
    <w:p w14:paraId="367B644B"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lastRenderedPageBreak/>
        <w:t>(A) NMHC conversion: For 2015 and subsequent model year engines with catalyzed PM filters that convert NMHC emissions:</w:t>
      </w:r>
    </w:p>
    <w:p w14:paraId="36C36D1C"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023D992D" w14:textId="5ADDCF43"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 xml:space="preserve">(iii) Catalyzed PM filters are exempt from this monitoring if both of the following criteria are satisfied: (1) no malfunction of the catalyzed PM filter's NMHC conversion capability can cause emissions to increase by </w:t>
      </w:r>
      <w:del w:id="1085" w:author="Adnani, Paul@ARB" w:date="2025-08-01T16:24:00Z" w16du:dateUtc="2025-08-01T23:24:00Z">
        <w:r w:rsidRPr="004E1620">
          <w:rPr>
            <w:rFonts w:eastAsia="Calibri" w:cs="Arial"/>
            <w:szCs w:val="24"/>
          </w:rPr>
          <w:delText>15</w:delText>
        </w:r>
      </w:del>
      <w:ins w:id="1086" w:author="Adnani, Paul@ARB" w:date="2025-08-01T16:24:00Z" w16du:dateUtc="2025-08-01T23:24:00Z">
        <w:r w:rsidRPr="004E1620">
          <w:rPr>
            <w:rFonts w:eastAsia="Calibri" w:cs="Arial"/>
            <w:szCs w:val="24"/>
          </w:rPr>
          <w:t>30</w:t>
        </w:r>
      </w:ins>
      <w:r w:rsidRPr="004E1620">
        <w:rPr>
          <w:rFonts w:eastAsia="Calibri" w:cs="Arial"/>
          <w:szCs w:val="24"/>
        </w:rPr>
        <w:t xml:space="preserve"> percent or more of the applicable NMHC, NOx, CO, or PM standard as measured from an applicable emission test cycle; and (2) no malfunction of the catalyzed PM filter's NMHC conversion capability can cause emissions to exceed the applicable NMHC, NOx, CO, or PM standard as measured from an applicable emission test cycle.</w:t>
      </w:r>
    </w:p>
    <w:p w14:paraId="102A0A33"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37D5F882" w14:textId="77777777" w:rsidR="00240500" w:rsidRPr="004E1620" w:rsidRDefault="00240500" w:rsidP="00956CEB">
      <w:pPr>
        <w:keepNext/>
        <w:keepLines/>
        <w:spacing w:before="240" w:after="240" w:line="259" w:lineRule="auto"/>
        <w:ind w:left="720" w:hanging="720"/>
        <w:rPr>
          <w:rFonts w:eastAsia="Yu Gothic Light" w:cs="Arial"/>
          <w:i/>
          <w:iCs/>
          <w:color w:val="000000"/>
          <w:szCs w:val="24"/>
        </w:rPr>
      </w:pPr>
      <w:r w:rsidRPr="004E1620">
        <w:rPr>
          <w:rFonts w:eastAsia="Yu Gothic Light" w:cs="Arial"/>
          <w:i/>
          <w:iCs/>
          <w:color w:val="000000"/>
          <w:szCs w:val="24"/>
        </w:rPr>
        <w:t>(9)</w:t>
      </w:r>
      <w:r w:rsidRPr="004E1620">
        <w:rPr>
          <w:rFonts w:eastAsia="Yu Gothic Light" w:cs="Arial"/>
          <w:i/>
          <w:iCs/>
          <w:color w:val="000000"/>
          <w:szCs w:val="24"/>
        </w:rPr>
        <w:tab/>
        <w:t xml:space="preserve">Exhaust Gas Sensor Monitoring </w:t>
      </w:r>
    </w:p>
    <w:p w14:paraId="26AB63A0"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1819C725" w14:textId="77777777" w:rsidR="00240500" w:rsidRPr="004E1620" w:rsidRDefault="00240500" w:rsidP="00240500">
      <w:pPr>
        <w:spacing w:after="160" w:line="259" w:lineRule="auto"/>
        <w:ind w:left="1080" w:hanging="720"/>
        <w:rPr>
          <w:rFonts w:eastAsia="Calibri" w:cs="Arial"/>
          <w:szCs w:val="24"/>
        </w:rPr>
      </w:pPr>
      <w:r w:rsidRPr="004E1620">
        <w:rPr>
          <w:rFonts w:eastAsia="Calibri" w:cs="Arial"/>
          <w:szCs w:val="24"/>
        </w:rPr>
        <w:t>(9.2) Malfunction Criteria:</w:t>
      </w:r>
    </w:p>
    <w:p w14:paraId="2FF99E00"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162F2B63"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(9.2.2) NOx and PM sensors:</w:t>
      </w:r>
    </w:p>
    <w:p w14:paraId="2AA03016"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5E617B88"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(D) Monitoring capability: To the extent feasible, the OBD system shall detect a malfunction of the sensor when the sensor output voltage, resistance, impedance, current, amplitude, activity, offset, or other characteristics are no longer sufficient for use as an OBD system monitoring device (e.g., for catalyst, EGR, PM filter, SCR, or NOx adsorber monitoring). The dependent monitor (e.g., catalyst, EGR, SCR or NOx adsorber monitor) for which the sensor is used as an OBD system monitoring device must make a robust diagnostic decision (e.g., avoid false passes of a best performing unacceptable catalyst and false fails of a nominal catalyst) with a deteriorated but passing exhaust gas sensor.</w:t>
      </w:r>
    </w:p>
    <w:p w14:paraId="5CCCEB71"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 xml:space="preserve">(i) </w:t>
      </w:r>
      <w:r w:rsidRPr="004E1620">
        <w:rPr>
          <w:rFonts w:eastAsia="Calibri" w:cs="Arial"/>
          <w:szCs w:val="24"/>
        </w:rPr>
        <w:tab/>
        <w:t xml:space="preserve">For the NOx sensor on 2025 and subsequent model year engines, the manufacturer shall test each applicable failure mode of the NOx sensor (e.g., sensor offset high failure mode, sensor gain low failure mode) with the component/system for the dependent monitor set at the best performing unacceptable level (e.g., with a best performing unacceptable catalyst). For each applicable NOx sensor failure mode, the manufacturer shall collect one data point with the sensor performance set at the sensor monitor malfunction threshold, at least </w:t>
      </w:r>
      <w:r w:rsidRPr="004E1620">
        <w:rPr>
          <w:rFonts w:eastAsia="Calibri" w:cs="Arial"/>
          <w:szCs w:val="24"/>
        </w:rPr>
        <w:lastRenderedPageBreak/>
        <w:t xml:space="preserve">three data points with the sensor performance set above the sensor malfunction threshold, and at least three data points with the sensor performance set below the sensor malfunction threshold. The spacing between the data points shall be set at two sigma and calculated using the variance of the applicable NOx sensor monitor output (i.e., the variance calculated from the NOx sensor monitor result distribution for the malfunction threshold sensor for the sensor failure mode under consideration). </w:t>
      </w:r>
      <w:ins w:id="1087" w:author="Adnani, Paul@ARB" w:date="2025-08-01T16:24:00Z" w16du:dateUtc="2025-08-01T23:24:00Z">
        <w:r w:rsidRPr="004E1620">
          <w:rPr>
            <w:rFonts w:eastAsia="Calibri" w:cs="Arial"/>
            <w:szCs w:val="24"/>
          </w:rPr>
          <w:t>If the two sigma spacing places a data point(s) in a region that will be tested by a different NOx sensor failure mode, the spacing for all data point(s) above or below the sensor malfunction threshold and between the NOx sensor malfunction thresholds for the two NOx sensor failure modes may be modified such that all the data point(s) remain equally spaced from each other and within the region of the failure mode currently being tested.</w:t>
        </w:r>
        <w:r w:rsidRPr="004E1620" w:rsidDel="002E238B">
          <w:rPr>
            <w:rFonts w:eastAsia="Calibri" w:cs="Arial"/>
            <w:szCs w:val="24"/>
          </w:rPr>
          <w:t xml:space="preserve"> </w:t>
        </w:r>
      </w:ins>
      <w:r w:rsidRPr="004E1620">
        <w:rPr>
          <w:rFonts w:eastAsia="Calibri" w:cs="Arial"/>
          <w:szCs w:val="24"/>
        </w:rPr>
        <w:t>The manufacturer shall also submit test data and/or engineering analysis demonstrating the NOx sensor monitor robustness against false-pass and false-fail decisions. The robustness data/analysis shall include test results from a wide range of sensor monitor enable conditions and may include data/analysis previously collected during development of the sensor monitor. For each applicable NOx sensor failure mode, the manufacturer shall perform tests of all the required data points without sending a scan tool code clear command between each data point test (e.g., for testing of the sensor offset high failure mode, the manufacturer shall perform tests of all seven data points without sending a code clear command in-between each test). The manufacturer shall send a scan tool code clear command between testing of each applicable NOx sensor failure mode (e.g., collect all seven data points for testing of the sensor offset high failure mode, then send a code clear command before testing of the sensor gain high failure mode). The NOx sensor monitor is deemed compliant if, during testing of each applicable sensor failure mode, all the following are met:</w:t>
      </w:r>
    </w:p>
    <w:p w14:paraId="3C71427D" w14:textId="0A652199" w:rsidR="00240500" w:rsidRPr="004E1620" w:rsidRDefault="00240500" w:rsidP="00240500">
      <w:pPr>
        <w:spacing w:after="160" w:line="259" w:lineRule="auto"/>
        <w:ind w:left="2160" w:hanging="360"/>
        <w:rPr>
          <w:rFonts w:eastAsia="Calibri" w:cs="Arial"/>
          <w:szCs w:val="24"/>
        </w:rPr>
      </w:pPr>
      <w:r w:rsidRPr="004E1620">
        <w:rPr>
          <w:rFonts w:eastAsia="Calibri" w:cs="Arial"/>
          <w:szCs w:val="24"/>
        </w:rPr>
        <w:t xml:space="preserve">a. </w:t>
      </w:r>
      <w:del w:id="1088" w:author="Adnani, Paul@ARB" w:date="2025-08-01T16:24:00Z" w16du:dateUtc="2025-08-01T23:24:00Z">
        <w:r w:rsidRPr="004E1620">
          <w:rPr>
            <w:rFonts w:eastAsia="Calibri" w:cs="Arial"/>
            <w:szCs w:val="24"/>
          </w:rPr>
          <w:delText xml:space="preserve"> The NOx sensor monitor makes a fail decision during</w:delText>
        </w:r>
      </w:del>
      <w:ins w:id="1089" w:author="Adnani, Paul@ARB" w:date="2025-08-01T16:24:00Z" w16du:dateUtc="2025-08-01T23:24:00Z">
        <w:r w:rsidRPr="004E1620">
          <w:rPr>
            <w:rFonts w:eastAsia="Calibri" w:cs="Arial"/>
            <w:szCs w:val="24"/>
          </w:rPr>
          <w:t>During</w:t>
        </w:r>
      </w:ins>
      <w:r w:rsidRPr="004E1620">
        <w:rPr>
          <w:rFonts w:eastAsia="Calibri" w:cs="Arial"/>
          <w:szCs w:val="24"/>
        </w:rPr>
        <w:t xml:space="preserve"> testing for each data point (except the data point at the sensor monitor malfunction threshold) in the failing region of the sensor monitor,</w:t>
      </w:r>
      <w:ins w:id="1090" w:author="Adnani, Paul@ARB" w:date="2025-08-01T16:24:00Z" w16du:dateUtc="2025-08-01T23:24:00Z">
        <w:r w:rsidRPr="004E1620">
          <w:rPr>
            <w:rFonts w:eastAsia="Calibri" w:cs="Arial"/>
            <w:szCs w:val="24"/>
          </w:rPr>
          <w:t xml:space="preserve"> the NOx sensor monitor makes a fail decision,</w:t>
        </w:r>
      </w:ins>
    </w:p>
    <w:p w14:paraId="64C69F68" w14:textId="77777777" w:rsidR="00240500" w:rsidRPr="004E1620" w:rsidRDefault="00240500" w:rsidP="00240500">
      <w:pPr>
        <w:spacing w:after="160" w:line="259" w:lineRule="auto"/>
        <w:ind w:left="2160" w:hanging="360"/>
        <w:rPr>
          <w:del w:id="1091" w:author="Adnani, Paul@ARB" w:date="2025-08-01T16:24:00Z" w16du:dateUtc="2025-08-01T23:24:00Z"/>
          <w:rFonts w:eastAsia="Calibri" w:cs="Arial"/>
          <w:szCs w:val="24"/>
        </w:rPr>
      </w:pPr>
      <w:del w:id="1092" w:author="Adnani, Paul@ARB" w:date="2025-08-01T16:24:00Z" w16du:dateUtc="2025-08-01T23:24:00Z">
        <w:r w:rsidRPr="004E1620">
          <w:rPr>
            <w:rFonts w:eastAsia="Calibri" w:cs="Arial"/>
            <w:szCs w:val="24"/>
          </w:rPr>
          <w:delText>b. The NOx sensor monitor makes a pass decision during testing for each data point (except the data point at the sensor monitor malfunction threshold) in the passing region of the sensor monitor,</w:delText>
        </w:r>
      </w:del>
    </w:p>
    <w:p w14:paraId="77E10A12" w14:textId="119C2BB0" w:rsidR="00240500" w:rsidRPr="004E1620" w:rsidRDefault="00240500" w:rsidP="00240500">
      <w:pPr>
        <w:spacing w:after="160" w:line="259" w:lineRule="auto"/>
        <w:ind w:left="2160" w:hanging="360"/>
        <w:rPr>
          <w:rFonts w:eastAsia="Calibri" w:cs="Arial"/>
          <w:szCs w:val="24"/>
        </w:rPr>
      </w:pPr>
      <w:del w:id="1093" w:author="Adnani, Paul@ARB" w:date="2025-08-01T16:24:00Z" w16du:dateUtc="2025-08-01T23:24:00Z">
        <w:r w:rsidRPr="004E1620">
          <w:rPr>
            <w:rFonts w:eastAsia="Calibri" w:cs="Arial"/>
            <w:szCs w:val="24"/>
          </w:rPr>
          <w:delText>c. The dependent monitor (e.g., catalyst monitor) makes a fail decision during</w:delText>
        </w:r>
      </w:del>
      <w:ins w:id="1094" w:author="Adnani, Paul@ARB" w:date="2025-08-01T16:24:00Z" w16du:dateUtc="2025-08-01T23:24:00Z">
        <w:r w:rsidRPr="004E1620">
          <w:rPr>
            <w:rFonts w:eastAsia="Calibri" w:cs="Arial"/>
            <w:szCs w:val="24"/>
          </w:rPr>
          <w:t>b. During</w:t>
        </w:r>
      </w:ins>
      <w:r w:rsidRPr="004E1620">
        <w:rPr>
          <w:rFonts w:eastAsia="Calibri" w:cs="Arial"/>
          <w:szCs w:val="24"/>
        </w:rPr>
        <w:t xml:space="preserve"> testing for each data point (except the data point at </w:t>
      </w:r>
      <w:r w:rsidRPr="004E1620">
        <w:rPr>
          <w:rFonts w:eastAsia="Calibri" w:cs="Arial"/>
          <w:szCs w:val="24"/>
        </w:rPr>
        <w:lastRenderedPageBreak/>
        <w:t>the sensor monitor malfunction threshold) in the passing region of the sensor monitor</w:t>
      </w:r>
      <w:del w:id="1095" w:author="Adnani, Paul@ARB" w:date="2025-08-01T16:24:00Z" w16du:dateUtc="2025-08-01T23:24:00Z">
        <w:r w:rsidRPr="004E1620">
          <w:rPr>
            <w:rFonts w:eastAsia="Calibri" w:cs="Arial"/>
            <w:szCs w:val="24"/>
          </w:rPr>
          <w:delText>,</w:delText>
        </w:r>
      </w:del>
      <w:ins w:id="1096" w:author="Adnani, Paul@ARB" w:date="2025-08-01T16:24:00Z" w16du:dateUtc="2025-08-01T23:24:00Z">
        <w:r w:rsidRPr="004E1620">
          <w:rPr>
            <w:rFonts w:eastAsia="Calibri" w:cs="Arial"/>
            <w:szCs w:val="24"/>
          </w:rPr>
          <w:t>):</w:t>
        </w:r>
      </w:ins>
    </w:p>
    <w:p w14:paraId="0F4C5B0A" w14:textId="2F44AD8B" w:rsidR="00240500" w:rsidRPr="004E1620" w:rsidRDefault="00240500" w:rsidP="00240500">
      <w:pPr>
        <w:spacing w:after="160" w:line="259" w:lineRule="auto"/>
        <w:ind w:left="2520" w:hanging="360"/>
        <w:rPr>
          <w:ins w:id="1097" w:author="Adnani, Paul@ARB" w:date="2025-08-01T16:24:00Z" w16du:dateUtc="2025-08-01T23:24:00Z"/>
          <w:rFonts w:eastAsia="Calibri" w:cs="Arial"/>
          <w:szCs w:val="24"/>
        </w:rPr>
      </w:pPr>
      <w:del w:id="1098" w:author="Adnani, Paul@ARB" w:date="2025-08-01T16:24:00Z" w16du:dateUtc="2025-08-01T23:24:00Z">
        <w:r w:rsidRPr="004E1620">
          <w:rPr>
            <w:rFonts w:eastAsia="Calibri" w:cs="Arial"/>
            <w:szCs w:val="24"/>
          </w:rPr>
          <w:delText xml:space="preserve">d. Either </w:delText>
        </w:r>
      </w:del>
      <w:ins w:id="1099" w:author="Adnani, Paul@ARB" w:date="2025-08-01T16:24:00Z" w16du:dateUtc="2025-08-01T23:24:00Z">
        <w:r w:rsidRPr="004E1620">
          <w:rPr>
            <w:rFonts w:eastAsia="Calibri" w:cs="Arial"/>
            <w:szCs w:val="24"/>
          </w:rPr>
          <w:t>1. The NOx sensor monitor makes a pass decision, or</w:t>
        </w:r>
      </w:ins>
    </w:p>
    <w:p w14:paraId="7F4D43E7" w14:textId="77777777" w:rsidR="00240500" w:rsidRPr="004E1620" w:rsidRDefault="00240500" w:rsidP="00240500">
      <w:pPr>
        <w:spacing w:after="160" w:line="259" w:lineRule="auto"/>
        <w:ind w:left="2520" w:hanging="360"/>
        <w:rPr>
          <w:ins w:id="1100" w:author="Adnani, Paul@ARB" w:date="2025-08-01T16:24:00Z" w16du:dateUtc="2025-08-01T23:24:00Z"/>
          <w:rFonts w:eastAsia="Calibri" w:cs="Arial"/>
          <w:szCs w:val="24"/>
        </w:rPr>
      </w:pPr>
      <w:ins w:id="1101" w:author="Adnani, Paul@ARB" w:date="2025-08-01T16:24:00Z" w16du:dateUtc="2025-08-01T23:24:00Z">
        <w:r w:rsidRPr="004E1620">
          <w:rPr>
            <w:rFonts w:eastAsia="Calibri" w:cs="Arial"/>
            <w:szCs w:val="24"/>
          </w:rPr>
          <w:t xml:space="preserve">2. A separate NOx sensor monitor for </w:t>
        </w:r>
      </w:ins>
      <w:r w:rsidRPr="004E1620">
        <w:rPr>
          <w:rFonts w:eastAsia="Calibri" w:cs="Arial"/>
          <w:szCs w:val="24"/>
        </w:rPr>
        <w:t xml:space="preserve">the </w:t>
      </w:r>
      <w:ins w:id="1102" w:author="Adnani, Paul@ARB" w:date="2025-08-01T16:24:00Z" w16du:dateUtc="2025-08-01T23:24:00Z">
        <w:r w:rsidRPr="004E1620">
          <w:rPr>
            <w:rFonts w:eastAsia="Calibri" w:cs="Arial"/>
            <w:szCs w:val="24"/>
          </w:rPr>
          <w:t>same NOx sensor makes a fail decision,</w:t>
        </w:r>
      </w:ins>
    </w:p>
    <w:p w14:paraId="5232FABD" w14:textId="77777777" w:rsidR="00240500" w:rsidRPr="004E1620" w:rsidRDefault="00240500" w:rsidP="00240500">
      <w:pPr>
        <w:spacing w:after="160" w:line="259" w:lineRule="auto"/>
        <w:ind w:left="2160" w:hanging="360"/>
        <w:rPr>
          <w:ins w:id="1103" w:author="Adnani, Paul@ARB" w:date="2025-08-01T16:24:00Z" w16du:dateUtc="2025-08-01T23:24:00Z"/>
          <w:rFonts w:eastAsia="Calibri" w:cs="Arial"/>
          <w:szCs w:val="24"/>
        </w:rPr>
      </w:pPr>
      <w:ins w:id="1104" w:author="Adnani, Paul@ARB" w:date="2025-08-01T16:24:00Z" w16du:dateUtc="2025-08-01T23:24:00Z">
        <w:r w:rsidRPr="004E1620">
          <w:rPr>
            <w:rFonts w:eastAsia="Calibri" w:cs="Arial"/>
            <w:szCs w:val="24"/>
          </w:rPr>
          <w:t>c. During testing for each data point (except the data point at the sensor malfunction threshold) in the passing region of the sensor monitor,</w:t>
        </w:r>
      </w:ins>
    </w:p>
    <w:p w14:paraId="08CA0E63" w14:textId="59B20135" w:rsidR="00240500" w:rsidRPr="004E1620" w:rsidRDefault="00240500" w:rsidP="00240500">
      <w:pPr>
        <w:spacing w:after="160" w:line="259" w:lineRule="auto"/>
        <w:ind w:left="2520" w:hanging="360"/>
        <w:rPr>
          <w:ins w:id="1105" w:author="Adnani, Paul@ARB" w:date="2025-08-01T16:24:00Z" w16du:dateUtc="2025-08-01T23:24:00Z"/>
          <w:rFonts w:eastAsia="Calibri" w:cs="Arial"/>
          <w:szCs w:val="24"/>
        </w:rPr>
      </w:pPr>
      <w:ins w:id="1106" w:author="Adnani, Paul@ARB" w:date="2025-08-01T16:24:00Z" w16du:dateUtc="2025-08-01T23:24:00Z">
        <w:r w:rsidRPr="004E1620">
          <w:rPr>
            <w:rFonts w:eastAsia="Calibri" w:cs="Arial"/>
            <w:szCs w:val="24"/>
          </w:rPr>
          <w:t xml:space="preserve">1. The </w:t>
        </w:r>
      </w:ins>
      <w:r w:rsidRPr="004E1620">
        <w:rPr>
          <w:rFonts w:eastAsia="Calibri" w:cs="Arial"/>
          <w:szCs w:val="24"/>
        </w:rPr>
        <w:t xml:space="preserve">dependent monitor </w:t>
      </w:r>
      <w:del w:id="1107" w:author="Adnani, Paul@ARB" w:date="2025-08-01T16:24:00Z" w16du:dateUtc="2025-08-01T23:24:00Z">
        <w:r w:rsidRPr="004E1620">
          <w:rPr>
            <w:rFonts w:eastAsia="Calibri" w:cs="Arial"/>
            <w:szCs w:val="24"/>
          </w:rPr>
          <w:delText xml:space="preserve">or the sensor monitor </w:delText>
        </w:r>
      </w:del>
      <w:r w:rsidRPr="004E1620">
        <w:rPr>
          <w:rFonts w:eastAsia="Calibri" w:cs="Arial"/>
          <w:szCs w:val="24"/>
        </w:rPr>
        <w:t>makes a fail decision</w:t>
      </w:r>
      <w:del w:id="1108" w:author="Adnani, Paul@ARB" w:date="2025-08-01T16:24:00Z" w16du:dateUtc="2025-08-01T23:24:00Z">
        <w:r w:rsidRPr="004E1620">
          <w:rPr>
            <w:rFonts w:eastAsia="Calibri" w:cs="Arial"/>
            <w:szCs w:val="24"/>
          </w:rPr>
          <w:delText xml:space="preserve"> during</w:delText>
        </w:r>
      </w:del>
      <w:ins w:id="1109" w:author="Adnani, Paul@ARB" w:date="2025-08-01T16:24:00Z" w16du:dateUtc="2025-08-01T23:24:00Z">
        <w:r w:rsidRPr="004E1620">
          <w:rPr>
            <w:rFonts w:eastAsia="Calibri" w:cs="Arial"/>
            <w:szCs w:val="24"/>
          </w:rPr>
          <w:t>, or</w:t>
        </w:r>
      </w:ins>
    </w:p>
    <w:p w14:paraId="4A96AAC1" w14:textId="77777777" w:rsidR="00240500" w:rsidRPr="004E1620" w:rsidRDefault="00240500" w:rsidP="00240500">
      <w:pPr>
        <w:spacing w:after="160" w:line="259" w:lineRule="auto"/>
        <w:ind w:left="2520" w:hanging="360"/>
        <w:rPr>
          <w:ins w:id="1110" w:author="Adnani, Paul@ARB" w:date="2025-08-01T16:24:00Z" w16du:dateUtc="2025-08-01T23:24:00Z"/>
          <w:rFonts w:eastAsia="Calibri" w:cs="Arial"/>
          <w:szCs w:val="24"/>
        </w:rPr>
      </w:pPr>
      <w:ins w:id="1111" w:author="Adnani, Paul@ARB" w:date="2025-08-01T16:24:00Z" w16du:dateUtc="2025-08-01T23:24:00Z">
        <w:r w:rsidRPr="004E1620">
          <w:rPr>
            <w:rFonts w:eastAsia="Calibri" w:cs="Arial"/>
            <w:szCs w:val="24"/>
          </w:rPr>
          <w:t>2. A separate NOx sensor monitor for the same NOx sensor makes a fail decision,</w:t>
        </w:r>
      </w:ins>
    </w:p>
    <w:p w14:paraId="1E9BEE41" w14:textId="77777777" w:rsidR="00240500" w:rsidRPr="004E1620" w:rsidRDefault="00240500" w:rsidP="00240500">
      <w:pPr>
        <w:spacing w:after="160" w:line="259" w:lineRule="auto"/>
        <w:ind w:left="2160" w:hanging="360"/>
        <w:rPr>
          <w:del w:id="1112" w:author="Adnani, Paul@ARB" w:date="2025-08-01T16:24:00Z" w16du:dateUtc="2025-08-01T23:24:00Z"/>
          <w:rFonts w:eastAsia="Calibri" w:cs="Arial"/>
          <w:szCs w:val="24"/>
        </w:rPr>
      </w:pPr>
      <w:ins w:id="1113" w:author="Adnani, Paul@ARB" w:date="2025-08-01T16:24:00Z" w16du:dateUtc="2025-08-01T23:24:00Z">
        <w:r w:rsidRPr="004E1620">
          <w:rPr>
            <w:rFonts w:eastAsia="Calibri" w:cs="Arial"/>
            <w:szCs w:val="24"/>
          </w:rPr>
          <w:t>d. During</w:t>
        </w:r>
      </w:ins>
      <w:r w:rsidRPr="004E1620">
        <w:rPr>
          <w:rFonts w:eastAsia="Calibri" w:cs="Arial"/>
          <w:szCs w:val="24"/>
        </w:rPr>
        <w:t xml:space="preserve"> testing </w:t>
      </w:r>
      <w:del w:id="1114" w:author="Adnani, Paul@ARB" w:date="2025-08-01T16:24:00Z" w16du:dateUtc="2025-08-01T23:24:00Z">
        <w:r w:rsidRPr="004E1620">
          <w:rPr>
            <w:rFonts w:eastAsia="Calibri" w:cs="Arial"/>
            <w:szCs w:val="24"/>
          </w:rPr>
          <w:delText xml:space="preserve">at the data point </w:delText>
        </w:r>
      </w:del>
      <w:r w:rsidRPr="004E1620">
        <w:rPr>
          <w:rFonts w:eastAsia="Calibri" w:cs="Arial"/>
          <w:szCs w:val="24"/>
        </w:rPr>
        <w:t xml:space="preserve">at the </w:t>
      </w:r>
      <w:ins w:id="1115" w:author="Adnani, Paul@ARB" w:date="2025-08-01T16:24:00Z" w16du:dateUtc="2025-08-01T23:24:00Z">
        <w:r w:rsidRPr="004E1620">
          <w:rPr>
            <w:rFonts w:eastAsia="Calibri" w:cs="Arial"/>
            <w:szCs w:val="24"/>
          </w:rPr>
          <w:t xml:space="preserve">data point at the </w:t>
        </w:r>
      </w:ins>
      <w:r w:rsidRPr="004E1620">
        <w:rPr>
          <w:rFonts w:eastAsia="Calibri" w:cs="Arial"/>
          <w:szCs w:val="24"/>
        </w:rPr>
        <w:t>sensor monitor</w:t>
      </w:r>
      <w:del w:id="1116" w:author="Adnani, Paul@ARB" w:date="2025-08-01T16:24:00Z" w16du:dateUtc="2025-08-01T23:24:00Z">
        <w:r w:rsidRPr="004E1620">
          <w:rPr>
            <w:rFonts w:eastAsia="Calibri" w:cs="Arial"/>
            <w:szCs w:val="24"/>
          </w:rPr>
          <w:delText xml:space="preserve"> malfunction threshold,</w:delText>
        </w:r>
      </w:del>
    </w:p>
    <w:p w14:paraId="4FA59F16" w14:textId="0DA69E1A" w:rsidR="00240500" w:rsidRPr="004E1620" w:rsidRDefault="00240500" w:rsidP="00240500">
      <w:pPr>
        <w:spacing w:after="160" w:line="259" w:lineRule="auto"/>
        <w:ind w:left="2160" w:hanging="360"/>
        <w:rPr>
          <w:ins w:id="1117" w:author="Adnani, Paul@ARB" w:date="2025-08-01T16:24:00Z" w16du:dateUtc="2025-08-01T23:24:00Z"/>
          <w:rFonts w:eastAsia="Calibri" w:cs="Arial"/>
          <w:szCs w:val="24"/>
        </w:rPr>
      </w:pPr>
      <w:del w:id="1118" w:author="Adnani, Paul@ARB" w:date="2025-08-01T16:24:00Z" w16du:dateUtc="2025-08-01T23:24:00Z">
        <w:r w:rsidRPr="004E1620">
          <w:rPr>
            <w:rFonts w:eastAsia="Calibri" w:cs="Arial"/>
            <w:szCs w:val="24"/>
          </w:rPr>
          <w:delText>e. The MIL illuminates and is commanded on for a</w:delText>
        </w:r>
      </w:del>
      <w:r w:rsidRPr="004E1620">
        <w:rPr>
          <w:rFonts w:eastAsia="Calibri" w:cs="Arial"/>
          <w:szCs w:val="24"/>
        </w:rPr>
        <w:t xml:space="preserve"> malfunction </w:t>
      </w:r>
      <w:del w:id="1119" w:author="Adnani, Paul@ARB" w:date="2025-08-01T16:24:00Z" w16du:dateUtc="2025-08-01T23:24:00Z">
        <w:r w:rsidRPr="004E1620">
          <w:rPr>
            <w:rFonts w:eastAsia="Calibri" w:cs="Arial"/>
            <w:szCs w:val="24"/>
          </w:rPr>
          <w:delText>of</w:delText>
        </w:r>
      </w:del>
      <w:ins w:id="1120" w:author="Adnani, Paul@ARB" w:date="2025-08-01T16:24:00Z" w16du:dateUtc="2025-08-01T23:24:00Z">
        <w:r w:rsidRPr="004E1620">
          <w:rPr>
            <w:rFonts w:eastAsia="Calibri" w:cs="Arial"/>
            <w:szCs w:val="24"/>
          </w:rPr>
          <w:t>threshold, either</w:t>
        </w:r>
      </w:ins>
      <w:r w:rsidRPr="004E1620">
        <w:rPr>
          <w:rFonts w:eastAsia="Calibri" w:cs="Arial"/>
          <w:szCs w:val="24"/>
        </w:rPr>
        <w:t xml:space="preserve"> the </w:t>
      </w:r>
      <w:del w:id="1121" w:author="Adnani, Paul@ARB" w:date="2025-08-01T16:24:00Z" w16du:dateUtc="2025-08-01T23:24:00Z">
        <w:r w:rsidRPr="004E1620">
          <w:rPr>
            <w:rFonts w:eastAsia="Calibri" w:cs="Arial"/>
            <w:szCs w:val="24"/>
          </w:rPr>
          <w:delText>NOx</w:delText>
        </w:r>
      </w:del>
      <w:ins w:id="1122" w:author="Adnani, Paul@ARB" w:date="2025-08-01T16:24:00Z" w16du:dateUtc="2025-08-01T23:24:00Z">
        <w:r w:rsidRPr="004E1620">
          <w:rPr>
            <w:rFonts w:eastAsia="Calibri" w:cs="Arial"/>
            <w:szCs w:val="24"/>
          </w:rPr>
          <w:t>dependent monitor or the</w:t>
        </w:r>
      </w:ins>
      <w:r w:rsidRPr="004E1620">
        <w:rPr>
          <w:rFonts w:eastAsia="Calibri" w:cs="Arial"/>
          <w:szCs w:val="24"/>
        </w:rPr>
        <w:t xml:space="preserve"> sensor </w:t>
      </w:r>
      <w:ins w:id="1123" w:author="Adnani, Paul@ARB" w:date="2025-08-01T16:24:00Z" w16du:dateUtc="2025-08-01T23:24:00Z">
        <w:r w:rsidRPr="004E1620">
          <w:rPr>
            <w:rFonts w:eastAsia="Calibri" w:cs="Arial"/>
            <w:szCs w:val="24"/>
          </w:rPr>
          <w:t>monitor makes a fail decision,</w:t>
        </w:r>
      </w:ins>
    </w:p>
    <w:p w14:paraId="1FD4EF6D" w14:textId="4C0C103B" w:rsidR="00240500" w:rsidRPr="004E1620" w:rsidRDefault="00240500" w:rsidP="00240500">
      <w:pPr>
        <w:spacing w:after="160" w:line="259" w:lineRule="auto"/>
        <w:ind w:left="2160" w:hanging="360"/>
        <w:rPr>
          <w:ins w:id="1124" w:author="Adnani, Paul@ARB" w:date="2025-08-01T16:24:00Z" w16du:dateUtc="2025-08-01T23:24:00Z"/>
          <w:rFonts w:eastAsia="Calibri" w:cs="Arial"/>
          <w:szCs w:val="24"/>
        </w:rPr>
      </w:pPr>
      <w:ins w:id="1125" w:author="Adnani, Paul@ARB" w:date="2025-08-01T16:24:00Z" w16du:dateUtc="2025-08-01T23:24:00Z">
        <w:r w:rsidRPr="004E1620">
          <w:rPr>
            <w:rFonts w:eastAsia="Calibri" w:cs="Arial"/>
            <w:szCs w:val="24"/>
          </w:rPr>
          <w:t xml:space="preserve">e. During testing for </w:t>
        </w:r>
      </w:ins>
      <w:r w:rsidRPr="004E1620">
        <w:rPr>
          <w:rFonts w:eastAsia="Calibri" w:cs="Arial"/>
          <w:szCs w:val="24"/>
        </w:rPr>
        <w:t xml:space="preserve">at least </w:t>
      </w:r>
      <w:del w:id="1126" w:author="Adnani, Paul@ARB" w:date="2025-08-01T16:24:00Z" w16du:dateUtc="2025-08-01T23:24:00Z">
        <w:r w:rsidRPr="004E1620">
          <w:rPr>
            <w:rFonts w:eastAsia="Calibri" w:cs="Arial"/>
            <w:szCs w:val="24"/>
          </w:rPr>
          <w:delText>once during</w:delText>
        </w:r>
      </w:del>
      <w:ins w:id="1127" w:author="Adnani, Paul@ARB" w:date="2025-08-01T16:24:00Z" w16du:dateUtc="2025-08-01T23:24:00Z">
        <w:r w:rsidRPr="004E1620">
          <w:rPr>
            <w:rFonts w:eastAsia="Calibri" w:cs="Arial"/>
            <w:szCs w:val="24"/>
          </w:rPr>
          <w:t>one data point (including the data point at the sensor malfunction threshold) in the passing region of the sensor monitor, the dependent monitor makes a fail decision,</w:t>
        </w:r>
      </w:ins>
    </w:p>
    <w:p w14:paraId="46F1F9AC" w14:textId="77777777" w:rsidR="00240500" w:rsidRPr="004E1620" w:rsidRDefault="00240500" w:rsidP="00240500">
      <w:pPr>
        <w:spacing w:after="160" w:line="259" w:lineRule="auto"/>
        <w:ind w:left="2160" w:hanging="360"/>
        <w:rPr>
          <w:rFonts w:eastAsia="Calibri" w:cs="Arial"/>
          <w:szCs w:val="24"/>
        </w:rPr>
      </w:pPr>
      <w:ins w:id="1128" w:author="Adnani, Paul@ARB" w:date="2025-08-01T16:24:00Z" w16du:dateUtc="2025-08-01T23:24:00Z">
        <w:r w:rsidRPr="004E1620">
          <w:rPr>
            <w:rFonts w:eastAsia="Calibri" w:cs="Arial"/>
            <w:szCs w:val="24"/>
          </w:rPr>
          <w:t>f. During</w:t>
        </w:r>
      </w:ins>
      <w:r w:rsidRPr="004E1620">
        <w:rPr>
          <w:rFonts w:eastAsia="Calibri" w:cs="Arial"/>
          <w:szCs w:val="24"/>
        </w:rPr>
        <w:t xml:space="preserve"> testing of each applicable NOx sensor failure mode, </w:t>
      </w:r>
      <w:ins w:id="1129" w:author="Adnani, Paul@ARB" w:date="2025-08-01T16:24:00Z" w16du:dateUtc="2025-08-01T23:24:00Z">
        <w:r w:rsidRPr="004E1620">
          <w:rPr>
            <w:rFonts w:eastAsia="Calibri" w:cs="Arial"/>
            <w:szCs w:val="24"/>
          </w:rPr>
          <w:t xml:space="preserve">the MIL illuminates and is commanded on at least once for the applicable NOx sensor failure mode being tested, </w:t>
        </w:r>
      </w:ins>
      <w:r w:rsidRPr="004E1620">
        <w:rPr>
          <w:rFonts w:eastAsia="Calibri" w:cs="Arial"/>
          <w:szCs w:val="24"/>
        </w:rPr>
        <w:t>and</w:t>
      </w:r>
    </w:p>
    <w:p w14:paraId="4C04037D" w14:textId="6CD6E5DB" w:rsidR="00240500" w:rsidRPr="004E1620" w:rsidRDefault="00240500" w:rsidP="00240500">
      <w:pPr>
        <w:spacing w:after="160" w:line="259" w:lineRule="auto"/>
        <w:ind w:left="2160" w:hanging="360"/>
        <w:rPr>
          <w:rFonts w:eastAsia="Calibri" w:cs="Arial"/>
          <w:szCs w:val="24"/>
        </w:rPr>
      </w:pPr>
      <w:del w:id="1130" w:author="Adnani, Paul@ARB" w:date="2025-08-01T16:24:00Z" w16du:dateUtc="2025-08-01T23:24:00Z">
        <w:r w:rsidRPr="004E1620">
          <w:rPr>
            <w:rFonts w:eastAsia="Calibri" w:cs="Arial"/>
            <w:szCs w:val="24"/>
          </w:rPr>
          <w:delText xml:space="preserve">f. The </w:delText>
        </w:r>
      </w:del>
      <w:ins w:id="1131" w:author="Adnani, Paul@ARB" w:date="2025-08-01T16:24:00Z" w16du:dateUtc="2025-08-01T23:24:00Z">
        <w:r w:rsidRPr="004E1620">
          <w:rPr>
            <w:rFonts w:eastAsia="Calibri" w:cs="Arial"/>
            <w:szCs w:val="24"/>
          </w:rPr>
          <w:t xml:space="preserve">g. During testing of each applicable NOx sensor failure mode, the </w:t>
        </w:r>
      </w:ins>
      <w:r w:rsidRPr="004E1620">
        <w:rPr>
          <w:rFonts w:eastAsia="Calibri" w:cs="Arial"/>
          <w:szCs w:val="24"/>
        </w:rPr>
        <w:t xml:space="preserve">MIL illuminates and is commanded on </w:t>
      </w:r>
      <w:ins w:id="1132" w:author="Adnani, Paul@ARB" w:date="2025-08-01T16:24:00Z" w16du:dateUtc="2025-08-01T23:24:00Z">
        <w:r w:rsidRPr="004E1620">
          <w:rPr>
            <w:rFonts w:eastAsia="Calibri" w:cs="Arial"/>
            <w:szCs w:val="24"/>
          </w:rPr>
          <w:t xml:space="preserve">at least once </w:t>
        </w:r>
      </w:ins>
      <w:r w:rsidRPr="004E1620">
        <w:rPr>
          <w:rFonts w:eastAsia="Calibri" w:cs="Arial"/>
          <w:szCs w:val="24"/>
        </w:rPr>
        <w:t xml:space="preserve">for a malfunction of the </w:t>
      </w:r>
      <w:del w:id="1133" w:author="Adnani, Paul@ARB" w:date="2025-08-01T16:24:00Z" w16du:dateUtc="2025-08-01T23:24:00Z">
        <w:r w:rsidRPr="004E1620">
          <w:rPr>
            <w:rFonts w:eastAsia="Calibri" w:cs="Arial"/>
            <w:szCs w:val="24"/>
          </w:rPr>
          <w:delText xml:space="preserve">dependent </w:delText>
        </w:r>
      </w:del>
      <w:r w:rsidRPr="004E1620">
        <w:rPr>
          <w:rFonts w:eastAsia="Calibri" w:cs="Arial"/>
          <w:szCs w:val="24"/>
        </w:rPr>
        <w:t>component</w:t>
      </w:r>
      <w:ins w:id="1134" w:author="Adnani, Paul@ARB" w:date="2025-08-01T16:24:00Z" w16du:dateUtc="2025-08-01T23:24:00Z">
        <w:r w:rsidRPr="004E1620">
          <w:rPr>
            <w:rFonts w:eastAsia="Calibri" w:cs="Arial"/>
            <w:szCs w:val="24"/>
          </w:rPr>
          <w:t>/system for the dependent monitor</w:t>
        </w:r>
      </w:ins>
      <w:r w:rsidRPr="004E1620">
        <w:rPr>
          <w:rFonts w:eastAsia="Calibri" w:cs="Arial"/>
          <w:szCs w:val="24"/>
        </w:rPr>
        <w:t xml:space="preserve"> (e.g., catalyst) </w:t>
      </w:r>
      <w:del w:id="1135" w:author="Adnani, Paul@ARB" w:date="2025-08-01T16:24:00Z" w16du:dateUtc="2025-08-01T23:24:00Z">
        <w:r w:rsidRPr="004E1620">
          <w:rPr>
            <w:rFonts w:eastAsia="Calibri" w:cs="Arial"/>
            <w:szCs w:val="24"/>
          </w:rPr>
          <w:delText>at least once during testing of each applicable</w:delText>
        </w:r>
      </w:del>
      <w:ins w:id="1136" w:author="Adnani, Paul@ARB" w:date="2025-08-01T16:24:00Z" w16du:dateUtc="2025-08-01T23:24:00Z">
        <w:r w:rsidRPr="004E1620">
          <w:rPr>
            <w:rFonts w:eastAsia="Calibri" w:cs="Arial"/>
            <w:szCs w:val="24"/>
          </w:rPr>
          <w:t>or for a separate</w:t>
        </w:r>
      </w:ins>
      <w:r w:rsidRPr="004E1620">
        <w:rPr>
          <w:rFonts w:eastAsia="Calibri" w:cs="Arial"/>
          <w:szCs w:val="24"/>
        </w:rPr>
        <w:t xml:space="preserve"> NOx sensor </w:t>
      </w:r>
      <w:del w:id="1137" w:author="Adnani, Paul@ARB" w:date="2025-08-01T16:24:00Z" w16du:dateUtc="2025-08-01T23:24:00Z">
        <w:r w:rsidRPr="004E1620">
          <w:rPr>
            <w:rFonts w:eastAsia="Calibri" w:cs="Arial"/>
            <w:szCs w:val="24"/>
          </w:rPr>
          <w:delText>failure mode</w:delText>
        </w:r>
      </w:del>
      <w:ins w:id="1138" w:author="Adnani, Paul@ARB" w:date="2025-08-01T16:24:00Z" w16du:dateUtc="2025-08-01T23:24:00Z">
        <w:r w:rsidRPr="004E1620">
          <w:rPr>
            <w:rFonts w:eastAsia="Calibri" w:cs="Arial"/>
            <w:szCs w:val="24"/>
          </w:rPr>
          <w:t>monitor for the same NOx sensor</w:t>
        </w:r>
      </w:ins>
      <w:r w:rsidRPr="004E1620">
        <w:rPr>
          <w:rFonts w:eastAsia="Calibri" w:cs="Arial"/>
          <w:szCs w:val="24"/>
        </w:rPr>
        <w:t>.</w:t>
      </w:r>
    </w:p>
    <w:p w14:paraId="5106C19A" w14:textId="0B3CEB29"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 xml:space="preserve">(ii) If the manufacturer data do not satisfy sections (e)(9.2.2)(D)(i)a., b., c., e., </w:t>
      </w:r>
      <w:ins w:id="1139" w:author="Adnani, Paul@ARB" w:date="2025-08-01T16:24:00Z" w16du:dateUtc="2025-08-01T23:24:00Z">
        <w:r w:rsidRPr="004E1620">
          <w:rPr>
            <w:rFonts w:eastAsia="Calibri" w:cs="Arial"/>
            <w:szCs w:val="24"/>
          </w:rPr>
          <w:t xml:space="preserve">f., </w:t>
        </w:r>
      </w:ins>
      <w:r w:rsidRPr="004E1620">
        <w:rPr>
          <w:rFonts w:eastAsia="Calibri" w:cs="Arial"/>
          <w:szCs w:val="24"/>
        </w:rPr>
        <w:t xml:space="preserve">or </w:t>
      </w:r>
      <w:del w:id="1140" w:author="Adnani, Paul@ARB" w:date="2025-08-01T16:24:00Z" w16du:dateUtc="2025-08-01T23:24:00Z">
        <w:r w:rsidRPr="004E1620">
          <w:rPr>
            <w:rFonts w:eastAsia="Calibri" w:cs="Arial"/>
            <w:szCs w:val="24"/>
          </w:rPr>
          <w:delText>f</w:delText>
        </w:r>
      </w:del>
      <w:ins w:id="1141" w:author="Adnani, Paul@ARB" w:date="2025-08-01T16:24:00Z" w16du:dateUtc="2025-08-01T23:24:00Z">
        <w:r w:rsidRPr="004E1620">
          <w:rPr>
            <w:rFonts w:eastAsia="Calibri" w:cs="Arial"/>
            <w:szCs w:val="24"/>
          </w:rPr>
          <w:t>g</w:t>
        </w:r>
      </w:ins>
      <w:r w:rsidRPr="004E1620">
        <w:rPr>
          <w:rFonts w:eastAsia="Calibri" w:cs="Arial"/>
          <w:szCs w:val="24"/>
        </w:rPr>
        <w:t>. above due to a result being in the 2 percent tail of a normal distribution or do not satisfy section (e)(9.2.2)(D)(i)d., the manufacturer may submit additional data points at the same sensor performance level to support the demonstration of compliance.</w:t>
      </w:r>
    </w:p>
    <w:p w14:paraId="0B3E2011" w14:textId="3B164D40" w:rsidR="00240500" w:rsidRPr="004E1620" w:rsidRDefault="00240500" w:rsidP="00240500">
      <w:pPr>
        <w:spacing w:after="160" w:line="259" w:lineRule="auto"/>
        <w:ind w:left="1800" w:hanging="360"/>
        <w:rPr>
          <w:ins w:id="1142" w:author="Adnani, Paul@ARB" w:date="2025-08-01T16:24:00Z" w16du:dateUtc="2025-08-01T23:24:00Z"/>
          <w:rFonts w:eastAsia="Calibri" w:cs="Arial"/>
          <w:szCs w:val="24"/>
        </w:rPr>
      </w:pPr>
      <w:del w:id="1143" w:author="Adnani, Paul@ARB" w:date="2025-08-01T16:24:00Z" w16du:dateUtc="2025-08-01T23:24:00Z">
        <w:r w:rsidRPr="004E1620">
          <w:rPr>
            <w:rFonts w:eastAsia="Calibri" w:cs="Arial"/>
            <w:szCs w:val="24"/>
          </w:rPr>
          <w:lastRenderedPageBreak/>
          <w:delText>(iii</w:delText>
        </w:r>
      </w:del>
      <w:ins w:id="1144" w:author="Adnani, Paul@ARB" w:date="2025-08-01T16:24:00Z" w16du:dateUtc="2025-08-01T23:24:00Z">
        <w:r w:rsidRPr="004E1620">
          <w:rPr>
            <w:rFonts w:eastAsia="Calibri" w:cs="Arial"/>
            <w:szCs w:val="24"/>
          </w:rPr>
          <w:t>(iii) If the manufacturer data do not satisfy the criterion in either section (e)(9.2.2)(D)(i)b. or (e)(9.2.2)(D)(i)c. above due to interactions between the performance of the component/system for the dependent monitor and the performance of the sensor (e.g., increased ammonia slip from a best performing unacceptable catalyst), the requirement shall be considered compliant if a fail decision is made by either the dependent monitor or the sensor monitor when the sensor performance level is in the passing region of the sensor monitor and the manufacturer indicates in service literature that the component/system for the dependent monitor</w:t>
        </w:r>
        <w:r w:rsidRPr="004E1620" w:rsidDel="00905489">
          <w:rPr>
            <w:rFonts w:eastAsia="Calibri" w:cs="Arial"/>
            <w:szCs w:val="24"/>
          </w:rPr>
          <w:t xml:space="preserve"> </w:t>
        </w:r>
        <w:r w:rsidRPr="004E1620">
          <w:rPr>
            <w:rFonts w:eastAsia="Calibri" w:cs="Arial"/>
            <w:szCs w:val="24"/>
          </w:rPr>
          <w:t>or the sensor may be malfunctioning.</w:t>
        </w:r>
      </w:ins>
    </w:p>
    <w:p w14:paraId="6960EDF6" w14:textId="77777777" w:rsidR="00240500" w:rsidRPr="004E1620" w:rsidRDefault="00240500" w:rsidP="00240500">
      <w:pPr>
        <w:tabs>
          <w:tab w:val="left" w:pos="1800"/>
        </w:tabs>
        <w:spacing w:after="160" w:line="259" w:lineRule="auto"/>
        <w:ind w:left="1800" w:hanging="360"/>
        <w:rPr>
          <w:ins w:id="1145" w:author="Adnani, Paul@ARB" w:date="2025-08-01T16:24:00Z" w16du:dateUtc="2025-08-01T23:24:00Z"/>
          <w:rFonts w:eastAsia="Calibri" w:cs="Arial"/>
          <w:szCs w:val="24"/>
        </w:rPr>
      </w:pPr>
      <w:ins w:id="1146" w:author="Adnani, Paul@ARB" w:date="2025-08-01T16:24:00Z" w16du:dateUtc="2025-08-01T23:24:00Z">
        <w:r w:rsidRPr="004E1620">
          <w:rPr>
            <w:rFonts w:eastAsia="Calibri" w:cs="Arial"/>
            <w:szCs w:val="24"/>
          </w:rPr>
          <w:t>(iv) If the manufacturer data do not satisfy section (e)(9.2.2)(D)(i)e. above, the manufacturer may submit additional data points at different sensor performance levels with all data points (additional data points and previous data points) in the passing region of the sensor monitor equally spaced from each other to support the demonstration of compliance.</w:t>
        </w:r>
      </w:ins>
    </w:p>
    <w:p w14:paraId="4695E2A3" w14:textId="77777777" w:rsidR="00240500" w:rsidRPr="004E1620" w:rsidRDefault="00240500" w:rsidP="00240500">
      <w:pPr>
        <w:tabs>
          <w:tab w:val="left" w:pos="1800"/>
        </w:tabs>
        <w:spacing w:after="160" w:line="259" w:lineRule="auto"/>
        <w:ind w:left="1800" w:hanging="360"/>
        <w:rPr>
          <w:rFonts w:eastAsia="Calibri" w:cs="Arial"/>
          <w:szCs w:val="24"/>
        </w:rPr>
      </w:pPr>
      <w:ins w:id="1147" w:author="Adnani, Paul@ARB" w:date="2025-08-01T16:24:00Z" w16du:dateUtc="2025-08-01T23:24:00Z">
        <w:r w:rsidRPr="004E1620">
          <w:rPr>
            <w:rFonts w:eastAsia="Calibri" w:cs="Arial"/>
            <w:szCs w:val="24"/>
          </w:rPr>
          <w:t>(v</w:t>
        </w:r>
      </w:ins>
      <w:r w:rsidRPr="004E1620">
        <w:rPr>
          <w:rFonts w:eastAsia="Calibri" w:cs="Arial"/>
          <w:szCs w:val="24"/>
        </w:rPr>
        <w:t>) The Executive Officer may waive the requirements for the submittal of the data under section (e)(9.2.2)(D)(i) above for an engine if the data have been submitted for a previous model year and the calibrations of the NOx sensor monitor and dependent monitor for the current engine have not changed from the previous model year.</w:t>
      </w:r>
    </w:p>
    <w:p w14:paraId="7F24731C" w14:textId="619E636B" w:rsidR="00240500" w:rsidRPr="004E1620" w:rsidRDefault="00240500" w:rsidP="00240500">
      <w:pPr>
        <w:tabs>
          <w:tab w:val="left" w:pos="1800"/>
        </w:tabs>
        <w:spacing w:after="160" w:line="259" w:lineRule="auto"/>
        <w:ind w:left="1800" w:hanging="360"/>
        <w:rPr>
          <w:rFonts w:eastAsia="Calibri" w:cs="Arial"/>
          <w:szCs w:val="24"/>
        </w:rPr>
      </w:pPr>
      <w:r w:rsidRPr="004E1620">
        <w:rPr>
          <w:rFonts w:eastAsia="Calibri" w:cs="Arial"/>
          <w:szCs w:val="24"/>
        </w:rPr>
        <w:t>(</w:t>
      </w:r>
      <w:del w:id="1148" w:author="Adnani, Paul@ARB" w:date="2025-08-01T16:24:00Z" w16du:dateUtc="2025-08-01T23:24:00Z">
        <w:r w:rsidRPr="004E1620">
          <w:rPr>
            <w:rFonts w:eastAsia="Calibri" w:cs="Arial"/>
            <w:szCs w:val="24"/>
          </w:rPr>
          <w:delText>iv</w:delText>
        </w:r>
      </w:del>
      <w:ins w:id="1149" w:author="Adnani, Paul@ARB" w:date="2025-08-01T16:24:00Z" w16du:dateUtc="2025-08-01T23:24:00Z">
        <w:r w:rsidRPr="004E1620">
          <w:rPr>
            <w:rFonts w:eastAsia="Calibri" w:cs="Arial"/>
            <w:szCs w:val="24"/>
          </w:rPr>
          <w:t>vi</w:t>
        </w:r>
      </w:ins>
      <w:r w:rsidRPr="004E1620">
        <w:rPr>
          <w:rFonts w:eastAsia="Calibri" w:cs="Arial"/>
          <w:szCs w:val="24"/>
        </w:rPr>
        <w:t>) The manufacturer may meet the requirements in section (e)(9.2.2)(D)(i) above on 2023 and 2024 model year engines.</w:t>
      </w:r>
    </w:p>
    <w:p w14:paraId="3460E897"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04C7C698" w14:textId="77777777" w:rsidR="00240500" w:rsidRPr="004E1620" w:rsidRDefault="00240500" w:rsidP="00956CEB">
      <w:pPr>
        <w:keepNext/>
        <w:keepLines/>
        <w:tabs>
          <w:tab w:val="left" w:pos="360"/>
        </w:tabs>
        <w:spacing w:before="240" w:after="240" w:line="259" w:lineRule="auto"/>
        <w:ind w:left="360" w:hanging="360"/>
        <w:rPr>
          <w:rFonts w:eastAsia="Yu Gothic Light" w:cs="Arial"/>
          <w:i/>
          <w:iCs/>
          <w:szCs w:val="24"/>
        </w:rPr>
      </w:pPr>
      <w:r w:rsidRPr="004E1620">
        <w:rPr>
          <w:rFonts w:eastAsia="Yu Gothic Light" w:cs="Arial"/>
          <w:i/>
          <w:iCs/>
          <w:szCs w:val="24"/>
        </w:rPr>
        <w:t>(g)</w:t>
      </w:r>
      <w:r w:rsidRPr="004E1620">
        <w:rPr>
          <w:rFonts w:eastAsia="Yu Gothic Light" w:cs="Arial"/>
          <w:i/>
          <w:iCs/>
          <w:szCs w:val="24"/>
        </w:rPr>
        <w:tab/>
        <w:t>Monitoring Requirements For All Engines.</w:t>
      </w:r>
    </w:p>
    <w:p w14:paraId="7F1A719C"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348556F2" w14:textId="77777777" w:rsidR="00240500" w:rsidRPr="004E1620" w:rsidRDefault="00240500" w:rsidP="00956CEB">
      <w:pPr>
        <w:keepNext/>
        <w:keepLines/>
        <w:spacing w:before="240" w:after="240" w:line="259" w:lineRule="auto"/>
        <w:ind w:left="720" w:hanging="720"/>
        <w:rPr>
          <w:rFonts w:eastAsia="Yu Gothic Light" w:cs="Arial"/>
          <w:i/>
          <w:iCs/>
          <w:color w:val="000000"/>
          <w:szCs w:val="24"/>
        </w:rPr>
      </w:pPr>
      <w:r w:rsidRPr="004E1620">
        <w:rPr>
          <w:rFonts w:eastAsia="Yu Gothic Light" w:cs="Arial"/>
          <w:i/>
          <w:iCs/>
          <w:color w:val="000000"/>
          <w:szCs w:val="24"/>
        </w:rPr>
        <w:t>(3)</w:t>
      </w:r>
      <w:r w:rsidRPr="004E1620">
        <w:rPr>
          <w:rFonts w:eastAsia="Yu Gothic Light" w:cs="Arial"/>
          <w:i/>
          <w:iCs/>
          <w:color w:val="000000"/>
          <w:szCs w:val="24"/>
        </w:rPr>
        <w:tab/>
        <w:t>Comprehensive Component Monitoring</w:t>
      </w:r>
    </w:p>
    <w:p w14:paraId="7A6563B1" w14:textId="77777777" w:rsidR="00240500" w:rsidRPr="004E1620" w:rsidRDefault="00240500" w:rsidP="00240500">
      <w:pPr>
        <w:spacing w:after="160" w:line="259" w:lineRule="auto"/>
        <w:ind w:left="1080" w:hanging="720"/>
        <w:rPr>
          <w:rFonts w:eastAsia="Calibri" w:cs="Arial"/>
          <w:szCs w:val="24"/>
        </w:rPr>
      </w:pPr>
      <w:r w:rsidRPr="004E1620">
        <w:rPr>
          <w:rFonts w:eastAsia="Calibri" w:cs="Arial"/>
          <w:szCs w:val="24"/>
        </w:rPr>
        <w:t>(3.1) Requirement:</w:t>
      </w:r>
    </w:p>
    <w:p w14:paraId="1EAE7F14"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 xml:space="preserve">(3.1.1) Except as provided in sections (g)(3.1.3), (g)(3.1.4), (g)(3.1.5), (g)(3.1.6), and (g)(4), the OBD system shall monitor for malfunction any electronic powertrain component/system not otherwise described in sections (e)(1) through (g)(2) that either provides input to (directly or indirectly) or receives commands from an on-board computer or smart device, and any of the following: (1) can affect NMHC, NOx, CO, or PM emissions during any reasonable in-use driving condition, (2) is used as part of the diagnostic strategy for any other monitored system or component, (3) is used as an input to (directly or indirectly) an inducement strategy on 2024 </w:t>
      </w:r>
      <w:r w:rsidRPr="004E1620">
        <w:rPr>
          <w:rFonts w:eastAsia="Calibri" w:cs="Arial"/>
          <w:szCs w:val="24"/>
        </w:rPr>
        <w:lastRenderedPageBreak/>
        <w:t>and subsequent model year engines, or (4) is used as an input to (directly or indirectly) or output from an AECD strategy. Each input to or output from a smart device that meets criterion (1) or (2) above shall be monitored pursuant to section (g)(3). Further detection or pinpointing of faults internal to the smart device is not required. If the control system detects deterioration or malfunction of the component/system and takes direct action to compensate or adjust for it, manufacturers may not use the criteria under section (g)(3) and are instead subject to the default action requirements of section (d)(2.2.1)(E) or (d)(2.2.2)(E), as applicable.</w:t>
      </w:r>
    </w:p>
    <w:p w14:paraId="274DECD2"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(A) Input Components: Input components required to be monitored may include the crank angle sensor, knock sensor, throttle position sensor, cam position sensor, intake air temperature sensor, boost pressure sensor, manifold pressure sensor, mass air flow sensor, exhaust temperature sensor, exhaust pressure sensor, fuel pressure sensor, fuel composition sensor (e.g. flexible fuel vehicles), and electronic components used to comply with any applicable engine idling requirements of title 13, CCR section 1956.8</w:t>
      </w:r>
      <w:ins w:id="1150" w:author="Adnani, Paul@ARB" w:date="2025-08-01T16:24:00Z" w16du:dateUtc="2025-08-01T23:24:00Z">
        <w:r w:rsidRPr="004E1620">
          <w:rPr>
            <w:rFonts w:eastAsia="Calibri" w:cs="Arial"/>
            <w:szCs w:val="24"/>
          </w:rPr>
          <w:t xml:space="preserve"> or 1956.8.2, whichever is applicable</w:t>
        </w:r>
      </w:ins>
      <w:r w:rsidRPr="004E1620">
        <w:rPr>
          <w:rFonts w:eastAsia="Calibri" w:cs="Arial"/>
          <w:szCs w:val="24"/>
        </w:rPr>
        <w:t>.</w:t>
      </w:r>
    </w:p>
    <w:p w14:paraId="738303DC"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04380B62" w14:textId="77777777" w:rsidR="00240500" w:rsidRPr="004E1620" w:rsidRDefault="00240500" w:rsidP="00240500">
      <w:pPr>
        <w:spacing w:after="160" w:line="259" w:lineRule="auto"/>
        <w:ind w:left="1080" w:hanging="720"/>
        <w:rPr>
          <w:rFonts w:eastAsia="Calibri" w:cs="Arial"/>
          <w:szCs w:val="24"/>
        </w:rPr>
      </w:pPr>
      <w:r w:rsidRPr="004E1620">
        <w:rPr>
          <w:rFonts w:eastAsia="Calibri" w:cs="Arial"/>
          <w:szCs w:val="24"/>
        </w:rPr>
        <w:t>(3.2) Malfunction Criteria:</w:t>
      </w:r>
    </w:p>
    <w:p w14:paraId="751956D6"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(3.2.1) Input Components:</w:t>
      </w:r>
    </w:p>
    <w:p w14:paraId="68253E56"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77D546F9"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(B) To the extent feasible, the OBD system shall separately detect and store different fault codes that distinguish rationality faults from circuit faults and out-of-range faults. Two-sided rationality fault diagnostics are not required to set separate fault codes for each side. Additionally:</w:t>
      </w:r>
    </w:p>
    <w:p w14:paraId="4C10C793"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3AC53BD4"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 xml:space="preserve">(ii) For all other inputs: For component circuit and out-of-range faults, the OBD system shall separately detect and store different fault codes for each distinct malfunction (e.g., out-of-range low, out-of-range high, open circuit). Notwithstanding, the OBD system is not required to store separate fault codes for lack of circuit continuity faults that cannot be distinguished from other out-of-range faults. For sensors that are fixed to a circuit board within a diagnostic or emission critical </w:t>
      </w:r>
      <w:ins w:id="1151" w:author="Adnani, Paul@ARB" w:date="2025-08-01T16:24:00Z" w16du:dateUtc="2025-08-01T23:24:00Z">
        <w:r w:rsidRPr="004E1620">
          <w:rPr>
            <w:rFonts w:eastAsia="Calibri" w:cs="Arial"/>
            <w:szCs w:val="24"/>
          </w:rPr>
          <w:t xml:space="preserve">electronic </w:t>
        </w:r>
      </w:ins>
      <w:r w:rsidRPr="004E1620">
        <w:rPr>
          <w:rFonts w:eastAsia="Calibri" w:cs="Arial"/>
          <w:szCs w:val="24"/>
        </w:rPr>
        <w:t>control unit, as defined in section (c), manufacturers may combine circuit and out-of-range value faults into a single fault code that identifies the malfunctioning sensor.</w:t>
      </w:r>
    </w:p>
    <w:p w14:paraId="3B94FD4C"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(C)</w:t>
      </w:r>
      <w:r w:rsidRPr="004E1620">
        <w:rPr>
          <w:rFonts w:eastAsia="Calibri" w:cs="Arial"/>
          <w:szCs w:val="24"/>
        </w:rPr>
        <w:tab/>
        <w:t xml:space="preserve">For input components that are used to activate alternate strategies that can affect emissions (e.g., AECDs, engine shutdown systems or </w:t>
      </w:r>
      <w:r w:rsidRPr="004E1620">
        <w:rPr>
          <w:rFonts w:eastAsia="Calibri" w:cs="Arial"/>
          <w:szCs w:val="24"/>
        </w:rPr>
        <w:lastRenderedPageBreak/>
        <w:t>strategies to meet NOx idling standards required by title 13, CCR section 1956.8</w:t>
      </w:r>
      <w:ins w:id="1152" w:author="Adnani, Paul@ARB" w:date="2025-08-01T16:24:00Z" w16du:dateUtc="2025-08-01T23:24:00Z">
        <w:r w:rsidRPr="004E1620">
          <w:rPr>
            <w:rFonts w:eastAsia="Calibri" w:cs="Arial"/>
            <w:szCs w:val="24"/>
          </w:rPr>
          <w:t xml:space="preserve"> or 1956.8.2, whichever is applicable</w:t>
        </w:r>
      </w:ins>
      <w:r w:rsidRPr="004E1620">
        <w:rPr>
          <w:rFonts w:eastAsia="Calibri" w:cs="Arial"/>
          <w:szCs w:val="24"/>
        </w:rPr>
        <w:t>), the OBD system shall detect rationality malfunctions that cause the system to erroneously activate or deactivate the alternate strategy. To the extent feasible when using all available information, the rationality fault diagnostics shall detect a malfunction if the input component inappropriately indicates a value that activates or deactivates the alternate strategy. For example, if an alternate strategy requires the intake air temperature to be greater than 120 degrees Fahrenheit to activate, the OBD system shall detect malfunctions that cause the intake air temperature sensor to inappropriately indicate a temperature above 120 degrees Fahrenheit.</w:t>
      </w:r>
    </w:p>
    <w:p w14:paraId="5DC618CF"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13B2B2FD" w14:textId="77777777" w:rsidR="00240500" w:rsidRPr="004E1620" w:rsidRDefault="00240500" w:rsidP="00871598">
      <w:pPr>
        <w:keepNext/>
        <w:keepLines/>
        <w:spacing w:before="240" w:after="240" w:line="259" w:lineRule="auto"/>
        <w:ind w:left="720" w:hanging="720"/>
        <w:rPr>
          <w:rFonts w:eastAsia="Yu Gothic Light" w:cs="Arial"/>
          <w:i/>
          <w:iCs/>
          <w:color w:val="000000"/>
          <w:szCs w:val="24"/>
        </w:rPr>
      </w:pPr>
      <w:r w:rsidRPr="004E1620">
        <w:rPr>
          <w:rFonts w:eastAsia="Yu Gothic Light" w:cs="Arial"/>
          <w:i/>
          <w:iCs/>
          <w:color w:val="000000"/>
          <w:szCs w:val="24"/>
        </w:rPr>
        <w:t>(5)</w:t>
      </w:r>
      <w:r w:rsidRPr="004E1620">
        <w:rPr>
          <w:rFonts w:eastAsia="Yu Gothic Light" w:cs="Arial"/>
          <w:i/>
          <w:iCs/>
          <w:color w:val="000000"/>
          <w:szCs w:val="24"/>
        </w:rPr>
        <w:tab/>
        <w:t>Exceptions to Monitoring Requirements</w:t>
      </w:r>
    </w:p>
    <w:p w14:paraId="49895C11"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359DCEF2" w14:textId="77777777" w:rsidR="00240500" w:rsidRPr="004E1620" w:rsidRDefault="00240500" w:rsidP="00240500">
      <w:pPr>
        <w:spacing w:after="160" w:line="259" w:lineRule="auto"/>
        <w:ind w:left="720" w:hanging="360"/>
        <w:rPr>
          <w:rFonts w:eastAsia="Calibri" w:cs="Arial"/>
          <w:szCs w:val="24"/>
        </w:rPr>
      </w:pPr>
      <w:r w:rsidRPr="004E1620">
        <w:rPr>
          <w:rFonts w:eastAsia="Calibri" w:cs="Arial"/>
          <w:szCs w:val="24"/>
        </w:rPr>
        <w:t>(5.2) Alternate Malfunction Criteria and Monitoring Test-Out Criteria</w:t>
      </w:r>
    </w:p>
    <w:p w14:paraId="0218DA6E" w14:textId="77777777" w:rsidR="00240500" w:rsidRPr="004E1620" w:rsidRDefault="00240500" w:rsidP="00240500">
      <w:pPr>
        <w:spacing w:after="160" w:line="259" w:lineRule="auto"/>
        <w:ind w:left="1350" w:hanging="630"/>
        <w:rPr>
          <w:rFonts w:eastAsia="Calibri" w:cs="Arial"/>
          <w:szCs w:val="24"/>
        </w:rPr>
      </w:pPr>
      <w:r w:rsidRPr="004E1620">
        <w:rPr>
          <w:rFonts w:eastAsia="Calibri" w:cs="Arial"/>
          <w:szCs w:val="24"/>
        </w:rPr>
        <w:t>(5.2.1) Alternate malfunction criteria for diesel/compression-ignition engines:</w:t>
      </w:r>
    </w:p>
    <w:p w14:paraId="0E807080"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70689D5D"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(C) For 2022 and 2023 model year engines that meet all the requirements under sections (g)(5.2.1)(C)(i) through (v) below, in lieu of the NOx and PM thresholds set forth in sections (e)(1) through (e)(11), the manufacturer shall use the NOx threshold specified in section (g)(5.2.1)(D) and the PM threshold specified in section (g)(5.2.1)(E).:</w:t>
      </w:r>
    </w:p>
    <w:p w14:paraId="7869F8D6"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(i) Certify to an FTP and SET NOx emission standard of 0.10 g/bhp-hr or lower,</w:t>
      </w:r>
    </w:p>
    <w:p w14:paraId="147C13EB" w14:textId="1458F18A"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 xml:space="preserve">(ii) Certify to a low load cycle NOx emission standard of 0.30 g/bhp-hr or lower (as described in section I.11.B.8 of “California Exhaust Emission Standards and Test Procedures for 2004 </w:t>
      </w:r>
      <w:del w:id="1153" w:author="Adnani, Paul@ARB" w:date="2025-08-01T16:24:00Z" w16du:dateUtc="2025-08-01T23:24:00Z">
        <w:r w:rsidRPr="004E1620">
          <w:rPr>
            <w:rFonts w:eastAsia="Calibri" w:cs="Arial"/>
            <w:szCs w:val="24"/>
          </w:rPr>
          <w:delText>and Subsequent</w:delText>
        </w:r>
      </w:del>
      <w:ins w:id="1154"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Diesel Engines and Vehicles,” incorporated by reference in section 1956.8(b), title 13, CCR),</w:t>
      </w:r>
    </w:p>
    <w:p w14:paraId="7714E0AE" w14:textId="333703AA"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 xml:space="preserve">(iii) Certify to an optional idle NOx standard of 10 g/hr (as described in section I.11.B.6.3 of “California Exhaust Emission Standards and Test Procedures for 2004 </w:t>
      </w:r>
      <w:del w:id="1155" w:author="Adnani, Paul@ARB" w:date="2025-08-01T16:24:00Z" w16du:dateUtc="2025-08-01T23:24:00Z">
        <w:r w:rsidRPr="004E1620">
          <w:rPr>
            <w:rFonts w:eastAsia="Calibri" w:cs="Arial"/>
            <w:szCs w:val="24"/>
          </w:rPr>
          <w:delText>and Subsequent</w:delText>
        </w:r>
      </w:del>
      <w:ins w:id="1156"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Diesel Engines and Vehicles,” incorporated by reference in section 1956.8(b), title 13, CCR),</w:t>
      </w:r>
    </w:p>
    <w:p w14:paraId="76FC69E5" w14:textId="60946400"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 xml:space="preserve">(iv) Certify to an FTP, SET, and low load cycle (as described in section I.11.B.8 of “California Exhaust Emission Standards and Test </w:t>
      </w:r>
      <w:r w:rsidRPr="004E1620">
        <w:rPr>
          <w:rFonts w:eastAsia="Calibri" w:cs="Arial"/>
          <w:szCs w:val="24"/>
        </w:rPr>
        <w:lastRenderedPageBreak/>
        <w:t xml:space="preserve">Procedures for 2004 </w:t>
      </w:r>
      <w:del w:id="1157" w:author="Adnani, Paul@ARB" w:date="2025-08-01T16:24:00Z" w16du:dateUtc="2025-08-01T23:24:00Z">
        <w:r w:rsidRPr="004E1620">
          <w:rPr>
            <w:rFonts w:eastAsia="Calibri" w:cs="Arial"/>
            <w:szCs w:val="24"/>
          </w:rPr>
          <w:delText>and Subsequent</w:delText>
        </w:r>
      </w:del>
      <w:ins w:id="1158"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Diesel Engines and Vehicles,” incorporated by reference in section 1956.8(b), title 13, CCR) PM emission standard of 0.005 g/bhp-hr or lower, and</w:t>
      </w:r>
    </w:p>
    <w:p w14:paraId="4C776B9B" w14:textId="37CD4CA3"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 xml:space="preserve">(v) Comply with the 3-binned moving average window method for in-use testing as described in section 86.1370.B of “California Exhaust Emission Standards and Test Procedures for 2004 </w:t>
      </w:r>
      <w:del w:id="1159" w:author="Adnani, Paul@ARB" w:date="2025-08-01T16:24:00Z" w16du:dateUtc="2025-08-01T23:24:00Z">
        <w:r w:rsidRPr="004E1620">
          <w:rPr>
            <w:rFonts w:eastAsia="Calibri" w:cs="Arial"/>
            <w:szCs w:val="24"/>
          </w:rPr>
          <w:delText>and Subsequent</w:delText>
        </w:r>
      </w:del>
      <w:ins w:id="1160"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Diesel Engines and Vehicles,” incorporated by reference in section 1956.8(b), title 13, CCR.</w:t>
      </w:r>
    </w:p>
    <w:p w14:paraId="1C67E510"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58CB62CA"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(E) For 2024 and subsequent model year engines certified to an FTP PM emission standard of 0.005 g/bhp-hr or lower, in lieu of the PM thresholds set forth in sections (e)(1) through (e)(11), the manufacturer shall use a PM threshold of 0.03 g/bhp-hr as measured on the FTP and SET cycles, (e.g., detect a malfunction before PM emissions exceed 0.03 g/bhp-hr rather than before PM emissions exceed the applicable PM standards by more than 0.02 g/bhp-hr).</w:t>
      </w:r>
    </w:p>
    <w:p w14:paraId="0D99C045" w14:textId="77777777" w:rsidR="00240500" w:rsidRPr="004E1620" w:rsidRDefault="00240500" w:rsidP="00240500">
      <w:pPr>
        <w:spacing w:after="160" w:line="259" w:lineRule="auto"/>
        <w:ind w:left="1440" w:hanging="360"/>
        <w:rPr>
          <w:ins w:id="1161" w:author="Adnani, Paul@ARB" w:date="2025-08-01T16:24:00Z" w16du:dateUtc="2025-08-01T23:24:00Z"/>
          <w:rFonts w:eastAsia="Calibri" w:cs="Arial"/>
          <w:szCs w:val="24"/>
        </w:rPr>
      </w:pPr>
      <w:ins w:id="1162" w:author="Adnani, Paul@ARB" w:date="2025-08-01T16:24:00Z" w16du:dateUtc="2025-08-01T23:24:00Z">
        <w:r w:rsidRPr="004E1620">
          <w:rPr>
            <w:rFonts w:eastAsia="Calibri" w:cs="Arial"/>
            <w:szCs w:val="24"/>
          </w:rPr>
          <w:t>(F)</w:t>
        </w:r>
        <w:r w:rsidRPr="004E1620">
          <w:rPr>
            <w:rFonts w:eastAsia="Calibri" w:cs="Arial"/>
            <w:szCs w:val="24"/>
          </w:rPr>
          <w:tab/>
          <w:t>For 2027 and subsequent model year engines certified to an FTP NMHC standard of 0.140 g/bhp-hr or lower, for the NMHC thresholds set forth in sections (e)(1) through (e)(11), the manufacturer shall use 0.140 g/bhp-hr as the applicable NMHC standard (e.g., if the malfunction criteria is 2.0 times the applicable NMHC standard, the manufacturer shall detect a malfunction before NMHC emissions exceed 0.280 g/bhp-hr).</w:t>
        </w:r>
      </w:ins>
    </w:p>
    <w:p w14:paraId="5E71C539" w14:textId="77777777" w:rsidR="00240500" w:rsidRPr="004E1620" w:rsidRDefault="00240500" w:rsidP="00240500">
      <w:pPr>
        <w:spacing w:after="160" w:line="259" w:lineRule="auto"/>
        <w:ind w:left="1440" w:hanging="360"/>
        <w:rPr>
          <w:ins w:id="1163" w:author="Adnani, Paul@ARB" w:date="2025-08-01T16:24:00Z" w16du:dateUtc="2025-08-01T23:24:00Z"/>
          <w:rFonts w:eastAsia="Calibri" w:cs="Arial"/>
          <w:szCs w:val="24"/>
        </w:rPr>
      </w:pPr>
      <w:ins w:id="1164" w:author="Adnani, Paul@ARB" w:date="2025-08-01T16:24:00Z" w16du:dateUtc="2025-08-01T23:24:00Z">
        <w:r w:rsidRPr="004E1620">
          <w:rPr>
            <w:rFonts w:eastAsia="Calibri" w:cs="Arial"/>
            <w:szCs w:val="24"/>
          </w:rPr>
          <w:t>(G)</w:t>
        </w:r>
        <w:r w:rsidRPr="004E1620">
          <w:rPr>
            <w:rFonts w:eastAsia="Calibri" w:cs="Arial"/>
            <w:szCs w:val="24"/>
          </w:rPr>
          <w:tab/>
          <w:t>For 2027 and subsequent model year engines certified to an FTP CO standard of 15.5 g/bhp-hr or lower, for the CO thresholds set forth in sections (e)(1) through (e)(11), the manufacturer shall use 15.5 g/bhp-hr as the applicable CO standard (e.g., if the malfunction criteria is 2.0 times the applicable CO standard, the manufacturer shall detect a malfunction before CO emissions exceed 31.0 g/bhp-hr).</w:t>
        </w:r>
      </w:ins>
    </w:p>
    <w:p w14:paraId="4DA7F159"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(5.2.2) Alternate malfunction criteria for gasoline/spark-ignited engines:</w:t>
      </w:r>
    </w:p>
    <w:p w14:paraId="3EE2D4C6"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1F0989EC"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(B) For 2022 and 2023 model year engines that meet all the requirements under sections (g)(5.2.2)(B)(i) through (iii) below, in lieu of the NOx and PM thresholds set forth in sections (f)(1) through (f)(6) and (f)(8) through (f)(9), the manufacturer shall use the NOx threshold specified in section (g)(5.2.2)(C) and the PM threshold specified in section (g)(5.2.2)(D):</w:t>
      </w:r>
    </w:p>
    <w:p w14:paraId="4BFCDBFB"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 xml:space="preserve">(i) </w:t>
      </w:r>
      <w:r w:rsidRPr="004E1620">
        <w:rPr>
          <w:rFonts w:eastAsia="Calibri" w:cs="Arial"/>
          <w:szCs w:val="24"/>
        </w:rPr>
        <w:tab/>
        <w:t>Certify to an FTP NOx emission standard of 0.10 g/bhp-hr or lower,</w:t>
      </w:r>
    </w:p>
    <w:p w14:paraId="3E8FFD55"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lastRenderedPageBreak/>
        <w:t xml:space="preserve">(ii) </w:t>
      </w:r>
      <w:r w:rsidRPr="004E1620">
        <w:rPr>
          <w:rFonts w:eastAsia="Calibri" w:cs="Arial"/>
          <w:szCs w:val="24"/>
        </w:rPr>
        <w:tab/>
        <w:t>Certify to an FTP PM emission standard of 0.005 g/bhp-hr or lower, and</w:t>
      </w:r>
    </w:p>
    <w:p w14:paraId="34F674DB" w14:textId="5A01CDA0"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 xml:space="preserve">(iii) Comply with the 1-binned moving average window method for in-use testing as described in section 86.1370.B of “California Exhaust Emission Standards and Test Procedures for 2004 </w:t>
      </w:r>
      <w:del w:id="1165" w:author="Adnani, Paul@ARB" w:date="2025-08-01T16:24:00Z" w16du:dateUtc="2025-08-01T23:24:00Z">
        <w:r w:rsidRPr="004E1620">
          <w:rPr>
            <w:rFonts w:eastAsia="Calibri" w:cs="Arial"/>
            <w:szCs w:val="24"/>
          </w:rPr>
          <w:delText>and Subsequent</w:delText>
        </w:r>
      </w:del>
      <w:ins w:id="1166"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Otto-Cycle Engines and Vehicles,” incorporated by reference in section 1956.8(d), title 13, CCR,</w:t>
      </w:r>
    </w:p>
    <w:p w14:paraId="6DEDBA44"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540FB232"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(D) For 2024 and subsequent model year engines certified to an FTP engine PM standard of 0.005 g/bhp-hr or lower, in lieu of the PM thresholds set forth in sections (f)(1) through (f)(6) and (f)(8) through (f)(9), the manufacturer shall use a PM threshold of 0.015 g/bhp-hr (i.e., detect a malfunction before PM emissions exceed 0.015 g/bhp-hr rather than before PM emissions exceed 1.5 times the applicable PM standards).</w:t>
      </w:r>
    </w:p>
    <w:p w14:paraId="79340CCA" w14:textId="77777777" w:rsidR="00240500" w:rsidRPr="004E1620" w:rsidRDefault="00240500" w:rsidP="00240500">
      <w:pPr>
        <w:spacing w:after="160" w:line="259" w:lineRule="auto"/>
        <w:ind w:left="1440" w:hanging="360"/>
        <w:rPr>
          <w:ins w:id="1167" w:author="Adnani, Paul@ARB" w:date="2025-08-01T16:24:00Z" w16du:dateUtc="2025-08-01T23:24:00Z"/>
          <w:rFonts w:eastAsia="Calibri" w:cs="Arial"/>
          <w:szCs w:val="24"/>
        </w:rPr>
      </w:pPr>
      <w:ins w:id="1168" w:author="Adnani, Paul@ARB" w:date="2025-08-01T16:24:00Z" w16du:dateUtc="2025-08-01T23:24:00Z">
        <w:r w:rsidRPr="004E1620">
          <w:rPr>
            <w:rFonts w:eastAsia="Calibri" w:cs="Arial"/>
            <w:szCs w:val="24"/>
          </w:rPr>
          <w:t>(E)</w:t>
        </w:r>
        <w:r w:rsidRPr="004E1620">
          <w:rPr>
            <w:rFonts w:eastAsia="Calibri" w:cs="Arial"/>
            <w:szCs w:val="24"/>
          </w:rPr>
          <w:tab/>
          <w:t xml:space="preserve">For 2027 and subsequent model year engines certified to an FTP NMHC standard of 0.140 g/bhp-hr or lower, for the NMHC thresholds set forth in sections (f)(1) through (f)(6) and (f)(8) through (f)(9), the manufacturer shall use 0.140 g/bhp-hr as the applicable NMHC standard (e.g., if the malfunction criteria is 1.5 times the applicable NMHC standard, the manufacturer shall detect a malfunction before NMHC emissions exceed 0.210 g/bhp-hr). </w:t>
        </w:r>
      </w:ins>
    </w:p>
    <w:p w14:paraId="5CDB9F69" w14:textId="77777777" w:rsidR="00240500" w:rsidRPr="004E1620" w:rsidRDefault="00240500" w:rsidP="00240500">
      <w:pPr>
        <w:spacing w:after="160" w:line="259" w:lineRule="auto"/>
        <w:ind w:left="1440" w:hanging="360"/>
        <w:rPr>
          <w:ins w:id="1169" w:author="Adnani, Paul@ARB" w:date="2025-08-01T16:24:00Z" w16du:dateUtc="2025-08-01T23:24:00Z"/>
          <w:rFonts w:eastAsia="Calibri" w:cs="Arial"/>
          <w:szCs w:val="24"/>
        </w:rPr>
      </w:pPr>
      <w:ins w:id="1170" w:author="Adnani, Paul@ARB" w:date="2025-08-01T16:24:00Z" w16du:dateUtc="2025-08-01T23:24:00Z">
        <w:r w:rsidRPr="004E1620">
          <w:rPr>
            <w:rFonts w:eastAsia="Calibri" w:cs="Arial"/>
            <w:szCs w:val="24"/>
          </w:rPr>
          <w:t>(F)</w:t>
        </w:r>
        <w:r w:rsidRPr="004E1620">
          <w:rPr>
            <w:rFonts w:eastAsia="Calibri" w:cs="Arial"/>
            <w:szCs w:val="24"/>
          </w:rPr>
          <w:tab/>
          <w:t>For 2027 and subsequent model year engines certified to an FTP CO standard of 14.4 g/bhp-hr or lower, for the CO thresholds set forth in sections (f)(1) through (f)(5) and (f)(8) through (f)(9), the manufacturer shall use 14.4 g/bhp-hr as the applicable CO standard (e.g., if the malfunction criteria is 1.5 times the applicable CO standard, the manufacturer shall detect a malfunction before CO emissions exceed 21.6 g/bhp-hr).</w:t>
        </w:r>
      </w:ins>
    </w:p>
    <w:p w14:paraId="707F6D10"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(5.2.3) Alternate malfunction criteria for engine cooling system thermostat monitor:</w:t>
      </w:r>
    </w:p>
    <w:p w14:paraId="60B8DC22" w14:textId="77777777" w:rsidR="00240500" w:rsidRPr="004E1620" w:rsidRDefault="00240500" w:rsidP="00240500">
      <w:pPr>
        <w:spacing w:after="160" w:line="259" w:lineRule="auto"/>
        <w:ind w:left="1440" w:hanging="360"/>
        <w:rPr>
          <w:del w:id="1171" w:author="Adnani, Paul@ARB" w:date="2025-08-01T16:24:00Z" w16du:dateUtc="2025-08-01T23:24:00Z"/>
          <w:rFonts w:eastAsia="Calibri" w:cs="Arial"/>
          <w:szCs w:val="24"/>
        </w:rPr>
      </w:pPr>
      <w:r w:rsidRPr="004E1620">
        <w:rPr>
          <w:rFonts w:eastAsia="Calibri" w:cs="Arial"/>
          <w:szCs w:val="24"/>
        </w:rPr>
        <w:t xml:space="preserve">(A) Diesel/compression-ignition engines: For 2022 and 2023 model year engines that are certified to Optional Low NOx emission standards of 0.10 g/bhp-hr or lower or that meet the criteria under sections (g)(5.2.1)(C)(i) through (v), </w:t>
      </w:r>
      <w:del w:id="1172" w:author="Adnani, Paul@ARB" w:date="2025-08-01T16:24:00Z" w16du:dateUtc="2025-08-01T23:24:00Z">
        <w:r w:rsidRPr="004E1620">
          <w:rPr>
            <w:rFonts w:eastAsia="Calibri" w:cs="Arial"/>
            <w:szCs w:val="24"/>
          </w:rPr>
          <w:delText xml:space="preserve">and </w:delText>
        </w:r>
      </w:del>
      <w:r w:rsidRPr="004E1620">
        <w:rPr>
          <w:rFonts w:eastAsia="Calibri" w:cs="Arial"/>
          <w:szCs w:val="24"/>
        </w:rPr>
        <w:t xml:space="preserve">2024 and subsequent model year engines certified to an FTP engine NOx standard of 0.10 g/bhp-hr or lower or certified to an FTP engine PM standard of 0.005 g/bhp-hr or lower, </w:t>
      </w:r>
      <w:del w:id="1173" w:author="Adnani, Paul@ARB" w:date="2025-08-01T16:24:00Z" w16du:dateUtc="2025-08-01T23:24:00Z">
        <w:r w:rsidRPr="004E1620">
          <w:rPr>
            <w:rFonts w:eastAsia="Calibri" w:cs="Arial"/>
            <w:szCs w:val="24"/>
          </w:rPr>
          <w:delText xml:space="preserve">for the thermostat monitor malfunction criteria specified under section (g)(1.2.1)(A)(ii) where fuel, spark timing, and/or other coolant temperature-based modifications to the </w:delText>
        </w:r>
        <w:r w:rsidRPr="004E1620">
          <w:rPr>
            <w:rFonts w:eastAsia="Calibri" w:cs="Arial"/>
            <w:szCs w:val="24"/>
          </w:rPr>
          <w:lastRenderedPageBreak/>
          <w:delText>engine control strategies would not cause an emissions increase of 50 or more percent of the applicable standards, the manufacturer shall use the following NOx or PM standard:</w:delText>
        </w:r>
      </w:del>
    </w:p>
    <w:p w14:paraId="2EE200E2" w14:textId="77777777" w:rsidR="00240500" w:rsidRPr="004E1620" w:rsidRDefault="00240500" w:rsidP="00240500">
      <w:pPr>
        <w:spacing w:after="160" w:line="259" w:lineRule="auto"/>
        <w:ind w:left="1800" w:hanging="360"/>
        <w:rPr>
          <w:del w:id="1174" w:author="Adnani, Paul@ARB" w:date="2025-08-01T16:24:00Z" w16du:dateUtc="2025-08-01T23:24:00Z"/>
          <w:rFonts w:eastAsia="Calibri" w:cs="Arial"/>
          <w:szCs w:val="24"/>
        </w:rPr>
      </w:pPr>
      <w:del w:id="1175" w:author="Adnani, Paul@ARB" w:date="2025-08-01T16:24:00Z" w16du:dateUtc="2025-08-01T23:24:00Z">
        <w:r w:rsidRPr="004E1620">
          <w:rPr>
            <w:rFonts w:eastAsia="Calibri" w:cs="Arial"/>
            <w:szCs w:val="24"/>
          </w:rPr>
          <w:delText xml:space="preserve">(i) </w:delText>
        </w:r>
        <w:r w:rsidRPr="004E1620">
          <w:rPr>
            <w:rFonts w:eastAsia="Calibri" w:cs="Arial"/>
            <w:szCs w:val="24"/>
          </w:rPr>
          <w:tab/>
          <w:delText xml:space="preserve">For engines certified to an FTP engine NOx standard of 0.10 g/bhp-hr or lower, 0.20 g/bhp-hr for the applicable NOx standard. </w:delText>
        </w:r>
      </w:del>
    </w:p>
    <w:p w14:paraId="2F48B399" w14:textId="77777777" w:rsidR="00240500" w:rsidRPr="004E1620" w:rsidRDefault="00240500" w:rsidP="00240500">
      <w:pPr>
        <w:spacing w:after="160" w:line="259" w:lineRule="auto"/>
        <w:ind w:left="1800" w:hanging="360"/>
        <w:rPr>
          <w:del w:id="1176" w:author="Adnani, Paul@ARB" w:date="2025-08-01T16:24:00Z" w16du:dateUtc="2025-08-01T23:24:00Z"/>
          <w:rFonts w:eastAsia="Calibri" w:cs="Arial"/>
          <w:szCs w:val="24"/>
        </w:rPr>
      </w:pPr>
      <w:del w:id="1177" w:author="Adnani, Paul@ARB" w:date="2025-08-01T16:24:00Z" w16du:dateUtc="2025-08-01T23:24:00Z">
        <w:r w:rsidRPr="004E1620">
          <w:rPr>
            <w:rFonts w:eastAsia="Calibri" w:cs="Arial"/>
            <w:szCs w:val="24"/>
          </w:rPr>
          <w:delText>(ii) For engines certified to an FTP engine PM standard of 0.005 g/bhp-hr or lower, 0.01 g/bhp-hr for the applicable PM standard.</w:delText>
        </w:r>
      </w:del>
    </w:p>
    <w:p w14:paraId="6387EA8F" w14:textId="18E245D3" w:rsidR="00240500" w:rsidRPr="004E1620" w:rsidRDefault="00240500" w:rsidP="00240500">
      <w:pPr>
        <w:spacing w:after="160" w:line="259" w:lineRule="auto"/>
        <w:ind w:left="1440" w:hanging="360"/>
        <w:rPr>
          <w:rFonts w:eastAsia="Calibri" w:cs="Arial"/>
          <w:szCs w:val="24"/>
        </w:rPr>
      </w:pPr>
      <w:del w:id="1178" w:author="Adnani, Paul@ARB" w:date="2025-08-01T16:24:00Z" w16du:dateUtc="2025-08-01T23:24:00Z">
        <w:r w:rsidRPr="004E1620">
          <w:rPr>
            <w:rFonts w:eastAsia="Calibri" w:cs="Arial"/>
            <w:szCs w:val="24"/>
          </w:rPr>
          <w:delText>(B) Gasoline/spark-ignited engines: For 2022 and 2023 model year engines that are certified to Optional Low NOx emission standards of 0.10 g/bhp-hr or lower or that meet the criteria under sections (g)(5.2.2)(B)(i) through (iii), 2022 and 2023 model year, and 2024</w:delText>
        </w:r>
      </w:del>
      <w:ins w:id="1179" w:author="Adnani, Paul@ARB" w:date="2025-08-01T16:24:00Z" w16du:dateUtc="2025-08-01T23:24:00Z">
        <w:r w:rsidRPr="004E1620">
          <w:rPr>
            <w:rFonts w:eastAsia="Calibri" w:cs="Arial"/>
            <w:szCs w:val="24"/>
          </w:rPr>
          <w:t>and 2027</w:t>
        </w:r>
      </w:ins>
      <w:r w:rsidRPr="004E1620">
        <w:rPr>
          <w:rFonts w:eastAsia="Calibri" w:cs="Arial"/>
          <w:szCs w:val="24"/>
        </w:rPr>
        <w:t xml:space="preserve"> and subsequent model year engines certified to an FTP engine </w:t>
      </w:r>
      <w:del w:id="1180" w:author="Adnani, Paul@ARB" w:date="2025-08-01T16:24:00Z" w16du:dateUtc="2025-08-01T23:24:00Z">
        <w:r w:rsidRPr="004E1620">
          <w:rPr>
            <w:rFonts w:eastAsia="Calibri" w:cs="Arial"/>
            <w:szCs w:val="24"/>
          </w:rPr>
          <w:delText>NOx</w:delText>
        </w:r>
      </w:del>
      <w:ins w:id="1181" w:author="Adnani, Paul@ARB" w:date="2025-08-01T16:24:00Z" w16du:dateUtc="2025-08-01T23:24:00Z">
        <w:r w:rsidRPr="004E1620">
          <w:rPr>
            <w:rFonts w:eastAsia="Calibri" w:cs="Arial"/>
            <w:szCs w:val="24"/>
          </w:rPr>
          <w:t>NMHC</w:t>
        </w:r>
      </w:ins>
      <w:r w:rsidRPr="004E1620">
        <w:rPr>
          <w:rFonts w:eastAsia="Calibri" w:cs="Arial"/>
          <w:szCs w:val="24"/>
        </w:rPr>
        <w:t xml:space="preserve"> standard of 0.</w:t>
      </w:r>
      <w:del w:id="1182" w:author="Adnani, Paul@ARB" w:date="2025-08-01T16:24:00Z" w16du:dateUtc="2025-08-01T23:24:00Z">
        <w:r w:rsidRPr="004E1620">
          <w:rPr>
            <w:rFonts w:eastAsia="Calibri" w:cs="Arial"/>
            <w:szCs w:val="24"/>
          </w:rPr>
          <w:delText>10</w:delText>
        </w:r>
      </w:del>
      <w:ins w:id="1183" w:author="Adnani, Paul@ARB" w:date="2025-08-01T16:24:00Z" w16du:dateUtc="2025-08-01T23:24:00Z">
        <w:r w:rsidRPr="004E1620">
          <w:rPr>
            <w:rFonts w:eastAsia="Calibri" w:cs="Arial"/>
            <w:szCs w:val="24"/>
          </w:rPr>
          <w:t>140</w:t>
        </w:r>
      </w:ins>
      <w:r w:rsidRPr="004E1620">
        <w:rPr>
          <w:rFonts w:eastAsia="Calibri" w:cs="Arial"/>
          <w:szCs w:val="24"/>
        </w:rPr>
        <w:t xml:space="preserve"> g/bhp-hr or lower or certified to an FTP engine </w:t>
      </w:r>
      <w:del w:id="1184" w:author="Adnani, Paul@ARB" w:date="2025-08-01T16:24:00Z" w16du:dateUtc="2025-08-01T23:24:00Z">
        <w:r w:rsidRPr="004E1620">
          <w:rPr>
            <w:rFonts w:eastAsia="Calibri" w:cs="Arial"/>
            <w:szCs w:val="24"/>
          </w:rPr>
          <w:delText>PM</w:delText>
        </w:r>
      </w:del>
      <w:ins w:id="1185" w:author="Adnani, Paul@ARB" w:date="2025-08-01T16:24:00Z" w16du:dateUtc="2025-08-01T23:24:00Z">
        <w:r w:rsidRPr="004E1620">
          <w:rPr>
            <w:rFonts w:eastAsia="Calibri" w:cs="Arial"/>
            <w:szCs w:val="24"/>
          </w:rPr>
          <w:t>CO</w:t>
        </w:r>
      </w:ins>
      <w:r w:rsidRPr="004E1620">
        <w:rPr>
          <w:rFonts w:eastAsia="Calibri" w:cs="Arial"/>
          <w:szCs w:val="24"/>
        </w:rPr>
        <w:t xml:space="preserve"> standard of </w:t>
      </w:r>
      <w:del w:id="1186" w:author="Adnani, Paul@ARB" w:date="2025-08-01T16:24:00Z" w16du:dateUtc="2025-08-01T23:24:00Z">
        <w:r w:rsidRPr="004E1620">
          <w:rPr>
            <w:rFonts w:eastAsia="Calibri" w:cs="Arial"/>
            <w:szCs w:val="24"/>
          </w:rPr>
          <w:delText>0.005</w:delText>
        </w:r>
      </w:del>
      <w:ins w:id="1187" w:author="Adnani, Paul@ARB" w:date="2025-08-01T16:24:00Z" w16du:dateUtc="2025-08-01T23:24:00Z">
        <w:r w:rsidRPr="004E1620">
          <w:rPr>
            <w:rFonts w:eastAsia="Calibri" w:cs="Arial"/>
            <w:szCs w:val="24"/>
          </w:rPr>
          <w:t>15.5</w:t>
        </w:r>
      </w:ins>
      <w:r w:rsidRPr="004E1620">
        <w:rPr>
          <w:rFonts w:eastAsia="Calibri" w:cs="Arial"/>
          <w:szCs w:val="24"/>
        </w:rPr>
        <w:t xml:space="preserve"> g/bhp-hr or lower, for the thermostat monitor malfunction criteria specified under section (g)(1.2.1)(A)(ii) where fuel, spark timing, and/or other coolant temperature-based modifications to the engine control strategies would not cause an emissions increase of 50 or more percent of the applicable standards, the manufacturer shall use the following </w:t>
      </w:r>
      <w:del w:id="1188" w:author="Adnani, Paul@ARB" w:date="2025-08-01T16:24:00Z" w16du:dateUtc="2025-08-01T23:24:00Z">
        <w:r w:rsidRPr="004E1620">
          <w:rPr>
            <w:rFonts w:eastAsia="Calibri" w:cs="Arial"/>
            <w:szCs w:val="24"/>
          </w:rPr>
          <w:delText>NOx or PM standard</w:delText>
        </w:r>
      </w:del>
      <w:ins w:id="1189" w:author="Adnani, Paul@ARB" w:date="2025-08-01T16:24:00Z" w16du:dateUtc="2025-08-01T23:24:00Z">
        <w:r w:rsidRPr="004E1620">
          <w:rPr>
            <w:rFonts w:eastAsia="Calibri" w:cs="Arial"/>
            <w:szCs w:val="24"/>
          </w:rPr>
          <w:t>standards</w:t>
        </w:r>
      </w:ins>
      <w:r w:rsidRPr="004E1620">
        <w:rPr>
          <w:rFonts w:eastAsia="Calibri" w:cs="Arial"/>
          <w:szCs w:val="24"/>
        </w:rPr>
        <w:t>:</w:t>
      </w:r>
    </w:p>
    <w:p w14:paraId="703E5194" w14:textId="77777777" w:rsidR="00240500" w:rsidRPr="004E1620" w:rsidRDefault="00240500" w:rsidP="00240500">
      <w:pPr>
        <w:spacing w:after="160" w:line="259" w:lineRule="auto"/>
        <w:ind w:left="1800" w:hanging="360"/>
        <w:rPr>
          <w:moveTo w:id="1190" w:author="Adnani, Paul@ARB" w:date="2025-08-01T16:24:00Z" w16du:dateUtc="2025-08-01T23:24:00Z"/>
          <w:rFonts w:eastAsia="Calibri" w:cs="Arial"/>
          <w:szCs w:val="24"/>
        </w:rPr>
      </w:pPr>
      <w:moveToRangeStart w:id="1191" w:author="Adnani, Paul@ARB" w:date="2025-08-01T16:24:00Z" w:name="move204957889"/>
      <w:moveTo w:id="1192" w:author="Adnani, Paul@ARB" w:date="2025-08-01T16:24:00Z" w16du:dateUtc="2025-08-01T23:24:00Z">
        <w:r w:rsidRPr="004E1620">
          <w:rPr>
            <w:rFonts w:eastAsia="Calibri" w:cs="Arial"/>
            <w:szCs w:val="24"/>
          </w:rPr>
          <w:t xml:space="preserve">(i) </w:t>
        </w:r>
        <w:r w:rsidRPr="004E1620">
          <w:rPr>
            <w:rFonts w:eastAsia="Calibri" w:cs="Arial"/>
            <w:szCs w:val="24"/>
          </w:rPr>
          <w:tab/>
          <w:t xml:space="preserve">For engines certified to an FTP engine NOx standard of 0.10 g/bhp-hr or lower, 0.20 g/bhp-hr for the applicable NOx standard. </w:t>
        </w:r>
      </w:moveTo>
    </w:p>
    <w:p w14:paraId="3B9D75A3" w14:textId="77777777" w:rsidR="00240500" w:rsidRPr="004E1620" w:rsidRDefault="00240500" w:rsidP="00240500">
      <w:pPr>
        <w:spacing w:after="160" w:line="259" w:lineRule="auto"/>
        <w:ind w:left="1800" w:hanging="360"/>
        <w:rPr>
          <w:moveFrom w:id="1193" w:author="Adnani, Paul@ARB" w:date="2025-08-01T16:24:00Z" w16du:dateUtc="2025-08-01T23:24:00Z"/>
          <w:rFonts w:eastAsia="Calibri" w:cs="Arial"/>
          <w:szCs w:val="24"/>
        </w:rPr>
      </w:pPr>
      <w:moveFromRangeStart w:id="1194" w:author="Adnani, Paul@ARB" w:date="2025-08-01T16:24:00Z" w:name="move204957889"/>
      <w:moveToRangeEnd w:id="1191"/>
      <w:moveFrom w:id="1195" w:author="Adnani, Paul@ARB" w:date="2025-08-01T16:24:00Z" w16du:dateUtc="2025-08-01T23:24:00Z">
        <w:r w:rsidRPr="004E1620">
          <w:rPr>
            <w:rFonts w:eastAsia="Calibri" w:cs="Arial"/>
            <w:szCs w:val="24"/>
          </w:rPr>
          <w:t xml:space="preserve">(i) </w:t>
        </w:r>
        <w:r w:rsidRPr="004E1620">
          <w:rPr>
            <w:rFonts w:eastAsia="Calibri" w:cs="Arial"/>
            <w:szCs w:val="24"/>
          </w:rPr>
          <w:tab/>
          <w:t xml:space="preserve">For engines certified to an FTP engine NOx standard of 0.10 g/bhp-hr or lower, 0.20 g/bhp-hr for the applicable NOx standard. </w:t>
        </w:r>
      </w:moveFrom>
    </w:p>
    <w:moveFromRangeEnd w:id="1194"/>
    <w:p w14:paraId="21CC8E9B" w14:textId="22B6BAB8"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 xml:space="preserve">(ii) </w:t>
      </w:r>
      <w:del w:id="1196" w:author="Adnani, Paul@ARB" w:date="2025-08-01T16:24:00Z" w16du:dateUtc="2025-08-01T23:24:00Z">
        <w:r w:rsidRPr="004E1620">
          <w:rPr>
            <w:rFonts w:eastAsia="Calibri" w:cs="Arial"/>
            <w:szCs w:val="24"/>
          </w:rPr>
          <w:tab/>
        </w:r>
      </w:del>
      <w:r w:rsidRPr="004E1620">
        <w:rPr>
          <w:rFonts w:eastAsia="Calibri" w:cs="Arial"/>
          <w:szCs w:val="24"/>
        </w:rPr>
        <w:t>For engines certified to an FTP engine PM standard of 0.005 g/bhp-hr or lower, 0.01 g/bhp-hr for the applicable PM standard.</w:t>
      </w:r>
    </w:p>
    <w:p w14:paraId="3F87A341" w14:textId="77777777" w:rsidR="00240500" w:rsidRPr="004E1620" w:rsidRDefault="00240500" w:rsidP="00240500">
      <w:pPr>
        <w:spacing w:after="160" w:line="259" w:lineRule="auto"/>
        <w:ind w:left="1800" w:hanging="360"/>
        <w:rPr>
          <w:ins w:id="1197" w:author="Adnani, Paul@ARB" w:date="2025-08-01T16:24:00Z" w16du:dateUtc="2025-08-01T23:24:00Z"/>
          <w:rFonts w:eastAsia="Calibri" w:cs="Arial"/>
          <w:szCs w:val="24"/>
        </w:rPr>
      </w:pPr>
      <w:ins w:id="1198" w:author="Adnani, Paul@ARB" w:date="2025-08-01T16:24:00Z" w16du:dateUtc="2025-08-01T23:24:00Z">
        <w:r w:rsidRPr="004E1620">
          <w:rPr>
            <w:rFonts w:eastAsia="Calibri" w:cs="Arial"/>
            <w:szCs w:val="24"/>
          </w:rPr>
          <w:t>(iii)</w:t>
        </w:r>
        <w:r w:rsidRPr="004E1620">
          <w:rPr>
            <w:rFonts w:eastAsia="Calibri" w:cs="Arial"/>
            <w:szCs w:val="24"/>
          </w:rPr>
          <w:tab/>
          <w:t>For engines certified to an FTP NMHC standard of 0.140 g/bhp-hr or lower, 0.140 g/bhp-hr for the applicable NMHC standard.</w:t>
        </w:r>
      </w:ins>
    </w:p>
    <w:p w14:paraId="518ED160" w14:textId="77777777" w:rsidR="00240500" w:rsidRPr="004E1620" w:rsidRDefault="00240500" w:rsidP="00240500">
      <w:pPr>
        <w:spacing w:after="160" w:line="259" w:lineRule="auto"/>
        <w:ind w:left="1800" w:hanging="360"/>
        <w:rPr>
          <w:ins w:id="1199" w:author="Adnani, Paul@ARB" w:date="2025-08-01T16:24:00Z" w16du:dateUtc="2025-08-01T23:24:00Z"/>
          <w:rFonts w:eastAsia="Calibri" w:cs="Arial"/>
          <w:szCs w:val="24"/>
        </w:rPr>
      </w:pPr>
      <w:ins w:id="1200" w:author="Adnani, Paul@ARB" w:date="2025-08-01T16:24:00Z" w16du:dateUtc="2025-08-01T23:24:00Z">
        <w:r w:rsidRPr="004E1620">
          <w:rPr>
            <w:rFonts w:eastAsia="Calibri" w:cs="Arial"/>
            <w:szCs w:val="24"/>
          </w:rPr>
          <w:t>(iv)</w:t>
        </w:r>
        <w:r w:rsidRPr="004E1620">
          <w:rPr>
            <w:rFonts w:eastAsia="Calibri" w:cs="Arial"/>
            <w:szCs w:val="24"/>
          </w:rPr>
          <w:tab/>
          <w:t>For engines certified to an FTP CO standard of 15.5 g/bhp-hr or lower, 15.5 g/bhp-hr for the applicable CO standard.</w:t>
        </w:r>
      </w:ins>
    </w:p>
    <w:p w14:paraId="6F0324C4" w14:textId="594070DB" w:rsidR="00240500" w:rsidRPr="004E1620" w:rsidRDefault="00240500" w:rsidP="00240500">
      <w:pPr>
        <w:spacing w:after="160" w:line="259" w:lineRule="auto"/>
        <w:ind w:left="1440" w:hanging="360"/>
        <w:rPr>
          <w:ins w:id="1201" w:author="Adnani, Paul@ARB" w:date="2025-08-01T16:24:00Z" w16du:dateUtc="2025-08-01T23:24:00Z"/>
          <w:rFonts w:eastAsia="Calibri" w:cs="Arial"/>
          <w:szCs w:val="24"/>
        </w:rPr>
      </w:pPr>
      <w:ins w:id="1202" w:author="Adnani, Paul@ARB" w:date="2025-08-01T16:24:00Z" w16du:dateUtc="2025-08-01T23:24:00Z">
        <w:r w:rsidRPr="004E1620">
          <w:rPr>
            <w:rFonts w:eastAsia="Calibri" w:cs="Arial"/>
            <w:szCs w:val="24"/>
          </w:rPr>
          <w:t xml:space="preserve">(B) Gasoline/spark-ignited engines: For 2022 and 2023 model year engines that are certified to Optional Low NOx emission standards of 0.10 g/bhp-hr or lower or that meet the criteria under sections (g)(5.2.2)(B)(i) through (iii), 2022 and 2023 model year, 2024 and subsequent model year engines certified to an FTP engine NOx standard of 0.10 g/bhp-hr or lower or certified to an FTP engine PM standard of 0.005 g/bhp-hr or lower, and 2027 and subsequent model year engines certified to an FTP engine NMHC standard of 0.140 g/bhp-hr or lower or certified to an FTP engine CO standard of 14.4 g/bhp-hr or lower, for the thermostat monitor </w:t>
        </w:r>
        <w:r w:rsidRPr="004E1620">
          <w:rPr>
            <w:rFonts w:eastAsia="Calibri" w:cs="Arial"/>
            <w:szCs w:val="24"/>
          </w:rPr>
          <w:lastRenderedPageBreak/>
          <w:t>malfunction criteria specified under section (g)(1.2.1)(A)(ii) where fuel, spark timing, and/or other coolant temperature-based modifications to the engine control strategies would not cause an emissions increase of 50 or more percent of the applicable standards, the manufacturer shall use the following standards:</w:t>
        </w:r>
      </w:ins>
    </w:p>
    <w:p w14:paraId="66A66BB0" w14:textId="77777777" w:rsidR="00240500" w:rsidRPr="004E1620" w:rsidRDefault="00240500" w:rsidP="00240500">
      <w:pPr>
        <w:spacing w:after="160" w:line="259" w:lineRule="auto"/>
        <w:ind w:left="1800" w:hanging="360"/>
        <w:rPr>
          <w:ins w:id="1203" w:author="Adnani, Paul@ARB" w:date="2025-08-01T16:24:00Z" w16du:dateUtc="2025-08-01T23:24:00Z"/>
          <w:rFonts w:eastAsia="Calibri" w:cs="Arial"/>
          <w:szCs w:val="24"/>
        </w:rPr>
      </w:pPr>
      <w:ins w:id="1204" w:author="Adnani, Paul@ARB" w:date="2025-08-01T16:24:00Z" w16du:dateUtc="2025-08-01T23:24:00Z">
        <w:r w:rsidRPr="004E1620">
          <w:rPr>
            <w:rFonts w:eastAsia="Calibri" w:cs="Arial"/>
            <w:szCs w:val="24"/>
          </w:rPr>
          <w:t xml:space="preserve">(i) </w:t>
        </w:r>
        <w:r w:rsidRPr="004E1620">
          <w:rPr>
            <w:rFonts w:eastAsia="Calibri" w:cs="Arial"/>
            <w:szCs w:val="24"/>
          </w:rPr>
          <w:tab/>
          <w:t xml:space="preserve">For engines certified to an FTP engine NOx standard of 0.10 g/bhp-hr or lower, 0.20 g/bhp-hr for the applicable NOx standard. </w:t>
        </w:r>
      </w:ins>
    </w:p>
    <w:p w14:paraId="197E1BC7" w14:textId="77777777" w:rsidR="00240500" w:rsidRPr="004E1620" w:rsidRDefault="00240500" w:rsidP="00240500">
      <w:pPr>
        <w:spacing w:after="160" w:line="259" w:lineRule="auto"/>
        <w:ind w:left="1800" w:hanging="360"/>
        <w:rPr>
          <w:ins w:id="1205" w:author="Adnani, Paul@ARB" w:date="2025-08-01T16:24:00Z" w16du:dateUtc="2025-08-01T23:24:00Z"/>
          <w:rFonts w:eastAsia="Calibri" w:cs="Arial"/>
          <w:szCs w:val="24"/>
        </w:rPr>
      </w:pPr>
      <w:ins w:id="1206" w:author="Adnani, Paul@ARB" w:date="2025-08-01T16:24:00Z" w16du:dateUtc="2025-08-01T23:24:00Z">
        <w:r w:rsidRPr="004E1620">
          <w:rPr>
            <w:rFonts w:eastAsia="Calibri" w:cs="Arial"/>
            <w:szCs w:val="24"/>
          </w:rPr>
          <w:t xml:space="preserve">(ii) </w:t>
        </w:r>
        <w:r w:rsidRPr="004E1620">
          <w:rPr>
            <w:rFonts w:eastAsia="Calibri" w:cs="Arial"/>
            <w:szCs w:val="24"/>
          </w:rPr>
          <w:tab/>
          <w:t>For engines certified to an FTP engine PM standard of 0.005 g/bhp-hr or lower, 0.01 g/bhp-hr for the applicable PM standard.</w:t>
        </w:r>
      </w:ins>
    </w:p>
    <w:p w14:paraId="15FC56CB" w14:textId="77777777" w:rsidR="00240500" w:rsidRPr="004E1620" w:rsidRDefault="00240500" w:rsidP="00240500">
      <w:pPr>
        <w:spacing w:after="160" w:line="259" w:lineRule="auto"/>
        <w:ind w:left="1800" w:hanging="360"/>
        <w:rPr>
          <w:ins w:id="1207" w:author="Adnani, Paul@ARB" w:date="2025-08-01T16:24:00Z" w16du:dateUtc="2025-08-01T23:24:00Z"/>
          <w:rFonts w:eastAsia="Calibri" w:cs="Arial"/>
          <w:szCs w:val="24"/>
        </w:rPr>
      </w:pPr>
      <w:ins w:id="1208" w:author="Adnani, Paul@ARB" w:date="2025-08-01T16:24:00Z" w16du:dateUtc="2025-08-01T23:24:00Z">
        <w:r w:rsidRPr="004E1620">
          <w:rPr>
            <w:rFonts w:eastAsia="Calibri" w:cs="Arial"/>
            <w:szCs w:val="24"/>
          </w:rPr>
          <w:t>(iii)</w:t>
        </w:r>
        <w:r w:rsidRPr="004E1620">
          <w:rPr>
            <w:rFonts w:eastAsia="Calibri" w:cs="Arial"/>
            <w:szCs w:val="24"/>
          </w:rPr>
          <w:tab/>
          <w:t>For engines certified to an FTP engine NMHC standard of 0.140 g/bhp-hr or lower, 0.140 g/bhp-hr for the applicable NMHC standard.</w:t>
        </w:r>
      </w:ins>
    </w:p>
    <w:p w14:paraId="0C9A77C0" w14:textId="77777777" w:rsidR="00240500" w:rsidRPr="004E1620" w:rsidRDefault="00240500" w:rsidP="00240500">
      <w:pPr>
        <w:spacing w:after="160" w:line="259" w:lineRule="auto"/>
        <w:ind w:left="1800" w:hanging="360"/>
        <w:rPr>
          <w:ins w:id="1209" w:author="Adnani, Paul@ARB" w:date="2025-08-01T16:24:00Z" w16du:dateUtc="2025-08-01T23:24:00Z"/>
          <w:rFonts w:eastAsia="Calibri" w:cs="Arial"/>
          <w:szCs w:val="24"/>
        </w:rPr>
      </w:pPr>
      <w:ins w:id="1210" w:author="Adnani, Paul@ARB" w:date="2025-08-01T16:24:00Z" w16du:dateUtc="2025-08-01T23:24:00Z">
        <w:r w:rsidRPr="004E1620">
          <w:rPr>
            <w:rFonts w:eastAsia="Calibri" w:cs="Arial"/>
            <w:szCs w:val="24"/>
          </w:rPr>
          <w:t>(iv) For engines certified to an FTP engine CO standard of 14.4 g/bhp-hr or lower, 14.4 g/bhp-hr for the applicable CO standard.</w:t>
        </w:r>
      </w:ins>
    </w:p>
    <w:p w14:paraId="1CF0B79A" w14:textId="77777777" w:rsidR="00240500" w:rsidRPr="004E1620" w:rsidRDefault="00240500" w:rsidP="00240500">
      <w:pPr>
        <w:spacing w:after="160" w:line="259" w:lineRule="auto"/>
        <w:ind w:left="1440" w:hanging="720"/>
        <w:rPr>
          <w:rFonts w:eastAsia="Calibri" w:cs="Arial"/>
          <w:szCs w:val="24"/>
        </w:rPr>
      </w:pPr>
      <w:bookmarkStart w:id="1211" w:name="_Hlk174000160"/>
      <w:r w:rsidRPr="004E1620">
        <w:rPr>
          <w:rFonts w:eastAsia="Calibri" w:cs="Arial"/>
          <w:szCs w:val="24"/>
        </w:rPr>
        <w:t>(5.2.4) Alternate test-out criteria for diesel/compression-ignition engines:</w:t>
      </w:r>
    </w:p>
    <w:bookmarkEnd w:id="1211"/>
    <w:p w14:paraId="59C040EC"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3F877D7E"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(B) For 2022 and 2023 model year engines that meet all the requirements under sections (g)(5.2.4)(B)(i) through (v) below, in lieu of the NOx and PM test-out criteria specified in sections (e)(3.2.6)(B), (e)(5.2.3)(B)(i), (e)(8.2.4)(A)(iii), (e)(8.2.4)(B)(i), and (g)(3.2.2)(F)(ii), the manufacturer shall use the NOx criteria specified in section (g)(5.2.4)(C) and the PM criteria specified in section (g)(5.2.4)(D) to determine if the specific component or function is exempt from the monitoring requirements.:</w:t>
      </w:r>
    </w:p>
    <w:p w14:paraId="4BE629DB"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(i) Certify to an FTP and SET NOx emission standard of 0.10 g/bhp-hr or lower,</w:t>
      </w:r>
    </w:p>
    <w:p w14:paraId="57E0A3A7" w14:textId="5725E9C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 xml:space="preserve">(ii) Certify to a low load cycle NOx emission standard of 0.30 g/bhp-hr or lower (as described in section I.11.B.8 of “California Exhaust Emission Standards and Test Procedures for 2004 </w:t>
      </w:r>
      <w:del w:id="1212" w:author="Adnani, Paul@ARB" w:date="2025-08-01T16:24:00Z" w16du:dateUtc="2025-08-01T23:24:00Z">
        <w:r w:rsidRPr="004E1620">
          <w:rPr>
            <w:rFonts w:eastAsia="Calibri" w:cs="Arial"/>
            <w:szCs w:val="24"/>
          </w:rPr>
          <w:delText>and Subsequent</w:delText>
        </w:r>
      </w:del>
      <w:ins w:id="1213"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Diesel Engines and Vehicles,” incorporated by reference in section 1956.8(b), title 13, CCR),</w:t>
      </w:r>
    </w:p>
    <w:p w14:paraId="5FF3297D" w14:textId="64865553"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 xml:space="preserve">(iii) Certify to an optional idle NOx standard of 10 g/hr (as described in section I.11.B.6.3 of “California Exhaust Emission Standards and Test Procedures for 2004 </w:t>
      </w:r>
      <w:del w:id="1214" w:author="Adnani, Paul@ARB" w:date="2025-08-01T16:24:00Z" w16du:dateUtc="2025-08-01T23:24:00Z">
        <w:r w:rsidRPr="004E1620">
          <w:rPr>
            <w:rFonts w:eastAsia="Calibri" w:cs="Arial"/>
            <w:szCs w:val="24"/>
          </w:rPr>
          <w:delText>and Subsequent</w:delText>
        </w:r>
      </w:del>
      <w:ins w:id="1215"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Diesel Engines and Vehicles,” incorporated by reference in section 1956.8(b), title 13, CCR),</w:t>
      </w:r>
    </w:p>
    <w:p w14:paraId="0E8B88DD" w14:textId="10844FC9"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 xml:space="preserve">(iv) Certify to an FTP, SET, and low load cycle (as described in section I.11.B.8 of “California Exhaust Emission Standards and Test Procedures for 2004 </w:t>
      </w:r>
      <w:del w:id="1216" w:author="Adnani, Paul@ARB" w:date="2025-08-01T16:24:00Z" w16du:dateUtc="2025-08-01T23:24:00Z">
        <w:r w:rsidRPr="004E1620">
          <w:rPr>
            <w:rFonts w:eastAsia="Calibri" w:cs="Arial"/>
            <w:szCs w:val="24"/>
          </w:rPr>
          <w:delText>and Subsequent</w:delText>
        </w:r>
      </w:del>
      <w:ins w:id="1217"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w:t>
      </w:r>
      <w:r w:rsidRPr="004E1620">
        <w:rPr>
          <w:rFonts w:eastAsia="Calibri" w:cs="Arial"/>
          <w:szCs w:val="24"/>
        </w:rPr>
        <w:lastRenderedPageBreak/>
        <w:t>Diesel Engines and Vehicles,” incorporated by reference in section 1956.8(b), title 13, CCR) PM emission standard of 0.005 g/bhp-hr or lower, and</w:t>
      </w:r>
    </w:p>
    <w:p w14:paraId="1A0E41B5" w14:textId="3EF58472"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 xml:space="preserve">(v) Comply with the 3-binned moving average window method for in-use testing as described in section 86.1370.B of “California Exhaust Emission Standards and Test Procedures for 2004 </w:t>
      </w:r>
      <w:del w:id="1218" w:author="Adnani, Paul@ARB" w:date="2025-08-01T16:24:00Z" w16du:dateUtc="2025-08-01T23:24:00Z">
        <w:r w:rsidRPr="004E1620">
          <w:rPr>
            <w:rFonts w:eastAsia="Calibri" w:cs="Arial"/>
            <w:szCs w:val="24"/>
          </w:rPr>
          <w:delText>and Subsequent</w:delText>
        </w:r>
      </w:del>
      <w:ins w:id="1219"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Diesel Engines and Vehicles,” incorporated by reference in section 1956.8(b), title 13, CCR.</w:t>
      </w:r>
    </w:p>
    <w:p w14:paraId="2FFB71CE"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5C49B663"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(D) For 2024 and subsequent model year engines certified to an FTP PM emission standard of 0.005 g/bhp-hr or lower, in lieu of the PM test-out criteria specified in sections (e)(3.2.6)(B), (e)(8.2.4)(A)(iii), and (g)(3.2.2)(F)(ii), the manufacturer shall use the following criteria to determine if the specific component or function is exempt from the monitoring requirements:</w:t>
      </w:r>
    </w:p>
    <w:p w14:paraId="12E6E9E8"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(i) In lieu of the criterion where no malfunction can cause PM emissions to increase by 15 percent or more of the applicable PM standard, the manufacturer shall use the criterion where no malfunction can cause PM emissions to increase by 0.0015 g/bhp-hr or more.</w:t>
      </w:r>
    </w:p>
    <w:p w14:paraId="3FA81903"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(ii) In lieu of the criterion where no malfunction can cause PM emissions to exceed the applicable PM standard, the manufacturer shall use the criterion where no malfunction can cause PM emissions to exceed 0.01 g/bhp-hr.</w:t>
      </w:r>
    </w:p>
    <w:p w14:paraId="2ED4569E" w14:textId="77777777" w:rsidR="00240500" w:rsidRPr="004E1620" w:rsidRDefault="00240500" w:rsidP="00240500">
      <w:pPr>
        <w:spacing w:after="160" w:line="259" w:lineRule="auto"/>
        <w:ind w:left="1440" w:hanging="360"/>
        <w:rPr>
          <w:ins w:id="1220" w:author="Adnani, Paul@ARB" w:date="2025-08-01T16:24:00Z" w16du:dateUtc="2025-08-01T23:24:00Z"/>
          <w:rFonts w:eastAsia="Calibri" w:cs="Arial"/>
          <w:szCs w:val="24"/>
        </w:rPr>
      </w:pPr>
      <w:ins w:id="1221" w:author="Adnani, Paul@ARB" w:date="2025-08-01T16:24:00Z" w16du:dateUtc="2025-08-01T23:24:00Z">
        <w:r w:rsidRPr="004E1620">
          <w:rPr>
            <w:rFonts w:eastAsia="Calibri" w:cs="Arial"/>
            <w:szCs w:val="24"/>
          </w:rPr>
          <w:t>(E) For 2027 and subsequent model year engines certified to an FTP NMHC standard of 0.140 g/bhp-hr or lower, for the NMHC test-out criteria specified in sections (e)(3.2.6)(B), (e)(8.2.4)(A)(iii), (e)(11.2.2)(B), and (g)(3.2.2)(F)(ii), the manufacturer shall use 0.140 g/bhp-hr as the applicable NMHC standard to determine if the specific component or function is exempt from the monitoring requirements (e.g., for the criterion where no malfunction can cause NMHC emissions to increase by 15 percent or more of the applicable NMHC standard, the manufacturer shall use the criterion where no malfunction can cause NMHC emissions to increase by 0.021 g/bhp-hr or more).</w:t>
        </w:r>
      </w:ins>
    </w:p>
    <w:p w14:paraId="230BACAA" w14:textId="77777777" w:rsidR="00240500" w:rsidRPr="004E1620" w:rsidRDefault="00240500" w:rsidP="00240500">
      <w:pPr>
        <w:spacing w:after="160" w:line="259" w:lineRule="auto"/>
        <w:ind w:left="1440" w:hanging="360"/>
        <w:rPr>
          <w:ins w:id="1222" w:author="Adnani, Paul@ARB" w:date="2025-08-01T16:24:00Z" w16du:dateUtc="2025-08-01T23:24:00Z"/>
          <w:rFonts w:eastAsia="Calibri" w:cs="Arial"/>
          <w:szCs w:val="24"/>
        </w:rPr>
      </w:pPr>
      <w:ins w:id="1223" w:author="Adnani, Paul@ARB" w:date="2025-08-01T16:24:00Z" w16du:dateUtc="2025-08-01T23:24:00Z">
        <w:r w:rsidRPr="004E1620">
          <w:rPr>
            <w:rFonts w:eastAsia="Calibri" w:cs="Arial"/>
            <w:szCs w:val="24"/>
          </w:rPr>
          <w:t xml:space="preserve">(F) For 2027 and subsequent model year engines certified to an FTP CO standard of 15.5 g/bhp-hr or lower, for the CO test-out criteria specified in sections (e)(3.2.6)(B), (e)(8.2.4)(A)(iii), (e)(11.2.2)(B), and (g)(3.2.2)(F)(ii), the manufacturer shall use 15.5 g/bhp-hr as the applicable CO standard to determine if the specific component or function is exempt from the </w:t>
        </w:r>
        <w:r w:rsidRPr="004E1620">
          <w:rPr>
            <w:rFonts w:eastAsia="Calibri" w:cs="Arial"/>
            <w:szCs w:val="24"/>
          </w:rPr>
          <w:lastRenderedPageBreak/>
          <w:t>monitoring requirements (e.g., for the criterion where no malfunction can cause CO emissions to increase by 15 percent or more of the applicable CO standard, the manufacturer shall use the criterion where no malfunction can cause CO emissions to increase by 2.325 g/bhp-hr or more).</w:t>
        </w:r>
      </w:ins>
    </w:p>
    <w:p w14:paraId="11EBB141" w14:textId="77777777" w:rsidR="00240500" w:rsidRPr="004E1620" w:rsidRDefault="00240500" w:rsidP="00240500">
      <w:pPr>
        <w:spacing w:after="160" w:line="259" w:lineRule="auto"/>
        <w:ind w:left="1440" w:hanging="720"/>
        <w:rPr>
          <w:ins w:id="1224" w:author="Adnani, Paul@ARB" w:date="2025-08-01T16:24:00Z" w16du:dateUtc="2025-08-01T23:24:00Z"/>
          <w:rFonts w:eastAsia="Calibri" w:cs="Arial"/>
          <w:szCs w:val="24"/>
        </w:rPr>
      </w:pPr>
      <w:ins w:id="1225" w:author="Adnani, Paul@ARB" w:date="2025-08-01T16:24:00Z" w16du:dateUtc="2025-08-01T23:24:00Z">
        <w:r w:rsidRPr="004E1620">
          <w:rPr>
            <w:rFonts w:eastAsia="Calibri" w:cs="Arial"/>
            <w:szCs w:val="24"/>
          </w:rPr>
          <w:t>(5.2.5) Alternate test-out criteria for gasoline/spark-ignited engines:</w:t>
        </w:r>
      </w:ins>
    </w:p>
    <w:p w14:paraId="19FBC6A2" w14:textId="77777777" w:rsidR="00240500" w:rsidRPr="004E1620" w:rsidRDefault="00240500" w:rsidP="00240500">
      <w:pPr>
        <w:spacing w:after="160" w:line="259" w:lineRule="auto"/>
        <w:ind w:left="1440" w:hanging="360"/>
        <w:rPr>
          <w:ins w:id="1226" w:author="Adnani, Paul@ARB" w:date="2025-08-01T16:24:00Z" w16du:dateUtc="2025-08-01T23:24:00Z"/>
          <w:rFonts w:eastAsia="Calibri" w:cs="Arial"/>
          <w:szCs w:val="24"/>
        </w:rPr>
      </w:pPr>
      <w:ins w:id="1227" w:author="Adnani, Paul@ARB" w:date="2025-08-01T16:24:00Z" w16du:dateUtc="2025-08-01T23:24:00Z">
        <w:r w:rsidRPr="004E1620">
          <w:rPr>
            <w:rFonts w:eastAsia="Calibri" w:cs="Arial"/>
            <w:szCs w:val="24"/>
          </w:rPr>
          <w:t>(A)</w:t>
        </w:r>
        <w:r w:rsidRPr="004E1620">
          <w:rPr>
            <w:rFonts w:eastAsia="Calibri" w:cs="Arial"/>
            <w:szCs w:val="24"/>
          </w:rPr>
          <w:tab/>
          <w:t>For 2027 and subsequent model year engines certified to an FTP NMHC standard of 0.140 g/bhp-hr or lower, for the NMHC test-out criteria specified in section (f)(4.2.3)(C)(i), the manufacturer shall use 0.140 g/bhp-hr as the applicable NMHC standard to determine if the specific component or function is exempt from the monitoring requirements.</w:t>
        </w:r>
      </w:ins>
    </w:p>
    <w:p w14:paraId="6AFFFB48" w14:textId="77777777" w:rsidR="00240500" w:rsidRPr="004E1620" w:rsidRDefault="00240500" w:rsidP="00240500">
      <w:pPr>
        <w:spacing w:after="160" w:line="259" w:lineRule="auto"/>
        <w:ind w:left="1440" w:hanging="360"/>
        <w:rPr>
          <w:ins w:id="1228" w:author="Adnani, Paul@ARB" w:date="2025-08-01T16:24:00Z" w16du:dateUtc="2025-08-01T23:24:00Z"/>
          <w:rFonts w:eastAsia="Calibri" w:cs="Arial"/>
          <w:szCs w:val="24"/>
        </w:rPr>
      </w:pPr>
      <w:ins w:id="1229" w:author="Adnani, Paul@ARB" w:date="2025-08-01T16:24:00Z" w16du:dateUtc="2025-08-01T23:24:00Z">
        <w:r w:rsidRPr="004E1620">
          <w:rPr>
            <w:rFonts w:eastAsia="Calibri" w:cs="Arial"/>
            <w:szCs w:val="24"/>
          </w:rPr>
          <w:t>(B)</w:t>
        </w:r>
        <w:r w:rsidRPr="004E1620">
          <w:rPr>
            <w:rFonts w:eastAsia="Calibri" w:cs="Arial"/>
            <w:szCs w:val="24"/>
          </w:rPr>
          <w:tab/>
          <w:t>For 2027 and subsequent model year engines certified to an FTP CO standard of 14.4 g/bhp-hr or lower, for the CO test-out criteria specified in section (f)(4.2.3)(C)(i), the manufacturer shall use 14.4 g/bhp-hr as the applicable CO standard to determine if the specific component or function is exempt from the monitoring requirements.</w:t>
        </w:r>
      </w:ins>
    </w:p>
    <w:p w14:paraId="7957EF77"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3D8AA13D" w14:textId="77777777" w:rsidR="00240500" w:rsidRPr="004E1620" w:rsidRDefault="00240500" w:rsidP="00871598">
      <w:pPr>
        <w:keepNext/>
        <w:keepLines/>
        <w:tabs>
          <w:tab w:val="left" w:pos="360"/>
        </w:tabs>
        <w:spacing w:before="240" w:after="240" w:line="259" w:lineRule="auto"/>
        <w:ind w:left="360" w:hanging="360"/>
        <w:rPr>
          <w:rFonts w:eastAsia="Yu Gothic Light" w:cs="Arial"/>
          <w:i/>
          <w:iCs/>
          <w:szCs w:val="24"/>
        </w:rPr>
      </w:pPr>
      <w:r w:rsidRPr="004E1620">
        <w:rPr>
          <w:rFonts w:eastAsia="Yu Gothic Light" w:cs="Arial"/>
          <w:i/>
          <w:iCs/>
          <w:szCs w:val="24"/>
        </w:rPr>
        <w:t>(h)</w:t>
      </w:r>
      <w:r w:rsidRPr="004E1620">
        <w:rPr>
          <w:rFonts w:eastAsia="Yu Gothic Light" w:cs="Arial"/>
          <w:i/>
          <w:iCs/>
          <w:szCs w:val="24"/>
        </w:rPr>
        <w:tab/>
        <w:t>Standardization Requirements.</w:t>
      </w:r>
    </w:p>
    <w:p w14:paraId="0A58887D"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0178E966" w14:textId="77777777" w:rsidR="00240500" w:rsidRPr="004E1620" w:rsidRDefault="00240500" w:rsidP="00871598">
      <w:pPr>
        <w:keepNext/>
        <w:keepLines/>
        <w:spacing w:before="240" w:after="240" w:line="259" w:lineRule="auto"/>
        <w:ind w:left="720" w:hanging="720"/>
        <w:rPr>
          <w:rFonts w:eastAsia="Yu Gothic Light" w:cs="Arial"/>
          <w:i/>
          <w:iCs/>
          <w:color w:val="000000"/>
          <w:szCs w:val="24"/>
        </w:rPr>
      </w:pPr>
      <w:r w:rsidRPr="004E1620">
        <w:rPr>
          <w:rFonts w:eastAsia="Yu Gothic Light" w:cs="Arial"/>
          <w:i/>
          <w:iCs/>
          <w:color w:val="000000"/>
          <w:szCs w:val="24"/>
        </w:rPr>
        <w:t>(4)</w:t>
      </w:r>
      <w:r w:rsidRPr="004E1620">
        <w:rPr>
          <w:rFonts w:eastAsia="Yu Gothic Light" w:cs="Arial"/>
          <w:i/>
          <w:iCs/>
          <w:color w:val="000000"/>
          <w:szCs w:val="24"/>
        </w:rPr>
        <w:tab/>
        <w:t>Required Emission Related Functions:</w:t>
      </w:r>
    </w:p>
    <w:p w14:paraId="169E9432" w14:textId="77777777" w:rsidR="00240500" w:rsidRPr="004E1620" w:rsidRDefault="00240500" w:rsidP="00240500">
      <w:pPr>
        <w:spacing w:after="160" w:line="259" w:lineRule="auto"/>
        <w:rPr>
          <w:rFonts w:eastAsia="Calibri" w:cs="Arial"/>
          <w:szCs w:val="24"/>
        </w:rPr>
      </w:pPr>
      <w:r w:rsidRPr="004E1620">
        <w:rPr>
          <w:rFonts w:eastAsia="Calibri" w:cs="Arial"/>
          <w:szCs w:val="24"/>
        </w:rPr>
        <w:t>The following standardized functions shall be implemented in accordance with the specifications in SAE J1979, SAE J1979-2, or SAE J1939 to allow for access to the required information by a scan tool meeting SAE J1978 specifications or designed to communicate with an SAE J1939 network:</w:t>
      </w:r>
    </w:p>
    <w:p w14:paraId="5CA80719" w14:textId="77777777" w:rsidR="00240500" w:rsidRPr="004E1620" w:rsidRDefault="00240500" w:rsidP="00871598">
      <w:pPr>
        <w:spacing w:after="160" w:line="259" w:lineRule="auto"/>
        <w:ind w:left="1080" w:hanging="720"/>
        <w:rPr>
          <w:rFonts w:eastAsia="Calibri" w:cs="Arial"/>
          <w:szCs w:val="24"/>
        </w:rPr>
      </w:pPr>
      <w:r w:rsidRPr="004E1620">
        <w:rPr>
          <w:rFonts w:eastAsia="Calibri" w:cs="Arial"/>
          <w:szCs w:val="24"/>
        </w:rPr>
        <w:t xml:space="preserve">(4.1) </w:t>
      </w:r>
      <w:r w:rsidRPr="004E1620">
        <w:rPr>
          <w:rFonts w:eastAsia="Calibri" w:cs="Arial"/>
          <w:szCs w:val="24"/>
        </w:rPr>
        <w:tab/>
        <w:t>Readiness Status: In accordance with SAE J1979/J1939-73 specifications, the OBD system shall indicate “complete” or “not complete” since the fault memory was last cleared for each of the installed monitored components and systems identified in sections (e)(1) through (f)(9), and (g)(3) except (e)(11) and (f)(4).</w:t>
      </w:r>
    </w:p>
    <w:p w14:paraId="3525339F"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(4.1.1) For engines using SAE J1979 or SAE J1939:</w:t>
      </w:r>
    </w:p>
    <w:p w14:paraId="6F3A1B59"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23381534"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 xml:space="preserve">(I) </w:t>
      </w:r>
      <w:r w:rsidRPr="004E1620">
        <w:rPr>
          <w:rFonts w:eastAsia="Calibri" w:cs="Arial"/>
          <w:szCs w:val="24"/>
        </w:rPr>
        <w:tab/>
        <w:t xml:space="preserve">Subject to Executive Officer approval, if monitoring is disabled for a multiple number of driving cycles due to the continued presence of extreme operating conditions (e.g., cold ambient temperatures, high altitudes), readiness status for the subject monitoring system may be set </w:t>
      </w:r>
      <w:r w:rsidRPr="004E1620">
        <w:rPr>
          <w:rFonts w:eastAsia="Calibri" w:cs="Arial"/>
          <w:szCs w:val="24"/>
        </w:rPr>
        <w:lastRenderedPageBreak/>
        <w:t>to indicate “complete” without monitoring having been completed. Executive Officer approval shall be based on the conditions for monitoring system disablement and the number of driving cycles specified without completion of monitoring before readiness is indicated as “complete”.</w:t>
      </w:r>
    </w:p>
    <w:p w14:paraId="399226B6" w14:textId="77777777" w:rsidR="00240500" w:rsidRPr="004E1620" w:rsidRDefault="00240500" w:rsidP="00240500">
      <w:pPr>
        <w:spacing w:after="160" w:line="259" w:lineRule="auto"/>
        <w:ind w:left="1440" w:hanging="360"/>
        <w:rPr>
          <w:ins w:id="1230" w:author="Adnani, Paul@ARB" w:date="2025-08-01T16:24:00Z" w16du:dateUtc="2025-08-01T23:24:00Z"/>
          <w:rFonts w:eastAsia="Calibri" w:cs="Arial"/>
          <w:szCs w:val="24"/>
        </w:rPr>
      </w:pPr>
      <w:ins w:id="1231" w:author="Adnani, Paul@ARB" w:date="2025-08-01T16:24:00Z" w16du:dateUtc="2025-08-01T23:24:00Z">
        <w:r w:rsidRPr="004E1620">
          <w:rPr>
            <w:rFonts w:eastAsia="Calibri" w:cs="Arial"/>
            <w:szCs w:val="24"/>
          </w:rPr>
          <w:t>(J) For condition (1) described in section (h)(4.1.1)(D), for a monitor that increments the denominator using any of the criteria in sections (d)(4.3.2)(C) through (I) and (K) through (O), the monitor may be considered to have “fully executed and determined that the component or system is not malfunctioning” if the following criteria are met:</w:t>
        </w:r>
      </w:ins>
    </w:p>
    <w:p w14:paraId="36E3DE26" w14:textId="77777777" w:rsidR="00240500" w:rsidRPr="004E1620" w:rsidRDefault="00240500" w:rsidP="00240500">
      <w:pPr>
        <w:spacing w:after="160" w:line="259" w:lineRule="auto"/>
        <w:ind w:left="1800" w:hanging="360"/>
        <w:rPr>
          <w:ins w:id="1232" w:author="Adnani, Paul@ARB" w:date="2025-08-01T16:24:00Z" w16du:dateUtc="2025-08-01T23:24:00Z"/>
          <w:rFonts w:eastAsia="Calibri" w:cs="Arial"/>
          <w:szCs w:val="24"/>
        </w:rPr>
      </w:pPr>
      <w:ins w:id="1233" w:author="Adnani, Paul@ARB" w:date="2025-08-01T16:24:00Z" w16du:dateUtc="2025-08-01T23:24:00Z">
        <w:r w:rsidRPr="004E1620">
          <w:rPr>
            <w:rFonts w:eastAsia="Calibri" w:cs="Arial"/>
            <w:szCs w:val="24"/>
          </w:rPr>
          <w:t>(i) at least 15 warm-up cycles have occurred since the fault memory was last cleared,</w:t>
        </w:r>
      </w:ins>
    </w:p>
    <w:p w14:paraId="5ECE1CF6" w14:textId="77777777" w:rsidR="00240500" w:rsidRPr="004E1620" w:rsidRDefault="00240500" w:rsidP="00240500">
      <w:pPr>
        <w:spacing w:after="160" w:line="259" w:lineRule="auto"/>
        <w:ind w:left="1800" w:hanging="360"/>
        <w:rPr>
          <w:ins w:id="1234" w:author="Adnani, Paul@ARB" w:date="2025-08-01T16:24:00Z" w16du:dateUtc="2025-08-01T23:24:00Z"/>
          <w:rFonts w:eastAsia="Calibri" w:cs="Arial"/>
          <w:szCs w:val="24"/>
        </w:rPr>
      </w:pPr>
      <w:ins w:id="1235" w:author="Adnani, Paul@ARB" w:date="2025-08-01T16:24:00Z" w16du:dateUtc="2025-08-01T23:24:00Z">
        <w:r w:rsidRPr="004E1620">
          <w:rPr>
            <w:rFonts w:eastAsia="Calibri" w:cs="Arial"/>
            <w:szCs w:val="24"/>
          </w:rPr>
          <w:t>(ii) at least 400 minutes of engine run time have accumulated since the fault memory was last cleared, and</w:t>
        </w:r>
      </w:ins>
    </w:p>
    <w:p w14:paraId="2439FC4F" w14:textId="77777777" w:rsidR="00240500" w:rsidRPr="004E1620" w:rsidRDefault="00240500" w:rsidP="00240500">
      <w:pPr>
        <w:spacing w:after="160" w:line="259" w:lineRule="auto"/>
        <w:ind w:left="1800" w:hanging="360"/>
        <w:rPr>
          <w:ins w:id="1236" w:author="Adnani, Paul@ARB" w:date="2025-08-01T16:24:00Z" w16du:dateUtc="2025-08-01T23:24:00Z"/>
          <w:rFonts w:eastAsia="Calibri" w:cs="Arial"/>
          <w:szCs w:val="24"/>
        </w:rPr>
      </w:pPr>
      <w:ins w:id="1237" w:author="Adnani, Paul@ARB" w:date="2025-08-01T16:24:00Z" w16du:dateUtc="2025-08-01T23:24:00Z">
        <w:r w:rsidRPr="004E1620">
          <w:rPr>
            <w:rFonts w:eastAsia="Calibri" w:cs="Arial"/>
            <w:szCs w:val="24"/>
          </w:rPr>
          <w:t>(iii) no permanent fault code is stored for that monitor.</w:t>
        </w:r>
      </w:ins>
    </w:p>
    <w:p w14:paraId="5F912E9A" w14:textId="77777777" w:rsidR="00240500" w:rsidRPr="004E1620" w:rsidRDefault="00240500" w:rsidP="00240500">
      <w:pPr>
        <w:spacing w:after="160" w:line="259" w:lineRule="auto"/>
        <w:ind w:firstLine="720"/>
        <w:rPr>
          <w:rFonts w:eastAsia="Calibri" w:cs="Arial"/>
          <w:szCs w:val="24"/>
        </w:rPr>
      </w:pPr>
      <w:r w:rsidRPr="004E1620">
        <w:rPr>
          <w:rFonts w:eastAsia="Calibri" w:cs="Arial"/>
          <w:szCs w:val="24"/>
        </w:rPr>
        <w:t>(4.1.2) For engines using SAE J1979-2:</w:t>
      </w:r>
    </w:p>
    <w:p w14:paraId="5FB5A3DC"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565C0790"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(B) The readiness status for each component/system readiness bit listed below shall immediately indicate “complete” if any of the following conditions occur: (1) except for misfire (sections (h)(4.1.2)(B)(ii) and (h)(4.1.2)(B)(xvii)), all the respective supported monitors listed below for each component/system have fully executed and determined that the component or system is not malfunctioning, (2) at least one of the monitors listed below for each component/system has determined that the component or system is malfunctioning after the requisite number of decisions necessary for determining the MIL status have been fully executed, regardless of whether or not the other monitors listed have been fully executed, or (3) for misfire (sections (h)(4.1.2)(B)(ii) and (h)(4.1.2)(B)(xvii)), 4,000 fueled engine revolutions have occurred and all the respective supported monitors have fully executed and determined that there is no misfire malfunction:</w:t>
      </w:r>
    </w:p>
    <w:p w14:paraId="239AF495"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0AA5C6BB" w14:textId="6BE6EC9E"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 xml:space="preserve">(v) Diesel NMHC Converting Catalyst: </w:t>
      </w:r>
      <w:del w:id="1238" w:author="Adnani, Paul@ARB" w:date="2025-08-01T16:24:00Z" w16du:dateUtc="2025-08-01T23:24:00Z">
        <w:r w:rsidRPr="004E1620">
          <w:rPr>
            <w:rFonts w:eastAsia="Calibri" w:cs="Arial"/>
            <w:szCs w:val="24"/>
          </w:rPr>
          <w:delText>sections (e)(5.2.2) and (e)(5.2.3)</w:delText>
        </w:r>
      </w:del>
    </w:p>
    <w:p w14:paraId="14C5BC2B" w14:textId="77777777" w:rsidR="00240500" w:rsidRPr="004E1620" w:rsidRDefault="00240500" w:rsidP="00240500">
      <w:pPr>
        <w:spacing w:after="160" w:line="259" w:lineRule="auto"/>
        <w:ind w:left="2160" w:hanging="360"/>
        <w:rPr>
          <w:ins w:id="1239" w:author="Adnani, Paul@ARB" w:date="2025-08-01T16:24:00Z" w16du:dateUtc="2025-08-01T23:24:00Z"/>
          <w:rFonts w:eastAsia="Calibri" w:cs="Arial"/>
          <w:szCs w:val="24"/>
        </w:rPr>
      </w:pPr>
      <w:ins w:id="1240" w:author="Adnani, Paul@ARB" w:date="2025-08-01T16:24:00Z" w16du:dateUtc="2025-08-01T23:24:00Z">
        <w:r w:rsidRPr="004E1620">
          <w:rPr>
            <w:rFonts w:eastAsia="Calibri" w:cs="Arial"/>
            <w:szCs w:val="24"/>
          </w:rPr>
          <w:t>a.</w:t>
        </w:r>
        <w:r w:rsidRPr="004E1620">
          <w:rPr>
            <w:rFonts w:eastAsia="Calibri" w:cs="Arial"/>
            <w:szCs w:val="24"/>
          </w:rPr>
          <w:tab/>
          <w:t xml:space="preserve">For 2023 through 2030 model year engines, sections (e)(5.2.2) and (e)(5.2.3) </w:t>
        </w:r>
      </w:ins>
    </w:p>
    <w:p w14:paraId="00D074FF" w14:textId="77777777" w:rsidR="00240500" w:rsidRPr="004E1620" w:rsidRDefault="00240500" w:rsidP="00240500">
      <w:pPr>
        <w:spacing w:after="160" w:line="259" w:lineRule="auto"/>
        <w:ind w:left="2160" w:hanging="360"/>
        <w:rPr>
          <w:ins w:id="1241" w:author="Adnani, Paul@ARB" w:date="2025-08-01T16:24:00Z" w16du:dateUtc="2025-08-01T23:24:00Z"/>
          <w:rFonts w:eastAsia="Calibri" w:cs="Arial"/>
          <w:szCs w:val="24"/>
        </w:rPr>
      </w:pPr>
      <w:ins w:id="1242" w:author="Adnani, Paul@ARB" w:date="2025-08-01T16:24:00Z" w16du:dateUtc="2025-08-01T23:24:00Z">
        <w:r w:rsidRPr="004E1620">
          <w:rPr>
            <w:rFonts w:eastAsia="Calibri" w:cs="Arial"/>
            <w:szCs w:val="24"/>
          </w:rPr>
          <w:t>b.</w:t>
        </w:r>
        <w:r w:rsidRPr="004E1620">
          <w:rPr>
            <w:rFonts w:eastAsia="Calibri" w:cs="Arial"/>
            <w:szCs w:val="24"/>
          </w:rPr>
          <w:tab/>
          <w:t>For 2031 and subsequent model year engines, sections (e)(5.2.2) and (e)(5.2.3)(A)</w:t>
        </w:r>
      </w:ins>
    </w:p>
    <w:p w14:paraId="58251707" w14:textId="77777777" w:rsidR="00240500" w:rsidRPr="004E1620" w:rsidRDefault="00240500" w:rsidP="00240500">
      <w:pPr>
        <w:spacing w:after="160" w:line="259" w:lineRule="auto"/>
        <w:ind w:left="2160" w:hanging="360"/>
        <w:rPr>
          <w:ins w:id="1243" w:author="Adnani, Paul@ARB" w:date="2025-08-01T16:24:00Z" w16du:dateUtc="2025-08-01T23:24:00Z"/>
          <w:rFonts w:eastAsia="Calibri" w:cs="Arial"/>
          <w:szCs w:val="24"/>
        </w:rPr>
      </w:pPr>
      <w:ins w:id="1244" w:author="Adnani, Paul@ARB" w:date="2025-08-01T16:24:00Z" w16du:dateUtc="2025-08-01T23:24:00Z">
        <w:r w:rsidRPr="004E1620">
          <w:rPr>
            <w:rFonts w:eastAsia="Calibri" w:cs="Arial"/>
            <w:szCs w:val="24"/>
          </w:rPr>
          <w:lastRenderedPageBreak/>
          <w:t>c.</w:t>
        </w:r>
        <w:r w:rsidRPr="004E1620">
          <w:rPr>
            <w:rFonts w:eastAsia="Calibri" w:cs="Arial"/>
            <w:szCs w:val="24"/>
          </w:rPr>
          <w:tab/>
          <w:t>For 2023 through 2030 model year engines, the monitors listed in section (h)(4.1.2)(B)(v)b. may be used in lieu of the monitors listed in section (h)(4.1.2)(B)(v)a.</w:t>
        </w:r>
      </w:ins>
    </w:p>
    <w:p w14:paraId="21F150D2"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41B64F19"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(F) Subject to Executive Officer approval, if monitoring is disabled for a multiple number of driving cycles due to the continued presence of extreme operating conditions (e.g., cold ambient temperatures, high altitudes), readiness status for the subject monitoring system may be set to indicate “complete” without monitoring having been completed. Executive Officer approval shall be based on the conditions for monitoring system disablement and the number of driving cycles specified without completion of monitoring before readiness is indicated as “complete”.</w:t>
      </w:r>
    </w:p>
    <w:p w14:paraId="0A053E83" w14:textId="77777777" w:rsidR="00240500" w:rsidRPr="004E1620" w:rsidRDefault="00240500" w:rsidP="00240500">
      <w:pPr>
        <w:spacing w:after="160" w:line="259" w:lineRule="auto"/>
        <w:ind w:left="1440" w:hanging="360"/>
        <w:rPr>
          <w:ins w:id="1245" w:author="Adnani, Paul@ARB" w:date="2025-08-01T16:24:00Z" w16du:dateUtc="2025-08-01T23:24:00Z"/>
          <w:rFonts w:eastAsia="Calibri" w:cs="Arial"/>
          <w:szCs w:val="24"/>
        </w:rPr>
      </w:pPr>
      <w:ins w:id="1246" w:author="Adnani, Paul@ARB" w:date="2025-08-01T16:24:00Z" w16du:dateUtc="2025-08-01T23:24:00Z">
        <w:r w:rsidRPr="004E1620">
          <w:rPr>
            <w:rFonts w:eastAsia="Calibri" w:cs="Arial"/>
            <w:szCs w:val="24"/>
          </w:rPr>
          <w:t>(G) For condition (1) described in section (h)(4.1.2)(B), for a monitor that increments the denominator using any of the criteria in sections (d)(4.3.2)(C) through (I) and (K) through (O), the monitor may be considered to have “fully executed and determined that the component or system is not malfunctioning” if the following criteria are met:</w:t>
        </w:r>
      </w:ins>
    </w:p>
    <w:p w14:paraId="063BE58F" w14:textId="77777777" w:rsidR="00240500" w:rsidRPr="004E1620" w:rsidRDefault="00240500" w:rsidP="00240500">
      <w:pPr>
        <w:spacing w:after="160" w:line="259" w:lineRule="auto"/>
        <w:ind w:left="1800" w:hanging="360"/>
        <w:rPr>
          <w:ins w:id="1247" w:author="Adnani, Paul@ARB" w:date="2025-08-01T16:24:00Z" w16du:dateUtc="2025-08-01T23:24:00Z"/>
          <w:rFonts w:eastAsia="Calibri" w:cs="Arial"/>
          <w:szCs w:val="24"/>
        </w:rPr>
      </w:pPr>
      <w:ins w:id="1248" w:author="Adnani, Paul@ARB" w:date="2025-08-01T16:24:00Z" w16du:dateUtc="2025-08-01T23:24:00Z">
        <w:r w:rsidRPr="004E1620">
          <w:rPr>
            <w:rFonts w:eastAsia="Calibri" w:cs="Arial"/>
            <w:szCs w:val="24"/>
          </w:rPr>
          <w:t>(i) at least 15 warm-up cycles have occurred since the fault memory was last cleared,</w:t>
        </w:r>
      </w:ins>
    </w:p>
    <w:p w14:paraId="42E25ABE" w14:textId="77777777" w:rsidR="00240500" w:rsidRPr="004E1620" w:rsidRDefault="00240500" w:rsidP="00240500">
      <w:pPr>
        <w:spacing w:after="160" w:line="259" w:lineRule="auto"/>
        <w:ind w:left="1800" w:hanging="360"/>
        <w:rPr>
          <w:ins w:id="1249" w:author="Adnani, Paul@ARB" w:date="2025-08-01T16:24:00Z" w16du:dateUtc="2025-08-01T23:24:00Z"/>
          <w:rFonts w:eastAsia="Calibri" w:cs="Arial"/>
          <w:szCs w:val="24"/>
        </w:rPr>
      </w:pPr>
      <w:ins w:id="1250" w:author="Adnani, Paul@ARB" w:date="2025-08-01T16:24:00Z" w16du:dateUtc="2025-08-01T23:24:00Z">
        <w:r w:rsidRPr="004E1620">
          <w:rPr>
            <w:rFonts w:eastAsia="Calibri" w:cs="Arial"/>
            <w:szCs w:val="24"/>
          </w:rPr>
          <w:t>(ii) at least 400 minutes of engine run time have accumulated since the fault memory was last cleared, and</w:t>
        </w:r>
      </w:ins>
    </w:p>
    <w:p w14:paraId="00C002EB" w14:textId="77777777" w:rsidR="00240500" w:rsidRPr="004E1620" w:rsidRDefault="00240500" w:rsidP="00240500">
      <w:pPr>
        <w:spacing w:after="160" w:line="259" w:lineRule="auto"/>
        <w:ind w:left="1800" w:hanging="360"/>
        <w:rPr>
          <w:ins w:id="1251" w:author="Adnani, Paul@ARB" w:date="2025-08-01T16:24:00Z" w16du:dateUtc="2025-08-01T23:24:00Z"/>
          <w:rFonts w:eastAsia="Calibri" w:cs="Arial"/>
          <w:szCs w:val="24"/>
        </w:rPr>
      </w:pPr>
      <w:ins w:id="1252" w:author="Adnani, Paul@ARB" w:date="2025-08-01T16:24:00Z" w16du:dateUtc="2025-08-01T23:24:00Z">
        <w:r w:rsidRPr="004E1620">
          <w:rPr>
            <w:rFonts w:eastAsia="Calibri" w:cs="Arial"/>
            <w:szCs w:val="24"/>
          </w:rPr>
          <w:t>(iii) no permanent fault code is stored for that monitor.</w:t>
        </w:r>
      </w:ins>
    </w:p>
    <w:p w14:paraId="613CA751" w14:textId="77777777" w:rsidR="00240500" w:rsidRPr="004E1620" w:rsidRDefault="00240500" w:rsidP="00871598">
      <w:pPr>
        <w:spacing w:after="160" w:line="259" w:lineRule="auto"/>
        <w:ind w:left="1080" w:hanging="720"/>
        <w:rPr>
          <w:rFonts w:eastAsia="Calibri" w:cs="Arial"/>
          <w:szCs w:val="24"/>
        </w:rPr>
      </w:pPr>
      <w:r w:rsidRPr="004E1620">
        <w:rPr>
          <w:rFonts w:eastAsia="Calibri" w:cs="Arial"/>
          <w:szCs w:val="24"/>
        </w:rPr>
        <w:t xml:space="preserve">(4.2) </w:t>
      </w:r>
      <w:r w:rsidRPr="004E1620">
        <w:rPr>
          <w:rFonts w:eastAsia="Calibri" w:cs="Arial"/>
          <w:szCs w:val="24"/>
        </w:rPr>
        <w:tab/>
        <w:t>Data Stream: The following signals shall be made available on demand through the standardized data link connector in accordance with SAE J1979/J1979-2/J1939 specifications. The actual signal value shall always be used instead of a default or limp home value.</w:t>
      </w:r>
    </w:p>
    <w:p w14:paraId="6EEBC63C"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6620E21B"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(4.2.2) For all diesel engines:</w:t>
      </w:r>
    </w:p>
    <w:p w14:paraId="168F1ED2"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0B9E1F2E" w14:textId="1510561F" w:rsidR="00240500" w:rsidRPr="004E1620" w:rsidRDefault="00240500" w:rsidP="00240500">
      <w:pPr>
        <w:spacing w:after="160" w:line="259" w:lineRule="auto"/>
        <w:ind w:left="1440" w:hanging="360"/>
        <w:rPr>
          <w:rFonts w:eastAsia="Calibri" w:cs="Arial"/>
          <w:szCs w:val="24"/>
        </w:rPr>
      </w:pPr>
      <w:del w:id="1253" w:author="Adnani, Paul@ARB" w:date="2025-08-01T16:24:00Z" w16du:dateUtc="2025-08-01T23:24:00Z">
        <w:r w:rsidRPr="004E1620">
          <w:rPr>
            <w:rFonts w:eastAsia="Calibri" w:cs="Arial"/>
            <w:szCs w:val="24"/>
          </w:rPr>
          <w:delText>(D)</w:delText>
        </w:r>
      </w:del>
      <w:ins w:id="1254" w:author="Adnani, Paul@ARB" w:date="2025-08-01T16:24:00Z" w16du:dateUtc="2025-08-01T23:24:00Z">
        <w:r w:rsidRPr="004E1620">
          <w:rPr>
            <w:rFonts w:eastAsia="Calibri" w:cs="Arial"/>
            <w:szCs w:val="24"/>
          </w:rPr>
          <w:t>(D) For 2010 through 2026 model year engines,</w:t>
        </w:r>
      </w:ins>
      <w:r w:rsidRPr="004E1620">
        <w:rPr>
          <w:rFonts w:eastAsia="Calibri" w:cs="Arial"/>
          <w:szCs w:val="24"/>
        </w:rPr>
        <w:t xml:space="preserve"> NOx NTE control area status (i.e., inside control area, outside control area, inside manufacturer-specific NOx NTE carve-out area, or deficiency active area), PM NTE control area status (i.e., inside control area, outside control area, inside manufacturer-specific PM NTE carve-out area, or deficiency active area);</w:t>
      </w:r>
    </w:p>
    <w:p w14:paraId="4C1EE6BA"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58863E31"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lastRenderedPageBreak/>
        <w:t>(I) For 2024 and subsequent model year engines, engine rated speed and engine family.</w:t>
      </w:r>
    </w:p>
    <w:p w14:paraId="310CC8BA" w14:textId="2EC4AC51" w:rsidR="00240500" w:rsidRPr="004E1620" w:rsidRDefault="00240500" w:rsidP="00240500">
      <w:pPr>
        <w:spacing w:after="160" w:line="259" w:lineRule="auto"/>
        <w:ind w:left="1440" w:hanging="360"/>
        <w:rPr>
          <w:ins w:id="1255" w:author="Adnani, Paul@ARB" w:date="2025-08-01T16:24:00Z" w16du:dateUtc="2025-08-01T23:24:00Z"/>
          <w:rFonts w:eastAsia="Calibri" w:cs="Arial"/>
          <w:szCs w:val="24"/>
        </w:rPr>
      </w:pPr>
      <w:del w:id="1256" w:author="Adnani, Paul@ARB" w:date="2025-08-01T16:24:00Z" w16du:dateUtc="2025-08-01T23:24:00Z">
        <w:r w:rsidRPr="004E1620">
          <w:rPr>
            <w:rFonts w:eastAsia="Calibri" w:cs="Arial"/>
            <w:szCs w:val="24"/>
          </w:rPr>
          <w:delText>(J</w:delText>
        </w:r>
      </w:del>
      <w:ins w:id="1257" w:author="Adnani, Paul@ARB" w:date="2025-08-01T16:24:00Z" w16du:dateUtc="2025-08-01T23:24:00Z">
        <w:r w:rsidRPr="004E1620">
          <w:rPr>
            <w:rFonts w:eastAsia="Calibri" w:cs="Arial"/>
            <w:szCs w:val="24"/>
          </w:rPr>
          <w:t>(J) For 2031 and subsequent model year engines, family certification level (FCL) for CO</w:t>
        </w:r>
        <w:r w:rsidRPr="004E1620">
          <w:rPr>
            <w:rFonts w:eastAsia="Calibri" w:cs="Arial"/>
            <w:szCs w:val="24"/>
            <w:vertAlign w:val="subscript"/>
          </w:rPr>
          <w:t>2</w:t>
        </w:r>
        <w:r w:rsidRPr="004E1620">
          <w:rPr>
            <w:rFonts w:eastAsia="Calibri" w:cs="Arial"/>
            <w:szCs w:val="24"/>
          </w:rPr>
          <w:t xml:space="preserve"> (g/bhp-hr) and the highest value of rated power ("Pmax") for all the configurations included in the engine family (specifically, the CO</w:t>
        </w:r>
        <w:r w:rsidRPr="004E1620">
          <w:rPr>
            <w:rFonts w:eastAsia="Calibri" w:cs="Arial"/>
            <w:szCs w:val="24"/>
            <w:vertAlign w:val="subscript"/>
          </w:rPr>
          <w:t>2</w:t>
        </w:r>
        <w:r w:rsidRPr="004E1620">
          <w:rPr>
            <w:rFonts w:eastAsia="Calibri" w:cs="Arial"/>
            <w:szCs w:val="24"/>
          </w:rPr>
          <w:t xml:space="preserve"> FCL and Pmax used by the OBD system to comply with the NOx emission tracking requirements in section (h)(5.3.3)(J)).</w:t>
        </w:r>
      </w:ins>
    </w:p>
    <w:p w14:paraId="527D42C3" w14:textId="77777777" w:rsidR="00240500" w:rsidRPr="004E1620" w:rsidRDefault="00240500" w:rsidP="00240500">
      <w:pPr>
        <w:spacing w:after="160" w:line="259" w:lineRule="auto"/>
        <w:ind w:left="1440" w:hanging="360"/>
        <w:rPr>
          <w:rFonts w:eastAsia="Calibri" w:cs="Arial"/>
          <w:szCs w:val="24"/>
        </w:rPr>
      </w:pPr>
      <w:ins w:id="1258" w:author="Adnani, Paul@ARB" w:date="2025-08-01T16:24:00Z" w16du:dateUtc="2025-08-01T23:24:00Z">
        <w:r w:rsidRPr="004E1620">
          <w:rPr>
            <w:rFonts w:eastAsia="Calibri" w:cs="Arial"/>
            <w:szCs w:val="24"/>
          </w:rPr>
          <w:t>(K</w:t>
        </w:r>
      </w:ins>
      <w:r w:rsidRPr="004E1620">
        <w:rPr>
          <w:rFonts w:eastAsia="Calibri" w:cs="Arial"/>
          <w:szCs w:val="24"/>
        </w:rPr>
        <w:t>) For purposes of the calculated load and torque parameters in section (h)(4.2.2)(A) and the torque, fuel rate, and modeled exhaust flow parameters in section (h)(4.2.2)(G), manufacturers shall report the most accurate values that are calculated within the applicable electronic control unit (e.g., the engine control module). “Most accurate values”, in this context, shall be of sufficient accuracy, resolution, and filtering to be used for the purposes of in-use emission testing with the engine still in a vehicle (e.g., using portable emission measurement equipment).</w:t>
      </w:r>
    </w:p>
    <w:p w14:paraId="2A771FB6" w14:textId="77777777" w:rsidR="00240500" w:rsidRPr="004E1620" w:rsidRDefault="00240500" w:rsidP="00240500">
      <w:pPr>
        <w:spacing w:after="160" w:line="259" w:lineRule="auto"/>
        <w:ind w:left="1530" w:hanging="810"/>
        <w:rPr>
          <w:rFonts w:eastAsia="Calibri" w:cs="Arial"/>
          <w:szCs w:val="24"/>
        </w:rPr>
      </w:pPr>
      <w:r w:rsidRPr="004E1620">
        <w:rPr>
          <w:rFonts w:eastAsia="Calibri" w:cs="Arial"/>
          <w:szCs w:val="24"/>
        </w:rPr>
        <w:t>(4.2.3) For all engines so equipped:</w:t>
      </w:r>
    </w:p>
    <w:p w14:paraId="37086009"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575907B8"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(G) For 2024 and subsequent model year engines, commanded DEF dosing, DEF dosing mode (A, B, C, etc.), DEF dosing rate, DEF usage for current driving cycle, target ammonia storage level on SCR, modeled actual ammonia storage level on SCR, SCR intake temperature, SCR outlet temperature, stability of NOx sensor reading, EGR mass flow rate, engine fuel rate, vehicle fuel rate, hydrocarbon doser flow rate, hydrocarbon doser injector duty cycle, aftertreatment fuel pressure, charge air cooler outlet temperature, propulsion system active, chassis odometer reading, engine odometer reading (if available), hybrid/EV charging state, hybrid/EV battery system voltage, hybrid/EV battery system current, commanded/target fresh air flow, crankcase pressure sensor output, crankcase oil separator rotational speed, evaporative system purge pressure sensor output, and vehicle speed limiter speed limit.</w:t>
      </w:r>
    </w:p>
    <w:p w14:paraId="0D89FE81" w14:textId="77777777" w:rsidR="00240500" w:rsidRPr="004E1620" w:rsidRDefault="00240500" w:rsidP="00240500">
      <w:pPr>
        <w:spacing w:after="160" w:line="259" w:lineRule="auto"/>
        <w:ind w:left="1440" w:hanging="360"/>
        <w:rPr>
          <w:ins w:id="1259" w:author="Adnani, Paul@ARB" w:date="2025-08-01T16:24:00Z" w16du:dateUtc="2025-08-01T23:24:00Z"/>
          <w:rFonts w:eastAsia="Calibri" w:cs="Arial"/>
          <w:szCs w:val="24"/>
        </w:rPr>
      </w:pPr>
      <w:ins w:id="1260" w:author="Adnani, Paul@ARB" w:date="2025-08-01T16:24:00Z" w16du:dateUtc="2025-08-01T23:24:00Z">
        <w:r w:rsidRPr="004E1620">
          <w:rPr>
            <w:rFonts w:eastAsia="Calibri" w:cs="Arial"/>
            <w:szCs w:val="24"/>
          </w:rPr>
          <w:t>(H)</w:t>
        </w:r>
        <w:r w:rsidRPr="004E1620">
          <w:rPr>
            <w:rFonts w:eastAsia="Calibri" w:cs="Arial"/>
            <w:szCs w:val="24"/>
          </w:rPr>
          <w:tab/>
          <w:t>For 2027 and subsequent model year diesel engines, the parameters listed in 40 CFR 1036.110(b)(9), as it existed on October 25, 2024, and incorporated by reference herein.</w:t>
        </w:r>
      </w:ins>
    </w:p>
    <w:p w14:paraId="01F55A7B" w14:textId="77777777" w:rsidR="00240500" w:rsidRPr="004E1620" w:rsidRDefault="00240500" w:rsidP="00240500">
      <w:pPr>
        <w:spacing w:after="160" w:line="259" w:lineRule="auto"/>
        <w:ind w:left="1440" w:hanging="360"/>
        <w:rPr>
          <w:ins w:id="1261" w:author="Adnani, Paul@ARB" w:date="2025-08-01T16:24:00Z" w16du:dateUtc="2025-08-01T23:24:00Z"/>
          <w:rFonts w:eastAsia="Calibri" w:cs="Arial"/>
          <w:szCs w:val="24"/>
        </w:rPr>
      </w:pPr>
      <w:ins w:id="1262" w:author="Adnani, Paul@ARB" w:date="2025-08-01T16:24:00Z" w16du:dateUtc="2025-08-01T23:24:00Z">
        <w:r w:rsidRPr="004E1620">
          <w:rPr>
            <w:rFonts w:eastAsia="Calibri" w:cs="Arial"/>
            <w:szCs w:val="24"/>
          </w:rPr>
          <w:t>(I)</w:t>
        </w:r>
        <w:r w:rsidRPr="004E1620">
          <w:rPr>
            <w:rFonts w:eastAsia="Calibri" w:cs="Arial"/>
            <w:szCs w:val="24"/>
          </w:rPr>
          <w:tab/>
          <w:t>For 2027 and subsequent model year gasoline engines, the parameters listed in 40 CFR 1036.110(b)(10), as it existed on October 25, 2024 and incorporated by reference herein.</w:t>
        </w:r>
      </w:ins>
    </w:p>
    <w:p w14:paraId="3C9CDC54"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68BD4C78" w14:textId="77777777" w:rsidR="00240500" w:rsidRPr="004E1620" w:rsidRDefault="00240500" w:rsidP="00871598">
      <w:pPr>
        <w:spacing w:after="160" w:line="259" w:lineRule="auto"/>
        <w:ind w:left="1080" w:hanging="720"/>
        <w:rPr>
          <w:rFonts w:eastAsia="Calibri" w:cs="Arial"/>
          <w:szCs w:val="24"/>
        </w:rPr>
      </w:pPr>
      <w:r w:rsidRPr="004E1620">
        <w:rPr>
          <w:rFonts w:eastAsia="Calibri" w:cs="Arial"/>
          <w:szCs w:val="24"/>
        </w:rPr>
        <w:t>(4.3) Freeze Frame:</w:t>
      </w:r>
    </w:p>
    <w:p w14:paraId="412B9327"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lastRenderedPageBreak/>
        <w:t>(4.3.1) For engines using SAE J1979 or SAE J1939:</w:t>
      </w:r>
    </w:p>
    <w:p w14:paraId="3FB906CD"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3846B2D3" w14:textId="4A137D16"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 xml:space="preserve">(B) “Freeze frame” conditions must include the fault code which caused the data to be stored and all of the signals required in sections (h)(4.2.1)(A) and (4.2.2)(A). Freeze frame conditions shall also include all of the signals required on the engine in sections (h)(4.2.1)(B), (4.2.2)(B), (4.2.2)(E), (4.2.3)(A), and (4.2.3)(B) that are used for diagnostic or control purposes in the specific diagnostic or emission-critical </w:t>
      </w:r>
      <w:del w:id="1263" w:author="Adnani, Paul@ARB" w:date="2025-08-01T16:24:00Z" w16du:dateUtc="2025-08-01T23:24:00Z">
        <w:r w:rsidRPr="004E1620">
          <w:rPr>
            <w:rFonts w:eastAsia="Calibri" w:cs="Arial"/>
            <w:szCs w:val="24"/>
          </w:rPr>
          <w:delText>powertrain</w:delText>
        </w:r>
      </w:del>
      <w:ins w:id="1264" w:author="Adnani, Paul@ARB" w:date="2025-08-01T16:24:00Z" w16du:dateUtc="2025-08-01T23:24:00Z">
        <w:r w:rsidRPr="004E1620">
          <w:rPr>
            <w:rFonts w:eastAsia="Calibri" w:cs="Arial"/>
            <w:szCs w:val="24"/>
          </w:rPr>
          <w:t>electronic</w:t>
        </w:r>
      </w:ins>
      <w:r w:rsidRPr="004E1620">
        <w:rPr>
          <w:rFonts w:eastAsia="Calibri" w:cs="Arial"/>
          <w:szCs w:val="24"/>
        </w:rPr>
        <w:t xml:space="preserve"> control unit that stored the fault code.</w:t>
      </w:r>
    </w:p>
    <w:p w14:paraId="0B472604"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438A275E"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(4.3.2) For engines using SAE J1979-2:</w:t>
      </w:r>
    </w:p>
    <w:p w14:paraId="261518AB" w14:textId="68B290C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(A) “Freeze frame” information required to be stored pursuant to sections (d)(2.2.1)(D), (</w:t>
      </w:r>
      <w:del w:id="1265" w:author="Adnani, Paul@ARB" w:date="2025-08-01T16:24:00Z" w16du:dateUtc="2025-08-01T23:24:00Z">
        <w:r w:rsidRPr="004E1620">
          <w:rPr>
            <w:rFonts w:eastAsia="Calibri" w:cs="Arial"/>
            <w:szCs w:val="24"/>
          </w:rPr>
          <w:delText>d)(2.2.2)(D), (</w:delText>
        </w:r>
      </w:del>
      <w:r w:rsidRPr="004E1620">
        <w:rPr>
          <w:rFonts w:eastAsia="Calibri" w:cs="Arial"/>
          <w:szCs w:val="24"/>
        </w:rPr>
        <w:t>e)(1.4.2)(D), (e)(2.4.2)(B), (f)(1.4.4), and (f)(2.4.3) shall be made available on demand through the standardized data link connector in accordance with SAE J1979-2 specifications.</w:t>
      </w:r>
    </w:p>
    <w:p w14:paraId="12601198" w14:textId="25690FB1"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 xml:space="preserve">(B) “Freeze frame” conditions must include the fault code which caused the data to be stored and all of the signals required in sections (h)(4.2.1)(A) and (4.2.2)(A). Freeze frame conditions shall also include all of the signals required on the engine in sections (h)(4.2.1)(B), (4.2.2)(B), (4.2.2)(E), (4.2.3)(A), (4.2.3)(B), and (4.2.4)(A) that are used for diagnostic or control purposes in the specific diagnostic or emission-critical </w:t>
      </w:r>
      <w:del w:id="1266" w:author="Adnani, Paul@ARB" w:date="2025-08-01T16:24:00Z" w16du:dateUtc="2025-08-01T23:24:00Z">
        <w:r w:rsidRPr="004E1620">
          <w:rPr>
            <w:rFonts w:eastAsia="Calibri" w:cs="Arial"/>
            <w:szCs w:val="24"/>
          </w:rPr>
          <w:delText>powertrain</w:delText>
        </w:r>
      </w:del>
      <w:ins w:id="1267" w:author="Adnani, Paul@ARB" w:date="2025-08-01T16:24:00Z" w16du:dateUtc="2025-08-01T23:24:00Z">
        <w:r w:rsidRPr="004E1620">
          <w:rPr>
            <w:rFonts w:eastAsia="Calibri" w:cs="Arial"/>
            <w:szCs w:val="24"/>
          </w:rPr>
          <w:t>electronic</w:t>
        </w:r>
      </w:ins>
      <w:r w:rsidRPr="004E1620">
        <w:rPr>
          <w:rFonts w:eastAsia="Calibri" w:cs="Arial"/>
          <w:szCs w:val="24"/>
        </w:rPr>
        <w:t xml:space="preserve"> control unit that stored the fault code.</w:t>
      </w:r>
    </w:p>
    <w:p w14:paraId="0A8FB3E9" w14:textId="4A8BB445"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 xml:space="preserve">(C) Freeze frame conditions shall be stored on two data frames per fault code (as described in section (d)(2.2.1)(D)(ii)). The OBD system shall have the ability to store freeze frame conditions for a minimum of five fault codes per diagnostic or emission critical </w:t>
      </w:r>
      <w:del w:id="1268" w:author="Adnani, Paul@ARB" w:date="2025-08-01T16:24:00Z" w16du:dateUtc="2025-08-01T23:24:00Z">
        <w:r w:rsidRPr="004E1620">
          <w:rPr>
            <w:rFonts w:eastAsia="Calibri" w:cs="Arial"/>
            <w:szCs w:val="24"/>
          </w:rPr>
          <w:delText>powertrain</w:delText>
        </w:r>
      </w:del>
      <w:ins w:id="1269" w:author="Adnani, Paul@ARB" w:date="2025-08-01T16:24:00Z" w16du:dateUtc="2025-08-01T23:24:00Z">
        <w:r w:rsidRPr="004E1620">
          <w:rPr>
            <w:rFonts w:eastAsia="Calibri" w:cs="Arial"/>
            <w:szCs w:val="24"/>
          </w:rPr>
          <w:t>electronic</w:t>
        </w:r>
      </w:ins>
      <w:r w:rsidRPr="004E1620">
        <w:rPr>
          <w:rFonts w:eastAsia="Calibri" w:cs="Arial"/>
          <w:szCs w:val="24"/>
        </w:rPr>
        <w:t xml:space="preserve"> control unit.</w:t>
      </w:r>
    </w:p>
    <w:p w14:paraId="45F5B441"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7E110DCE" w14:textId="77777777" w:rsidR="00240500" w:rsidRPr="004E1620" w:rsidRDefault="00240500" w:rsidP="00871598">
      <w:pPr>
        <w:spacing w:after="160" w:line="259" w:lineRule="auto"/>
        <w:ind w:left="1080" w:hanging="720"/>
        <w:rPr>
          <w:rFonts w:eastAsia="Calibri" w:cs="Arial"/>
          <w:szCs w:val="24"/>
        </w:rPr>
      </w:pPr>
      <w:r w:rsidRPr="004E1620">
        <w:rPr>
          <w:rFonts w:eastAsia="Calibri" w:cs="Arial"/>
          <w:szCs w:val="24"/>
        </w:rPr>
        <w:t>(4.6) Software Calibration Identification:</w:t>
      </w:r>
    </w:p>
    <w:p w14:paraId="6F4BA320"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 xml:space="preserve">(4.6.1) Except as provided for in section (h)(4.6.3), on all vehicles, a single software calibration identification number (CAL ID) for each diagnostic or emission critical </w:t>
      </w:r>
      <w:ins w:id="1270" w:author="Adnani, Paul@ARB" w:date="2025-08-01T16:24:00Z" w16du:dateUtc="2025-08-01T23:24:00Z">
        <w:r w:rsidRPr="004E1620">
          <w:rPr>
            <w:rFonts w:eastAsia="Calibri" w:cs="Arial"/>
            <w:szCs w:val="24"/>
          </w:rPr>
          <w:t xml:space="preserve">electronic </w:t>
        </w:r>
      </w:ins>
      <w:r w:rsidRPr="004E1620">
        <w:rPr>
          <w:rFonts w:eastAsia="Calibri" w:cs="Arial"/>
          <w:szCs w:val="24"/>
        </w:rPr>
        <w:t>control unit(s) shall be made available through the standardized data link connector in accordance with the SAE J1979/J1979-2/J1939 specifications.</w:t>
      </w:r>
    </w:p>
    <w:p w14:paraId="43BDF63D"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699C667D" w14:textId="6C8F9308"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 xml:space="preserve">(4.6.3) Manufacturers may request Executive Officer approval to respond with more than one CAL ID per diagnostic or emission critical </w:t>
      </w:r>
      <w:del w:id="1271" w:author="Adnani, Paul@ARB" w:date="2025-08-01T16:24:00Z" w16du:dateUtc="2025-08-01T23:24:00Z">
        <w:r w:rsidRPr="004E1620">
          <w:rPr>
            <w:rFonts w:eastAsia="Calibri" w:cs="Arial"/>
            <w:szCs w:val="24"/>
          </w:rPr>
          <w:lastRenderedPageBreak/>
          <w:delText>powertrain</w:delText>
        </w:r>
      </w:del>
      <w:ins w:id="1272" w:author="Adnani, Paul@ARB" w:date="2025-08-01T16:24:00Z" w16du:dateUtc="2025-08-01T23:24:00Z">
        <w:r w:rsidRPr="004E1620">
          <w:rPr>
            <w:rFonts w:eastAsia="Calibri" w:cs="Arial"/>
            <w:szCs w:val="24"/>
          </w:rPr>
          <w:t>electronic</w:t>
        </w:r>
      </w:ins>
      <w:r w:rsidRPr="004E1620">
        <w:rPr>
          <w:rFonts w:eastAsia="Calibri" w:cs="Arial"/>
          <w:szCs w:val="24"/>
        </w:rPr>
        <w:t xml:space="preserve"> control unit. Executive Officer approval of the request shall be based on the method used by the manufacturer to ensure each control unit will respond to a generic scan tool with the CAL IDs in order of highest to lowest priority with regards to areas of the software most critical to emission and OBD system performance.</w:t>
      </w:r>
    </w:p>
    <w:p w14:paraId="3014AB91" w14:textId="77777777" w:rsidR="00240500" w:rsidRPr="004E1620" w:rsidRDefault="00240500" w:rsidP="00871598">
      <w:pPr>
        <w:spacing w:after="160" w:line="259" w:lineRule="auto"/>
        <w:ind w:left="1080" w:hanging="720"/>
        <w:rPr>
          <w:rFonts w:eastAsia="Calibri" w:cs="Arial"/>
          <w:szCs w:val="24"/>
        </w:rPr>
      </w:pPr>
      <w:r w:rsidRPr="004E1620">
        <w:rPr>
          <w:rFonts w:eastAsia="Calibri" w:cs="Arial"/>
          <w:szCs w:val="24"/>
        </w:rPr>
        <w:t>(4.7) Software Calibration Verification Number:</w:t>
      </w:r>
    </w:p>
    <w:p w14:paraId="2406B192"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2FD6E3FD" w14:textId="5B087D2F"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 xml:space="preserve">(4.7.2) One CVN shall be made available for each CAL ID made available. For diagnostic or emission critical </w:t>
      </w:r>
      <w:del w:id="1273" w:author="Adnani, Paul@ARB" w:date="2025-08-01T16:24:00Z" w16du:dateUtc="2025-08-01T23:24:00Z">
        <w:r w:rsidRPr="004E1620">
          <w:rPr>
            <w:rFonts w:eastAsia="Calibri" w:cs="Arial"/>
            <w:szCs w:val="24"/>
          </w:rPr>
          <w:delText>powertrain</w:delText>
        </w:r>
      </w:del>
      <w:ins w:id="1274" w:author="Adnani, Paul@ARB" w:date="2025-08-01T16:24:00Z" w16du:dateUtc="2025-08-01T23:24:00Z">
        <w:r w:rsidRPr="004E1620">
          <w:rPr>
            <w:rFonts w:eastAsia="Calibri" w:cs="Arial"/>
            <w:szCs w:val="24"/>
          </w:rPr>
          <w:t>electronic</w:t>
        </w:r>
      </w:ins>
      <w:r w:rsidRPr="004E1620">
        <w:rPr>
          <w:rFonts w:eastAsia="Calibri" w:cs="Arial"/>
          <w:szCs w:val="24"/>
        </w:rPr>
        <w:t xml:space="preserve"> control units with more than one CAL ID, each CVN shall be output to a generic scan tool in the same order as the CAL IDs are output to the generic scan tool to allow the scan tool to match each CVN to the corresponding CAL ID.</w:t>
      </w:r>
    </w:p>
    <w:p w14:paraId="61F5325B"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1699B7E9" w14:textId="77777777" w:rsidR="00240500" w:rsidRPr="004E1620" w:rsidRDefault="00240500" w:rsidP="00871598">
      <w:pPr>
        <w:spacing w:after="160" w:line="259" w:lineRule="auto"/>
        <w:ind w:left="1080" w:hanging="720"/>
        <w:rPr>
          <w:rFonts w:eastAsia="Calibri" w:cs="Arial"/>
          <w:szCs w:val="24"/>
        </w:rPr>
      </w:pPr>
      <w:r w:rsidRPr="004E1620">
        <w:rPr>
          <w:rFonts w:eastAsia="Calibri" w:cs="Arial"/>
          <w:szCs w:val="24"/>
        </w:rPr>
        <w:t>(4.10) Erasure of Emission-Related Diagnostic Information:</w:t>
      </w:r>
    </w:p>
    <w:p w14:paraId="223119DF"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50BA4AA4"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(4.10.2) For all vehicles, the emission-related diagnostic information shall be erased as a result of a command by a scan tool (generic or enhanced) and may be erased if the power to the on-board computer is disconnected. At a minimum, the emission-related diagnostic information shall be erased as a result of a command by a scan tool while in the key on, engine off position.</w:t>
      </w:r>
    </w:p>
    <w:p w14:paraId="15CE4C20"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 xml:space="preserve">(A) For engines using SAE J1979 or SAE J1939, except as provided for in sections (h)(4.4.1)(F)(iv), (h)(4.4.2)(F)(iv), (h)(4.8.3), and (h)(4.10.4), if any of the emission-related diagnostic information is erased as a result of a command by a scan tool or during an on-board computer reprogramming event, all emission-related diagnostic information shall be erased from all diagnostic or emission critical </w:t>
      </w:r>
      <w:ins w:id="1275" w:author="Adnani, Paul@ARB" w:date="2025-08-01T16:24:00Z" w16du:dateUtc="2025-08-01T23:24:00Z">
        <w:r w:rsidRPr="004E1620">
          <w:rPr>
            <w:rFonts w:eastAsia="Calibri" w:cs="Arial"/>
            <w:szCs w:val="24"/>
          </w:rPr>
          <w:t xml:space="preserve">electronic </w:t>
        </w:r>
      </w:ins>
      <w:r w:rsidRPr="004E1620">
        <w:rPr>
          <w:rFonts w:eastAsia="Calibri" w:cs="Arial"/>
          <w:szCs w:val="24"/>
        </w:rPr>
        <w:t>control units. For these control units, the OBD system may not erase a subset of the emission-related diagnostic information in response to a scan tool command (e.g., in such cases, the OBD system may not erase only one of three stored fault codes or only information from one control unit without erasing information from the other control unit(s)).</w:t>
      </w:r>
    </w:p>
    <w:p w14:paraId="264B133C"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292DB3B3" w14:textId="77777777" w:rsidR="00240500" w:rsidRPr="004E1620" w:rsidRDefault="00240500" w:rsidP="00871598">
      <w:pPr>
        <w:keepNext/>
        <w:keepLines/>
        <w:spacing w:before="240" w:after="240" w:line="259" w:lineRule="auto"/>
        <w:ind w:left="720" w:hanging="720"/>
        <w:rPr>
          <w:rFonts w:eastAsia="Yu Gothic Light" w:cs="Arial"/>
          <w:i/>
          <w:iCs/>
          <w:color w:val="000000"/>
          <w:szCs w:val="24"/>
        </w:rPr>
      </w:pPr>
      <w:r w:rsidRPr="004E1620">
        <w:rPr>
          <w:rFonts w:eastAsia="Yu Gothic Light" w:cs="Arial"/>
          <w:i/>
          <w:iCs/>
          <w:color w:val="000000"/>
          <w:szCs w:val="24"/>
        </w:rPr>
        <w:t>(5)</w:t>
      </w:r>
      <w:r w:rsidRPr="004E1620">
        <w:rPr>
          <w:rFonts w:eastAsia="Yu Gothic Light" w:cs="Arial"/>
          <w:i/>
          <w:iCs/>
          <w:color w:val="000000"/>
          <w:szCs w:val="24"/>
        </w:rPr>
        <w:tab/>
        <w:t>Tracking Requirements:</w:t>
      </w:r>
    </w:p>
    <w:p w14:paraId="595397C4"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76F22DD0" w14:textId="77777777" w:rsidR="00240500" w:rsidRPr="004E1620" w:rsidRDefault="00240500" w:rsidP="00871598">
      <w:pPr>
        <w:spacing w:after="160" w:line="259" w:lineRule="auto"/>
        <w:ind w:left="1080" w:hanging="720"/>
        <w:rPr>
          <w:rFonts w:eastAsia="Calibri" w:cs="Arial"/>
          <w:szCs w:val="24"/>
        </w:rPr>
      </w:pPr>
      <w:r w:rsidRPr="004E1620">
        <w:rPr>
          <w:rFonts w:eastAsia="Calibri" w:cs="Arial"/>
          <w:szCs w:val="24"/>
        </w:rPr>
        <w:t xml:space="preserve">(5.3) </w:t>
      </w:r>
      <w:r w:rsidRPr="004E1620">
        <w:rPr>
          <w:rFonts w:eastAsia="Calibri" w:cs="Arial"/>
          <w:szCs w:val="24"/>
        </w:rPr>
        <w:tab/>
        <w:t>NOx Emission Tracking Requirements:</w:t>
      </w:r>
    </w:p>
    <w:p w14:paraId="43D48F2E"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lastRenderedPageBreak/>
        <w:t>*  *  *  *</w:t>
      </w:r>
    </w:p>
    <w:p w14:paraId="4C85B30C"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(5.3.2) The parameters in section (h)(5.3.1) shall be stored in the four data arrays described below. Data in each array shall be</w:t>
      </w:r>
      <w:ins w:id="1276" w:author="Adnani, Paul@ARB" w:date="2025-08-01T16:24:00Z" w16du:dateUtc="2025-08-01T23:24:00Z">
        <w:r w:rsidRPr="004E1620">
          <w:rPr>
            <w:rFonts w:eastAsia="Calibri" w:cs="Arial"/>
            <w:szCs w:val="24"/>
          </w:rPr>
          <w:t xml:space="preserve"> updated at a frequency of 1 Hertz</w:t>
        </w:r>
      </w:ins>
      <w:r w:rsidRPr="004E1620">
        <w:rPr>
          <w:rFonts w:eastAsia="Calibri" w:cs="Arial"/>
          <w:szCs w:val="24"/>
        </w:rPr>
        <w:t xml:space="preserve"> based on signals that are sampled at a frequency of at least 1 Hertz.</w:t>
      </w:r>
    </w:p>
    <w:p w14:paraId="4032BD4F"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75955364"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 xml:space="preserve">(5.3.3) Each parameter in each array in section (h)(5.3.2) shall be stored in a series of bins that are defined as indicated below. </w:t>
      </w:r>
      <w:ins w:id="1277" w:author="Adnani, Paul@ARB" w:date="2025-08-01T16:24:00Z" w16du:dateUtc="2025-08-01T23:24:00Z">
        <w:r w:rsidRPr="004E1620">
          <w:rPr>
            <w:rFonts w:eastAsia="Calibri" w:cs="Arial"/>
            <w:szCs w:val="24"/>
          </w:rPr>
          <w:t xml:space="preserve">Table 1 indicates the bins that are assigned to each array and to each parameter. </w:t>
        </w:r>
      </w:ins>
      <w:r w:rsidRPr="004E1620">
        <w:rPr>
          <w:rFonts w:eastAsia="Calibri" w:cs="Arial"/>
          <w:szCs w:val="24"/>
        </w:rPr>
        <w:t>References to “rated power” mean the engine's rated net brake power.</w:t>
      </w:r>
    </w:p>
    <w:p w14:paraId="7CAD1F68"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189AD132" w14:textId="6FB767D6" w:rsidR="00240500" w:rsidRPr="004E1620" w:rsidRDefault="00240500" w:rsidP="00240500">
      <w:pPr>
        <w:spacing w:after="160" w:line="259" w:lineRule="auto"/>
        <w:ind w:left="1440" w:hanging="360"/>
        <w:rPr>
          <w:rFonts w:eastAsia="Calibri" w:cs="Arial"/>
          <w:szCs w:val="24"/>
        </w:rPr>
      </w:pPr>
      <w:del w:id="1278" w:author="Adnani, Paul@ARB" w:date="2025-08-01T16:24:00Z" w16du:dateUtc="2025-08-01T23:24:00Z">
        <w:r w:rsidRPr="004E1620">
          <w:rPr>
            <w:rFonts w:eastAsia="Calibri" w:cs="Arial"/>
            <w:szCs w:val="24"/>
          </w:rPr>
          <w:delText>(F)</w:delText>
        </w:r>
      </w:del>
      <w:ins w:id="1279" w:author="Adnani, Paul@ARB" w:date="2025-08-01T16:24:00Z" w16du:dateUtc="2025-08-01T23:24:00Z">
        <w:r w:rsidRPr="004E1620">
          <w:rPr>
            <w:rFonts w:eastAsia="Calibri" w:cs="Arial"/>
            <w:szCs w:val="24"/>
          </w:rPr>
          <w:t>(F) For 2022 through 2030 model year diesel engines,</w:t>
        </w:r>
      </w:ins>
      <w:r w:rsidRPr="004E1620">
        <w:rPr>
          <w:rFonts w:eastAsia="Calibri" w:cs="Arial"/>
          <w:szCs w:val="24"/>
        </w:rPr>
        <w:t xml:space="preserve"> “Bin 15” stores data only when the engine is operating within the NOx NTE control area and none of the NTE exclusion criteria are satisfied.</w:t>
      </w:r>
      <w:ins w:id="1280" w:author="Adnani, Paul@ARB" w:date="2025-08-01T16:24:00Z" w16du:dateUtc="2025-08-01T23:24:00Z">
        <w:r w:rsidRPr="004E1620">
          <w:rPr>
            <w:rFonts w:eastAsia="Calibri" w:cs="Arial"/>
            <w:szCs w:val="24"/>
          </w:rPr>
          <w:t xml:space="preserve"> For 2031 and subsequent model year diesel engines, Bin 15 shall be set to zero at all times.</w:t>
        </w:r>
      </w:ins>
    </w:p>
    <w:p w14:paraId="06581ABF" w14:textId="6A176EEE" w:rsidR="00240500" w:rsidRPr="004E1620" w:rsidRDefault="00240500" w:rsidP="00240500">
      <w:pPr>
        <w:spacing w:after="160" w:line="259" w:lineRule="auto"/>
        <w:ind w:left="1440" w:hanging="360"/>
        <w:rPr>
          <w:rFonts w:eastAsia="Calibri" w:cs="Arial"/>
          <w:szCs w:val="24"/>
        </w:rPr>
      </w:pPr>
      <w:del w:id="1281" w:author="Adnani, Paul@ARB" w:date="2025-08-01T16:24:00Z" w16du:dateUtc="2025-08-01T23:24:00Z">
        <w:r w:rsidRPr="004E1620">
          <w:rPr>
            <w:rFonts w:eastAsia="Calibri" w:cs="Arial"/>
            <w:szCs w:val="24"/>
          </w:rPr>
          <w:delText>(G)</w:delText>
        </w:r>
      </w:del>
      <w:ins w:id="1282" w:author="Adnani, Paul@ARB" w:date="2025-08-01T16:24:00Z" w16du:dateUtc="2025-08-01T23:24:00Z">
        <w:r w:rsidRPr="004E1620">
          <w:rPr>
            <w:rFonts w:eastAsia="Calibri" w:cs="Arial"/>
            <w:szCs w:val="24"/>
          </w:rPr>
          <w:t>(G) For 2022 through 2030 model year diesel engines,</w:t>
        </w:r>
      </w:ins>
      <w:r w:rsidRPr="004E1620">
        <w:rPr>
          <w:rFonts w:eastAsia="Calibri" w:cs="Arial"/>
          <w:szCs w:val="24"/>
        </w:rPr>
        <w:t xml:space="preserve"> “Bin 16” stores data only when an active PM filter regeneration event is being commanded.</w:t>
      </w:r>
      <w:ins w:id="1283" w:author="Adnani, Paul@ARB" w:date="2025-08-01T16:24:00Z" w16du:dateUtc="2025-08-01T23:24:00Z">
        <w:r w:rsidRPr="004E1620">
          <w:rPr>
            <w:rFonts w:eastAsia="Calibri" w:cs="Arial"/>
            <w:szCs w:val="24"/>
          </w:rPr>
          <w:t xml:space="preserve"> For 2031 and subsequent model year diesel engines, Bin 16 stores data when any infrequent regeneration event (e.g., an active PM filter regeneration, catalyst desulfurization, de-crystallization event) is being commanded.</w:t>
        </w:r>
      </w:ins>
    </w:p>
    <w:p w14:paraId="7D06D1F9"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(H) “Bin 17” stores the total value of the parameter in a given array only when the pause conditions of section (h)(5.3.6)(A) are met.</w:t>
      </w:r>
    </w:p>
    <w:p w14:paraId="09B22D54"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 xml:space="preserve">(I) </w:t>
      </w:r>
      <w:r w:rsidRPr="004E1620">
        <w:rPr>
          <w:rFonts w:eastAsia="Calibri" w:cs="Arial"/>
          <w:szCs w:val="24"/>
        </w:rPr>
        <w:tab/>
        <w:t>Storage of data in Bins 1 through 14 occurs independently of data storage in Bins 15 and 16, and is not interrupted or otherwise affected by activity related to Bins 15 and 16.</w:t>
      </w:r>
    </w:p>
    <w:p w14:paraId="1381AA56" w14:textId="77777777" w:rsidR="00240500" w:rsidRPr="004E1620" w:rsidRDefault="00240500" w:rsidP="00240500">
      <w:pPr>
        <w:spacing w:after="160" w:line="259" w:lineRule="auto"/>
        <w:ind w:left="1440" w:hanging="360"/>
        <w:rPr>
          <w:ins w:id="1284" w:author="Adnani, Paul@ARB" w:date="2025-08-01T16:24:00Z" w16du:dateUtc="2025-08-01T23:24:00Z"/>
          <w:rFonts w:eastAsia="Calibri" w:cs="Arial"/>
          <w:szCs w:val="24"/>
        </w:rPr>
      </w:pPr>
      <w:ins w:id="1285" w:author="Adnani, Paul@ARB" w:date="2025-08-01T16:24:00Z" w16du:dateUtc="2025-08-01T23:24:00Z">
        <w:r w:rsidRPr="004E1620">
          <w:rPr>
            <w:rFonts w:eastAsia="Calibri" w:cs="Arial"/>
            <w:szCs w:val="24"/>
          </w:rPr>
          <w:t>(J) 2-bin moving average window (2B-MAW) bins. For 2031 and subsequent model year diesel engines, “Bin A” and “Bin B,” described below, shall store data from overlapping 300-second windows of engine operation. Storage of data shall begin after engine start when 300 seconds of engine operation have elapsed for which none of the conditions described in section (h)(5.3.3)(J)(iv) are met. Each second thereafter, the OBD system shall store the last 300 seconds of valid data in the appropriate bin. The OBD system shall discard any partial window of valid data (i.e., a window that contains less than 300 seconds of valid data) at the end of the driving cycle.</w:t>
        </w:r>
      </w:ins>
    </w:p>
    <w:p w14:paraId="70706F45" w14:textId="77777777" w:rsidR="00240500" w:rsidRPr="004E1620" w:rsidRDefault="00240500" w:rsidP="00240500">
      <w:pPr>
        <w:spacing w:after="160" w:line="259" w:lineRule="auto"/>
        <w:ind w:left="1800" w:hanging="360"/>
        <w:rPr>
          <w:ins w:id="1286" w:author="Adnani, Paul@ARB" w:date="2025-08-01T16:24:00Z" w16du:dateUtc="2025-08-01T23:24:00Z"/>
          <w:rFonts w:eastAsia="Calibri" w:cs="Arial"/>
          <w:szCs w:val="24"/>
        </w:rPr>
      </w:pPr>
      <w:ins w:id="1287" w:author="Adnani, Paul@ARB" w:date="2025-08-01T16:24:00Z" w16du:dateUtc="2025-08-01T23:24:00Z">
        <w:r w:rsidRPr="004E1620">
          <w:rPr>
            <w:rFonts w:eastAsia="Calibri" w:cs="Arial"/>
            <w:szCs w:val="24"/>
          </w:rPr>
          <w:lastRenderedPageBreak/>
          <w:t>(i) “Bin A” shall store data when the normalized CO</w:t>
        </w:r>
        <w:r w:rsidRPr="004E1620">
          <w:rPr>
            <w:rFonts w:eastAsia="Calibri" w:cs="Arial"/>
            <w:szCs w:val="24"/>
            <w:vertAlign w:val="subscript"/>
          </w:rPr>
          <w:t>2</w:t>
        </w:r>
        <w:r w:rsidRPr="004E1620">
          <w:rPr>
            <w:rFonts w:eastAsia="Calibri" w:cs="Arial"/>
            <w:szCs w:val="24"/>
          </w:rPr>
          <w:t xml:space="preserve"> mass over the window is 6 percent or less as determined according to section (h)(5.3.3)(J)(iii).</w:t>
        </w:r>
      </w:ins>
    </w:p>
    <w:p w14:paraId="24699597" w14:textId="77777777" w:rsidR="00240500" w:rsidRPr="004E1620" w:rsidRDefault="00240500" w:rsidP="00240500">
      <w:pPr>
        <w:spacing w:after="160" w:line="259" w:lineRule="auto"/>
        <w:ind w:left="1800" w:hanging="360"/>
        <w:rPr>
          <w:ins w:id="1288" w:author="Adnani, Paul@ARB" w:date="2025-08-01T16:24:00Z" w16du:dateUtc="2025-08-01T23:24:00Z"/>
          <w:rFonts w:eastAsia="Calibri" w:cs="Arial"/>
          <w:szCs w:val="24"/>
        </w:rPr>
      </w:pPr>
      <w:ins w:id="1289" w:author="Adnani, Paul@ARB" w:date="2025-08-01T16:24:00Z" w16du:dateUtc="2025-08-01T23:24:00Z">
        <w:r w:rsidRPr="004E1620">
          <w:rPr>
            <w:rFonts w:eastAsia="Calibri" w:cs="Arial"/>
            <w:szCs w:val="24"/>
          </w:rPr>
          <w:t>(ii) “Bin B” shall store data when the normalized CO</w:t>
        </w:r>
        <w:r w:rsidRPr="004E1620">
          <w:rPr>
            <w:rFonts w:eastAsia="Calibri" w:cs="Arial"/>
            <w:szCs w:val="24"/>
            <w:vertAlign w:val="subscript"/>
          </w:rPr>
          <w:t>2</w:t>
        </w:r>
        <w:r w:rsidRPr="004E1620">
          <w:rPr>
            <w:rFonts w:eastAsia="Calibri" w:cs="Arial"/>
            <w:szCs w:val="24"/>
          </w:rPr>
          <w:t xml:space="preserve"> mass over the window is greater than 6 percent as determined according to section (h)(5.3.3)(J)(iii). </w:t>
        </w:r>
      </w:ins>
    </w:p>
    <w:p w14:paraId="019C8E83" w14:textId="77777777" w:rsidR="00240500" w:rsidRPr="004E1620" w:rsidRDefault="00240500" w:rsidP="00240500">
      <w:pPr>
        <w:spacing w:after="160" w:line="259" w:lineRule="auto"/>
        <w:ind w:left="1800" w:hanging="360"/>
        <w:rPr>
          <w:ins w:id="1290" w:author="Adnani, Paul@ARB" w:date="2025-08-01T16:24:00Z" w16du:dateUtc="2025-08-01T23:24:00Z"/>
          <w:rFonts w:eastAsia="Calibri" w:cs="Arial"/>
          <w:szCs w:val="24"/>
        </w:rPr>
      </w:pPr>
      <w:ins w:id="1291" w:author="Adnani, Paul@ARB" w:date="2025-08-01T16:24:00Z" w16du:dateUtc="2025-08-01T23:24:00Z">
        <w:r w:rsidRPr="004E1620">
          <w:rPr>
            <w:rFonts w:eastAsia="Calibri" w:cs="Arial"/>
            <w:szCs w:val="24"/>
          </w:rPr>
          <w:t>(iii) Determination of normalized CO</w:t>
        </w:r>
        <w:r w:rsidRPr="004E1620">
          <w:rPr>
            <w:rFonts w:eastAsia="Calibri" w:cs="Arial"/>
            <w:szCs w:val="24"/>
            <w:vertAlign w:val="subscript"/>
          </w:rPr>
          <w:t>2</w:t>
        </w:r>
        <w:r w:rsidRPr="004E1620">
          <w:rPr>
            <w:rFonts w:eastAsia="Calibri" w:cs="Arial"/>
            <w:szCs w:val="24"/>
          </w:rPr>
          <w:t xml:space="preserve"> mass. The OBD system shall estimate the normalized CO</w:t>
        </w:r>
        <w:r w:rsidRPr="004E1620">
          <w:rPr>
            <w:rFonts w:eastAsia="Calibri" w:cs="Arial"/>
            <w:szCs w:val="24"/>
            <w:vertAlign w:val="subscript"/>
          </w:rPr>
          <w:t>2</w:t>
        </w:r>
        <w:r w:rsidRPr="004E1620">
          <w:rPr>
            <w:rFonts w:eastAsia="Calibri" w:cs="Arial"/>
            <w:szCs w:val="24"/>
          </w:rPr>
          <w:t xml:space="preserve"> mass over a window using the method described below:</w:t>
        </w:r>
      </w:ins>
    </w:p>
    <w:p w14:paraId="6E13E418" w14:textId="77777777" w:rsidR="00240500" w:rsidRPr="004E1620" w:rsidRDefault="00240500" w:rsidP="00240500">
      <w:pPr>
        <w:spacing w:after="160" w:line="259" w:lineRule="auto"/>
        <w:ind w:left="2160" w:hanging="360"/>
        <w:rPr>
          <w:ins w:id="1292" w:author="Adnani, Paul@ARB" w:date="2025-08-01T16:24:00Z" w16du:dateUtc="2025-08-01T23:24:00Z"/>
          <w:rFonts w:eastAsia="Calibri" w:cs="Arial"/>
          <w:szCs w:val="24"/>
        </w:rPr>
      </w:pPr>
      <w:ins w:id="1293" w:author="Adnani, Paul@ARB" w:date="2025-08-01T16:24:00Z" w16du:dateUtc="2025-08-01T23:24:00Z">
        <w:r w:rsidRPr="004E1620">
          <w:rPr>
            <w:rFonts w:eastAsia="Calibri" w:cs="Arial"/>
            <w:szCs w:val="24"/>
          </w:rPr>
          <w:t>a. Normalized CO</w:t>
        </w:r>
        <w:r w:rsidRPr="004E1620">
          <w:rPr>
            <w:rFonts w:eastAsia="Calibri" w:cs="Arial"/>
            <w:szCs w:val="24"/>
            <w:vertAlign w:val="subscript"/>
          </w:rPr>
          <w:t>2</w:t>
        </w:r>
        <w:r w:rsidRPr="004E1620">
          <w:rPr>
            <w:rFonts w:eastAsia="Calibri" w:cs="Arial"/>
            <w:szCs w:val="24"/>
          </w:rPr>
          <w:t xml:space="preserve"> mass = (Window CO</w:t>
        </w:r>
        <w:r w:rsidRPr="004E1620">
          <w:rPr>
            <w:rFonts w:eastAsia="Calibri" w:cs="Arial"/>
            <w:szCs w:val="24"/>
            <w:vertAlign w:val="subscript"/>
          </w:rPr>
          <w:t>2</w:t>
        </w:r>
        <w:r w:rsidRPr="004E1620">
          <w:rPr>
            <w:rFonts w:eastAsia="Calibri" w:cs="Arial"/>
            <w:szCs w:val="24"/>
          </w:rPr>
          <w:t xml:space="preserve"> mass) / (CO</w:t>
        </w:r>
        <w:r w:rsidRPr="004E1620">
          <w:rPr>
            <w:rFonts w:eastAsia="Calibri" w:cs="Arial"/>
            <w:szCs w:val="24"/>
            <w:vertAlign w:val="subscript"/>
          </w:rPr>
          <w:t>2</w:t>
        </w:r>
        <w:r w:rsidRPr="004E1620">
          <w:rPr>
            <w:rFonts w:eastAsia="Calibri" w:cs="Arial"/>
            <w:szCs w:val="24"/>
          </w:rPr>
          <w:t xml:space="preserve"> FCL * P</w:t>
        </w:r>
        <w:r w:rsidRPr="004E1620">
          <w:rPr>
            <w:rFonts w:eastAsia="Calibri" w:cs="Arial"/>
            <w:szCs w:val="24"/>
            <w:vertAlign w:val="subscript"/>
          </w:rPr>
          <w:t>max</w:t>
        </w:r>
        <w:r w:rsidRPr="004E1620">
          <w:rPr>
            <w:rFonts w:eastAsia="Calibri" w:cs="Arial"/>
            <w:szCs w:val="24"/>
          </w:rPr>
          <w:t xml:space="preserve"> * t</w:t>
        </w:r>
        <w:r w:rsidRPr="004E1620">
          <w:rPr>
            <w:rFonts w:eastAsia="Calibri" w:cs="Arial"/>
            <w:szCs w:val="24"/>
            <w:vertAlign w:val="subscript"/>
          </w:rPr>
          <w:t>window</w:t>
        </w:r>
        <w:r w:rsidRPr="004E1620">
          <w:rPr>
            <w:rFonts w:eastAsia="Calibri" w:cs="Arial"/>
            <w:szCs w:val="24"/>
          </w:rPr>
          <w:t>), where:</w:t>
        </w:r>
      </w:ins>
    </w:p>
    <w:p w14:paraId="0C2268E1" w14:textId="77777777" w:rsidR="00240500" w:rsidRPr="004E1620" w:rsidRDefault="00240500" w:rsidP="00240500">
      <w:pPr>
        <w:tabs>
          <w:tab w:val="left" w:pos="2340"/>
        </w:tabs>
        <w:spacing w:after="160" w:line="259" w:lineRule="auto"/>
        <w:ind w:left="2520" w:hanging="360"/>
        <w:rPr>
          <w:ins w:id="1294" w:author="Adnani, Paul@ARB" w:date="2025-08-01T16:24:00Z" w16du:dateUtc="2025-08-01T23:24:00Z"/>
          <w:rFonts w:eastAsia="Calibri" w:cs="Arial"/>
          <w:szCs w:val="24"/>
        </w:rPr>
      </w:pPr>
      <w:ins w:id="1295" w:author="Adnani, Paul@ARB" w:date="2025-08-01T16:24:00Z" w16du:dateUtc="2025-08-01T23:24:00Z">
        <w:r w:rsidRPr="004E1620">
          <w:rPr>
            <w:rFonts w:eastAsia="Calibri" w:cs="Arial"/>
            <w:szCs w:val="24"/>
          </w:rPr>
          <w:t>1. “Window CO</w:t>
        </w:r>
        <w:r w:rsidRPr="004E1620">
          <w:rPr>
            <w:rFonts w:eastAsia="Calibri" w:cs="Arial"/>
            <w:szCs w:val="24"/>
            <w:vertAlign w:val="subscript"/>
          </w:rPr>
          <w:t>2</w:t>
        </w:r>
        <w:r w:rsidRPr="004E1620">
          <w:rPr>
            <w:rFonts w:eastAsia="Calibri" w:cs="Arial"/>
            <w:szCs w:val="24"/>
          </w:rPr>
          <w:t xml:space="preserve"> mass” is the total mass of CO</w:t>
        </w:r>
        <w:r w:rsidRPr="004E1620">
          <w:rPr>
            <w:rFonts w:eastAsia="Calibri" w:cs="Arial"/>
            <w:szCs w:val="24"/>
            <w:vertAlign w:val="subscript"/>
          </w:rPr>
          <w:t>2</w:t>
        </w:r>
        <w:r w:rsidRPr="004E1620">
          <w:rPr>
            <w:rFonts w:eastAsia="Calibri" w:cs="Arial"/>
            <w:szCs w:val="24"/>
          </w:rPr>
          <w:t xml:space="preserve"> in grams emitted by the engine over the 300-second window. The OBD system shall estimate this value by converting the engine’s fuel consumption over the window into an equivalent amount of CO</w:t>
        </w:r>
        <w:r w:rsidRPr="004E1620">
          <w:rPr>
            <w:rFonts w:eastAsia="Calibri" w:cs="Arial"/>
            <w:szCs w:val="24"/>
            <w:vertAlign w:val="subscript"/>
          </w:rPr>
          <w:t>2</w:t>
        </w:r>
        <w:r w:rsidRPr="004E1620">
          <w:rPr>
            <w:rFonts w:eastAsia="Calibri" w:cs="Arial"/>
            <w:szCs w:val="24"/>
          </w:rPr>
          <w:t xml:space="preserve"> using the following conversion factor: 1 gallon of diesel fuel = 10,180 grams of CO</w:t>
        </w:r>
        <w:r w:rsidRPr="004E1620">
          <w:rPr>
            <w:rFonts w:eastAsia="Calibri" w:cs="Arial"/>
            <w:szCs w:val="24"/>
            <w:vertAlign w:val="subscript"/>
          </w:rPr>
          <w:t>2</w:t>
        </w:r>
        <w:r w:rsidRPr="004E1620">
          <w:rPr>
            <w:rFonts w:eastAsia="Calibri" w:cs="Arial"/>
            <w:szCs w:val="24"/>
          </w:rPr>
          <w:t xml:space="preserve">. </w:t>
        </w:r>
      </w:ins>
    </w:p>
    <w:p w14:paraId="1F1E3E02" w14:textId="77777777" w:rsidR="00240500" w:rsidRPr="004E1620" w:rsidRDefault="00240500" w:rsidP="00240500">
      <w:pPr>
        <w:tabs>
          <w:tab w:val="left" w:pos="2340"/>
        </w:tabs>
        <w:spacing w:after="160" w:line="259" w:lineRule="auto"/>
        <w:ind w:left="2520" w:hanging="360"/>
        <w:rPr>
          <w:ins w:id="1296" w:author="Adnani, Paul@ARB" w:date="2025-08-01T16:24:00Z" w16du:dateUtc="2025-08-01T23:24:00Z"/>
          <w:rFonts w:eastAsia="Calibri" w:cs="Arial"/>
          <w:szCs w:val="24"/>
        </w:rPr>
      </w:pPr>
      <w:ins w:id="1297" w:author="Adnani, Paul@ARB" w:date="2025-08-01T16:24:00Z" w16du:dateUtc="2025-08-01T23:24:00Z">
        <w:r w:rsidRPr="004E1620">
          <w:rPr>
            <w:rFonts w:eastAsia="Calibri" w:cs="Arial"/>
            <w:szCs w:val="24"/>
          </w:rPr>
          <w:t>2. “CO</w:t>
        </w:r>
        <w:r w:rsidRPr="004E1620">
          <w:rPr>
            <w:rFonts w:eastAsia="Calibri" w:cs="Arial"/>
            <w:szCs w:val="24"/>
            <w:vertAlign w:val="subscript"/>
          </w:rPr>
          <w:t>2</w:t>
        </w:r>
        <w:r w:rsidRPr="004E1620">
          <w:rPr>
            <w:rFonts w:eastAsia="Calibri" w:cs="Arial"/>
            <w:szCs w:val="24"/>
          </w:rPr>
          <w:t xml:space="preserve"> FCL” is the engine’s family certification level for CO</w:t>
        </w:r>
        <w:r w:rsidRPr="004E1620">
          <w:rPr>
            <w:rFonts w:eastAsia="Calibri" w:cs="Arial"/>
            <w:szCs w:val="24"/>
            <w:vertAlign w:val="subscript"/>
          </w:rPr>
          <w:t>2</w:t>
        </w:r>
        <w:r w:rsidRPr="004E1620">
          <w:rPr>
            <w:rFonts w:eastAsia="Calibri" w:cs="Arial"/>
            <w:szCs w:val="24"/>
          </w:rPr>
          <w:t xml:space="preserve"> over the FTP duty cycle in g/bhp-hr. If the engine family includes no FTP testing, use the engine’s FCL for CO</w:t>
        </w:r>
        <w:r w:rsidRPr="004E1620">
          <w:rPr>
            <w:rFonts w:eastAsia="Calibri" w:cs="Arial"/>
            <w:szCs w:val="24"/>
            <w:vertAlign w:val="subscript"/>
          </w:rPr>
          <w:t>2</w:t>
        </w:r>
        <w:r w:rsidRPr="004E1620">
          <w:rPr>
            <w:rFonts w:eastAsia="Calibri" w:cs="Arial"/>
            <w:szCs w:val="24"/>
          </w:rPr>
          <w:t xml:space="preserve"> over the SET duty cycle.</w:t>
        </w:r>
      </w:ins>
    </w:p>
    <w:p w14:paraId="663D8407" w14:textId="77777777" w:rsidR="00240500" w:rsidRPr="004E1620" w:rsidRDefault="00240500" w:rsidP="00240500">
      <w:pPr>
        <w:tabs>
          <w:tab w:val="left" w:pos="2340"/>
        </w:tabs>
        <w:spacing w:after="160" w:line="259" w:lineRule="auto"/>
        <w:ind w:left="2520" w:hanging="360"/>
        <w:rPr>
          <w:ins w:id="1298" w:author="Adnani, Paul@ARB" w:date="2025-08-01T16:24:00Z" w16du:dateUtc="2025-08-01T23:24:00Z"/>
          <w:rFonts w:eastAsia="Calibri" w:cs="Arial"/>
          <w:szCs w:val="24"/>
        </w:rPr>
      </w:pPr>
      <w:ins w:id="1299" w:author="Adnani, Paul@ARB" w:date="2025-08-01T16:24:00Z" w16du:dateUtc="2025-08-01T23:24:00Z">
        <w:r w:rsidRPr="004E1620">
          <w:rPr>
            <w:rFonts w:eastAsia="Calibri" w:cs="Arial"/>
            <w:szCs w:val="24"/>
          </w:rPr>
          <w:t>3. “P</w:t>
        </w:r>
        <w:r w:rsidRPr="004E1620">
          <w:rPr>
            <w:rFonts w:eastAsia="Calibri" w:cs="Arial"/>
            <w:szCs w:val="24"/>
            <w:vertAlign w:val="subscript"/>
          </w:rPr>
          <w:t>max</w:t>
        </w:r>
        <w:r w:rsidRPr="004E1620">
          <w:rPr>
            <w:rFonts w:eastAsia="Calibri" w:cs="Arial"/>
            <w:szCs w:val="24"/>
          </w:rPr>
          <w:t>“ is the highest value of rated power in units of horsepower for all the configurations included in the engine family.</w:t>
        </w:r>
      </w:ins>
    </w:p>
    <w:p w14:paraId="60FEEE50" w14:textId="77777777" w:rsidR="00240500" w:rsidRPr="004E1620" w:rsidRDefault="00240500" w:rsidP="00240500">
      <w:pPr>
        <w:tabs>
          <w:tab w:val="left" w:pos="2340"/>
        </w:tabs>
        <w:spacing w:after="160" w:line="259" w:lineRule="auto"/>
        <w:ind w:left="2520" w:hanging="360"/>
        <w:rPr>
          <w:ins w:id="1300" w:author="Adnani, Paul@ARB" w:date="2025-08-01T16:24:00Z" w16du:dateUtc="2025-08-01T23:24:00Z"/>
          <w:rFonts w:eastAsia="Calibri" w:cs="Arial"/>
          <w:szCs w:val="24"/>
        </w:rPr>
      </w:pPr>
      <w:ins w:id="1301" w:author="Adnani, Paul@ARB" w:date="2025-08-01T16:24:00Z" w16du:dateUtc="2025-08-01T23:24:00Z">
        <w:r w:rsidRPr="004E1620">
          <w:rPr>
            <w:rFonts w:eastAsia="Calibri" w:cs="Arial"/>
            <w:szCs w:val="24"/>
          </w:rPr>
          <w:t>4. “t</w:t>
        </w:r>
        <w:r w:rsidRPr="004E1620">
          <w:rPr>
            <w:rFonts w:eastAsia="Calibri" w:cs="Arial"/>
            <w:szCs w:val="24"/>
            <w:vertAlign w:val="subscript"/>
          </w:rPr>
          <w:t>window</w:t>
        </w:r>
        <w:r w:rsidRPr="004E1620">
          <w:rPr>
            <w:rFonts w:eastAsia="Calibri" w:cs="Arial"/>
            <w:szCs w:val="24"/>
          </w:rPr>
          <w:t>” is the duration of the window, i.e., 0.083 hours (300 seconds).</w:t>
        </w:r>
      </w:ins>
    </w:p>
    <w:p w14:paraId="2F0950E0" w14:textId="77777777" w:rsidR="00240500" w:rsidRPr="004E1620" w:rsidRDefault="00240500" w:rsidP="00240500">
      <w:pPr>
        <w:spacing w:after="160" w:line="259" w:lineRule="auto"/>
        <w:ind w:left="1800" w:hanging="360"/>
        <w:rPr>
          <w:ins w:id="1302" w:author="Adnani, Paul@ARB" w:date="2025-08-01T16:24:00Z" w16du:dateUtc="2025-08-01T23:24:00Z"/>
          <w:rFonts w:eastAsia="Calibri" w:cs="Arial"/>
          <w:szCs w:val="24"/>
        </w:rPr>
      </w:pPr>
      <w:ins w:id="1303" w:author="Adnani, Paul@ARB" w:date="2025-08-01T16:24:00Z" w16du:dateUtc="2025-08-01T23:24:00Z">
        <w:r w:rsidRPr="004E1620">
          <w:rPr>
            <w:rFonts w:eastAsia="Calibri" w:cs="Arial"/>
            <w:szCs w:val="24"/>
          </w:rPr>
          <w:t>(iv) Excluded data. The OBD system shall exclude data from a window for any period meeting one or more of the following conditions:</w:t>
        </w:r>
      </w:ins>
    </w:p>
    <w:p w14:paraId="137064BD" w14:textId="77777777" w:rsidR="00240500" w:rsidRPr="004E1620" w:rsidRDefault="00240500" w:rsidP="00240500">
      <w:pPr>
        <w:spacing w:after="160" w:line="259" w:lineRule="auto"/>
        <w:ind w:left="2160" w:hanging="360"/>
        <w:rPr>
          <w:ins w:id="1304" w:author="Adnani, Paul@ARB" w:date="2025-08-01T16:24:00Z" w16du:dateUtc="2025-08-01T23:24:00Z"/>
          <w:rFonts w:eastAsia="Calibri" w:cs="Arial"/>
          <w:szCs w:val="24"/>
        </w:rPr>
      </w:pPr>
      <w:ins w:id="1305" w:author="Adnani, Paul@ARB" w:date="2025-08-01T16:24:00Z" w16du:dateUtc="2025-08-01T23:24:00Z">
        <w:r w:rsidRPr="004E1620">
          <w:rPr>
            <w:rFonts w:eastAsia="Calibri" w:cs="Arial"/>
            <w:szCs w:val="24"/>
          </w:rPr>
          <w:t>a. The engine is off.</w:t>
        </w:r>
      </w:ins>
    </w:p>
    <w:p w14:paraId="59D56573" w14:textId="77777777" w:rsidR="00240500" w:rsidRPr="004E1620" w:rsidRDefault="00240500" w:rsidP="00240500">
      <w:pPr>
        <w:spacing w:after="160" w:line="259" w:lineRule="auto"/>
        <w:ind w:left="2160" w:hanging="360"/>
        <w:rPr>
          <w:ins w:id="1306" w:author="Adnani, Paul@ARB" w:date="2025-08-01T16:24:00Z" w16du:dateUtc="2025-08-01T23:24:00Z"/>
          <w:rFonts w:eastAsia="Calibri" w:cs="Arial"/>
          <w:szCs w:val="24"/>
        </w:rPr>
      </w:pPr>
      <w:ins w:id="1307" w:author="Adnani, Paul@ARB" w:date="2025-08-01T16:24:00Z" w16du:dateUtc="2025-08-01T23:24:00Z">
        <w:r w:rsidRPr="004E1620">
          <w:rPr>
            <w:rFonts w:eastAsia="Calibri" w:cs="Arial"/>
            <w:szCs w:val="24"/>
          </w:rPr>
          <w:t>b. NOx emission tracking is paused in accordance with section (h)(5.3.6).</w:t>
        </w:r>
      </w:ins>
    </w:p>
    <w:p w14:paraId="6AA1CEDB" w14:textId="77777777" w:rsidR="00240500" w:rsidRPr="004E1620" w:rsidRDefault="00240500" w:rsidP="00240500">
      <w:pPr>
        <w:spacing w:after="160" w:line="259" w:lineRule="auto"/>
        <w:ind w:left="2160" w:hanging="360"/>
        <w:rPr>
          <w:ins w:id="1308" w:author="Adnani, Paul@ARB" w:date="2025-08-01T16:24:00Z" w16du:dateUtc="2025-08-01T23:24:00Z"/>
          <w:rFonts w:eastAsia="Calibri" w:cs="Arial"/>
          <w:szCs w:val="24"/>
        </w:rPr>
      </w:pPr>
      <w:ins w:id="1309" w:author="Adnani, Paul@ARB" w:date="2025-08-01T16:24:00Z" w16du:dateUtc="2025-08-01T23:24:00Z">
        <w:r w:rsidRPr="004E1620">
          <w:rPr>
            <w:rFonts w:eastAsia="Calibri" w:cs="Arial"/>
            <w:szCs w:val="24"/>
          </w:rPr>
          <w:t xml:space="preserve">c. The MIL is commanded on, or a pending fault code is stored. </w:t>
        </w:r>
      </w:ins>
    </w:p>
    <w:p w14:paraId="5C899ED8" w14:textId="77777777" w:rsidR="00240500" w:rsidRPr="004E1620" w:rsidRDefault="00240500" w:rsidP="00240500">
      <w:pPr>
        <w:spacing w:after="160" w:line="259" w:lineRule="auto"/>
        <w:ind w:left="2520" w:hanging="360"/>
        <w:rPr>
          <w:ins w:id="1310" w:author="Adnani, Paul@ARB" w:date="2025-08-01T16:24:00Z" w16du:dateUtc="2025-08-01T23:24:00Z"/>
          <w:rFonts w:eastAsia="Calibri" w:cs="Arial"/>
          <w:szCs w:val="24"/>
        </w:rPr>
      </w:pPr>
      <w:ins w:id="1311" w:author="Adnani, Paul@ARB" w:date="2025-08-01T16:24:00Z" w16du:dateUtc="2025-08-01T23:24:00Z">
        <w:r w:rsidRPr="004E1620">
          <w:rPr>
            <w:rFonts w:eastAsia="Calibri" w:cs="Arial"/>
            <w:szCs w:val="24"/>
          </w:rPr>
          <w:t xml:space="preserve">1. </w:t>
        </w:r>
        <w:r w:rsidRPr="004E1620">
          <w:rPr>
            <w:rFonts w:eastAsia="Calibri" w:cs="Arial"/>
            <w:szCs w:val="24"/>
          </w:rPr>
          <w:tab/>
          <w:t>The OBD system shall furthermore reset or clear the memory that stores the last 300 seconds of valid data upon illumination of the MIL or storage of a pending fault code.</w:t>
        </w:r>
      </w:ins>
    </w:p>
    <w:p w14:paraId="269FA4E7" w14:textId="77777777" w:rsidR="00240500" w:rsidRPr="004E1620" w:rsidRDefault="00240500" w:rsidP="00240500">
      <w:pPr>
        <w:spacing w:after="160" w:line="259" w:lineRule="auto"/>
        <w:ind w:left="2160" w:hanging="360"/>
        <w:rPr>
          <w:ins w:id="1312" w:author="Adnani, Paul@ARB" w:date="2025-08-01T16:24:00Z" w16du:dateUtc="2025-08-01T23:24:00Z"/>
          <w:rFonts w:eastAsia="Calibri" w:cs="Arial"/>
          <w:szCs w:val="24"/>
        </w:rPr>
      </w:pPr>
      <w:ins w:id="1313" w:author="Adnani, Paul@ARB" w:date="2025-08-01T16:24:00Z" w16du:dateUtc="2025-08-01T23:24:00Z">
        <w:r w:rsidRPr="004E1620">
          <w:rPr>
            <w:rFonts w:eastAsia="Calibri" w:cs="Arial"/>
            <w:szCs w:val="24"/>
          </w:rPr>
          <w:lastRenderedPageBreak/>
          <w:t xml:space="preserve">d. </w:t>
        </w:r>
        <w:r w:rsidRPr="004E1620">
          <w:rPr>
            <w:rFonts w:eastAsia="Calibri" w:cs="Arial"/>
            <w:szCs w:val="24"/>
          </w:rPr>
          <w:tab/>
          <w:t>One of the NOx sensors used to determine the NOx mass parameters listed in section (h)(5.3.1) is not reporting valid NOx concentration data.</w:t>
        </w:r>
      </w:ins>
    </w:p>
    <w:p w14:paraId="558602FD" w14:textId="77777777" w:rsidR="00240500" w:rsidRPr="004E1620" w:rsidRDefault="00240500" w:rsidP="00240500">
      <w:pPr>
        <w:spacing w:after="160" w:line="259" w:lineRule="auto"/>
        <w:ind w:left="2160" w:hanging="360"/>
        <w:rPr>
          <w:ins w:id="1314" w:author="Adnani, Paul@ARB" w:date="2025-08-01T16:24:00Z" w16du:dateUtc="2025-08-01T23:24:00Z"/>
          <w:rFonts w:eastAsia="Calibri" w:cs="Arial"/>
          <w:szCs w:val="24"/>
        </w:rPr>
      </w:pPr>
      <w:ins w:id="1315" w:author="Adnani, Paul@ARB" w:date="2025-08-01T16:24:00Z" w16du:dateUtc="2025-08-01T23:24:00Z">
        <w:r w:rsidRPr="004E1620">
          <w:rPr>
            <w:rFonts w:eastAsia="Calibri" w:cs="Arial"/>
            <w:szCs w:val="24"/>
          </w:rPr>
          <w:t xml:space="preserve">e. </w:t>
        </w:r>
        <w:r w:rsidRPr="004E1620">
          <w:rPr>
            <w:rFonts w:eastAsia="Calibri" w:cs="Arial"/>
            <w:szCs w:val="24"/>
          </w:rPr>
          <w:tab/>
          <w:t>The engine is commanding an infrequent regeneration event (e.g., an active PM filter regeneration, catalyst desulfurization, de-crystallization event).</w:t>
        </w:r>
      </w:ins>
    </w:p>
    <w:p w14:paraId="112D9248" w14:textId="77777777" w:rsidR="00240500" w:rsidRPr="004E1620" w:rsidRDefault="00240500" w:rsidP="00240500">
      <w:pPr>
        <w:spacing w:after="160" w:line="259" w:lineRule="auto"/>
        <w:ind w:left="2160" w:hanging="360"/>
        <w:rPr>
          <w:ins w:id="1316" w:author="Adnani, Paul@ARB" w:date="2025-08-01T16:24:00Z" w16du:dateUtc="2025-08-01T23:24:00Z"/>
          <w:rFonts w:eastAsia="Calibri" w:cs="Arial"/>
          <w:szCs w:val="24"/>
        </w:rPr>
      </w:pPr>
      <w:ins w:id="1317" w:author="Adnani, Paul@ARB" w:date="2025-08-01T16:24:00Z" w16du:dateUtc="2025-08-01T23:24:00Z">
        <w:r w:rsidRPr="004E1620">
          <w:rPr>
            <w:rFonts w:eastAsia="Calibri" w:cs="Arial"/>
            <w:szCs w:val="24"/>
          </w:rPr>
          <w:t xml:space="preserve">f. The engine has one or more active AECDs for emergency vehicles under 40 CFR 1036.115(h)(4) as it existed on October 18, 2024, and incorporated by reference herein. </w:t>
        </w:r>
      </w:ins>
    </w:p>
    <w:p w14:paraId="1C519CFD" w14:textId="77777777" w:rsidR="00240500" w:rsidRPr="004E1620" w:rsidRDefault="00240500" w:rsidP="00240500">
      <w:pPr>
        <w:spacing w:after="160" w:line="259" w:lineRule="auto"/>
        <w:ind w:left="2160" w:hanging="360"/>
        <w:rPr>
          <w:ins w:id="1318" w:author="Adnani, Paul@ARB" w:date="2025-08-01T16:24:00Z" w16du:dateUtc="2025-08-01T23:24:00Z"/>
          <w:rFonts w:eastAsia="Calibri" w:cs="Arial"/>
          <w:szCs w:val="24"/>
        </w:rPr>
      </w:pPr>
      <w:ins w:id="1319" w:author="Adnani, Paul@ARB" w:date="2025-08-01T16:24:00Z" w16du:dateUtc="2025-08-01T23:24:00Z">
        <w:r w:rsidRPr="004E1620">
          <w:rPr>
            <w:rFonts w:eastAsia="Calibri" w:cs="Arial"/>
            <w:szCs w:val="24"/>
          </w:rPr>
          <w:t>g. The barometric pressure is less than 82.5 kilopascals (kPa).</w:t>
        </w:r>
      </w:ins>
    </w:p>
    <w:p w14:paraId="02005EAB" w14:textId="77777777" w:rsidR="00240500" w:rsidRPr="004E1620" w:rsidRDefault="00240500" w:rsidP="00240500">
      <w:pPr>
        <w:spacing w:after="160" w:line="259" w:lineRule="auto"/>
        <w:ind w:left="2160" w:hanging="360"/>
        <w:rPr>
          <w:ins w:id="1320" w:author="Adnani, Paul@ARB" w:date="2025-08-01T16:24:00Z" w16du:dateUtc="2025-08-01T23:24:00Z"/>
          <w:rFonts w:eastAsia="Calibri" w:cs="Arial"/>
          <w:szCs w:val="24"/>
        </w:rPr>
      </w:pPr>
      <w:ins w:id="1321" w:author="Adnani, Paul@ARB" w:date="2025-08-01T16:24:00Z" w16du:dateUtc="2025-08-01T23:24:00Z">
        <w:r w:rsidRPr="004E1620">
          <w:rPr>
            <w:rFonts w:eastAsia="Calibri" w:cs="Arial"/>
            <w:szCs w:val="24"/>
          </w:rPr>
          <w:t>h. The ambient air temperature is less than 0 degrees Celsius.</w:t>
        </w:r>
      </w:ins>
    </w:p>
    <w:p w14:paraId="633C87E8" w14:textId="77777777" w:rsidR="00240500" w:rsidRPr="004E1620" w:rsidRDefault="00240500" w:rsidP="00240500">
      <w:pPr>
        <w:spacing w:after="160" w:line="259" w:lineRule="auto"/>
        <w:ind w:left="2160" w:hanging="360"/>
        <w:rPr>
          <w:ins w:id="1322" w:author="Adnani, Paul@ARB" w:date="2025-08-01T16:24:00Z" w16du:dateUtc="2025-08-01T23:24:00Z"/>
          <w:rFonts w:eastAsia="Calibri" w:cs="Arial"/>
          <w:szCs w:val="24"/>
        </w:rPr>
      </w:pPr>
      <w:ins w:id="1323" w:author="Adnani, Paul@ARB" w:date="2025-08-01T16:24:00Z" w16du:dateUtc="2025-08-01T23:24:00Z">
        <w:r w:rsidRPr="004E1620">
          <w:rPr>
            <w:rFonts w:eastAsia="Calibri" w:cs="Arial"/>
            <w:szCs w:val="24"/>
          </w:rPr>
          <w:t xml:space="preserve">i. The ambient air temperature is greater than -0.0014 x h + 37.78 degrees Celsius, where the height “h” shall be approximated by (101.3 – barometric pressure) kPa x 328 feet / 1.2 kPa.  </w:t>
        </w:r>
      </w:ins>
    </w:p>
    <w:p w14:paraId="2436BB8F" w14:textId="77777777" w:rsidR="00240500" w:rsidRPr="004E1620" w:rsidRDefault="00240500" w:rsidP="00240500">
      <w:pPr>
        <w:spacing w:after="160" w:line="259" w:lineRule="auto"/>
        <w:ind w:left="1800" w:hanging="360"/>
        <w:rPr>
          <w:ins w:id="1324" w:author="Adnani, Paul@ARB" w:date="2025-08-01T16:24:00Z" w16du:dateUtc="2025-08-01T23:24:00Z"/>
          <w:rFonts w:eastAsia="Calibri" w:cs="Arial"/>
          <w:szCs w:val="24"/>
        </w:rPr>
      </w:pPr>
      <w:ins w:id="1325" w:author="Adnani, Paul@ARB" w:date="2025-08-01T16:24:00Z" w16du:dateUtc="2025-08-01T23:24:00Z">
        <w:r w:rsidRPr="004E1620">
          <w:rPr>
            <w:rFonts w:eastAsia="Calibri" w:cs="Arial"/>
            <w:szCs w:val="24"/>
          </w:rPr>
          <w:t xml:space="preserve">(v) The OBD system shall handle time intervals which include alternating periods of both valid data that are less than 300 seconds and periods of excluded data according to the following requirements: </w:t>
        </w:r>
      </w:ins>
    </w:p>
    <w:p w14:paraId="62C6131F" w14:textId="77777777" w:rsidR="00240500" w:rsidRPr="004E1620" w:rsidRDefault="00240500" w:rsidP="00240500">
      <w:pPr>
        <w:spacing w:after="160" w:line="259" w:lineRule="auto"/>
        <w:ind w:left="2160" w:hanging="360"/>
        <w:rPr>
          <w:ins w:id="1326" w:author="Adnani, Paul@ARB" w:date="2025-08-01T16:24:00Z" w16du:dateUtc="2025-08-01T23:24:00Z"/>
          <w:rFonts w:eastAsia="Calibri" w:cs="Arial"/>
          <w:szCs w:val="24"/>
        </w:rPr>
      </w:pPr>
      <w:ins w:id="1327" w:author="Adnani, Paul@ARB" w:date="2025-08-01T16:24:00Z" w16du:dateUtc="2025-08-01T23:24:00Z">
        <w:r w:rsidRPr="004E1620">
          <w:rPr>
            <w:rFonts w:eastAsia="Calibri" w:cs="Arial"/>
            <w:szCs w:val="24"/>
          </w:rPr>
          <w:t xml:space="preserve">a. The OBD system shall combine short periods (i.e., less than 300 seconds) of valid data that are separated by periods of excluded data into a 300-second window and store the window in the appropriate bin provided that no period of excluded data encompassed by the window exceeds 599 seconds. </w:t>
        </w:r>
      </w:ins>
    </w:p>
    <w:p w14:paraId="63D8729D" w14:textId="77777777" w:rsidR="00240500" w:rsidRPr="004E1620" w:rsidRDefault="00240500" w:rsidP="00240500">
      <w:pPr>
        <w:spacing w:after="160" w:line="259" w:lineRule="auto"/>
        <w:ind w:left="2160" w:hanging="360"/>
        <w:rPr>
          <w:ins w:id="1328" w:author="Adnani, Paul@ARB" w:date="2025-08-01T16:24:00Z" w16du:dateUtc="2025-08-01T23:24:00Z"/>
          <w:rFonts w:eastAsia="Calibri" w:cs="Arial"/>
          <w:szCs w:val="24"/>
        </w:rPr>
      </w:pPr>
      <w:ins w:id="1329" w:author="Adnani, Paul@ARB" w:date="2025-08-01T16:24:00Z" w16du:dateUtc="2025-08-01T23:24:00Z">
        <w:r w:rsidRPr="004E1620">
          <w:rPr>
            <w:rFonts w:eastAsia="Calibri" w:cs="Arial"/>
            <w:szCs w:val="24"/>
          </w:rPr>
          <w:t>b. The OBD system shall discard a partial window of valid data (i.e., a window that contains less than 300 seconds of valid data) if it includes a period of excluded data that is 600 or more seconds long. If data are discarded, a new window shall begin with the first two consecutive seconds for which none of the conditions for excluded data are satisfied.</w:t>
        </w:r>
      </w:ins>
    </w:p>
    <w:p w14:paraId="01B1CF86" w14:textId="77777777" w:rsidR="00240500" w:rsidRPr="004E1620" w:rsidRDefault="00240500" w:rsidP="00240500">
      <w:pPr>
        <w:spacing w:after="160" w:line="259" w:lineRule="auto"/>
        <w:rPr>
          <w:ins w:id="1330" w:author="Adnani, Paul@ARB" w:date="2025-08-01T16:24:00Z" w16du:dateUtc="2025-08-01T23:24:00Z"/>
          <w:rFonts w:eastAsia="Calibri" w:cs="Arial"/>
          <w:szCs w:val="24"/>
        </w:rPr>
      </w:pPr>
      <w:ins w:id="1331" w:author="Adnani, Paul@ARB" w:date="2025-08-01T16:24:00Z" w16du:dateUtc="2025-08-01T23:24:00Z">
        <w:r w:rsidRPr="004E1620">
          <w:rPr>
            <w:rFonts w:eastAsia="Calibri" w:cs="Arial"/>
            <w:szCs w:val="24"/>
          </w:rPr>
          <w:t>Table 1. NOx Emission Tracking Parameters and Arrays</w:t>
        </w:r>
      </w:ins>
    </w:p>
    <w:tbl>
      <w:tblPr>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1860"/>
        <w:gridCol w:w="1860"/>
        <w:gridCol w:w="1860"/>
        <w:gridCol w:w="1860"/>
      </w:tblGrid>
      <w:tr w:rsidR="00240500" w:rsidRPr="004E1620" w14:paraId="74F09005" w14:textId="77777777">
        <w:trPr>
          <w:trHeight w:val="300"/>
          <w:ins w:id="1332" w:author="Adnani, Paul@ARB" w:date="2025-08-01T16:24:00Z"/>
        </w:trPr>
        <w:tc>
          <w:tcPr>
            <w:tcW w:w="1860" w:type="dxa"/>
            <w:tcBorders>
              <w:top w:val="single" w:sz="6" w:space="0" w:color="auto"/>
              <w:left w:val="single" w:sz="6" w:space="0" w:color="auto"/>
              <w:bottom w:val="single" w:sz="6" w:space="0" w:color="auto"/>
              <w:right w:val="single" w:sz="6" w:space="0" w:color="auto"/>
            </w:tcBorders>
            <w:hideMark/>
          </w:tcPr>
          <w:p w14:paraId="1D72FD08" w14:textId="77777777" w:rsidR="00240500" w:rsidRPr="004E1620" w:rsidRDefault="00240500" w:rsidP="00240500">
            <w:pPr>
              <w:spacing w:after="160" w:line="259" w:lineRule="auto"/>
              <w:rPr>
                <w:ins w:id="1333" w:author="Adnani, Paul@ARB" w:date="2025-08-01T16:24:00Z" w16du:dateUtc="2025-08-01T23:24:00Z"/>
                <w:rFonts w:eastAsia="Calibri" w:cs="Arial"/>
                <w:szCs w:val="24"/>
              </w:rPr>
            </w:pPr>
            <w:ins w:id="1334" w:author="Adnani, Paul@ARB" w:date="2025-08-01T16:24:00Z" w16du:dateUtc="2025-08-01T23:24:00Z">
              <w:r w:rsidRPr="004E1620">
                <w:rPr>
                  <w:rFonts w:eastAsia="Calibri" w:cs="Arial"/>
                  <w:szCs w:val="24"/>
                  <w:u w:val="single"/>
                </w:rPr>
                <w:t>Parameter</w:t>
              </w:r>
              <w:r w:rsidRPr="004E1620">
                <w:rPr>
                  <w:rFonts w:eastAsia="Calibri" w:cs="Arial"/>
                  <w:szCs w:val="24"/>
                </w:rPr>
                <w:t> </w:t>
              </w:r>
            </w:ins>
          </w:p>
        </w:tc>
        <w:tc>
          <w:tcPr>
            <w:tcW w:w="1860" w:type="dxa"/>
            <w:tcBorders>
              <w:top w:val="single" w:sz="6" w:space="0" w:color="auto"/>
              <w:left w:val="single" w:sz="6" w:space="0" w:color="auto"/>
              <w:bottom w:val="single" w:sz="6" w:space="0" w:color="auto"/>
              <w:right w:val="single" w:sz="6" w:space="0" w:color="auto"/>
            </w:tcBorders>
            <w:hideMark/>
          </w:tcPr>
          <w:p w14:paraId="5F61DBF8" w14:textId="77777777" w:rsidR="00240500" w:rsidRPr="004E1620" w:rsidRDefault="00240500" w:rsidP="00240500">
            <w:pPr>
              <w:spacing w:after="160" w:line="259" w:lineRule="auto"/>
              <w:rPr>
                <w:ins w:id="1335" w:author="Adnani, Paul@ARB" w:date="2025-08-01T16:24:00Z" w16du:dateUtc="2025-08-01T23:24:00Z"/>
                <w:rFonts w:eastAsia="Calibri" w:cs="Arial"/>
                <w:szCs w:val="24"/>
              </w:rPr>
            </w:pPr>
            <w:ins w:id="1336" w:author="Adnani, Paul@ARB" w:date="2025-08-01T16:24:00Z" w16du:dateUtc="2025-08-01T23:24:00Z">
              <w:r w:rsidRPr="004E1620">
                <w:rPr>
                  <w:rFonts w:eastAsia="Calibri" w:cs="Arial"/>
                  <w:szCs w:val="24"/>
                  <w:u w:val="single"/>
                </w:rPr>
                <w:t>Active 100-Hour Array (Bins)</w:t>
              </w:r>
              <w:r w:rsidRPr="004E1620">
                <w:rPr>
                  <w:rFonts w:eastAsia="Calibri" w:cs="Arial"/>
                  <w:szCs w:val="24"/>
                </w:rPr>
                <w:t> </w:t>
              </w:r>
            </w:ins>
          </w:p>
        </w:tc>
        <w:tc>
          <w:tcPr>
            <w:tcW w:w="1860" w:type="dxa"/>
            <w:tcBorders>
              <w:top w:val="single" w:sz="6" w:space="0" w:color="auto"/>
              <w:left w:val="single" w:sz="6" w:space="0" w:color="auto"/>
              <w:bottom w:val="single" w:sz="6" w:space="0" w:color="auto"/>
              <w:right w:val="single" w:sz="6" w:space="0" w:color="auto"/>
            </w:tcBorders>
            <w:hideMark/>
          </w:tcPr>
          <w:p w14:paraId="4840B58D" w14:textId="77777777" w:rsidR="00240500" w:rsidRPr="004E1620" w:rsidRDefault="00240500" w:rsidP="00240500">
            <w:pPr>
              <w:spacing w:after="160" w:line="259" w:lineRule="auto"/>
              <w:rPr>
                <w:ins w:id="1337" w:author="Adnani, Paul@ARB" w:date="2025-08-01T16:24:00Z" w16du:dateUtc="2025-08-01T23:24:00Z"/>
                <w:rFonts w:eastAsia="Calibri" w:cs="Arial"/>
                <w:szCs w:val="24"/>
              </w:rPr>
            </w:pPr>
            <w:ins w:id="1338" w:author="Adnani, Paul@ARB" w:date="2025-08-01T16:24:00Z" w16du:dateUtc="2025-08-01T23:24:00Z">
              <w:r w:rsidRPr="004E1620">
                <w:rPr>
                  <w:rFonts w:eastAsia="Calibri" w:cs="Arial"/>
                  <w:szCs w:val="24"/>
                  <w:u w:val="single"/>
                </w:rPr>
                <w:t>Stored 100-Hour Array (Bins)</w:t>
              </w:r>
              <w:r w:rsidRPr="004E1620">
                <w:rPr>
                  <w:rFonts w:eastAsia="Calibri" w:cs="Arial"/>
                  <w:szCs w:val="24"/>
                </w:rPr>
                <w:t> </w:t>
              </w:r>
            </w:ins>
          </w:p>
        </w:tc>
        <w:tc>
          <w:tcPr>
            <w:tcW w:w="1860" w:type="dxa"/>
            <w:tcBorders>
              <w:top w:val="single" w:sz="6" w:space="0" w:color="auto"/>
              <w:left w:val="single" w:sz="6" w:space="0" w:color="auto"/>
              <w:bottom w:val="single" w:sz="6" w:space="0" w:color="auto"/>
              <w:right w:val="single" w:sz="6" w:space="0" w:color="auto"/>
            </w:tcBorders>
            <w:hideMark/>
          </w:tcPr>
          <w:p w14:paraId="7581B0BF" w14:textId="77777777" w:rsidR="00240500" w:rsidRPr="004E1620" w:rsidRDefault="00240500" w:rsidP="00240500">
            <w:pPr>
              <w:spacing w:after="160" w:line="259" w:lineRule="auto"/>
              <w:rPr>
                <w:ins w:id="1339" w:author="Adnani, Paul@ARB" w:date="2025-08-01T16:24:00Z" w16du:dateUtc="2025-08-01T23:24:00Z"/>
                <w:rFonts w:eastAsia="Calibri" w:cs="Arial"/>
                <w:szCs w:val="24"/>
              </w:rPr>
            </w:pPr>
            <w:ins w:id="1340" w:author="Adnani, Paul@ARB" w:date="2025-08-01T16:24:00Z" w16du:dateUtc="2025-08-01T23:24:00Z">
              <w:r w:rsidRPr="004E1620">
                <w:rPr>
                  <w:rFonts w:eastAsia="Calibri" w:cs="Arial"/>
                  <w:szCs w:val="24"/>
                  <w:u w:val="single"/>
                </w:rPr>
                <w:t>Lifetime Array (Bins)</w:t>
              </w:r>
              <w:r w:rsidRPr="004E1620">
                <w:rPr>
                  <w:rFonts w:eastAsia="Calibri" w:cs="Arial"/>
                  <w:szCs w:val="24"/>
                </w:rPr>
                <w:t> </w:t>
              </w:r>
            </w:ins>
          </w:p>
        </w:tc>
        <w:tc>
          <w:tcPr>
            <w:tcW w:w="1860" w:type="dxa"/>
            <w:tcBorders>
              <w:top w:val="single" w:sz="6" w:space="0" w:color="auto"/>
              <w:left w:val="single" w:sz="6" w:space="0" w:color="auto"/>
              <w:bottom w:val="single" w:sz="6" w:space="0" w:color="auto"/>
              <w:right w:val="single" w:sz="6" w:space="0" w:color="auto"/>
            </w:tcBorders>
            <w:hideMark/>
          </w:tcPr>
          <w:p w14:paraId="0B667704" w14:textId="77777777" w:rsidR="00240500" w:rsidRPr="004E1620" w:rsidRDefault="00240500" w:rsidP="00240500">
            <w:pPr>
              <w:spacing w:after="160" w:line="259" w:lineRule="auto"/>
              <w:rPr>
                <w:ins w:id="1341" w:author="Adnani, Paul@ARB" w:date="2025-08-01T16:24:00Z" w16du:dateUtc="2025-08-01T23:24:00Z"/>
                <w:rFonts w:eastAsia="Calibri" w:cs="Arial"/>
                <w:szCs w:val="24"/>
              </w:rPr>
            </w:pPr>
            <w:ins w:id="1342" w:author="Adnani, Paul@ARB" w:date="2025-08-01T16:24:00Z" w16du:dateUtc="2025-08-01T23:24:00Z">
              <w:r w:rsidRPr="004E1620">
                <w:rPr>
                  <w:rFonts w:eastAsia="Calibri" w:cs="Arial"/>
                  <w:szCs w:val="24"/>
                  <w:u w:val="single"/>
                </w:rPr>
                <w:t>Lifetime Engine Activity Array (Bins)</w:t>
              </w:r>
              <w:r w:rsidRPr="004E1620">
                <w:rPr>
                  <w:rFonts w:eastAsia="Calibri" w:cs="Arial"/>
                  <w:szCs w:val="24"/>
                </w:rPr>
                <w:t> </w:t>
              </w:r>
            </w:ins>
          </w:p>
        </w:tc>
      </w:tr>
      <w:tr w:rsidR="00240500" w:rsidRPr="004E1620" w14:paraId="466A6DE8" w14:textId="77777777">
        <w:trPr>
          <w:trHeight w:val="300"/>
          <w:ins w:id="1343" w:author="Adnani, Paul@ARB" w:date="2025-08-01T16:24:00Z"/>
        </w:trPr>
        <w:tc>
          <w:tcPr>
            <w:tcW w:w="1860" w:type="dxa"/>
            <w:tcBorders>
              <w:top w:val="single" w:sz="6" w:space="0" w:color="auto"/>
              <w:left w:val="single" w:sz="6" w:space="0" w:color="auto"/>
              <w:bottom w:val="single" w:sz="6" w:space="0" w:color="auto"/>
              <w:right w:val="single" w:sz="6" w:space="0" w:color="auto"/>
            </w:tcBorders>
            <w:hideMark/>
          </w:tcPr>
          <w:p w14:paraId="4BD1F92A" w14:textId="77777777" w:rsidR="00240500" w:rsidRPr="004E1620" w:rsidRDefault="00240500" w:rsidP="00240500">
            <w:pPr>
              <w:spacing w:after="160" w:line="259" w:lineRule="auto"/>
              <w:rPr>
                <w:ins w:id="1344" w:author="Adnani, Paul@ARB" w:date="2025-08-01T16:24:00Z" w16du:dateUtc="2025-08-01T23:24:00Z"/>
                <w:rFonts w:eastAsia="Calibri" w:cs="Arial"/>
                <w:szCs w:val="24"/>
              </w:rPr>
            </w:pPr>
            <w:ins w:id="1345" w:author="Adnani, Paul@ARB" w:date="2025-08-01T16:24:00Z" w16du:dateUtc="2025-08-01T23:24:00Z">
              <w:r w:rsidRPr="004E1620">
                <w:rPr>
                  <w:rFonts w:eastAsia="Calibri" w:cs="Arial"/>
                  <w:szCs w:val="24"/>
                  <w:u w:val="single"/>
                </w:rPr>
                <w:t>NOx mass – engine out (g)</w:t>
              </w:r>
              <w:r w:rsidRPr="004E1620">
                <w:rPr>
                  <w:rFonts w:eastAsia="Calibri" w:cs="Arial"/>
                  <w:szCs w:val="24"/>
                </w:rPr>
                <w:t> </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5150A915" w14:textId="77777777" w:rsidR="00240500" w:rsidRPr="004E1620" w:rsidRDefault="00240500" w:rsidP="00240500">
            <w:pPr>
              <w:spacing w:after="160" w:line="259" w:lineRule="auto"/>
              <w:jc w:val="center"/>
              <w:rPr>
                <w:ins w:id="1346" w:author="Adnani, Paul@ARB" w:date="2025-08-01T16:24:00Z" w16du:dateUtc="2025-08-01T23:24:00Z"/>
                <w:rFonts w:eastAsia="Calibri" w:cs="Arial"/>
                <w:szCs w:val="24"/>
              </w:rPr>
            </w:pPr>
            <w:ins w:id="1347" w:author="Adnani, Paul@ARB" w:date="2025-08-01T16:24:00Z" w16du:dateUtc="2025-08-01T23:24:00Z">
              <w:r w:rsidRPr="004E1620">
                <w:rPr>
                  <w:rFonts w:eastAsia="Calibri" w:cs="Arial"/>
                  <w:szCs w:val="24"/>
                  <w:u w:val="single"/>
                </w:rPr>
                <w:t>1-17</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1E7368E4" w14:textId="77777777" w:rsidR="00240500" w:rsidRPr="004E1620" w:rsidRDefault="00240500" w:rsidP="00240500">
            <w:pPr>
              <w:spacing w:after="160" w:line="259" w:lineRule="auto"/>
              <w:jc w:val="center"/>
              <w:rPr>
                <w:ins w:id="1348" w:author="Adnani, Paul@ARB" w:date="2025-08-01T16:24:00Z" w16du:dateUtc="2025-08-01T23:24:00Z"/>
                <w:rFonts w:eastAsia="Calibri" w:cs="Arial"/>
                <w:szCs w:val="24"/>
              </w:rPr>
            </w:pPr>
            <w:ins w:id="1349" w:author="Adnani, Paul@ARB" w:date="2025-08-01T16:24:00Z" w16du:dateUtc="2025-08-01T23:24:00Z">
              <w:r w:rsidRPr="004E1620">
                <w:rPr>
                  <w:rFonts w:eastAsia="Calibri" w:cs="Arial"/>
                  <w:szCs w:val="24"/>
                  <w:u w:val="single"/>
                </w:rPr>
                <w:t>1-17</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4C8BB9A3" w14:textId="77777777" w:rsidR="00240500" w:rsidRPr="004E1620" w:rsidRDefault="00240500" w:rsidP="00240500">
            <w:pPr>
              <w:spacing w:after="160" w:line="259" w:lineRule="auto"/>
              <w:jc w:val="center"/>
              <w:rPr>
                <w:ins w:id="1350" w:author="Adnani, Paul@ARB" w:date="2025-08-01T16:24:00Z" w16du:dateUtc="2025-08-01T23:24:00Z"/>
                <w:rFonts w:eastAsia="Calibri" w:cs="Arial"/>
                <w:szCs w:val="24"/>
              </w:rPr>
            </w:pPr>
            <w:ins w:id="1351" w:author="Adnani, Paul@ARB" w:date="2025-08-01T16:24:00Z" w16du:dateUtc="2025-08-01T23:24:00Z">
              <w:r w:rsidRPr="004E1620">
                <w:rPr>
                  <w:rFonts w:eastAsia="Calibri" w:cs="Arial"/>
                  <w:szCs w:val="24"/>
                  <w:u w:val="single"/>
                </w:rPr>
                <w:t>1-17</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275D6EA5" w14:textId="77777777" w:rsidR="00240500" w:rsidRPr="004E1620" w:rsidRDefault="00240500" w:rsidP="00240500">
            <w:pPr>
              <w:spacing w:after="160" w:line="259" w:lineRule="auto"/>
              <w:jc w:val="center"/>
              <w:rPr>
                <w:ins w:id="1352" w:author="Adnani, Paul@ARB" w:date="2025-08-01T16:24:00Z" w16du:dateUtc="2025-08-01T23:24:00Z"/>
                <w:rFonts w:eastAsia="Calibri" w:cs="Arial"/>
                <w:szCs w:val="24"/>
              </w:rPr>
            </w:pPr>
            <w:ins w:id="1353" w:author="Adnani, Paul@ARB" w:date="2025-08-01T16:24:00Z" w16du:dateUtc="2025-08-01T23:24:00Z">
              <w:r w:rsidRPr="004E1620">
                <w:rPr>
                  <w:rFonts w:eastAsia="Calibri" w:cs="Arial"/>
                  <w:szCs w:val="24"/>
                  <w:u w:val="single"/>
                </w:rPr>
                <w:t>None</w:t>
              </w:r>
            </w:ins>
          </w:p>
        </w:tc>
      </w:tr>
      <w:tr w:rsidR="00240500" w:rsidRPr="004E1620" w14:paraId="610BC2EF" w14:textId="77777777">
        <w:trPr>
          <w:trHeight w:val="300"/>
          <w:ins w:id="1354" w:author="Adnani, Paul@ARB" w:date="2025-08-01T16:24:00Z"/>
        </w:trPr>
        <w:tc>
          <w:tcPr>
            <w:tcW w:w="1860" w:type="dxa"/>
            <w:tcBorders>
              <w:top w:val="single" w:sz="6" w:space="0" w:color="auto"/>
              <w:left w:val="single" w:sz="6" w:space="0" w:color="auto"/>
              <w:bottom w:val="single" w:sz="6" w:space="0" w:color="auto"/>
              <w:right w:val="single" w:sz="6" w:space="0" w:color="auto"/>
            </w:tcBorders>
            <w:hideMark/>
          </w:tcPr>
          <w:p w14:paraId="7C073F6F" w14:textId="77777777" w:rsidR="00240500" w:rsidRPr="004E1620" w:rsidRDefault="00240500" w:rsidP="00240500">
            <w:pPr>
              <w:spacing w:after="160" w:line="259" w:lineRule="auto"/>
              <w:rPr>
                <w:ins w:id="1355" w:author="Adnani, Paul@ARB" w:date="2025-08-01T16:24:00Z" w16du:dateUtc="2025-08-01T23:24:00Z"/>
                <w:rFonts w:eastAsia="Calibri" w:cs="Arial"/>
                <w:szCs w:val="24"/>
              </w:rPr>
            </w:pPr>
            <w:ins w:id="1356" w:author="Adnani, Paul@ARB" w:date="2025-08-01T16:24:00Z" w16du:dateUtc="2025-08-01T23:24:00Z">
              <w:r w:rsidRPr="004E1620">
                <w:rPr>
                  <w:rFonts w:eastAsia="Calibri" w:cs="Arial"/>
                  <w:szCs w:val="24"/>
                  <w:u w:val="single"/>
                </w:rPr>
                <w:lastRenderedPageBreak/>
                <w:t>NOx mass – tailpipe (g)</w:t>
              </w:r>
              <w:r w:rsidRPr="004E1620">
                <w:rPr>
                  <w:rFonts w:eastAsia="Calibri" w:cs="Arial"/>
                  <w:szCs w:val="24"/>
                </w:rPr>
                <w:t> </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3D198394" w14:textId="77777777" w:rsidR="00240500" w:rsidRPr="004E1620" w:rsidRDefault="00240500" w:rsidP="00240500">
            <w:pPr>
              <w:spacing w:after="160" w:line="259" w:lineRule="auto"/>
              <w:jc w:val="center"/>
              <w:rPr>
                <w:ins w:id="1357" w:author="Adnani, Paul@ARB" w:date="2025-08-01T16:24:00Z" w16du:dateUtc="2025-08-01T23:24:00Z"/>
                <w:rFonts w:eastAsia="Calibri" w:cs="Arial"/>
                <w:szCs w:val="24"/>
              </w:rPr>
            </w:pPr>
            <w:ins w:id="1358" w:author="Adnani, Paul@ARB" w:date="2025-08-01T16:24:00Z" w16du:dateUtc="2025-08-01T23:24:00Z">
              <w:r w:rsidRPr="004E1620">
                <w:rPr>
                  <w:rFonts w:eastAsia="Calibri" w:cs="Arial"/>
                  <w:szCs w:val="24"/>
                  <w:u w:val="single"/>
                </w:rPr>
                <w:t>1-17, A, and B</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16D9A128" w14:textId="77777777" w:rsidR="00240500" w:rsidRPr="004E1620" w:rsidRDefault="00240500" w:rsidP="00240500">
            <w:pPr>
              <w:spacing w:after="160" w:line="259" w:lineRule="auto"/>
              <w:jc w:val="center"/>
              <w:rPr>
                <w:ins w:id="1359" w:author="Adnani, Paul@ARB" w:date="2025-08-01T16:24:00Z" w16du:dateUtc="2025-08-01T23:24:00Z"/>
                <w:rFonts w:eastAsia="Calibri" w:cs="Arial"/>
                <w:szCs w:val="24"/>
              </w:rPr>
            </w:pPr>
            <w:ins w:id="1360" w:author="Adnani, Paul@ARB" w:date="2025-08-01T16:24:00Z" w16du:dateUtc="2025-08-01T23:24:00Z">
              <w:r w:rsidRPr="004E1620">
                <w:rPr>
                  <w:rFonts w:eastAsia="Calibri" w:cs="Arial"/>
                  <w:szCs w:val="24"/>
                  <w:u w:val="single"/>
                </w:rPr>
                <w:t>1-17, A, and B</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36082D96" w14:textId="77777777" w:rsidR="00240500" w:rsidRPr="004E1620" w:rsidRDefault="00240500" w:rsidP="00240500">
            <w:pPr>
              <w:spacing w:after="160" w:line="259" w:lineRule="auto"/>
              <w:jc w:val="center"/>
              <w:rPr>
                <w:ins w:id="1361" w:author="Adnani, Paul@ARB" w:date="2025-08-01T16:24:00Z" w16du:dateUtc="2025-08-01T23:24:00Z"/>
                <w:rFonts w:eastAsia="Calibri" w:cs="Arial"/>
                <w:szCs w:val="24"/>
              </w:rPr>
            </w:pPr>
            <w:ins w:id="1362" w:author="Adnani, Paul@ARB" w:date="2025-08-01T16:24:00Z" w16du:dateUtc="2025-08-01T23:24:00Z">
              <w:r w:rsidRPr="004E1620">
                <w:rPr>
                  <w:rFonts w:eastAsia="Calibri" w:cs="Arial"/>
                  <w:szCs w:val="24"/>
                  <w:u w:val="single"/>
                </w:rPr>
                <w:t>1-17, A, and B</w:t>
              </w:r>
            </w:ins>
          </w:p>
          <w:p w14:paraId="72C993DA" w14:textId="77777777" w:rsidR="00240500" w:rsidRPr="004E1620" w:rsidRDefault="00240500" w:rsidP="00240500">
            <w:pPr>
              <w:spacing w:after="160" w:line="259" w:lineRule="auto"/>
              <w:jc w:val="center"/>
              <w:rPr>
                <w:ins w:id="1363" w:author="Adnani, Paul@ARB" w:date="2025-08-01T16:24:00Z" w16du:dateUtc="2025-08-01T23:24:00Z"/>
                <w:rFonts w:eastAsia="Calibri" w:cs="Arial"/>
                <w:szCs w:val="24"/>
              </w:rPr>
            </w:pPr>
          </w:p>
        </w:tc>
        <w:tc>
          <w:tcPr>
            <w:tcW w:w="1860" w:type="dxa"/>
            <w:tcBorders>
              <w:top w:val="single" w:sz="6" w:space="0" w:color="auto"/>
              <w:left w:val="single" w:sz="6" w:space="0" w:color="auto"/>
              <w:bottom w:val="single" w:sz="6" w:space="0" w:color="auto"/>
              <w:right w:val="single" w:sz="6" w:space="0" w:color="auto"/>
            </w:tcBorders>
            <w:vAlign w:val="center"/>
            <w:hideMark/>
          </w:tcPr>
          <w:p w14:paraId="3A3A1386" w14:textId="77777777" w:rsidR="00240500" w:rsidRPr="004E1620" w:rsidRDefault="00240500" w:rsidP="00240500">
            <w:pPr>
              <w:spacing w:after="160" w:line="259" w:lineRule="auto"/>
              <w:jc w:val="center"/>
              <w:rPr>
                <w:ins w:id="1364" w:author="Adnani, Paul@ARB" w:date="2025-08-01T16:24:00Z" w16du:dateUtc="2025-08-01T23:24:00Z"/>
                <w:rFonts w:eastAsia="Calibri" w:cs="Arial"/>
                <w:szCs w:val="24"/>
              </w:rPr>
            </w:pPr>
            <w:ins w:id="1365" w:author="Adnani, Paul@ARB" w:date="2025-08-01T16:24:00Z" w16du:dateUtc="2025-08-01T23:24:00Z">
              <w:r w:rsidRPr="004E1620">
                <w:rPr>
                  <w:rFonts w:eastAsia="Calibri" w:cs="Arial"/>
                  <w:szCs w:val="24"/>
                  <w:u w:val="single"/>
                </w:rPr>
                <w:t>None</w:t>
              </w:r>
            </w:ins>
          </w:p>
        </w:tc>
      </w:tr>
      <w:tr w:rsidR="00240500" w:rsidRPr="004E1620" w14:paraId="7175D76D" w14:textId="77777777">
        <w:trPr>
          <w:trHeight w:val="300"/>
          <w:ins w:id="1366" w:author="Adnani, Paul@ARB" w:date="2025-08-01T16:24:00Z"/>
        </w:trPr>
        <w:tc>
          <w:tcPr>
            <w:tcW w:w="1860" w:type="dxa"/>
            <w:tcBorders>
              <w:top w:val="single" w:sz="6" w:space="0" w:color="auto"/>
              <w:left w:val="single" w:sz="6" w:space="0" w:color="auto"/>
              <w:bottom w:val="single" w:sz="6" w:space="0" w:color="auto"/>
              <w:right w:val="single" w:sz="6" w:space="0" w:color="auto"/>
            </w:tcBorders>
            <w:hideMark/>
          </w:tcPr>
          <w:p w14:paraId="1B424110" w14:textId="77777777" w:rsidR="00240500" w:rsidRPr="004E1620" w:rsidRDefault="00240500" w:rsidP="00240500">
            <w:pPr>
              <w:spacing w:after="160" w:line="259" w:lineRule="auto"/>
              <w:rPr>
                <w:ins w:id="1367" w:author="Adnani, Paul@ARB" w:date="2025-08-01T16:24:00Z" w16du:dateUtc="2025-08-01T23:24:00Z"/>
                <w:rFonts w:eastAsia="Calibri" w:cs="Arial"/>
                <w:szCs w:val="24"/>
              </w:rPr>
            </w:pPr>
            <w:ins w:id="1368" w:author="Adnani, Paul@ARB" w:date="2025-08-01T16:24:00Z" w16du:dateUtc="2025-08-01T23:24:00Z">
              <w:r w:rsidRPr="004E1620">
                <w:rPr>
                  <w:rFonts w:eastAsia="Calibri" w:cs="Arial"/>
                  <w:szCs w:val="24"/>
                  <w:u w:val="single"/>
                </w:rPr>
                <w:t>Engine output energy (kWh)</w:t>
              </w:r>
              <w:r w:rsidRPr="004E1620">
                <w:rPr>
                  <w:rFonts w:eastAsia="Calibri" w:cs="Arial"/>
                  <w:szCs w:val="24"/>
                </w:rPr>
                <w:t> </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57C6CE6A" w14:textId="77777777" w:rsidR="00240500" w:rsidRPr="004E1620" w:rsidRDefault="00240500" w:rsidP="00240500">
            <w:pPr>
              <w:spacing w:after="160" w:line="259" w:lineRule="auto"/>
              <w:jc w:val="center"/>
              <w:rPr>
                <w:ins w:id="1369" w:author="Adnani, Paul@ARB" w:date="2025-08-01T16:24:00Z" w16du:dateUtc="2025-08-01T23:24:00Z"/>
                <w:rFonts w:eastAsia="Calibri" w:cs="Arial"/>
                <w:szCs w:val="24"/>
              </w:rPr>
            </w:pPr>
            <w:ins w:id="1370" w:author="Adnani, Paul@ARB" w:date="2025-08-01T16:24:00Z" w16du:dateUtc="2025-08-01T23:24:00Z">
              <w:r w:rsidRPr="004E1620">
                <w:rPr>
                  <w:rFonts w:eastAsia="Calibri" w:cs="Arial"/>
                  <w:szCs w:val="24"/>
                  <w:u w:val="single"/>
                </w:rPr>
                <w:t>1-17 and B</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00E99CEA" w14:textId="77777777" w:rsidR="00240500" w:rsidRPr="004E1620" w:rsidRDefault="00240500" w:rsidP="00240500">
            <w:pPr>
              <w:spacing w:after="160" w:line="259" w:lineRule="auto"/>
              <w:jc w:val="center"/>
              <w:rPr>
                <w:ins w:id="1371" w:author="Adnani, Paul@ARB" w:date="2025-08-01T16:24:00Z" w16du:dateUtc="2025-08-01T23:24:00Z"/>
                <w:rFonts w:eastAsia="Calibri" w:cs="Arial"/>
                <w:szCs w:val="24"/>
              </w:rPr>
            </w:pPr>
            <w:ins w:id="1372" w:author="Adnani, Paul@ARB" w:date="2025-08-01T16:24:00Z" w16du:dateUtc="2025-08-01T23:24:00Z">
              <w:r w:rsidRPr="004E1620">
                <w:rPr>
                  <w:rFonts w:eastAsia="Calibri" w:cs="Arial"/>
                  <w:szCs w:val="24"/>
                  <w:u w:val="single"/>
                </w:rPr>
                <w:t>1-17 and B</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1D357FC5" w14:textId="77777777" w:rsidR="00240500" w:rsidRPr="004E1620" w:rsidRDefault="00240500" w:rsidP="00240500">
            <w:pPr>
              <w:spacing w:after="160" w:line="259" w:lineRule="auto"/>
              <w:jc w:val="center"/>
              <w:rPr>
                <w:ins w:id="1373" w:author="Adnani, Paul@ARB" w:date="2025-08-01T16:24:00Z" w16du:dateUtc="2025-08-01T23:24:00Z"/>
                <w:rFonts w:eastAsia="Calibri" w:cs="Arial"/>
                <w:szCs w:val="24"/>
              </w:rPr>
            </w:pPr>
            <w:ins w:id="1374" w:author="Adnani, Paul@ARB" w:date="2025-08-01T16:24:00Z" w16du:dateUtc="2025-08-01T23:24:00Z">
              <w:r w:rsidRPr="004E1620">
                <w:rPr>
                  <w:rFonts w:eastAsia="Calibri" w:cs="Arial"/>
                  <w:szCs w:val="24"/>
                  <w:u w:val="single"/>
                </w:rPr>
                <w:t>1-17 and B</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28737C57" w14:textId="77777777" w:rsidR="00240500" w:rsidRPr="004E1620" w:rsidRDefault="00240500" w:rsidP="00240500">
            <w:pPr>
              <w:spacing w:after="160" w:line="259" w:lineRule="auto"/>
              <w:jc w:val="center"/>
              <w:rPr>
                <w:ins w:id="1375" w:author="Adnani, Paul@ARB" w:date="2025-08-01T16:24:00Z" w16du:dateUtc="2025-08-01T23:24:00Z"/>
                <w:rFonts w:eastAsia="Calibri" w:cs="Arial"/>
                <w:szCs w:val="24"/>
              </w:rPr>
            </w:pPr>
            <w:ins w:id="1376" w:author="Adnani, Paul@ARB" w:date="2025-08-01T16:24:00Z" w16du:dateUtc="2025-08-01T23:24:00Z">
              <w:r w:rsidRPr="004E1620">
                <w:rPr>
                  <w:rFonts w:eastAsia="Calibri" w:cs="Arial"/>
                  <w:szCs w:val="24"/>
                  <w:u w:val="single"/>
                </w:rPr>
                <w:t>1-17</w:t>
              </w:r>
            </w:ins>
          </w:p>
        </w:tc>
      </w:tr>
      <w:tr w:rsidR="00240500" w:rsidRPr="004E1620" w14:paraId="3CF3FBA3" w14:textId="77777777">
        <w:trPr>
          <w:trHeight w:val="516"/>
          <w:ins w:id="1377" w:author="Adnani, Paul@ARB" w:date="2025-08-01T16:24:00Z"/>
        </w:trPr>
        <w:tc>
          <w:tcPr>
            <w:tcW w:w="1860" w:type="dxa"/>
            <w:tcBorders>
              <w:top w:val="single" w:sz="6" w:space="0" w:color="auto"/>
              <w:left w:val="single" w:sz="6" w:space="0" w:color="auto"/>
              <w:bottom w:val="single" w:sz="6" w:space="0" w:color="auto"/>
              <w:right w:val="single" w:sz="6" w:space="0" w:color="auto"/>
            </w:tcBorders>
            <w:hideMark/>
          </w:tcPr>
          <w:p w14:paraId="50D67389" w14:textId="77777777" w:rsidR="00240500" w:rsidRPr="004E1620" w:rsidRDefault="00240500" w:rsidP="00240500">
            <w:pPr>
              <w:spacing w:after="160" w:line="259" w:lineRule="auto"/>
              <w:rPr>
                <w:ins w:id="1378" w:author="Adnani, Paul@ARB" w:date="2025-08-01T16:24:00Z" w16du:dateUtc="2025-08-01T23:24:00Z"/>
                <w:rFonts w:eastAsia="Calibri" w:cs="Arial"/>
                <w:szCs w:val="24"/>
              </w:rPr>
            </w:pPr>
            <w:ins w:id="1379" w:author="Adnani, Paul@ARB" w:date="2025-08-01T16:24:00Z" w16du:dateUtc="2025-08-01T23:24:00Z">
              <w:r w:rsidRPr="004E1620">
                <w:rPr>
                  <w:rFonts w:eastAsia="Calibri" w:cs="Arial"/>
                  <w:szCs w:val="24"/>
                  <w:u w:val="single"/>
                </w:rPr>
                <w:t>Distanced traveled (km)</w:t>
              </w:r>
              <w:r w:rsidRPr="004E1620">
                <w:rPr>
                  <w:rFonts w:eastAsia="Calibri" w:cs="Arial"/>
                  <w:szCs w:val="24"/>
                </w:rPr>
                <w:t> </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4E1B2576" w14:textId="77777777" w:rsidR="00240500" w:rsidRPr="004E1620" w:rsidRDefault="00240500" w:rsidP="00240500">
            <w:pPr>
              <w:spacing w:after="160" w:line="259" w:lineRule="auto"/>
              <w:jc w:val="center"/>
              <w:rPr>
                <w:ins w:id="1380" w:author="Adnani, Paul@ARB" w:date="2025-08-01T16:24:00Z" w16du:dateUtc="2025-08-01T23:24:00Z"/>
                <w:rFonts w:eastAsia="Calibri" w:cs="Arial"/>
                <w:szCs w:val="24"/>
              </w:rPr>
            </w:pPr>
            <w:ins w:id="1381" w:author="Adnani, Paul@ARB" w:date="2025-08-01T16:24:00Z" w16du:dateUtc="2025-08-01T23:24:00Z">
              <w:r w:rsidRPr="004E1620">
                <w:rPr>
                  <w:rFonts w:eastAsia="Calibri" w:cs="Arial"/>
                  <w:szCs w:val="24"/>
                  <w:u w:val="single"/>
                </w:rPr>
                <w:t>1-17</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0278FFC8" w14:textId="77777777" w:rsidR="00240500" w:rsidRPr="004E1620" w:rsidRDefault="00240500" w:rsidP="00240500">
            <w:pPr>
              <w:spacing w:after="160" w:line="259" w:lineRule="auto"/>
              <w:jc w:val="center"/>
              <w:rPr>
                <w:ins w:id="1382" w:author="Adnani, Paul@ARB" w:date="2025-08-01T16:24:00Z" w16du:dateUtc="2025-08-01T23:24:00Z"/>
                <w:rFonts w:eastAsia="Calibri" w:cs="Arial"/>
                <w:szCs w:val="24"/>
              </w:rPr>
            </w:pPr>
            <w:ins w:id="1383" w:author="Adnani, Paul@ARB" w:date="2025-08-01T16:24:00Z" w16du:dateUtc="2025-08-01T23:24:00Z">
              <w:r w:rsidRPr="004E1620">
                <w:rPr>
                  <w:rFonts w:eastAsia="Calibri" w:cs="Arial"/>
                  <w:szCs w:val="24"/>
                  <w:u w:val="single"/>
                </w:rPr>
                <w:t>1-17</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76F93BF3" w14:textId="77777777" w:rsidR="00240500" w:rsidRPr="004E1620" w:rsidRDefault="00240500" w:rsidP="00240500">
            <w:pPr>
              <w:spacing w:after="160" w:line="259" w:lineRule="auto"/>
              <w:jc w:val="center"/>
              <w:rPr>
                <w:ins w:id="1384" w:author="Adnani, Paul@ARB" w:date="2025-08-01T16:24:00Z" w16du:dateUtc="2025-08-01T23:24:00Z"/>
                <w:rFonts w:eastAsia="Calibri" w:cs="Arial"/>
                <w:szCs w:val="24"/>
              </w:rPr>
            </w:pPr>
            <w:ins w:id="1385" w:author="Adnani, Paul@ARB" w:date="2025-08-01T16:24:00Z" w16du:dateUtc="2025-08-01T23:24:00Z">
              <w:r w:rsidRPr="004E1620">
                <w:rPr>
                  <w:rFonts w:eastAsia="Calibri" w:cs="Arial"/>
                  <w:szCs w:val="24"/>
                  <w:u w:val="single"/>
                </w:rPr>
                <w:t>1-17</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527DBE22" w14:textId="77777777" w:rsidR="00240500" w:rsidRPr="004E1620" w:rsidRDefault="00240500" w:rsidP="00240500">
            <w:pPr>
              <w:spacing w:after="160" w:line="259" w:lineRule="auto"/>
              <w:jc w:val="center"/>
              <w:rPr>
                <w:ins w:id="1386" w:author="Adnani, Paul@ARB" w:date="2025-08-01T16:24:00Z" w16du:dateUtc="2025-08-01T23:24:00Z"/>
                <w:rFonts w:eastAsia="Calibri" w:cs="Arial"/>
                <w:szCs w:val="24"/>
              </w:rPr>
            </w:pPr>
            <w:ins w:id="1387" w:author="Adnani, Paul@ARB" w:date="2025-08-01T16:24:00Z" w16du:dateUtc="2025-08-01T23:24:00Z">
              <w:r w:rsidRPr="004E1620">
                <w:rPr>
                  <w:rFonts w:eastAsia="Calibri" w:cs="Arial"/>
                  <w:szCs w:val="24"/>
                  <w:u w:val="single"/>
                </w:rPr>
                <w:t>1-17</w:t>
              </w:r>
            </w:ins>
          </w:p>
        </w:tc>
      </w:tr>
      <w:tr w:rsidR="00240500" w:rsidRPr="004E1620" w14:paraId="77C9EC69" w14:textId="77777777">
        <w:trPr>
          <w:trHeight w:val="300"/>
          <w:ins w:id="1388" w:author="Adnani, Paul@ARB" w:date="2025-08-01T16:24:00Z"/>
        </w:trPr>
        <w:tc>
          <w:tcPr>
            <w:tcW w:w="1860" w:type="dxa"/>
            <w:tcBorders>
              <w:top w:val="single" w:sz="6" w:space="0" w:color="auto"/>
              <w:left w:val="single" w:sz="6" w:space="0" w:color="auto"/>
              <w:bottom w:val="single" w:sz="6" w:space="0" w:color="auto"/>
              <w:right w:val="single" w:sz="6" w:space="0" w:color="auto"/>
            </w:tcBorders>
            <w:hideMark/>
          </w:tcPr>
          <w:p w14:paraId="77097B85" w14:textId="77777777" w:rsidR="00240500" w:rsidRPr="004E1620" w:rsidRDefault="00240500" w:rsidP="00240500">
            <w:pPr>
              <w:spacing w:after="160" w:line="259" w:lineRule="auto"/>
              <w:rPr>
                <w:ins w:id="1389" w:author="Adnani, Paul@ARB" w:date="2025-08-01T16:24:00Z" w16du:dateUtc="2025-08-01T23:24:00Z"/>
                <w:rFonts w:eastAsia="Calibri" w:cs="Arial"/>
                <w:szCs w:val="24"/>
              </w:rPr>
            </w:pPr>
            <w:ins w:id="1390" w:author="Adnani, Paul@ARB" w:date="2025-08-01T16:24:00Z" w16du:dateUtc="2025-08-01T23:24:00Z">
              <w:r w:rsidRPr="004E1620">
                <w:rPr>
                  <w:rFonts w:eastAsia="Calibri" w:cs="Arial"/>
                  <w:szCs w:val="24"/>
                  <w:u w:val="single"/>
                </w:rPr>
                <w:t>Engine run time (hours)</w:t>
              </w:r>
              <w:r w:rsidRPr="004E1620">
                <w:rPr>
                  <w:rFonts w:eastAsia="Calibri" w:cs="Arial"/>
                  <w:szCs w:val="24"/>
                </w:rPr>
                <w:t> </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41D49F51" w14:textId="77777777" w:rsidR="00240500" w:rsidRPr="004E1620" w:rsidRDefault="00240500" w:rsidP="00240500">
            <w:pPr>
              <w:spacing w:after="160" w:line="259" w:lineRule="auto"/>
              <w:jc w:val="center"/>
              <w:rPr>
                <w:ins w:id="1391" w:author="Adnani, Paul@ARB" w:date="2025-08-01T16:24:00Z" w16du:dateUtc="2025-08-01T23:24:00Z"/>
                <w:rFonts w:eastAsia="Calibri" w:cs="Arial"/>
                <w:szCs w:val="24"/>
              </w:rPr>
            </w:pPr>
            <w:ins w:id="1392" w:author="Adnani, Paul@ARB" w:date="2025-08-01T16:24:00Z" w16du:dateUtc="2025-08-01T23:24:00Z">
              <w:r w:rsidRPr="004E1620">
                <w:rPr>
                  <w:rFonts w:eastAsia="Calibri" w:cs="Arial"/>
                  <w:szCs w:val="24"/>
                  <w:u w:val="single"/>
                </w:rPr>
                <w:t>1-17, A, and B</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14F0C5F6" w14:textId="77777777" w:rsidR="00240500" w:rsidRPr="004E1620" w:rsidRDefault="00240500" w:rsidP="00240500">
            <w:pPr>
              <w:spacing w:after="160" w:line="259" w:lineRule="auto"/>
              <w:jc w:val="center"/>
              <w:rPr>
                <w:ins w:id="1393" w:author="Adnani, Paul@ARB" w:date="2025-08-01T16:24:00Z" w16du:dateUtc="2025-08-01T23:24:00Z"/>
                <w:rFonts w:eastAsia="Calibri" w:cs="Arial"/>
                <w:szCs w:val="24"/>
              </w:rPr>
            </w:pPr>
            <w:ins w:id="1394" w:author="Adnani, Paul@ARB" w:date="2025-08-01T16:24:00Z" w16du:dateUtc="2025-08-01T23:24:00Z">
              <w:r w:rsidRPr="004E1620">
                <w:rPr>
                  <w:rFonts w:eastAsia="Calibri" w:cs="Arial"/>
                  <w:szCs w:val="24"/>
                  <w:u w:val="single"/>
                </w:rPr>
                <w:t>1-17, A, and B</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73E7388B" w14:textId="77777777" w:rsidR="00240500" w:rsidRPr="004E1620" w:rsidRDefault="00240500" w:rsidP="00240500">
            <w:pPr>
              <w:spacing w:after="160" w:line="259" w:lineRule="auto"/>
              <w:jc w:val="center"/>
              <w:rPr>
                <w:ins w:id="1395" w:author="Adnani, Paul@ARB" w:date="2025-08-01T16:24:00Z" w16du:dateUtc="2025-08-01T23:24:00Z"/>
                <w:rFonts w:eastAsia="Calibri" w:cs="Arial"/>
                <w:szCs w:val="24"/>
              </w:rPr>
            </w:pPr>
            <w:ins w:id="1396" w:author="Adnani, Paul@ARB" w:date="2025-08-01T16:24:00Z" w16du:dateUtc="2025-08-01T23:24:00Z">
              <w:r w:rsidRPr="004E1620">
                <w:rPr>
                  <w:rFonts w:eastAsia="Calibri" w:cs="Arial"/>
                  <w:szCs w:val="24"/>
                  <w:u w:val="single"/>
                </w:rPr>
                <w:t>1-17, A, and B</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087125F5" w14:textId="77777777" w:rsidR="00240500" w:rsidRPr="004E1620" w:rsidRDefault="00240500" w:rsidP="00240500">
            <w:pPr>
              <w:spacing w:after="160" w:line="259" w:lineRule="auto"/>
              <w:jc w:val="center"/>
              <w:rPr>
                <w:ins w:id="1397" w:author="Adnani, Paul@ARB" w:date="2025-08-01T16:24:00Z" w16du:dateUtc="2025-08-01T23:24:00Z"/>
                <w:rFonts w:eastAsia="Calibri" w:cs="Arial"/>
                <w:szCs w:val="24"/>
              </w:rPr>
            </w:pPr>
            <w:ins w:id="1398" w:author="Adnani, Paul@ARB" w:date="2025-08-01T16:24:00Z" w16du:dateUtc="2025-08-01T23:24:00Z">
              <w:r w:rsidRPr="004E1620">
                <w:rPr>
                  <w:rFonts w:eastAsia="Calibri" w:cs="Arial"/>
                  <w:szCs w:val="24"/>
                  <w:u w:val="single"/>
                </w:rPr>
                <w:t>1-17</w:t>
              </w:r>
            </w:ins>
          </w:p>
        </w:tc>
      </w:tr>
      <w:tr w:rsidR="00240500" w:rsidRPr="004E1620" w14:paraId="70A5BDD0" w14:textId="77777777">
        <w:trPr>
          <w:trHeight w:val="300"/>
          <w:ins w:id="1399" w:author="Adnani, Paul@ARB" w:date="2025-08-01T16:24:00Z"/>
        </w:trPr>
        <w:tc>
          <w:tcPr>
            <w:tcW w:w="1860" w:type="dxa"/>
            <w:tcBorders>
              <w:top w:val="single" w:sz="6" w:space="0" w:color="auto"/>
              <w:left w:val="single" w:sz="6" w:space="0" w:color="auto"/>
              <w:bottom w:val="single" w:sz="6" w:space="0" w:color="auto"/>
              <w:right w:val="single" w:sz="6" w:space="0" w:color="auto"/>
            </w:tcBorders>
            <w:hideMark/>
          </w:tcPr>
          <w:p w14:paraId="187F7221" w14:textId="77777777" w:rsidR="00240500" w:rsidRPr="004E1620" w:rsidRDefault="00240500" w:rsidP="00240500">
            <w:pPr>
              <w:spacing w:after="160" w:line="259" w:lineRule="auto"/>
              <w:rPr>
                <w:ins w:id="1400" w:author="Adnani, Paul@ARB" w:date="2025-08-01T16:24:00Z" w16du:dateUtc="2025-08-01T23:24:00Z"/>
                <w:rFonts w:eastAsia="Calibri" w:cs="Arial"/>
                <w:szCs w:val="24"/>
              </w:rPr>
            </w:pPr>
            <w:ins w:id="1401" w:author="Adnani, Paul@ARB" w:date="2025-08-01T16:24:00Z" w16du:dateUtc="2025-08-01T23:24:00Z">
              <w:r w:rsidRPr="004E1620">
                <w:rPr>
                  <w:rFonts w:eastAsia="Calibri" w:cs="Arial"/>
                  <w:szCs w:val="24"/>
                  <w:u w:val="single"/>
                </w:rPr>
                <w:t>Total fuel consumption (liters)</w:t>
              </w:r>
              <w:r w:rsidRPr="004E1620">
                <w:rPr>
                  <w:rFonts w:eastAsia="Calibri" w:cs="Arial"/>
                  <w:szCs w:val="24"/>
                </w:rPr>
                <w:t> </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6C4A2ABC" w14:textId="77777777" w:rsidR="00240500" w:rsidRPr="004E1620" w:rsidRDefault="00240500" w:rsidP="00240500">
            <w:pPr>
              <w:spacing w:after="160" w:line="259" w:lineRule="auto"/>
              <w:jc w:val="center"/>
              <w:rPr>
                <w:ins w:id="1402" w:author="Adnani, Paul@ARB" w:date="2025-08-01T16:24:00Z" w16du:dateUtc="2025-08-01T23:24:00Z"/>
                <w:rFonts w:eastAsia="Calibri" w:cs="Arial"/>
                <w:szCs w:val="24"/>
              </w:rPr>
            </w:pPr>
            <w:ins w:id="1403" w:author="Adnani, Paul@ARB" w:date="2025-08-01T16:24:00Z" w16du:dateUtc="2025-08-01T23:24:00Z">
              <w:r w:rsidRPr="004E1620">
                <w:rPr>
                  <w:rFonts w:eastAsia="Calibri" w:cs="Arial"/>
                  <w:szCs w:val="24"/>
                  <w:u w:val="single"/>
                </w:rPr>
                <w:t>1-17, A, and B</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74566AD3" w14:textId="77777777" w:rsidR="00240500" w:rsidRPr="004E1620" w:rsidRDefault="00240500" w:rsidP="00240500">
            <w:pPr>
              <w:spacing w:after="160" w:line="259" w:lineRule="auto"/>
              <w:jc w:val="center"/>
              <w:rPr>
                <w:ins w:id="1404" w:author="Adnani, Paul@ARB" w:date="2025-08-01T16:24:00Z" w16du:dateUtc="2025-08-01T23:24:00Z"/>
                <w:rFonts w:eastAsia="Calibri" w:cs="Arial"/>
                <w:szCs w:val="24"/>
              </w:rPr>
            </w:pPr>
            <w:ins w:id="1405" w:author="Adnani, Paul@ARB" w:date="2025-08-01T16:24:00Z" w16du:dateUtc="2025-08-01T23:24:00Z">
              <w:r w:rsidRPr="004E1620">
                <w:rPr>
                  <w:rFonts w:eastAsia="Calibri" w:cs="Arial"/>
                  <w:szCs w:val="24"/>
                  <w:u w:val="single"/>
                </w:rPr>
                <w:t>1-17, A, and B</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324D1CA9" w14:textId="77777777" w:rsidR="00240500" w:rsidRPr="004E1620" w:rsidRDefault="00240500" w:rsidP="00240500">
            <w:pPr>
              <w:spacing w:after="160" w:line="259" w:lineRule="auto"/>
              <w:jc w:val="center"/>
              <w:rPr>
                <w:ins w:id="1406" w:author="Adnani, Paul@ARB" w:date="2025-08-01T16:24:00Z" w16du:dateUtc="2025-08-01T23:24:00Z"/>
                <w:rFonts w:eastAsia="Calibri" w:cs="Arial"/>
                <w:szCs w:val="24"/>
              </w:rPr>
            </w:pPr>
            <w:ins w:id="1407" w:author="Adnani, Paul@ARB" w:date="2025-08-01T16:24:00Z" w16du:dateUtc="2025-08-01T23:24:00Z">
              <w:r w:rsidRPr="004E1620">
                <w:rPr>
                  <w:rFonts w:eastAsia="Calibri" w:cs="Arial"/>
                  <w:szCs w:val="24"/>
                  <w:u w:val="single"/>
                </w:rPr>
                <w:t>1-17, A, and B</w:t>
              </w:r>
            </w:ins>
          </w:p>
        </w:tc>
        <w:tc>
          <w:tcPr>
            <w:tcW w:w="1860" w:type="dxa"/>
            <w:tcBorders>
              <w:top w:val="single" w:sz="6" w:space="0" w:color="auto"/>
              <w:left w:val="single" w:sz="6" w:space="0" w:color="auto"/>
              <w:bottom w:val="single" w:sz="6" w:space="0" w:color="auto"/>
              <w:right w:val="single" w:sz="6" w:space="0" w:color="auto"/>
            </w:tcBorders>
            <w:vAlign w:val="center"/>
            <w:hideMark/>
          </w:tcPr>
          <w:p w14:paraId="53514A8C" w14:textId="77777777" w:rsidR="00240500" w:rsidRPr="004E1620" w:rsidRDefault="00240500" w:rsidP="00240500">
            <w:pPr>
              <w:spacing w:after="160" w:line="259" w:lineRule="auto"/>
              <w:jc w:val="center"/>
              <w:rPr>
                <w:ins w:id="1408" w:author="Adnani, Paul@ARB" w:date="2025-08-01T16:24:00Z" w16du:dateUtc="2025-08-01T23:24:00Z"/>
                <w:rFonts w:eastAsia="Calibri" w:cs="Arial"/>
                <w:szCs w:val="24"/>
              </w:rPr>
            </w:pPr>
            <w:ins w:id="1409" w:author="Adnani, Paul@ARB" w:date="2025-08-01T16:24:00Z" w16du:dateUtc="2025-08-01T23:24:00Z">
              <w:r w:rsidRPr="004E1620">
                <w:rPr>
                  <w:rFonts w:eastAsia="Calibri" w:cs="Arial"/>
                  <w:szCs w:val="24"/>
                  <w:u w:val="single"/>
                </w:rPr>
                <w:t>1-17</w:t>
              </w:r>
            </w:ins>
          </w:p>
        </w:tc>
      </w:tr>
    </w:tbl>
    <w:p w14:paraId="216FD66A" w14:textId="77777777" w:rsidR="00240500" w:rsidRPr="004E1620" w:rsidRDefault="00240500" w:rsidP="00240500">
      <w:pPr>
        <w:spacing w:after="160" w:line="259" w:lineRule="auto"/>
        <w:jc w:val="center"/>
        <w:rPr>
          <w:rFonts w:eastAsia="Calibri" w:cs="Arial"/>
          <w:szCs w:val="24"/>
        </w:rPr>
      </w:pPr>
      <w:bookmarkStart w:id="1410" w:name="_Hlk194056276"/>
      <w:r w:rsidRPr="004E1620">
        <w:rPr>
          <w:rFonts w:eastAsia="Calibri" w:cs="Arial"/>
          <w:szCs w:val="24"/>
        </w:rPr>
        <w:t>*  *  *  *</w:t>
      </w:r>
    </w:p>
    <w:p w14:paraId="5A81721A"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(5.3.6) Pause conditions for tracking:</w:t>
      </w:r>
    </w:p>
    <w:p w14:paraId="3303483B"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1FF6D1C8"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(B) The OBD system shall pause tracking of all parameters listed in section (h)(5.3.1) within 10 seconds if any of the conditions in sections (h)(5.3.6)(B)(i) through (iii) below occur. When the condition no longer occurs (e.g., the engine stop lamp is not commanded on), tracking of all parameters in section (h)(5.3.1) shall resume within 10 seconds:</w:t>
      </w:r>
    </w:p>
    <w:p w14:paraId="5ADAB108"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 xml:space="preserve">(i) </w:t>
      </w:r>
      <w:r w:rsidRPr="004E1620">
        <w:rPr>
          <w:rFonts w:eastAsia="Calibri" w:cs="Arial"/>
          <w:szCs w:val="24"/>
        </w:rPr>
        <w:tab/>
        <w:t>A malfunction of any component used to determine vehicle speed has been detected and the MIL is commanded on for that malfunction;</w:t>
      </w:r>
    </w:p>
    <w:p w14:paraId="12C675C6"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 xml:space="preserve">(ii) </w:t>
      </w:r>
      <w:r w:rsidRPr="004E1620">
        <w:rPr>
          <w:rFonts w:eastAsia="Calibri" w:cs="Arial"/>
          <w:szCs w:val="24"/>
        </w:rPr>
        <w:tab/>
        <w:t xml:space="preserve">A NOx sensor malfunction has been detected and the MIL is commanded on </w:t>
      </w:r>
      <w:ins w:id="1411" w:author="Adnani, Paul@ARB" w:date="2025-08-01T16:24:00Z" w16du:dateUtc="2025-08-01T23:24:00Z">
        <w:r w:rsidRPr="004E1620">
          <w:rPr>
            <w:rFonts w:eastAsia="Calibri" w:cs="Arial"/>
            <w:szCs w:val="24"/>
          </w:rPr>
          <w:t xml:space="preserve">or a pending fault code is stored </w:t>
        </w:r>
      </w:ins>
      <w:r w:rsidRPr="004E1620">
        <w:rPr>
          <w:rFonts w:eastAsia="Calibri" w:cs="Arial"/>
          <w:szCs w:val="24"/>
        </w:rPr>
        <w:t>for that malfunction;</w:t>
      </w:r>
    </w:p>
    <w:p w14:paraId="62A0D5B0"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(iii) The engine stop lamp (if equipped) is commanded on.</w:t>
      </w:r>
    </w:p>
    <w:p w14:paraId="4F32B9F2"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6814602A" w14:textId="77777777" w:rsidR="00240500" w:rsidRPr="004E1620" w:rsidRDefault="00240500" w:rsidP="00240500">
      <w:pPr>
        <w:spacing w:after="160" w:line="259" w:lineRule="auto"/>
        <w:ind w:left="1080" w:hanging="720"/>
        <w:rPr>
          <w:rFonts w:eastAsia="Calibri" w:cs="Arial"/>
          <w:szCs w:val="24"/>
        </w:rPr>
      </w:pPr>
      <w:r w:rsidRPr="004E1620">
        <w:rPr>
          <w:rFonts w:eastAsia="Calibri" w:cs="Arial"/>
          <w:szCs w:val="24"/>
        </w:rPr>
        <w:t>(5.7) For each parameter specified in sections (h)(5.4), (h)(5.5), and (h)(5.6):</w:t>
      </w:r>
    </w:p>
    <w:p w14:paraId="70BA10A2"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2D1D0DD7"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(5.7.5) The OBD system shall pause tracking of all parameters listed in sections (h)(5.4), (5.5), and (5.6) within 10 seconds if any of the conditions in sections (h)(5.7.5)(A) through (C) below occur. When the condition no longer occurs (e.g., the engine stop lamp is not commanded on), tracking of all parameters in sections (h)(5.4), (5.5), and (5.6) shall resume within 10 seconds:</w:t>
      </w:r>
    </w:p>
    <w:p w14:paraId="4EA8B5AA"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lastRenderedPageBreak/>
        <w:t>(A) A malfunction of any component used to determine vehicle speed has been detected and the MIL is commanded on for that malfunction;</w:t>
      </w:r>
    </w:p>
    <w:p w14:paraId="394E1C51"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 xml:space="preserve">(B) A NOx sensor malfunction has been detected and the MIL is commanded on </w:t>
      </w:r>
      <w:ins w:id="1412" w:author="Adnani, Paul@ARB" w:date="2025-08-01T16:24:00Z" w16du:dateUtc="2025-08-01T23:24:00Z">
        <w:r w:rsidRPr="004E1620">
          <w:rPr>
            <w:rFonts w:eastAsia="Calibri" w:cs="Arial"/>
            <w:szCs w:val="24"/>
          </w:rPr>
          <w:t xml:space="preserve">or a pending fault code is stored </w:t>
        </w:r>
      </w:ins>
      <w:r w:rsidRPr="004E1620">
        <w:rPr>
          <w:rFonts w:eastAsia="Calibri" w:cs="Arial"/>
          <w:szCs w:val="24"/>
        </w:rPr>
        <w:t>for that malfunction; or</w:t>
      </w:r>
    </w:p>
    <w:p w14:paraId="04A115F0"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(C) The engine stop lamp (if equipped) is commanded on.</w:t>
      </w:r>
    </w:p>
    <w:p w14:paraId="32D348BE"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bookmarkEnd w:id="1410"/>
    <w:p w14:paraId="6E9A6F79" w14:textId="77777777" w:rsidR="00240500" w:rsidRPr="004E1620" w:rsidRDefault="00240500" w:rsidP="00871598">
      <w:pPr>
        <w:spacing w:after="160" w:line="259" w:lineRule="auto"/>
        <w:ind w:left="1080" w:hanging="720"/>
        <w:rPr>
          <w:rFonts w:eastAsia="Calibri" w:cs="Arial"/>
          <w:szCs w:val="24"/>
        </w:rPr>
      </w:pPr>
      <w:r w:rsidRPr="004E1620">
        <w:rPr>
          <w:rFonts w:eastAsia="Calibri" w:cs="Arial"/>
          <w:szCs w:val="24"/>
        </w:rPr>
        <w:t>(5.9) Cold Start Emission Reduction Strategy Tracking Requirements</w:t>
      </w:r>
    </w:p>
    <w:p w14:paraId="35B3559E"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(5.9.1) For purposes of section (h)(5.9), the following terms shall be defined as follows:</w:t>
      </w:r>
    </w:p>
    <w:p w14:paraId="3BE84E2A"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5A0B6AD6"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(C) “Engine output energy”, in units of Joules (J) or Watts (W)*s, is defined by integrating brake engine power output over time, with:</w:t>
      </w:r>
    </w:p>
    <w:p w14:paraId="030E7BD2" w14:textId="77777777" w:rsidR="00240500" w:rsidRPr="004E1620" w:rsidRDefault="00240500" w:rsidP="00240500">
      <w:pPr>
        <w:spacing w:after="160" w:line="259" w:lineRule="auto"/>
        <w:ind w:left="1440"/>
        <w:rPr>
          <w:rFonts w:eastAsia="Calibri" w:cs="Arial"/>
          <w:szCs w:val="24"/>
        </w:rPr>
      </w:pPr>
      <w:r w:rsidRPr="004E1620">
        <w:rPr>
          <w:rFonts w:eastAsia="Calibri" w:cs="Arial"/>
          <w:szCs w:val="24"/>
        </w:rPr>
        <w:t>“Brake engine power output” = 2≤2; x (Brake engine torque) x (Engine RPM)/60 in units of W, and</w:t>
      </w:r>
    </w:p>
    <w:p w14:paraId="5DB0E63A" w14:textId="5EA2F753" w:rsidR="00240500" w:rsidRPr="004E1620" w:rsidRDefault="00240500" w:rsidP="00240500">
      <w:pPr>
        <w:spacing w:after="160" w:line="259" w:lineRule="auto"/>
        <w:ind w:left="1440"/>
        <w:rPr>
          <w:rFonts w:eastAsia="Calibri" w:cs="Arial"/>
          <w:szCs w:val="24"/>
        </w:rPr>
      </w:pPr>
      <w:r w:rsidRPr="004E1620">
        <w:rPr>
          <w:rFonts w:eastAsia="Calibri" w:cs="Arial"/>
          <w:szCs w:val="24"/>
        </w:rPr>
        <w:t xml:space="preserve">“Brake engine torque” = (engine reference torque) x </w:t>
      </w:r>
      <w:del w:id="1413" w:author="Adnani, Paul@ARB" w:date="2025-08-01T16:24:00Z" w16du:dateUtc="2025-08-01T23:24:00Z">
        <w:r w:rsidRPr="004E1620">
          <w:rPr>
            <w:rFonts w:eastAsia="Calibri" w:cs="Arial"/>
            <w:szCs w:val="24"/>
          </w:rPr>
          <w:delText>[(</w:delText>
        </w:r>
      </w:del>
      <w:ins w:id="1414" w:author="Adnani, Paul@ARB" w:date="2025-08-01T16:24:00Z" w16du:dateUtc="2025-08-01T23:24:00Z">
        <w:r w:rsidRPr="004E1620">
          <w:rPr>
            <w:rFonts w:eastAsia="Calibri" w:cs="Arial"/>
            <w:szCs w:val="24"/>
          </w:rPr>
          <w:t xml:space="preserve">[(% </w:t>
        </w:r>
      </w:ins>
      <w:r w:rsidRPr="004E1620">
        <w:rPr>
          <w:rFonts w:eastAsia="Calibri" w:cs="Arial"/>
          <w:szCs w:val="24"/>
        </w:rPr>
        <w:t xml:space="preserve">indicated torque) - </w:t>
      </w:r>
      <w:del w:id="1415" w:author="Adnani, Paul@ARB" w:date="2025-08-01T16:24:00Z" w16du:dateUtc="2025-08-01T23:24:00Z">
        <w:r w:rsidRPr="004E1620">
          <w:rPr>
            <w:rFonts w:eastAsia="Calibri" w:cs="Arial"/>
            <w:szCs w:val="24"/>
          </w:rPr>
          <w:delText>(</w:delText>
        </w:r>
      </w:del>
      <w:ins w:id="1416" w:author="Adnani, Paul@ARB" w:date="2025-08-01T16:24:00Z" w16du:dateUtc="2025-08-01T23:24:00Z">
        <w:r w:rsidRPr="004E1620">
          <w:rPr>
            <w:rFonts w:eastAsia="Calibri" w:cs="Arial"/>
            <w:szCs w:val="24"/>
          </w:rPr>
          <w:t xml:space="preserve">(% </w:t>
        </w:r>
      </w:ins>
      <w:r w:rsidRPr="004E1620">
        <w:rPr>
          <w:rFonts w:eastAsia="Calibri" w:cs="Arial"/>
          <w:szCs w:val="24"/>
        </w:rPr>
        <w:t>friction torque)].</w:t>
      </w:r>
    </w:p>
    <w:p w14:paraId="667D2F17"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6B846509"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(E) “Pre-SCR heat energy” is defined as the heat energy flow prior to the SCR over time, with:</w:t>
      </w:r>
    </w:p>
    <w:p w14:paraId="512508BF" w14:textId="77777777" w:rsidR="00240500" w:rsidRPr="004E1620" w:rsidRDefault="00240500" w:rsidP="00240500">
      <w:pPr>
        <w:spacing w:after="160" w:line="259" w:lineRule="auto"/>
        <w:ind w:left="1440"/>
        <w:rPr>
          <w:rFonts w:eastAsia="Calibri" w:cs="Arial"/>
          <w:szCs w:val="24"/>
        </w:rPr>
      </w:pPr>
      <w:r w:rsidRPr="004E1620">
        <w:rPr>
          <w:rFonts w:eastAsia="Calibri" w:cs="Arial"/>
          <w:szCs w:val="24"/>
        </w:rPr>
        <w:t>“Heat energy flow prior to the SCR” = [heat capacity of exhaust gas (Cp)] x [exhaust mass flow (mexhaust)] x (temperature difference between SCR inlet and ambient) /1000.</w:t>
      </w:r>
      <w:ins w:id="1417" w:author="Adnani, Paul@ARB" w:date="2025-08-01T16:24:00Z" w16du:dateUtc="2025-08-01T23:24:00Z">
        <w:r w:rsidRPr="004E1620">
          <w:rPr>
            <w:rFonts w:eastAsia="Calibri" w:cs="Arial"/>
            <w:szCs w:val="24"/>
          </w:rPr>
          <w:t xml:space="preserve"> If the “temperature difference between SCR inlet and ambient” is a negative value, the manufacturer may use a value of zero for the “temperature difference between SCR inlet and ambient” in lieu of the negative value.</w:t>
        </w:r>
      </w:ins>
    </w:p>
    <w:p w14:paraId="14CD789B"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29989765"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(5.9.3) The parameters in section (h)(5.9.2) shall be stored in the two data types described below.</w:t>
      </w:r>
    </w:p>
    <w:p w14:paraId="5DF4C34C"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(A) Current driving cycle data</w:t>
      </w:r>
    </w:p>
    <w:p w14:paraId="11F53100"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(B) Historical data, using an exponentially weighted moving average (EWMA) equation with lambda (λ) = 0.2 for calculation of the historical data, with the EWMA equation as follows:</w:t>
      </w:r>
    </w:p>
    <w:p w14:paraId="0665802E" w14:textId="77777777" w:rsidR="00240500" w:rsidRPr="004E1620" w:rsidRDefault="00240500" w:rsidP="00240500">
      <w:pPr>
        <w:spacing w:after="160" w:line="259" w:lineRule="auto"/>
        <w:ind w:left="1440"/>
        <w:rPr>
          <w:rFonts w:eastAsia="Calibri" w:cs="Arial"/>
          <w:szCs w:val="24"/>
        </w:rPr>
      </w:pPr>
      <w:r w:rsidRPr="004E1620">
        <w:rPr>
          <w:rFonts w:eastAsia="Calibri" w:cs="Arial"/>
          <w:szCs w:val="24"/>
        </w:rPr>
        <w:t>EWMA(t) = (1-λ)*EWMA(t-1) + λ*Y(t) (for t = 1, 2, ..., n), where</w:t>
      </w:r>
    </w:p>
    <w:p w14:paraId="7EF31A82" w14:textId="77777777" w:rsidR="00240500" w:rsidRPr="004E1620" w:rsidRDefault="00240500" w:rsidP="00240500">
      <w:pPr>
        <w:spacing w:after="160" w:line="259" w:lineRule="auto"/>
        <w:ind w:left="1440"/>
        <w:rPr>
          <w:rFonts w:eastAsia="Calibri" w:cs="Arial"/>
          <w:szCs w:val="24"/>
        </w:rPr>
      </w:pPr>
      <w:r w:rsidRPr="004E1620">
        <w:rPr>
          <w:rFonts w:eastAsia="Calibri" w:cs="Arial"/>
          <w:szCs w:val="24"/>
        </w:rPr>
        <w:lastRenderedPageBreak/>
        <w:t>EWMA(t) is the weighted mean of historical data (the current weighted moving average),</w:t>
      </w:r>
    </w:p>
    <w:p w14:paraId="4F4CD71A" w14:textId="77777777" w:rsidR="00240500" w:rsidRPr="004E1620" w:rsidRDefault="00240500" w:rsidP="00240500">
      <w:pPr>
        <w:spacing w:after="160" w:line="259" w:lineRule="auto"/>
        <w:ind w:left="1440"/>
        <w:rPr>
          <w:rFonts w:eastAsia="Calibri" w:cs="Arial"/>
          <w:szCs w:val="24"/>
        </w:rPr>
      </w:pPr>
      <w:r w:rsidRPr="004E1620">
        <w:rPr>
          <w:rFonts w:eastAsia="Calibri" w:cs="Arial"/>
          <w:szCs w:val="24"/>
        </w:rPr>
        <w:t>EWMA(t-1) is the weighted mean of historical data calculated one event prior to time t,</w:t>
      </w:r>
    </w:p>
    <w:p w14:paraId="51E4CD3F" w14:textId="2CF72669" w:rsidR="00240500" w:rsidRPr="004E1620" w:rsidRDefault="00240500" w:rsidP="00240500">
      <w:pPr>
        <w:spacing w:after="160" w:line="259" w:lineRule="auto"/>
        <w:ind w:left="1440"/>
        <w:rPr>
          <w:rFonts w:eastAsia="Calibri" w:cs="Arial"/>
          <w:szCs w:val="24"/>
        </w:rPr>
      </w:pPr>
      <w:r w:rsidRPr="004E1620">
        <w:rPr>
          <w:rFonts w:eastAsia="Calibri" w:cs="Arial"/>
          <w:szCs w:val="24"/>
        </w:rPr>
        <w:t>Y(t) is the observation at time t</w:t>
      </w:r>
      <w:del w:id="1418" w:author="Adnani, Paul@ARB" w:date="2025-08-01T16:24:00Z" w16du:dateUtc="2025-08-01T23:24:00Z">
        <w:r w:rsidRPr="004E1620">
          <w:rPr>
            <w:rFonts w:eastAsia="Calibri" w:cs="Arial"/>
            <w:szCs w:val="24"/>
          </w:rPr>
          <w:delText xml:space="preserve"> (i.e., the current driving cycle data described in section (h)(5.9.4)(A)),</w:delText>
        </w:r>
      </w:del>
      <w:ins w:id="1419" w:author="Adnani, Paul@ARB" w:date="2025-08-01T16:24:00Z" w16du:dateUtc="2025-08-01T23:24:00Z">
        <w:r w:rsidRPr="004E1620">
          <w:rPr>
            <w:rFonts w:eastAsia="Calibri" w:cs="Arial"/>
            <w:szCs w:val="24"/>
          </w:rPr>
          <w:t>,</w:t>
        </w:r>
      </w:ins>
    </w:p>
    <w:p w14:paraId="51A2CAB1" w14:textId="77777777" w:rsidR="00240500" w:rsidRPr="004E1620" w:rsidRDefault="00240500" w:rsidP="00240500">
      <w:pPr>
        <w:spacing w:after="160" w:line="259" w:lineRule="auto"/>
        <w:ind w:left="1440"/>
        <w:rPr>
          <w:rFonts w:eastAsia="Calibri" w:cs="Arial"/>
          <w:szCs w:val="24"/>
        </w:rPr>
      </w:pPr>
      <w:r w:rsidRPr="004E1620">
        <w:rPr>
          <w:rFonts w:eastAsia="Calibri" w:cs="Arial"/>
          <w:szCs w:val="24"/>
        </w:rPr>
        <w:t>n is the number of measurements, and</w:t>
      </w:r>
    </w:p>
    <w:p w14:paraId="6D46DC36" w14:textId="77777777" w:rsidR="00240500" w:rsidRPr="004E1620" w:rsidRDefault="00240500" w:rsidP="00240500">
      <w:pPr>
        <w:spacing w:after="160" w:line="259" w:lineRule="auto"/>
        <w:ind w:left="1440"/>
        <w:rPr>
          <w:rFonts w:eastAsia="Calibri" w:cs="Arial"/>
          <w:szCs w:val="24"/>
        </w:rPr>
      </w:pPr>
      <w:r w:rsidRPr="004E1620">
        <w:rPr>
          <w:rFonts w:eastAsia="Calibri" w:cs="Arial"/>
          <w:szCs w:val="24"/>
        </w:rPr>
        <w:t>λ is a constant that determines the degree of weighting/filtering for the EWMA calculation.</w:t>
      </w:r>
    </w:p>
    <w:p w14:paraId="527B03BE" w14:textId="20895C45" w:rsidR="00240500" w:rsidRPr="004E1620" w:rsidRDefault="00240500" w:rsidP="00240500">
      <w:pPr>
        <w:spacing w:after="160" w:line="259" w:lineRule="auto"/>
        <w:ind w:left="1440" w:hanging="810"/>
        <w:rPr>
          <w:rFonts w:eastAsia="Calibri" w:cs="Arial"/>
          <w:szCs w:val="24"/>
        </w:rPr>
      </w:pPr>
      <w:r w:rsidRPr="004E1620">
        <w:rPr>
          <w:rFonts w:eastAsia="Calibri" w:cs="Arial"/>
          <w:szCs w:val="24"/>
        </w:rPr>
        <w:t>(5.9.4) The OBD system shall set the current driving cycle data (section (</w:t>
      </w:r>
      <w:del w:id="1420" w:author="Adnani, Paul@ARB" w:date="2025-08-01T16:24:00Z" w16du:dateUtc="2025-08-01T23:24:00Z">
        <w:r w:rsidRPr="004E1620">
          <w:rPr>
            <w:rFonts w:eastAsia="Calibri" w:cs="Arial"/>
            <w:szCs w:val="24"/>
          </w:rPr>
          <w:delText>g</w:delText>
        </w:r>
      </w:del>
      <w:ins w:id="1421" w:author="Adnani, Paul@ARB" w:date="2025-08-01T16:24:00Z" w16du:dateUtc="2025-08-01T23:24:00Z">
        <w:r w:rsidRPr="004E1620">
          <w:rPr>
            <w:rFonts w:eastAsia="Calibri" w:cs="Arial"/>
            <w:szCs w:val="24"/>
          </w:rPr>
          <w:t>h</w:t>
        </w:r>
      </w:ins>
      <w:r w:rsidRPr="004E1620">
        <w:rPr>
          <w:rFonts w:eastAsia="Calibri" w:cs="Arial"/>
          <w:szCs w:val="24"/>
        </w:rPr>
        <w:t>)(5.9.3)(A)) for all parameters listed in section (h)(5.9.2) to zero if any parameter had not reached the condition required to stop incrementing before the end of the driving cycle (e.g., if the FTP catalyst light-off time is not achieved before the end of the driving cycle, the current driving cycle data for all parameters shall be set to zero). The OBD system may not use the zero values in the calculation of the historical data (section (h)(5.9.3)(B)).</w:t>
      </w:r>
    </w:p>
    <w:p w14:paraId="544B813D"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6FA9EC9B" w14:textId="77777777" w:rsidR="00240500" w:rsidRPr="004E1620" w:rsidRDefault="00240500" w:rsidP="00871598">
      <w:pPr>
        <w:keepNext/>
        <w:keepLines/>
        <w:spacing w:before="240" w:after="240" w:line="259" w:lineRule="auto"/>
        <w:ind w:left="720" w:hanging="720"/>
        <w:rPr>
          <w:rFonts w:eastAsia="Yu Gothic Light" w:cs="Arial"/>
          <w:i/>
          <w:iCs/>
          <w:color w:val="000000"/>
          <w:szCs w:val="24"/>
        </w:rPr>
      </w:pPr>
      <w:r w:rsidRPr="004E1620">
        <w:rPr>
          <w:rFonts w:eastAsia="Yu Gothic Light" w:cs="Arial"/>
          <w:i/>
          <w:iCs/>
          <w:color w:val="000000"/>
          <w:szCs w:val="24"/>
        </w:rPr>
        <w:t>(7)</w:t>
      </w:r>
      <w:r w:rsidRPr="004E1620">
        <w:rPr>
          <w:rFonts w:eastAsia="Yu Gothic Light" w:cs="Arial"/>
          <w:i/>
          <w:iCs/>
          <w:color w:val="000000"/>
          <w:szCs w:val="24"/>
        </w:rPr>
        <w:tab/>
        <w:t>Exceptions to Standardization Requirements</w:t>
      </w:r>
    </w:p>
    <w:p w14:paraId="64E6E247"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0883B442" w14:textId="77777777" w:rsidR="00240500" w:rsidRPr="004E1620" w:rsidRDefault="00240500" w:rsidP="00240500">
      <w:pPr>
        <w:spacing w:after="160" w:line="259" w:lineRule="auto"/>
        <w:ind w:left="1080" w:hanging="720"/>
        <w:rPr>
          <w:rFonts w:eastAsia="Calibri" w:cs="Arial"/>
          <w:szCs w:val="24"/>
        </w:rPr>
      </w:pPr>
      <w:r w:rsidRPr="004E1620">
        <w:rPr>
          <w:rFonts w:eastAsia="Calibri" w:cs="Arial"/>
          <w:szCs w:val="24"/>
        </w:rPr>
        <w:t>(7.2) For engines using SAE J1979-2:</w:t>
      </w:r>
    </w:p>
    <w:p w14:paraId="3FA7021F"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0509374E" w14:textId="50A5798A"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(7.2.2) A manufacturer may request Executive Officer approval to meet the standardization requirements of section (</w:t>
      </w:r>
      <w:del w:id="1422" w:author="Adnani, Paul@ARB" w:date="2025-08-01T16:24:00Z" w16du:dateUtc="2025-08-01T23:24:00Z">
        <w:r w:rsidRPr="004E1620">
          <w:rPr>
            <w:rFonts w:eastAsia="Calibri" w:cs="Arial"/>
            <w:szCs w:val="24"/>
          </w:rPr>
          <w:delText>g</w:delText>
        </w:r>
      </w:del>
      <w:ins w:id="1423" w:author="Adnani, Paul@ARB" w:date="2025-08-01T16:24:00Z" w16du:dateUtc="2025-08-01T23:24:00Z">
        <w:r w:rsidRPr="004E1620">
          <w:rPr>
            <w:rFonts w:eastAsia="Calibri" w:cs="Arial"/>
            <w:szCs w:val="24"/>
          </w:rPr>
          <w:t>h</w:t>
        </w:r>
      </w:ins>
      <w:r w:rsidRPr="004E1620">
        <w:rPr>
          <w:rFonts w:eastAsia="Calibri" w:cs="Arial"/>
          <w:szCs w:val="24"/>
        </w:rPr>
        <w:t>) using an alternate scan tool that does not meet SAE J1978. The Executive Officer shall approve the request upon determining that the SAE J1978 specifications do not adequately accommodate the SAE J1979-2 specifications, and that the manufacturer has submitted information that demonstrate the alternate scan tool is able to access all information required for SAE J1979-2 engines and is able to perform all the functions in title 13, CCR section 1971.1 required for SAE J1978 tools and applicable to engines meeting SAE J1979-2.</w:t>
      </w:r>
    </w:p>
    <w:p w14:paraId="4D9B6F38"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5F06A6E9" w14:textId="77777777" w:rsidR="00240500" w:rsidRPr="004E1620" w:rsidRDefault="00240500" w:rsidP="00871598">
      <w:pPr>
        <w:keepNext/>
        <w:keepLines/>
        <w:tabs>
          <w:tab w:val="left" w:pos="360"/>
        </w:tabs>
        <w:spacing w:before="240" w:after="240" w:line="259" w:lineRule="auto"/>
        <w:ind w:left="360" w:hanging="360"/>
        <w:rPr>
          <w:rFonts w:eastAsia="Yu Gothic Light" w:cs="Arial"/>
          <w:i/>
          <w:iCs/>
          <w:szCs w:val="24"/>
        </w:rPr>
      </w:pPr>
      <w:r w:rsidRPr="004E1620">
        <w:rPr>
          <w:rFonts w:eastAsia="Yu Gothic Light" w:cs="Arial"/>
          <w:i/>
          <w:iCs/>
          <w:szCs w:val="24"/>
        </w:rPr>
        <w:lastRenderedPageBreak/>
        <w:t>(i)</w:t>
      </w:r>
      <w:r w:rsidRPr="004E1620">
        <w:rPr>
          <w:rFonts w:eastAsia="Yu Gothic Light" w:cs="Arial"/>
          <w:i/>
          <w:iCs/>
          <w:szCs w:val="24"/>
        </w:rPr>
        <w:tab/>
        <w:t>Monitoring System Demonstration Requirements for Certification.</w:t>
      </w:r>
    </w:p>
    <w:p w14:paraId="1D3E243E"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74013211" w14:textId="77777777" w:rsidR="00240500" w:rsidRPr="004E1620" w:rsidRDefault="00240500" w:rsidP="00871598">
      <w:pPr>
        <w:keepNext/>
        <w:keepLines/>
        <w:spacing w:before="240" w:after="240" w:line="259" w:lineRule="auto"/>
        <w:ind w:left="720" w:hanging="720"/>
        <w:rPr>
          <w:rFonts w:eastAsia="Yu Gothic Light" w:cs="Arial"/>
          <w:i/>
          <w:iCs/>
          <w:color w:val="000000"/>
          <w:szCs w:val="24"/>
        </w:rPr>
      </w:pPr>
      <w:r w:rsidRPr="004E1620">
        <w:rPr>
          <w:rFonts w:eastAsia="Yu Gothic Light" w:cs="Arial"/>
          <w:i/>
          <w:iCs/>
          <w:color w:val="000000"/>
          <w:szCs w:val="24"/>
        </w:rPr>
        <w:t>(2)</w:t>
      </w:r>
      <w:r w:rsidRPr="004E1620">
        <w:rPr>
          <w:rFonts w:eastAsia="Yu Gothic Light" w:cs="Arial"/>
          <w:i/>
          <w:iCs/>
          <w:color w:val="000000"/>
          <w:szCs w:val="24"/>
        </w:rPr>
        <w:tab/>
        <w:t>Selection of Test Engines:</w:t>
      </w:r>
    </w:p>
    <w:p w14:paraId="6CEAA451"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00AEB83B" w14:textId="77777777" w:rsidR="00240500" w:rsidRPr="004E1620" w:rsidRDefault="00240500" w:rsidP="00240500">
      <w:pPr>
        <w:spacing w:after="160" w:line="259" w:lineRule="auto"/>
        <w:ind w:left="1080" w:hanging="720"/>
        <w:rPr>
          <w:rFonts w:eastAsia="Calibri" w:cs="Arial"/>
          <w:szCs w:val="24"/>
        </w:rPr>
      </w:pPr>
      <w:r w:rsidRPr="004E1620">
        <w:rPr>
          <w:rFonts w:eastAsia="Calibri" w:cs="Arial"/>
          <w:szCs w:val="24"/>
        </w:rPr>
        <w:t>(2.3) Aging and data collection of diesel test engines:</w:t>
      </w:r>
    </w:p>
    <w:p w14:paraId="49DE6C33"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74E9C647" w14:textId="77347EFE"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 xml:space="preserve">(2.3.4) For 2024 </w:t>
      </w:r>
      <w:del w:id="1424" w:author="Adnani, Paul@ARB" w:date="2025-08-01T16:24:00Z" w16du:dateUtc="2025-08-01T23:24:00Z">
        <w:r w:rsidRPr="004E1620">
          <w:rPr>
            <w:rFonts w:eastAsia="Calibri" w:cs="Arial"/>
            <w:szCs w:val="24"/>
          </w:rPr>
          <w:delText>and subsequent</w:delText>
        </w:r>
      </w:del>
      <w:ins w:id="1425" w:author="Adnani, Paul@ARB" w:date="2025-08-01T16:24:00Z" w16du:dateUtc="2025-08-01T23:24:00Z">
        <w:r w:rsidRPr="004E1620">
          <w:rPr>
            <w:rFonts w:eastAsia="Calibri" w:cs="Arial"/>
            <w:szCs w:val="24"/>
          </w:rPr>
          <w:t>through 2026</w:t>
        </w:r>
      </w:ins>
      <w:r w:rsidRPr="004E1620">
        <w:rPr>
          <w:rFonts w:eastAsia="Calibri" w:cs="Arial"/>
          <w:szCs w:val="24"/>
        </w:rPr>
        <w:t xml:space="preserve"> model year test engines:</w:t>
      </w:r>
    </w:p>
    <w:p w14:paraId="476890B9"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(A) A manufacturer shall collect emission, deterioration and performance data from an actual high mileage system(s) (consisting of the engine, engine emission controls, and aftertreatment) to validate its accelerated aging process. The manufacturer shall collect the data from a system(s) that is the most representative of the system design to be certified and has a minimum actual mileage of full useful life. The manufacturer shall submit a plan for system selection, procurement, and data collection to the Executive Officer for approval prior to proceeding with the data collection. The Executive Officer shall approve the plan upon determining that the submitted description will result in the manufacturer gathering data necessary to quantify emission performance, system performance, and deterioration of the system elements in a manner that will allow comparison to deterioration and performance levels achieved with the manufacturer's accelerated aging process. The material and information used to validate a manufacturer's accelerated aging process shall include, but is not limited to, the following:</w:t>
      </w:r>
    </w:p>
    <w:p w14:paraId="1184D7A9"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305228B1" w14:textId="7777777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 xml:space="preserve">(B) A manufacturer shall use a system (consisting of the engine, engine emission controls, aftertreatment) aged by an accelerated aging process which results in a representative full useful life system. Manufacturers are required to submit for Executive Officer approval a description of the accelerated aging process and data to support the accelerated aging process. The Executive Officer shall approve the process upon determining that the process includes (but is not limited to) the conditions under section (i)(2.3.4)(B)(i) through (vi) below, that the submitted description and data demonstrate that the aging process will result in a system representative of the manufacturer's best estimates of the system performance at full useful life, and that the manufacturer has utilized the data collected under section (i)(2.3.4)(A) to validate the correlation of the </w:t>
      </w:r>
      <w:r w:rsidRPr="004E1620">
        <w:rPr>
          <w:rFonts w:eastAsia="Calibri" w:cs="Arial"/>
          <w:szCs w:val="24"/>
        </w:rPr>
        <w:lastRenderedPageBreak/>
        <w:t>aging process to actual high mileage systems up to a minimum of full useful life.</w:t>
      </w:r>
    </w:p>
    <w:p w14:paraId="5AEFCDEA"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(i) Minimum system (engine, engine emission controls, aftertreatment) accelerated aging process aging hours as specified below:</w:t>
      </w:r>
    </w:p>
    <w:p w14:paraId="3CBB6C04" w14:textId="77777777" w:rsidR="00240500" w:rsidRPr="004E1620" w:rsidRDefault="00240500" w:rsidP="00240500">
      <w:pPr>
        <w:spacing w:after="160" w:line="259" w:lineRule="auto"/>
        <w:ind w:left="2160" w:hanging="360"/>
        <w:rPr>
          <w:rFonts w:eastAsia="Calibri" w:cs="Arial"/>
          <w:szCs w:val="24"/>
        </w:rPr>
      </w:pPr>
      <w:r w:rsidRPr="004E1620">
        <w:rPr>
          <w:rFonts w:eastAsia="Calibri" w:cs="Arial"/>
          <w:szCs w:val="24"/>
        </w:rPr>
        <w:t>a. For heavy heavy-duty engines: 2,500 hours</w:t>
      </w:r>
    </w:p>
    <w:p w14:paraId="7D2B9F67" w14:textId="77777777" w:rsidR="00240500" w:rsidRPr="004E1620" w:rsidRDefault="00240500" w:rsidP="00240500">
      <w:pPr>
        <w:spacing w:after="160" w:line="259" w:lineRule="auto"/>
        <w:ind w:left="2160" w:hanging="360"/>
        <w:rPr>
          <w:rFonts w:eastAsia="Calibri" w:cs="Arial"/>
          <w:szCs w:val="24"/>
        </w:rPr>
      </w:pPr>
      <w:r w:rsidRPr="004E1620">
        <w:rPr>
          <w:rFonts w:eastAsia="Calibri" w:cs="Arial"/>
          <w:szCs w:val="24"/>
        </w:rPr>
        <w:t>b. For medium heavy-duty engines: 1,063 hours</w:t>
      </w:r>
    </w:p>
    <w:p w14:paraId="0D8F3D57" w14:textId="77777777" w:rsidR="00240500" w:rsidRPr="004E1620" w:rsidRDefault="00240500" w:rsidP="00240500">
      <w:pPr>
        <w:spacing w:after="160" w:line="259" w:lineRule="auto"/>
        <w:ind w:left="2160" w:hanging="360"/>
        <w:rPr>
          <w:rFonts w:eastAsia="Calibri" w:cs="Arial"/>
          <w:szCs w:val="24"/>
        </w:rPr>
      </w:pPr>
      <w:r w:rsidRPr="004E1620">
        <w:rPr>
          <w:rFonts w:eastAsia="Calibri" w:cs="Arial"/>
          <w:szCs w:val="24"/>
        </w:rPr>
        <w:t>c. For light heavy-duty engines: 632 hours</w:t>
      </w:r>
    </w:p>
    <w:p w14:paraId="4B30DD17"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(ii) Operation at rated horsepower.</w:t>
      </w:r>
    </w:p>
    <w:p w14:paraId="2C9E94D2"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(iii) Operation at load levels greater than 80% of the rated torque, with sustained intervals at 100% of the rated torque.</w:t>
      </w:r>
    </w:p>
    <w:p w14:paraId="5AC0117B"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(iv) Operation over transient conditions (e.g., Mode 2 of FTP cycle).</w:t>
      </w:r>
    </w:p>
    <w:p w14:paraId="156B89AE"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(v) The calculated number of regeneration events experienced over full useful life.</w:t>
      </w:r>
    </w:p>
    <w:p w14:paraId="598DA490" w14:textId="77777777" w:rsidR="00240500" w:rsidRPr="004E1620" w:rsidRDefault="00240500" w:rsidP="00240500">
      <w:pPr>
        <w:spacing w:after="160" w:line="259" w:lineRule="auto"/>
        <w:ind w:left="1800" w:hanging="360"/>
        <w:rPr>
          <w:rFonts w:eastAsia="Calibri" w:cs="Arial"/>
          <w:szCs w:val="24"/>
        </w:rPr>
      </w:pPr>
      <w:r w:rsidRPr="004E1620">
        <w:rPr>
          <w:rFonts w:eastAsia="Calibri" w:cs="Arial"/>
          <w:szCs w:val="24"/>
        </w:rPr>
        <w:t>(vi) Thermal cycling events (i.e., system shut down with a subsequent cold start). These thermal cycling events (i.e., shut down periods) shall not be included in the minimum aging hours specified in section (i)(2.3.4)(B)(i) above.</w:t>
      </w:r>
    </w:p>
    <w:p w14:paraId="29EF05AD" w14:textId="77777777" w:rsidR="00240500" w:rsidRPr="004E1620" w:rsidRDefault="00240500" w:rsidP="00240500">
      <w:pPr>
        <w:spacing w:after="160" w:line="259" w:lineRule="auto"/>
        <w:ind w:left="1440" w:hanging="360"/>
        <w:rPr>
          <w:ins w:id="1426" w:author="Adnani, Paul@ARB" w:date="2025-08-01T16:24:00Z" w16du:dateUtc="2025-08-01T23:24:00Z"/>
          <w:rFonts w:eastAsia="Calibri" w:cs="Arial"/>
          <w:szCs w:val="24"/>
        </w:rPr>
      </w:pPr>
      <w:ins w:id="1427" w:author="Adnani, Paul@ARB" w:date="2025-08-01T16:24:00Z" w16du:dateUtc="2025-08-01T23:24:00Z">
        <w:r w:rsidRPr="004E1620">
          <w:rPr>
            <w:rFonts w:eastAsia="Calibri" w:cs="Arial"/>
            <w:szCs w:val="24"/>
          </w:rPr>
          <w:t>(C)</w:t>
        </w:r>
        <w:r w:rsidRPr="004E1620">
          <w:rPr>
            <w:rFonts w:eastAsia="Calibri" w:cs="Arial"/>
            <w:szCs w:val="24"/>
          </w:rPr>
          <w:tab/>
          <w:t>For 2026 model year test engines, a manufacturer may elect to meet the requirements in (i)(2.3.5) in lieu of the requirements in sections (i)(2.3.4)(A) and (B).</w:t>
        </w:r>
      </w:ins>
    </w:p>
    <w:p w14:paraId="51B97DC3" w14:textId="77777777" w:rsidR="00240500" w:rsidRPr="004E1620" w:rsidRDefault="00240500" w:rsidP="00240500">
      <w:pPr>
        <w:spacing w:after="160" w:line="259" w:lineRule="auto"/>
        <w:ind w:left="1440" w:hanging="720"/>
        <w:rPr>
          <w:ins w:id="1428" w:author="Adnani, Paul@ARB" w:date="2025-08-01T16:24:00Z" w16du:dateUtc="2025-08-01T23:24:00Z"/>
          <w:rFonts w:eastAsia="Avenir LT Std 55 Roman" w:cs="Arial"/>
          <w:color w:val="000000"/>
          <w:szCs w:val="24"/>
        </w:rPr>
      </w:pPr>
      <w:ins w:id="1429" w:author="Adnani, Paul@ARB" w:date="2025-08-01T16:24:00Z" w16du:dateUtc="2025-08-01T23:24:00Z">
        <w:r w:rsidRPr="004E1620">
          <w:rPr>
            <w:rFonts w:eastAsia="Calibri" w:cs="Arial"/>
            <w:szCs w:val="24"/>
          </w:rPr>
          <w:t>(2.3.5) For 2027 and subsequent model year test engines, a</w:t>
        </w:r>
        <w:r w:rsidRPr="004E1620">
          <w:rPr>
            <w:rFonts w:eastAsia="Avenir LT Std 55 Roman" w:cs="Arial"/>
            <w:color w:val="000000"/>
            <w:szCs w:val="24"/>
          </w:rPr>
          <w:t xml:space="preserve"> manufacturer shall meet the requirements in either section (i)(2.3.5)(A) or (B) below:</w:t>
        </w:r>
      </w:ins>
    </w:p>
    <w:p w14:paraId="541A795B" w14:textId="77777777" w:rsidR="00240500" w:rsidRPr="004E1620" w:rsidRDefault="00240500" w:rsidP="00240500">
      <w:pPr>
        <w:spacing w:after="160" w:line="259" w:lineRule="auto"/>
        <w:ind w:left="1440" w:hanging="360"/>
        <w:rPr>
          <w:ins w:id="1430" w:author="Adnani, Paul@ARB" w:date="2025-08-01T16:24:00Z" w16du:dateUtc="2025-08-01T23:24:00Z"/>
          <w:rFonts w:eastAsia="Calibri" w:cs="Arial"/>
          <w:szCs w:val="24"/>
        </w:rPr>
      </w:pPr>
      <w:ins w:id="1431" w:author="Adnani, Paul@ARB" w:date="2025-08-01T16:24:00Z" w16du:dateUtc="2025-08-01T23:24:00Z">
        <w:r w:rsidRPr="004E1620">
          <w:rPr>
            <w:rFonts w:eastAsia="Avenir LT Std 55 Roman" w:cs="Arial"/>
            <w:color w:val="000000"/>
            <w:szCs w:val="24"/>
          </w:rPr>
          <w:t>(A) Except as provided below in (i)(2.3.5)(A)(i) and (i)(2.3.5)(C) , th</w:t>
        </w:r>
        <w:r w:rsidRPr="004E1620">
          <w:rPr>
            <w:rFonts w:eastAsia="Calibri" w:cs="Arial"/>
            <w:szCs w:val="24"/>
          </w:rPr>
          <w:t>e manufacturer shall follow the requirements specified in sections (i)(2.3.4)(A) and (i)(2.3.4)(B) above.</w:t>
        </w:r>
      </w:ins>
    </w:p>
    <w:p w14:paraId="16AE77E5" w14:textId="77777777" w:rsidR="00240500" w:rsidRPr="004E1620" w:rsidRDefault="00240500" w:rsidP="00240500">
      <w:pPr>
        <w:spacing w:after="160" w:line="259" w:lineRule="auto"/>
        <w:ind w:left="1800" w:hanging="360"/>
        <w:rPr>
          <w:ins w:id="1432" w:author="Adnani, Paul@ARB" w:date="2025-08-01T16:24:00Z" w16du:dateUtc="2025-08-01T23:24:00Z"/>
          <w:rFonts w:eastAsia="Avenir LT Std 55 Roman" w:cs="Arial"/>
          <w:color w:val="000000"/>
          <w:szCs w:val="24"/>
        </w:rPr>
      </w:pPr>
      <w:ins w:id="1433" w:author="Adnani, Paul@ARB" w:date="2025-08-01T16:24:00Z" w16du:dateUtc="2025-08-01T23:24:00Z">
        <w:r w:rsidRPr="004E1620">
          <w:rPr>
            <w:rFonts w:eastAsia="Avenir LT Std 55 Roman" w:cs="Arial"/>
            <w:color w:val="000000"/>
            <w:szCs w:val="24"/>
          </w:rPr>
          <w:t xml:space="preserve">(i)  In lieu of collecting emission, deterioration and performance data from an actual high-mileage system meeting the mileage requirements as stated in section (i)(2.3.4)(A) to validate its accelerated aging process, the manufacturer may elect to collect the data from a system used for manufacturer self-testing and meeting the mileage requirements as specified in title 13, CCR section 1971.5(c). If the manufacturer elects to use a system used for manufacturer self-testing, the manufacturer shall submit a plan for data collection to the Executive Officer for approval prior to proceeding with the data collection in lieu of a plan for system selection, procurement, and data collection as stated in section (i)(2.3.4)(A).    </w:t>
        </w:r>
      </w:ins>
    </w:p>
    <w:p w14:paraId="3E3A4BE2" w14:textId="77777777" w:rsidR="00240500" w:rsidRPr="004E1620" w:rsidRDefault="00240500" w:rsidP="00240500">
      <w:pPr>
        <w:spacing w:after="160" w:line="259" w:lineRule="auto"/>
        <w:ind w:left="1440" w:hanging="360"/>
        <w:rPr>
          <w:ins w:id="1434" w:author="Adnani, Paul@ARB" w:date="2025-08-01T16:24:00Z" w16du:dateUtc="2025-08-01T23:24:00Z"/>
          <w:rFonts w:eastAsia="Avenir LT Std 55 Roman" w:cs="Arial"/>
          <w:color w:val="000000"/>
          <w:szCs w:val="24"/>
        </w:rPr>
      </w:pPr>
      <w:ins w:id="1435" w:author="Adnani, Paul@ARB" w:date="2025-08-01T16:24:00Z" w16du:dateUtc="2025-08-01T23:24:00Z">
        <w:r w:rsidRPr="004E1620">
          <w:rPr>
            <w:rFonts w:eastAsia="Avenir LT Std 55 Roman" w:cs="Arial"/>
            <w:color w:val="000000"/>
            <w:szCs w:val="24"/>
          </w:rPr>
          <w:lastRenderedPageBreak/>
          <w:t>(B)</w:t>
        </w:r>
        <w:r w:rsidRPr="004E1620">
          <w:rPr>
            <w:rFonts w:eastAsia="Avenir LT Std 55 Roman" w:cs="Arial"/>
            <w:color w:val="000000"/>
            <w:szCs w:val="24"/>
          </w:rPr>
          <w:tab/>
          <w:t xml:space="preserve">The manufacturer shall use the accelerated aging process specified in 40 CFR 1036.245, as it existed on April 8, 2025, and incorporated by reference herein, and data collection requirements as follows: </w:t>
        </w:r>
      </w:ins>
    </w:p>
    <w:p w14:paraId="5D7DDFB6" w14:textId="77777777" w:rsidR="00240500" w:rsidRPr="004E1620" w:rsidRDefault="00240500" w:rsidP="00240500">
      <w:pPr>
        <w:spacing w:after="160" w:line="259" w:lineRule="auto"/>
        <w:ind w:left="1800" w:hanging="360"/>
        <w:rPr>
          <w:ins w:id="1436" w:author="Adnani, Paul@ARB" w:date="2025-08-01T16:24:00Z" w16du:dateUtc="2025-08-01T23:24:00Z"/>
          <w:rFonts w:eastAsia="Calibri" w:cs="Arial"/>
          <w:szCs w:val="24"/>
        </w:rPr>
      </w:pPr>
      <w:ins w:id="1437" w:author="Adnani, Paul@ARB" w:date="2025-08-01T16:24:00Z" w16du:dateUtc="2025-08-01T23:24:00Z">
        <w:r w:rsidRPr="004E1620">
          <w:rPr>
            <w:rFonts w:eastAsia="Avenir LT Std 55 Roman" w:cs="Arial"/>
            <w:color w:val="000000"/>
            <w:szCs w:val="24"/>
          </w:rPr>
          <w:t xml:space="preserve">(i) </w:t>
        </w:r>
        <w:r w:rsidRPr="004E1620">
          <w:rPr>
            <w:rFonts w:eastAsia="Calibri" w:cs="Arial"/>
            <w:szCs w:val="24"/>
          </w:rPr>
          <w:tab/>
        </w:r>
        <w:r w:rsidRPr="004E1620">
          <w:rPr>
            <w:rFonts w:eastAsia="Avenir LT Std 55 Roman" w:cs="Arial"/>
            <w:color w:val="000000"/>
            <w:szCs w:val="24"/>
          </w:rPr>
          <w:t>For testing required in section (i)(3), the manufacturer shall use a system (consisting of the engine, engine emission controls, aftertreatment) aged by an accelerated aging process which results in a representative full useful life system using the procedure specified in 40 CFR 1036.245, as it existed on April 8, 2025, with the exception that in 40 CFR 1036.245(c)(6), the manufacturer shall use the accelerated bench-aging procedure in 40 CFR 1065.1131 through 1065.1145, as they existed on April 8, 2025. Accelerated aftertreatment system aging referenced in 40 CFR 1036.245 and fully defined in 40 CFR 1065.1131 through 1065.1145 shall include injectors (e.g., diesel exhaust fluid, hydrocarbon), aftertreatment monitoring sensors, and aftertreatment control sensors</w:t>
        </w:r>
        <w:r w:rsidRPr="004E1620">
          <w:rPr>
            <w:rFonts w:eastAsia="Calibri" w:cs="Arial"/>
            <w:szCs w:val="24"/>
          </w:rPr>
          <w:t>.</w:t>
        </w:r>
      </w:ins>
    </w:p>
    <w:p w14:paraId="40FC3550" w14:textId="77777777" w:rsidR="00240500" w:rsidRPr="004E1620" w:rsidRDefault="00240500" w:rsidP="00240500">
      <w:pPr>
        <w:spacing w:after="160" w:line="259" w:lineRule="auto"/>
        <w:ind w:left="1800" w:hanging="360"/>
        <w:rPr>
          <w:ins w:id="1438" w:author="Adnani, Paul@ARB" w:date="2025-08-01T16:24:00Z" w16du:dateUtc="2025-08-01T23:24:00Z"/>
          <w:rFonts w:eastAsia="Calibri" w:cs="Arial"/>
          <w:color w:val="C00000"/>
          <w:szCs w:val="24"/>
        </w:rPr>
      </w:pPr>
      <w:ins w:id="1439" w:author="Adnani, Paul@ARB" w:date="2025-08-01T16:24:00Z" w16du:dateUtc="2025-08-01T23:24:00Z">
        <w:r w:rsidRPr="004E1620">
          <w:rPr>
            <w:rFonts w:eastAsia="Avenir LT Std 55 Roman" w:cs="Arial"/>
            <w:color w:val="000000"/>
            <w:szCs w:val="24"/>
          </w:rPr>
          <w:t xml:space="preserve">(ii) </w:t>
        </w:r>
        <w:r w:rsidRPr="004E1620">
          <w:rPr>
            <w:rFonts w:eastAsia="Calibri" w:cs="Arial"/>
            <w:szCs w:val="24"/>
          </w:rPr>
          <w:tab/>
        </w:r>
        <w:r w:rsidRPr="004E1620">
          <w:rPr>
            <w:rFonts w:eastAsia="Avenir LT Std 55 Roman" w:cs="Arial"/>
            <w:color w:val="000000"/>
            <w:szCs w:val="24"/>
          </w:rPr>
          <w:t xml:space="preserve">Except as provided in section (i)(2.3.5)(C) below, the manufacturer shall collect emission, deterioration, and performance data from an actual high mileage system(s) (consisting of the engine, engine emission controls, and aftertreatment) or a system used for manufacturer self-testing as specified in title 13, CCR section 1971.5(c) to validate its accelerated aging process. If the manufacturer is using a system that is not used for manufacturer self-testing, the manufacturer shall submit a plan for system selection, procurement, and data collection to the Executive Officer for approval. If the manufacturer is using a system used for manufacturer self-testing, the manufacturer shall submit a plan for data collection to the Executive Officer for approval. </w:t>
        </w:r>
      </w:ins>
    </w:p>
    <w:p w14:paraId="269622FE" w14:textId="77777777" w:rsidR="00240500" w:rsidRPr="004E1620" w:rsidRDefault="00240500" w:rsidP="00240500">
      <w:pPr>
        <w:spacing w:after="160" w:line="259" w:lineRule="auto"/>
        <w:ind w:left="2160" w:hanging="360"/>
        <w:rPr>
          <w:ins w:id="1440" w:author="Adnani, Paul@ARB" w:date="2025-08-01T16:24:00Z" w16du:dateUtc="2025-08-01T23:24:00Z"/>
          <w:rFonts w:eastAsia="Avenir LT Std 55 Roman" w:cs="Arial"/>
          <w:color w:val="000000"/>
          <w:szCs w:val="24"/>
        </w:rPr>
      </w:pPr>
      <w:ins w:id="1441" w:author="Adnani, Paul@ARB" w:date="2025-08-01T16:24:00Z" w16du:dateUtc="2025-08-01T23:24:00Z">
        <w:r w:rsidRPr="004E1620">
          <w:rPr>
            <w:rFonts w:eastAsia="Avenir LT Std 55 Roman" w:cs="Arial"/>
            <w:color w:val="000000"/>
            <w:szCs w:val="24"/>
          </w:rPr>
          <w:t xml:space="preserve">a. </w:t>
        </w:r>
        <w:r w:rsidRPr="004E1620">
          <w:rPr>
            <w:rFonts w:eastAsia="Calibri" w:cs="Arial"/>
            <w:szCs w:val="24"/>
          </w:rPr>
          <w:tab/>
        </w:r>
        <w:r w:rsidRPr="004E1620">
          <w:rPr>
            <w:rFonts w:eastAsia="Avenir LT Std 55 Roman" w:cs="Arial"/>
            <w:color w:val="000000"/>
            <w:szCs w:val="24"/>
          </w:rPr>
          <w:t>The data shall include a comparison between a representative full useful life system(s) and the accelerated aged engine of any and all adaptation/learning parameters associated with the feedback or feed-forward controls for the fuel system (e.g., fuel injection quantity and timing, fuel pressure), EGR system (e.g., EGR flow, EGR valve position), boost pressure control system (e.g., VGT position, turbine speed, manifold pressure), and DEF dosing system (e.g., DEF injection pressure, dosing quantity),      implemented by the manufacturer to maintain emission control performance to the applicable emission certification standard over the life of the system. These data will not be used as criteria to approve the use of the accelerated aging process specified in section (i)(2.3.5)(B).</w:t>
        </w:r>
      </w:ins>
    </w:p>
    <w:p w14:paraId="68C93773" w14:textId="77777777" w:rsidR="00240500" w:rsidRPr="004E1620" w:rsidRDefault="00240500" w:rsidP="00240500">
      <w:pPr>
        <w:spacing w:after="160" w:line="259" w:lineRule="auto"/>
        <w:ind w:left="2160" w:hanging="360"/>
        <w:rPr>
          <w:ins w:id="1442" w:author="Adnani, Paul@ARB" w:date="2025-08-01T16:24:00Z" w16du:dateUtc="2025-08-01T23:24:00Z"/>
          <w:rFonts w:eastAsia="Avenir LT Std 55 Roman" w:cs="Arial"/>
          <w:color w:val="000000"/>
          <w:szCs w:val="24"/>
        </w:rPr>
      </w:pPr>
      <w:ins w:id="1443" w:author="Adnani, Paul@ARB" w:date="2025-08-01T16:24:00Z" w16du:dateUtc="2025-08-01T23:24:00Z">
        <w:r w:rsidRPr="004E1620">
          <w:rPr>
            <w:rFonts w:eastAsia="Avenir LT Std 55 Roman" w:cs="Arial"/>
            <w:color w:val="000000"/>
            <w:szCs w:val="24"/>
          </w:rPr>
          <w:lastRenderedPageBreak/>
          <w:t>b.</w:t>
        </w:r>
        <w:r w:rsidRPr="004E1620">
          <w:rPr>
            <w:rFonts w:eastAsia="Avenir LT Std 55 Roman" w:cs="Arial"/>
            <w:color w:val="000000"/>
            <w:szCs w:val="24"/>
          </w:rPr>
          <w:tab/>
          <w:t>The Executive Officer shall approve the plan upon determining that the submitted description will result in the manufacturer gathering data necessary to quantify emission performance, system performance, and deterioration of the system elements in a manner that will allow comparison to deterioration and performance levels achieved with the manufacturer’s accelerated aging process.</w:t>
        </w:r>
      </w:ins>
    </w:p>
    <w:p w14:paraId="0A611411" w14:textId="77777777" w:rsidR="00240500" w:rsidRPr="004E1620" w:rsidRDefault="00240500" w:rsidP="00240500">
      <w:pPr>
        <w:spacing w:after="160" w:line="259" w:lineRule="auto"/>
        <w:ind w:left="1440" w:hanging="360"/>
        <w:rPr>
          <w:ins w:id="1444" w:author="Adnani, Paul@ARB" w:date="2025-08-01T16:24:00Z" w16du:dateUtc="2025-08-01T23:24:00Z"/>
          <w:rFonts w:eastAsia="Avenir LT Std 55 Roman" w:cs="Arial"/>
          <w:color w:val="000000"/>
          <w:szCs w:val="24"/>
        </w:rPr>
      </w:pPr>
      <w:ins w:id="1445" w:author="Adnani, Paul@ARB" w:date="2025-08-01T16:24:00Z" w16du:dateUtc="2025-08-01T23:24:00Z">
        <w:r w:rsidRPr="004E1620">
          <w:rPr>
            <w:rFonts w:eastAsia="Avenir LT Std 55 Roman" w:cs="Arial"/>
            <w:color w:val="000000"/>
            <w:szCs w:val="24"/>
          </w:rPr>
          <w:t>(C) The Executive Officer may waive the requirement for submittal of the plan and data required in sections (i)(2.3.5)(A) and (i)(2.3.5)(B) for an engine if the plan and data have been submitted for a previous model year, the aging method has not changed from the previous model year, and the calibrations and hardware of the test engine system for the current model year have not changed to the extent aging mechanisms are affected from the previous model year.</w:t>
        </w:r>
      </w:ins>
    </w:p>
    <w:p w14:paraId="494B891F"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71D845E5" w14:textId="77777777" w:rsidR="00240500" w:rsidRPr="004E1620" w:rsidRDefault="00240500" w:rsidP="00871598">
      <w:pPr>
        <w:keepNext/>
        <w:keepLines/>
        <w:spacing w:before="240" w:after="240" w:line="259" w:lineRule="auto"/>
        <w:ind w:left="720" w:hanging="720"/>
        <w:rPr>
          <w:rFonts w:eastAsia="Yu Gothic Light" w:cs="Arial"/>
          <w:i/>
          <w:iCs/>
          <w:color w:val="000000"/>
          <w:szCs w:val="24"/>
        </w:rPr>
      </w:pPr>
      <w:r w:rsidRPr="004E1620">
        <w:rPr>
          <w:rFonts w:eastAsia="Yu Gothic Light" w:cs="Arial"/>
          <w:i/>
          <w:iCs/>
          <w:color w:val="000000"/>
          <w:szCs w:val="24"/>
        </w:rPr>
        <w:t>(5) Evaluation Protocol:</w:t>
      </w:r>
    </w:p>
    <w:p w14:paraId="10FE6804" w14:textId="77777777" w:rsidR="00240500" w:rsidRPr="004E1620" w:rsidRDefault="00240500" w:rsidP="00240500">
      <w:pPr>
        <w:spacing w:after="160" w:line="259" w:lineRule="auto"/>
        <w:ind w:left="1080" w:hanging="720"/>
        <w:rPr>
          <w:rFonts w:eastAsia="Calibri" w:cs="Arial"/>
          <w:szCs w:val="24"/>
        </w:rPr>
      </w:pPr>
      <w:r w:rsidRPr="004E1620">
        <w:rPr>
          <w:rFonts w:eastAsia="Calibri" w:cs="Arial"/>
          <w:szCs w:val="24"/>
        </w:rPr>
        <w:t xml:space="preserve">(5.1) </w:t>
      </w:r>
      <w:r w:rsidRPr="004E1620">
        <w:rPr>
          <w:rFonts w:eastAsia="Calibri" w:cs="Arial"/>
          <w:szCs w:val="24"/>
        </w:rPr>
        <w:tab/>
        <w:t>Full OBD engine ratings subject to sections (d)(7.1.1), (d)(7.2.2), or (d)(7.3) shall be evaluated according to the following protocol.</w:t>
      </w:r>
    </w:p>
    <w:p w14:paraId="0AE924D1"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2D3624B8"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(5.1.2) Except as provided in section (i)(5.1.2)(A) and (B) below, if the MIL illuminates prior to emissions exceeding the applicable emission threshold malfunction criteria specified in sections (e) through (g), no further demonstration is required. With respect to the misfire monitor demonstration test, if a manufacturer has elected to use the minimum misfire malfunction criteria of five or one percent as allowed in sections (e)(2.2.2) and (f)(2.2.2)(A), respectively, no further demonstration is required if the MIL illuminates with misfire implanted at the malfunction criteria limit.</w:t>
      </w:r>
    </w:p>
    <w:p w14:paraId="112B6291" w14:textId="6A82AC80"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 xml:space="preserve">(A) If the MIL illuminates prior to emissions exceeding the applicable emission threshold malfunction criteria specified in section (e) through (g) and a default fuel or emission control strategy is used when a malfunction is detected and the strategy is an AECD that is disclosed in the application for emissions certification (as required in Part 86, Subpart I, section 21 of the “California Exhaust Emission Standards and Test Procedures for 2004 </w:t>
      </w:r>
      <w:del w:id="1446" w:author="Adnani, Paul@ARB" w:date="2025-08-01T16:24:00Z" w16du:dateUtc="2025-08-01T23:24:00Z">
        <w:r w:rsidRPr="004E1620">
          <w:rPr>
            <w:rFonts w:eastAsia="Calibri" w:cs="Arial"/>
            <w:szCs w:val="24"/>
          </w:rPr>
          <w:delText>and Subsequent</w:delText>
        </w:r>
      </w:del>
      <w:ins w:id="1447"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Diesel Engines And Vehicles” and Part I section 21 of the “California Exhaust Emission Standards and Test Procedures for 2004 </w:t>
      </w:r>
      <w:del w:id="1448" w:author="Adnani, Paul@ARB" w:date="2025-08-01T16:24:00Z" w16du:dateUtc="2025-08-01T23:24:00Z">
        <w:r w:rsidRPr="004E1620">
          <w:rPr>
            <w:rFonts w:eastAsia="Calibri" w:cs="Arial"/>
            <w:szCs w:val="24"/>
          </w:rPr>
          <w:delText>and Subsequent</w:delText>
        </w:r>
      </w:del>
      <w:ins w:id="1449"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Otto-Cycle Engines and Vehicles,” as incorporated by reference in section 1956.8(d), title 13, CCR</w:t>
      </w:r>
      <w:ins w:id="1450" w:author="Adnani, Paul@ARB" w:date="2025-08-01T16:24:00Z" w16du:dateUtc="2025-08-01T23:24:00Z">
        <w:r w:rsidRPr="004E1620">
          <w:rPr>
            <w:rFonts w:eastAsia="Calibri" w:cs="Arial"/>
            <w:szCs w:val="24"/>
          </w:rPr>
          <w:t xml:space="preserve">, or in the “California Exhaust </w:t>
        </w:r>
        <w:r w:rsidRPr="004E1620">
          <w:rPr>
            <w:rFonts w:eastAsia="Calibri" w:cs="Arial"/>
            <w:szCs w:val="24"/>
          </w:rPr>
          <w:lastRenderedPageBreak/>
          <w:t>Emission Standards and Test Procedures for 2027 and Subsequent Model Heavy-Duty Engines, Vehicles and Hybrid Powertrains,” as incorporated by reference in section 1956.8.2(c), title 13, CCR</w:t>
        </w:r>
      </w:ins>
      <w:r w:rsidRPr="004E1620">
        <w:rPr>
          <w:rFonts w:eastAsia="Calibri" w:cs="Arial"/>
          <w:szCs w:val="24"/>
        </w:rPr>
        <w:t>), the test engine shall be retested with the system or component adjusted to the worst acceptable limit (i.e., the applicable monitor indicates the system or component's performance is passing but at the closest possible value relative to the monitor threshold value at which a fault would be detected that would invoke the default strategy and illuminate the MIL). The manufacturer may request the Executive Officer to accept test data when the system or component's performance is at the worst acceptable limit within a margin of error necessary to accommodate testing variability and/or other practical limitations in setting the performance at the absolute worst acceptable limit. The Executive Officer shall accept the test data upon determining that the test data adequately demonstrate that emissions do not exceed the applicable malfunction criteria at the tested worst acceptable limit and that emissions will not exceed the applicable emission threshold malfunction criteria before performance exceeds the monitor threshold for fault detection.</w:t>
      </w:r>
    </w:p>
    <w:p w14:paraId="4870FF3C"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31FC813B"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(5.1.3) If the MIL does not illuminate when the system or component is set at its limit(s), the criteria limit or the OBD system is not acceptable.</w:t>
      </w:r>
    </w:p>
    <w:p w14:paraId="3EF68582" w14:textId="2553A5D7"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 xml:space="preserve">(A) Except as provided for in section (i)(5.1.3)(C), if the MIL first illuminates after emissions exceed the applicable emission threshold malfunction criteria specified in sections (e) through (g), the test engine shall be retested with the tested system or component adjusted so that the MIL will illuminate without emissions exceeding the applicable emission threshold malfunction criteria specified in sections (e) through (g). If the system or component cannot be adjusted to meet this criterion because a default fuel or emission control strategy is used when a malfunction is detected (e.g., open loop fuel control used after an oxygen sensor malfunction is determined) and the strategy is an AECD that is disclosed in the application for emissions certification (as required in Part 86, Subpart I, section 21 of the “California Exhaust Emission Standards and Test Procedures for 2004 </w:t>
      </w:r>
      <w:del w:id="1451" w:author="Adnani, Paul@ARB" w:date="2025-08-01T16:24:00Z" w16du:dateUtc="2025-08-01T23:24:00Z">
        <w:r w:rsidRPr="004E1620">
          <w:rPr>
            <w:rFonts w:eastAsia="Calibri" w:cs="Arial"/>
            <w:szCs w:val="24"/>
          </w:rPr>
          <w:delText>and Subsequent</w:delText>
        </w:r>
      </w:del>
      <w:ins w:id="1452"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Diesel Engines And Vehicles” and Part I section 21 of the “California Exhaust Emission Standards and Test Procedures for 2004 </w:t>
      </w:r>
      <w:del w:id="1453" w:author="Adnani, Paul@ARB" w:date="2025-08-01T16:24:00Z" w16du:dateUtc="2025-08-01T23:24:00Z">
        <w:r w:rsidRPr="004E1620">
          <w:rPr>
            <w:rFonts w:eastAsia="Calibri" w:cs="Arial"/>
            <w:szCs w:val="24"/>
          </w:rPr>
          <w:delText>and Subsequent</w:delText>
        </w:r>
      </w:del>
      <w:ins w:id="1454" w:author="Adnani, Paul@ARB" w:date="2025-08-01T16:24:00Z" w16du:dateUtc="2025-08-01T23:24:00Z">
        <w:r w:rsidRPr="004E1620">
          <w:rPr>
            <w:rFonts w:eastAsia="Calibri" w:cs="Arial"/>
            <w:szCs w:val="24"/>
          </w:rPr>
          <w:t>through 2026</w:t>
        </w:r>
      </w:ins>
      <w:r w:rsidRPr="004E1620">
        <w:rPr>
          <w:rFonts w:eastAsia="Calibri" w:cs="Arial"/>
          <w:szCs w:val="24"/>
        </w:rPr>
        <w:t xml:space="preserve"> Model Heavy-Duty Otto-Cycle Engines and Vehicles,” as incorporated by reference in section 1956.8(d</w:t>
      </w:r>
      <w:ins w:id="1455" w:author="Adnani, Paul@ARB" w:date="2025-08-01T16:24:00Z" w16du:dateUtc="2025-08-01T23:24:00Z">
        <w:r w:rsidRPr="004E1620">
          <w:rPr>
            <w:rFonts w:eastAsia="Calibri" w:cs="Arial"/>
            <w:szCs w:val="24"/>
          </w:rPr>
          <w:t>), title 13, CCR, or in the “California Exhaust Emission Standards and Test Procedures for 2027 and Subsequent Model Heavy-Duty Engines, Vehicles and Hybrid Powertrains,” as incorporated by reference in section 1956.8.2(c</w:t>
        </w:r>
      </w:ins>
      <w:r w:rsidRPr="004E1620">
        <w:rPr>
          <w:rFonts w:eastAsia="Calibri" w:cs="Arial"/>
          <w:szCs w:val="24"/>
        </w:rPr>
        <w:t xml:space="preserve">), title 13, </w:t>
      </w:r>
      <w:r w:rsidRPr="004E1620">
        <w:rPr>
          <w:rFonts w:eastAsia="Calibri" w:cs="Arial"/>
          <w:szCs w:val="24"/>
        </w:rPr>
        <w:lastRenderedPageBreak/>
        <w:t>CCR), the test engine shall be retested with the system or component adjusted to the worst acceptable limit (i.e., the applicable monitor indicates the system or component's performance is passing but at the closest possible value relative to the monitor threshold value at which a fault would be detected that would invoke the default strategy and illuminate the MIL). The manufacturer may request the Executive Officer to accept test data when the system or component's performance is at the worst acceptable limit within a margin of error necessary to accommodate testing variability and/or other practical limitations in setting the performance at the absolute worst acceptable limit. The Executive Officer shall accept the test data upon determining that the test data adequately demonstrate that emissions do not exceed the applicable malfunction criteria at the tested worst acceptable limit and that emissions will not exceed the applicable emission threshold malfunction criteria before performance exceeds the monitor threshold for fault detection. For the catalyst (i.e., components monitored under sections (e)(5.2.2), (e)(6.2.1), (e)(7.2.1), and (f)(6.2.1)) and PM filter system (i.e., sections (e)(8.2.1) and (e)(8.2.4)(A)), these testing provisions under section (i)(5.1.3)(A) shall apply only if the on-board computer invokes a default fuel or emission control strategy upon detection of the relevant catalyst or PM filter malfunction. Otherwise, the provisions of section (i)(5.1.3)(B) shall apply to testing of the catalyst or PM filter system.</w:t>
      </w:r>
    </w:p>
    <w:p w14:paraId="126C943C"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6A7F8AA0" w14:textId="77777777" w:rsidR="00240500" w:rsidRPr="004E1620" w:rsidRDefault="00240500" w:rsidP="00871598">
      <w:pPr>
        <w:keepNext/>
        <w:keepLines/>
        <w:tabs>
          <w:tab w:val="left" w:pos="360"/>
        </w:tabs>
        <w:spacing w:before="240" w:after="240" w:line="259" w:lineRule="auto"/>
        <w:ind w:left="360" w:hanging="360"/>
        <w:rPr>
          <w:rFonts w:eastAsia="Yu Gothic Light" w:cs="Arial"/>
          <w:i/>
          <w:iCs/>
          <w:szCs w:val="24"/>
        </w:rPr>
      </w:pPr>
      <w:r w:rsidRPr="004E1620">
        <w:rPr>
          <w:rFonts w:eastAsia="Yu Gothic Light" w:cs="Arial"/>
          <w:i/>
          <w:iCs/>
          <w:szCs w:val="24"/>
        </w:rPr>
        <w:t>(j)</w:t>
      </w:r>
      <w:r w:rsidRPr="004E1620">
        <w:rPr>
          <w:rFonts w:eastAsia="Yu Gothic Light" w:cs="Arial"/>
          <w:i/>
          <w:iCs/>
          <w:szCs w:val="24"/>
        </w:rPr>
        <w:tab/>
        <w:t>Certification Documentation.</w:t>
      </w:r>
    </w:p>
    <w:p w14:paraId="39F60B3F"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2F1A31AD" w14:textId="77777777" w:rsidR="00240500" w:rsidRPr="004E1620" w:rsidRDefault="00240500" w:rsidP="00240500">
      <w:pPr>
        <w:spacing w:after="160" w:line="259" w:lineRule="auto"/>
        <w:ind w:left="720" w:hanging="720"/>
        <w:rPr>
          <w:rFonts w:eastAsia="Calibri" w:cs="Arial"/>
          <w:szCs w:val="24"/>
        </w:rPr>
      </w:pPr>
      <w:r w:rsidRPr="004E1620">
        <w:rPr>
          <w:rFonts w:eastAsia="Calibri" w:cs="Arial"/>
          <w:szCs w:val="24"/>
        </w:rPr>
        <w:t xml:space="preserve">(2) </w:t>
      </w:r>
      <w:r w:rsidRPr="004E1620">
        <w:rPr>
          <w:rFonts w:eastAsia="Calibri" w:cs="Arial"/>
          <w:szCs w:val="24"/>
        </w:rPr>
        <w:tab/>
        <w:t>The following information shall be submitted as part of the certification application. Except as provided below for demonstration data, the Executive Officer will not issue an Executive Order certifying the covered engines without the information having been provided. The information must include:</w:t>
      </w:r>
    </w:p>
    <w:p w14:paraId="1AF07FC2"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1761FB03" w14:textId="150DE234" w:rsidR="00240500" w:rsidRPr="004E1620" w:rsidRDefault="00240500" w:rsidP="00240500">
      <w:pPr>
        <w:spacing w:after="160" w:line="259" w:lineRule="auto"/>
        <w:ind w:left="1080" w:hanging="720"/>
        <w:rPr>
          <w:rFonts w:eastAsia="Calibri" w:cs="Arial"/>
          <w:szCs w:val="24"/>
        </w:rPr>
      </w:pPr>
      <w:r w:rsidRPr="004E1620">
        <w:rPr>
          <w:rFonts w:eastAsia="Calibri" w:cs="Arial"/>
          <w:szCs w:val="24"/>
        </w:rPr>
        <w:t xml:space="preserve">(2.17) </w:t>
      </w:r>
      <w:r w:rsidRPr="004E1620">
        <w:rPr>
          <w:rFonts w:eastAsia="Calibri" w:cs="Arial"/>
          <w:szCs w:val="24"/>
        </w:rPr>
        <w:tab/>
        <w:t xml:space="preserve">A checklist of all the malfunction criteria in sections (e), (f), and (g) and the corresponding diagnostic noted by fault code for each malfunction criterion. </w:t>
      </w:r>
      <w:del w:id="1456" w:author="Adnani, Paul@ARB" w:date="2025-08-01T16:24:00Z" w16du:dateUtc="2025-08-01T23:24:00Z">
        <w:r w:rsidRPr="004E1620">
          <w:rPr>
            <w:rFonts w:eastAsia="Calibri" w:cs="Arial"/>
            <w:szCs w:val="24"/>
          </w:rPr>
          <w:delText>The</w:delText>
        </w:r>
      </w:del>
      <w:ins w:id="1457" w:author="Adnani, Paul@ARB" w:date="2025-08-01T16:24:00Z" w16du:dateUtc="2025-08-01T23:24:00Z">
        <w:r w:rsidRPr="004E1620">
          <w:rPr>
            <w:rFonts w:eastAsia="Calibri" w:cs="Arial"/>
            <w:szCs w:val="24"/>
          </w:rPr>
          <w:t>For checklists submitted before January 1, 2027, the</w:t>
        </w:r>
      </w:ins>
      <w:r w:rsidRPr="004E1620">
        <w:rPr>
          <w:rFonts w:eastAsia="Calibri" w:cs="Arial"/>
          <w:szCs w:val="24"/>
        </w:rPr>
        <w:t xml:space="preserve"> manufacturer shall use the formats of the checklists detailed in </w:t>
      </w:r>
      <w:r w:rsidR="00757B6D">
        <w:rPr>
          <w:rFonts w:eastAsia="Calibri" w:cs="Arial"/>
          <w:szCs w:val="24"/>
        </w:rPr>
        <w:t xml:space="preserve">Attachments </w:t>
      </w:r>
      <w:r w:rsidRPr="004E1620">
        <w:rPr>
          <w:rFonts w:eastAsia="Calibri" w:cs="Arial"/>
          <w:szCs w:val="24"/>
        </w:rPr>
        <w:t>G and H of ARB Mail-Out #MSC 09-22, July 7, 2009, incorporated by reference.</w:t>
      </w:r>
      <w:ins w:id="1458" w:author="Adnani, Paul@ARB" w:date="2025-08-01T16:24:00Z" w16du:dateUtc="2025-08-01T23:24:00Z">
        <w:r w:rsidRPr="004E1620">
          <w:rPr>
            <w:rFonts w:eastAsia="Calibri" w:cs="Arial"/>
            <w:szCs w:val="24"/>
          </w:rPr>
          <w:t xml:space="preserve"> For checklists submitted before January 1, 2027, the manufacturer may elect to use CARB form ECCD/OBD-119 “HD OBD Diesel Monitoring Requirements Checklist,” July 2024, for diesel engines and ECCD/OBD-118 “HD OBD Gasoline Monitoring Requirements Checklist,” July 2024, for gasoline engines, both </w:t>
        </w:r>
        <w:r w:rsidRPr="004E1620">
          <w:rPr>
            <w:rFonts w:eastAsia="Calibri" w:cs="Arial"/>
            <w:szCs w:val="24"/>
          </w:rPr>
          <w:lastRenderedPageBreak/>
          <w:t>incorporated by reference. For checklists submitted on or after January 1, 2027, the manufacturer shall use CARB form ECCD/OBD-119 “HD OBD Diesel Monitoring Requirements Checklist,” July 2024, for diesel engines and ECCD/OBD-118 “HD OBD Gasoline Monitoring Requirements Checklist,” July 2024, for gasoline engines.</w:t>
        </w:r>
      </w:ins>
    </w:p>
    <w:p w14:paraId="24E76B26"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5D06481A" w14:textId="77777777" w:rsidR="00240500" w:rsidRPr="004E1620" w:rsidRDefault="00240500" w:rsidP="00871598">
      <w:pPr>
        <w:keepNext/>
        <w:keepLines/>
        <w:tabs>
          <w:tab w:val="left" w:pos="360"/>
        </w:tabs>
        <w:spacing w:before="240" w:after="240" w:line="259" w:lineRule="auto"/>
        <w:ind w:left="360" w:hanging="360"/>
        <w:rPr>
          <w:rFonts w:eastAsia="Yu Gothic Light" w:cs="Arial"/>
          <w:i/>
          <w:iCs/>
          <w:szCs w:val="24"/>
        </w:rPr>
      </w:pPr>
      <w:r w:rsidRPr="004E1620">
        <w:rPr>
          <w:rFonts w:eastAsia="Yu Gothic Light" w:cs="Arial"/>
          <w:i/>
          <w:iCs/>
          <w:szCs w:val="24"/>
        </w:rPr>
        <w:t>(k)</w:t>
      </w:r>
      <w:r w:rsidRPr="004E1620">
        <w:rPr>
          <w:rFonts w:eastAsia="Yu Gothic Light" w:cs="Arial"/>
          <w:i/>
          <w:iCs/>
          <w:szCs w:val="24"/>
        </w:rPr>
        <w:tab/>
        <w:t>Deficiencies.</w:t>
      </w:r>
    </w:p>
    <w:p w14:paraId="5508E93B"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51E869D4" w14:textId="77777777" w:rsidR="00240500" w:rsidRPr="004E1620" w:rsidRDefault="00240500" w:rsidP="00240500">
      <w:pPr>
        <w:spacing w:after="160" w:line="259" w:lineRule="auto"/>
        <w:ind w:left="720" w:hanging="720"/>
        <w:rPr>
          <w:rFonts w:eastAsia="Calibri" w:cs="Arial"/>
          <w:szCs w:val="24"/>
        </w:rPr>
      </w:pPr>
      <w:r w:rsidRPr="004E1620">
        <w:rPr>
          <w:rFonts w:eastAsia="Calibri" w:cs="Arial"/>
          <w:szCs w:val="24"/>
        </w:rPr>
        <w:t xml:space="preserve">(3) </w:t>
      </w:r>
      <w:r w:rsidRPr="004E1620">
        <w:rPr>
          <w:rFonts w:eastAsia="Calibri" w:cs="Arial"/>
          <w:szCs w:val="24"/>
        </w:rPr>
        <w:tab/>
        <w:t>The fines for engines specified in section (k)(2) above shall be as follows below in sections (k)(3.1) and (3.2). Fines are payable to the State Treasurer for deposit in the Air Pollution Control Fund. Except as provided below, a manufacturer shall submit the fines payment not more than 30 calendar days after the close of a calendar quarter. Within 30 days from the end of the calendar quarter, a manufacturer shall report the number of affected engines produced for sale in California during the quarter and submit the total payment for the engines produced for sale during that quarter. A manufacturer may request Executive Officer approval for an alternate payment schedule in lieu of the schedule described above. Executive Officer approval shall be based on the projected sales volume of the entire manufacturer product line, and the appropriateness and effectiveness of the schedule in paying the total fines in a timely manner.</w:t>
      </w:r>
    </w:p>
    <w:p w14:paraId="5C30CB59"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56F5ED4C" w14:textId="77777777" w:rsidR="00240500" w:rsidRPr="004E1620" w:rsidRDefault="00240500" w:rsidP="00240500">
      <w:pPr>
        <w:spacing w:after="160" w:line="259" w:lineRule="auto"/>
        <w:ind w:left="1080" w:hanging="720"/>
        <w:rPr>
          <w:rFonts w:eastAsia="Calibri" w:cs="Arial"/>
          <w:szCs w:val="24"/>
        </w:rPr>
      </w:pPr>
      <w:r w:rsidRPr="004E1620">
        <w:rPr>
          <w:rFonts w:eastAsia="Calibri" w:cs="Arial"/>
          <w:szCs w:val="24"/>
        </w:rPr>
        <w:t xml:space="preserve">(3.2) </w:t>
      </w:r>
      <w:r w:rsidRPr="004E1620">
        <w:rPr>
          <w:rFonts w:eastAsia="Calibri" w:cs="Arial"/>
          <w:szCs w:val="24"/>
        </w:rPr>
        <w:tab/>
        <w:t>For 2024 and subsequent model year engines, except as provided below in section (k)(3.2.1), the fines are in the amount of $100 per deficiency per engine for non-compliance with any of the monitoring requirements specified in sections (e), (f), and (g)(4), and $50 per deficiency per engine for non-compliance with any other requirement of section 1971.1. In determining the identified order of deficiencies, deficiencies specified under section (k)(3.2.1) (except for two Emission Threshold 1 (ET1) deficiencies during the first model year the deficiencies are applied and one ET1 deficiency during the second model year the deficiency is applied) shall not be included, and deficiencies subject to $100 are identified first. Total fines per engine under section (k) may not exceed $600 per engine for 2024 model year engines, $800 per engine for 2025 model year engines, $1000 per engine for 2026 model year engines, and $1250 per engine for 2027 and subsequent model year engines.</w:t>
      </w:r>
    </w:p>
    <w:p w14:paraId="339D5FE4" w14:textId="50ABA81A"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 xml:space="preserve">(3.2.1) For deficiencies regarding monitors not detecting a malfunction before emissions exceeded the malfunction criteria defined in sections (e) through (g), the fines are in the amount described in Table </w:t>
      </w:r>
      <w:del w:id="1459" w:author="Adnani, Paul@ARB" w:date="2025-08-01T16:24:00Z" w16du:dateUtc="2025-08-01T23:24:00Z">
        <w:r w:rsidRPr="004E1620">
          <w:rPr>
            <w:rFonts w:eastAsia="Calibri" w:cs="Arial"/>
            <w:szCs w:val="24"/>
          </w:rPr>
          <w:delText>1</w:delText>
        </w:r>
      </w:del>
      <w:ins w:id="1460" w:author="Adnani, Paul@ARB" w:date="2025-08-01T16:24:00Z" w16du:dateUtc="2025-08-01T23:24:00Z">
        <w:r w:rsidRPr="004E1620">
          <w:rPr>
            <w:rFonts w:eastAsia="Calibri" w:cs="Arial"/>
            <w:szCs w:val="24"/>
          </w:rPr>
          <w:t>2</w:t>
        </w:r>
      </w:ins>
      <w:r w:rsidRPr="004E1620">
        <w:rPr>
          <w:rFonts w:eastAsia="Calibri" w:cs="Arial"/>
          <w:szCs w:val="24"/>
        </w:rPr>
        <w:t xml:space="preserve"> below. Except for two ET1 deficiencies during the first model year the deficiencies </w:t>
      </w:r>
      <w:r w:rsidRPr="004E1620">
        <w:rPr>
          <w:rFonts w:eastAsia="Calibri" w:cs="Arial"/>
          <w:szCs w:val="24"/>
        </w:rPr>
        <w:lastRenderedPageBreak/>
        <w:t>are applied and one ET1 deficiency during the second model year the deficiency is applied, the deficiencies shall not be included in the count of deficiencies used in (k)(2) to determine the number of deficiencies subject to fines.</w:t>
      </w:r>
    </w:p>
    <w:p w14:paraId="37747B28" w14:textId="645CC4A9" w:rsidR="00240500" w:rsidRPr="004E1620" w:rsidRDefault="00240500" w:rsidP="00240500">
      <w:pPr>
        <w:spacing w:after="160" w:line="259" w:lineRule="auto"/>
        <w:jc w:val="center"/>
        <w:rPr>
          <w:rFonts w:eastAsia="Calibri" w:cs="Arial"/>
          <w:b/>
          <w:bCs/>
          <w:szCs w:val="24"/>
        </w:rPr>
      </w:pPr>
      <w:r w:rsidRPr="004E1620">
        <w:rPr>
          <w:rFonts w:eastAsia="Calibri" w:cs="Arial"/>
          <w:b/>
          <w:bCs/>
          <w:szCs w:val="24"/>
        </w:rPr>
        <w:t xml:space="preserve">Table </w:t>
      </w:r>
      <w:del w:id="1461" w:author="Adnani, Paul@ARB" w:date="2025-08-01T16:24:00Z" w16du:dateUtc="2025-08-01T23:24:00Z">
        <w:r w:rsidRPr="004E1620">
          <w:rPr>
            <w:rFonts w:eastAsia="Calibri" w:cs="Arial"/>
            <w:b/>
            <w:bCs/>
            <w:szCs w:val="24"/>
          </w:rPr>
          <w:delText>1</w:delText>
        </w:r>
      </w:del>
      <w:ins w:id="1462" w:author="Adnani, Paul@ARB" w:date="2025-08-01T16:24:00Z" w16du:dateUtc="2025-08-01T23:24:00Z">
        <w:r w:rsidRPr="004E1620">
          <w:rPr>
            <w:rFonts w:eastAsia="Calibri" w:cs="Arial"/>
            <w:b/>
            <w:bCs/>
            <w:szCs w:val="24"/>
          </w:rPr>
          <w:t>2</w:t>
        </w:r>
      </w:ins>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 Deficiency fines for emission threshold monitors"/>
        <w:tblDescription w:val="For deficiencies regarding monitors not detecting a malfunction before emissions exceeded the malfunction criteria defined in sections (e) through (g), the fines are in the amount described in Table 2. For Deficiency Type ET1 where the threshold exceedance is 100 to 120 percent of the malfunction criteria, the deficiency is free for 2 ET1 and $100 for all other ET1 in the first model year, then free for 1 ET1 and $100 for all other ET1 in the second model year, $150 for the third model year, and $200 for the fourth model year. For Deficiency Type ET2 where the threshold exceedance is 121 to 150 percent of the malfunction criteria, the deficiency is $200 for the first and second model years, $250 for the third model year, and $300 for the fourth model year. For Deficiency Type ET3 where the threshold exceedance is 151 to 200 percent of the malfunction criteria, the deficiency is $300 for the first and second model years, $350 for the third model year, and $400 for the fourth model year."/>
      </w:tblPr>
      <w:tblGrid>
        <w:gridCol w:w="1417"/>
        <w:gridCol w:w="1604"/>
        <w:gridCol w:w="1284"/>
        <w:gridCol w:w="1456"/>
        <w:gridCol w:w="1413"/>
        <w:gridCol w:w="1456"/>
      </w:tblGrid>
      <w:tr w:rsidR="00240500" w:rsidRPr="004E1620" w14:paraId="249A2814" w14:textId="77777777">
        <w:tc>
          <w:tcPr>
            <w:tcW w:w="2430" w:type="dxa"/>
            <w:gridSpan w:val="2"/>
          </w:tcPr>
          <w:p w14:paraId="0AA57265" w14:textId="77777777" w:rsidR="00240500" w:rsidRPr="004E1620" w:rsidRDefault="00240500" w:rsidP="00240500">
            <w:pPr>
              <w:spacing w:after="160" w:line="259" w:lineRule="auto"/>
              <w:rPr>
                <w:rFonts w:eastAsia="Calibri" w:cs="Arial"/>
                <w:b/>
                <w:bCs/>
                <w:szCs w:val="24"/>
              </w:rPr>
            </w:pPr>
          </w:p>
        </w:tc>
        <w:tc>
          <w:tcPr>
            <w:tcW w:w="6200" w:type="dxa"/>
            <w:gridSpan w:val="4"/>
          </w:tcPr>
          <w:p w14:paraId="08223D66" w14:textId="77777777" w:rsidR="00240500" w:rsidRPr="004E1620" w:rsidRDefault="00240500" w:rsidP="00240500">
            <w:pPr>
              <w:spacing w:after="160" w:line="259" w:lineRule="auto"/>
              <w:rPr>
                <w:rFonts w:eastAsia="Calibri" w:cs="Arial"/>
                <w:i/>
                <w:iCs/>
                <w:szCs w:val="24"/>
              </w:rPr>
            </w:pPr>
            <w:r w:rsidRPr="004E1620">
              <w:rPr>
                <w:rFonts w:eastAsia="Calibri" w:cs="Arial"/>
                <w:i/>
                <w:iCs/>
                <w:szCs w:val="24"/>
              </w:rPr>
              <w:t>Applicable Model Year (MY) for Deficiency</w:t>
            </w:r>
          </w:p>
        </w:tc>
      </w:tr>
      <w:tr w:rsidR="00240500" w:rsidRPr="004E1620" w14:paraId="703F30F2" w14:textId="77777777">
        <w:tc>
          <w:tcPr>
            <w:tcW w:w="1418" w:type="dxa"/>
          </w:tcPr>
          <w:p w14:paraId="49005FAE" w14:textId="77777777" w:rsidR="00240500" w:rsidRPr="004E1620" w:rsidRDefault="00240500" w:rsidP="00240500">
            <w:pPr>
              <w:spacing w:after="160" w:line="259" w:lineRule="auto"/>
              <w:rPr>
                <w:rFonts w:eastAsia="Calibri" w:cs="Arial"/>
                <w:b/>
                <w:bCs/>
                <w:i/>
                <w:iCs/>
                <w:szCs w:val="24"/>
              </w:rPr>
            </w:pPr>
            <w:r w:rsidRPr="004E1620">
              <w:rPr>
                <w:rFonts w:eastAsia="Calibri" w:cs="Arial"/>
                <w:b/>
                <w:bCs/>
                <w:i/>
                <w:iCs/>
                <w:szCs w:val="24"/>
              </w:rPr>
              <w:t>Deficiency Type</w:t>
            </w:r>
          </w:p>
        </w:tc>
        <w:tc>
          <w:tcPr>
            <w:tcW w:w="1012" w:type="dxa"/>
          </w:tcPr>
          <w:p w14:paraId="2E637CF0" w14:textId="77777777" w:rsidR="00240500" w:rsidRPr="004E1620" w:rsidRDefault="00240500" w:rsidP="00240500">
            <w:pPr>
              <w:spacing w:after="160" w:line="259" w:lineRule="auto"/>
              <w:rPr>
                <w:rFonts w:eastAsia="Calibri" w:cs="Arial"/>
                <w:b/>
                <w:bCs/>
                <w:i/>
                <w:iCs/>
                <w:szCs w:val="24"/>
              </w:rPr>
            </w:pPr>
            <w:r w:rsidRPr="004E1620">
              <w:rPr>
                <w:rFonts w:eastAsia="Calibri" w:cs="Arial"/>
                <w:b/>
                <w:bCs/>
                <w:i/>
                <w:iCs/>
                <w:szCs w:val="24"/>
              </w:rPr>
              <w:t>Threshold Exceedance (% of malfunction criteria)</w:t>
            </w:r>
          </w:p>
        </w:tc>
        <w:tc>
          <w:tcPr>
            <w:tcW w:w="1742" w:type="dxa"/>
          </w:tcPr>
          <w:p w14:paraId="39BCDE27" w14:textId="77777777" w:rsidR="00240500" w:rsidRPr="004E1620" w:rsidRDefault="00240500" w:rsidP="00240500">
            <w:pPr>
              <w:spacing w:after="160" w:line="259" w:lineRule="auto"/>
              <w:rPr>
                <w:rFonts w:eastAsia="Calibri" w:cs="Arial"/>
                <w:b/>
                <w:bCs/>
                <w:i/>
                <w:iCs/>
                <w:szCs w:val="24"/>
              </w:rPr>
            </w:pPr>
            <w:r w:rsidRPr="004E1620">
              <w:rPr>
                <w:rFonts w:eastAsia="Calibri" w:cs="Arial"/>
                <w:b/>
                <w:bCs/>
                <w:i/>
                <w:iCs/>
                <w:szCs w:val="24"/>
              </w:rPr>
              <w:t>1st MY</w:t>
            </w:r>
          </w:p>
        </w:tc>
        <w:tc>
          <w:tcPr>
            <w:tcW w:w="1513" w:type="dxa"/>
          </w:tcPr>
          <w:p w14:paraId="1DA34547" w14:textId="77777777" w:rsidR="00240500" w:rsidRPr="004E1620" w:rsidRDefault="00240500" w:rsidP="00240500">
            <w:pPr>
              <w:spacing w:after="160" w:line="259" w:lineRule="auto"/>
              <w:rPr>
                <w:rFonts w:eastAsia="Calibri" w:cs="Arial"/>
                <w:b/>
                <w:bCs/>
                <w:i/>
                <w:iCs/>
                <w:szCs w:val="24"/>
              </w:rPr>
            </w:pPr>
            <w:r w:rsidRPr="004E1620">
              <w:rPr>
                <w:rFonts w:eastAsia="Calibri" w:cs="Arial"/>
                <w:b/>
                <w:bCs/>
                <w:i/>
                <w:iCs/>
                <w:szCs w:val="24"/>
              </w:rPr>
              <w:t>2nd MY (1 MY carryover)</w:t>
            </w:r>
          </w:p>
        </w:tc>
        <w:tc>
          <w:tcPr>
            <w:tcW w:w="1432" w:type="dxa"/>
          </w:tcPr>
          <w:p w14:paraId="1BA576BB" w14:textId="77777777" w:rsidR="00240500" w:rsidRPr="004E1620" w:rsidRDefault="00240500" w:rsidP="00240500">
            <w:pPr>
              <w:spacing w:after="160" w:line="259" w:lineRule="auto"/>
              <w:rPr>
                <w:rFonts w:eastAsia="Calibri" w:cs="Arial"/>
                <w:b/>
                <w:bCs/>
                <w:i/>
                <w:iCs/>
                <w:szCs w:val="24"/>
              </w:rPr>
            </w:pPr>
            <w:r w:rsidRPr="004E1620">
              <w:rPr>
                <w:rFonts w:eastAsia="Calibri" w:cs="Arial"/>
                <w:b/>
                <w:bCs/>
                <w:i/>
                <w:iCs/>
                <w:szCs w:val="24"/>
              </w:rPr>
              <w:t>3rd MY (2 MY carryover)</w:t>
            </w:r>
          </w:p>
        </w:tc>
        <w:tc>
          <w:tcPr>
            <w:tcW w:w="1513" w:type="dxa"/>
          </w:tcPr>
          <w:p w14:paraId="35C8B7C8" w14:textId="77777777" w:rsidR="00240500" w:rsidRPr="004E1620" w:rsidRDefault="00240500" w:rsidP="00240500">
            <w:pPr>
              <w:spacing w:after="160" w:line="259" w:lineRule="auto"/>
              <w:rPr>
                <w:rFonts w:eastAsia="Calibri" w:cs="Arial"/>
                <w:b/>
                <w:bCs/>
                <w:i/>
                <w:iCs/>
                <w:szCs w:val="24"/>
              </w:rPr>
            </w:pPr>
            <w:r w:rsidRPr="004E1620">
              <w:rPr>
                <w:rFonts w:eastAsia="Calibri" w:cs="Arial"/>
                <w:b/>
                <w:bCs/>
                <w:i/>
                <w:iCs/>
                <w:szCs w:val="24"/>
              </w:rPr>
              <w:t>4th MY (3 MY carryover)</w:t>
            </w:r>
          </w:p>
        </w:tc>
      </w:tr>
      <w:tr w:rsidR="00240500" w:rsidRPr="004E1620" w14:paraId="409DA11A" w14:textId="77777777">
        <w:tc>
          <w:tcPr>
            <w:tcW w:w="1418" w:type="dxa"/>
            <w:vAlign w:val="center"/>
          </w:tcPr>
          <w:p w14:paraId="4345A415" w14:textId="77777777" w:rsidR="00240500" w:rsidRPr="004E1620" w:rsidRDefault="00240500" w:rsidP="00240500">
            <w:pPr>
              <w:spacing w:after="160" w:line="259" w:lineRule="auto"/>
              <w:rPr>
                <w:rFonts w:eastAsia="Calibri" w:cs="Arial"/>
                <w:szCs w:val="24"/>
              </w:rPr>
            </w:pPr>
            <w:r w:rsidRPr="004E1620">
              <w:rPr>
                <w:rFonts w:eastAsia="Calibri" w:cs="Arial"/>
                <w:szCs w:val="24"/>
              </w:rPr>
              <w:t>ET1</w:t>
            </w:r>
          </w:p>
        </w:tc>
        <w:tc>
          <w:tcPr>
            <w:tcW w:w="1012" w:type="dxa"/>
            <w:vAlign w:val="center"/>
          </w:tcPr>
          <w:p w14:paraId="61B49052" w14:textId="77777777" w:rsidR="00240500" w:rsidRPr="004E1620" w:rsidRDefault="00240500" w:rsidP="00240500">
            <w:pPr>
              <w:spacing w:after="160" w:line="259" w:lineRule="auto"/>
              <w:rPr>
                <w:rFonts w:eastAsia="Calibri" w:cs="Arial"/>
                <w:szCs w:val="24"/>
              </w:rPr>
            </w:pPr>
            <w:r w:rsidRPr="004E1620">
              <w:rPr>
                <w:rFonts w:eastAsia="Calibri" w:cs="Arial"/>
                <w:szCs w:val="24"/>
              </w:rPr>
              <w:t>100 - 120</w:t>
            </w:r>
          </w:p>
        </w:tc>
        <w:tc>
          <w:tcPr>
            <w:tcW w:w="1742" w:type="dxa"/>
          </w:tcPr>
          <w:p w14:paraId="671179B2" w14:textId="77777777" w:rsidR="00240500" w:rsidRPr="004E1620" w:rsidRDefault="00240500" w:rsidP="00240500">
            <w:pPr>
              <w:spacing w:after="160" w:line="259" w:lineRule="auto"/>
              <w:rPr>
                <w:rFonts w:eastAsia="Calibri" w:cs="Arial"/>
                <w:szCs w:val="24"/>
              </w:rPr>
            </w:pPr>
            <w:r w:rsidRPr="004E1620">
              <w:rPr>
                <w:rFonts w:eastAsia="Calibri" w:cs="Arial"/>
                <w:szCs w:val="24"/>
              </w:rPr>
              <w:t>Free for 2 ET1, $100 for all other ET1</w:t>
            </w:r>
          </w:p>
        </w:tc>
        <w:tc>
          <w:tcPr>
            <w:tcW w:w="1513" w:type="dxa"/>
          </w:tcPr>
          <w:p w14:paraId="24768EB0" w14:textId="77777777" w:rsidR="00240500" w:rsidRPr="004E1620" w:rsidRDefault="00240500" w:rsidP="00240500">
            <w:pPr>
              <w:spacing w:after="160" w:line="259" w:lineRule="auto"/>
              <w:rPr>
                <w:rFonts w:eastAsia="Calibri" w:cs="Arial"/>
                <w:szCs w:val="24"/>
              </w:rPr>
            </w:pPr>
            <w:r w:rsidRPr="004E1620">
              <w:rPr>
                <w:rFonts w:eastAsia="Calibri" w:cs="Arial"/>
                <w:szCs w:val="24"/>
              </w:rPr>
              <w:t>Free for 1 ET1, $100 for all other ET1</w:t>
            </w:r>
          </w:p>
        </w:tc>
        <w:tc>
          <w:tcPr>
            <w:tcW w:w="1432" w:type="dxa"/>
          </w:tcPr>
          <w:p w14:paraId="734CB46D" w14:textId="77777777" w:rsidR="00240500" w:rsidRPr="004E1620" w:rsidRDefault="00240500" w:rsidP="00240500">
            <w:pPr>
              <w:spacing w:after="160" w:line="259" w:lineRule="auto"/>
              <w:rPr>
                <w:rFonts w:eastAsia="Calibri" w:cs="Arial"/>
                <w:szCs w:val="24"/>
              </w:rPr>
            </w:pPr>
            <w:r w:rsidRPr="004E1620">
              <w:rPr>
                <w:rFonts w:eastAsia="Calibri" w:cs="Arial"/>
                <w:szCs w:val="24"/>
              </w:rPr>
              <w:t>$150</w:t>
            </w:r>
          </w:p>
        </w:tc>
        <w:tc>
          <w:tcPr>
            <w:tcW w:w="1513" w:type="dxa"/>
          </w:tcPr>
          <w:p w14:paraId="60B2A62B" w14:textId="77777777" w:rsidR="00240500" w:rsidRPr="004E1620" w:rsidRDefault="00240500" w:rsidP="00240500">
            <w:pPr>
              <w:spacing w:after="160" w:line="259" w:lineRule="auto"/>
              <w:rPr>
                <w:rFonts w:eastAsia="Calibri" w:cs="Arial"/>
                <w:szCs w:val="24"/>
              </w:rPr>
            </w:pPr>
            <w:r w:rsidRPr="004E1620">
              <w:rPr>
                <w:rFonts w:eastAsia="Calibri" w:cs="Arial"/>
                <w:szCs w:val="24"/>
              </w:rPr>
              <w:t>$200</w:t>
            </w:r>
          </w:p>
        </w:tc>
      </w:tr>
      <w:tr w:rsidR="00240500" w:rsidRPr="004E1620" w14:paraId="5918EB9C" w14:textId="77777777">
        <w:tc>
          <w:tcPr>
            <w:tcW w:w="1418" w:type="dxa"/>
            <w:vAlign w:val="center"/>
          </w:tcPr>
          <w:p w14:paraId="7A3A4858" w14:textId="77777777" w:rsidR="00240500" w:rsidRPr="004E1620" w:rsidRDefault="00240500" w:rsidP="00240500">
            <w:pPr>
              <w:spacing w:after="160" w:line="259" w:lineRule="auto"/>
              <w:rPr>
                <w:rFonts w:eastAsia="Calibri" w:cs="Arial"/>
                <w:szCs w:val="24"/>
              </w:rPr>
            </w:pPr>
            <w:r w:rsidRPr="004E1620">
              <w:rPr>
                <w:rFonts w:eastAsia="Calibri" w:cs="Arial"/>
                <w:szCs w:val="24"/>
              </w:rPr>
              <w:t>ET2</w:t>
            </w:r>
          </w:p>
        </w:tc>
        <w:tc>
          <w:tcPr>
            <w:tcW w:w="1012" w:type="dxa"/>
            <w:vAlign w:val="center"/>
          </w:tcPr>
          <w:p w14:paraId="28F6595F" w14:textId="77777777" w:rsidR="00240500" w:rsidRPr="004E1620" w:rsidRDefault="00240500" w:rsidP="00240500">
            <w:pPr>
              <w:spacing w:after="160" w:line="259" w:lineRule="auto"/>
              <w:rPr>
                <w:rFonts w:eastAsia="Calibri" w:cs="Arial"/>
                <w:szCs w:val="24"/>
              </w:rPr>
            </w:pPr>
            <w:r w:rsidRPr="004E1620">
              <w:rPr>
                <w:rFonts w:eastAsia="Calibri" w:cs="Arial"/>
                <w:szCs w:val="24"/>
              </w:rPr>
              <w:t>121-150</w:t>
            </w:r>
          </w:p>
        </w:tc>
        <w:tc>
          <w:tcPr>
            <w:tcW w:w="1742" w:type="dxa"/>
          </w:tcPr>
          <w:p w14:paraId="0DCF5FAA" w14:textId="77777777" w:rsidR="00240500" w:rsidRPr="004E1620" w:rsidRDefault="00240500" w:rsidP="00240500">
            <w:pPr>
              <w:spacing w:after="160" w:line="259" w:lineRule="auto"/>
              <w:rPr>
                <w:rFonts w:eastAsia="Calibri" w:cs="Arial"/>
                <w:szCs w:val="24"/>
              </w:rPr>
            </w:pPr>
            <w:r w:rsidRPr="004E1620">
              <w:rPr>
                <w:rFonts w:eastAsia="Calibri" w:cs="Arial"/>
                <w:szCs w:val="24"/>
              </w:rPr>
              <w:t>$200</w:t>
            </w:r>
          </w:p>
        </w:tc>
        <w:tc>
          <w:tcPr>
            <w:tcW w:w="1513" w:type="dxa"/>
          </w:tcPr>
          <w:p w14:paraId="6795C18A" w14:textId="77777777" w:rsidR="00240500" w:rsidRPr="004E1620" w:rsidRDefault="00240500" w:rsidP="00240500">
            <w:pPr>
              <w:spacing w:after="160" w:line="259" w:lineRule="auto"/>
              <w:rPr>
                <w:rFonts w:eastAsia="Calibri" w:cs="Arial"/>
                <w:szCs w:val="24"/>
              </w:rPr>
            </w:pPr>
            <w:r w:rsidRPr="004E1620">
              <w:rPr>
                <w:rFonts w:eastAsia="Calibri" w:cs="Arial"/>
                <w:szCs w:val="24"/>
              </w:rPr>
              <w:t>$200</w:t>
            </w:r>
          </w:p>
        </w:tc>
        <w:tc>
          <w:tcPr>
            <w:tcW w:w="1432" w:type="dxa"/>
          </w:tcPr>
          <w:p w14:paraId="772EC197" w14:textId="77777777" w:rsidR="00240500" w:rsidRPr="004E1620" w:rsidRDefault="00240500" w:rsidP="00240500">
            <w:pPr>
              <w:spacing w:after="160" w:line="259" w:lineRule="auto"/>
              <w:rPr>
                <w:rFonts w:eastAsia="Calibri" w:cs="Arial"/>
                <w:szCs w:val="24"/>
              </w:rPr>
            </w:pPr>
            <w:r w:rsidRPr="004E1620">
              <w:rPr>
                <w:rFonts w:eastAsia="Calibri" w:cs="Arial"/>
                <w:szCs w:val="24"/>
              </w:rPr>
              <w:t>$250</w:t>
            </w:r>
          </w:p>
        </w:tc>
        <w:tc>
          <w:tcPr>
            <w:tcW w:w="1513" w:type="dxa"/>
          </w:tcPr>
          <w:p w14:paraId="57C5C4BA" w14:textId="77777777" w:rsidR="00240500" w:rsidRPr="004E1620" w:rsidRDefault="00240500" w:rsidP="00240500">
            <w:pPr>
              <w:spacing w:after="160" w:line="259" w:lineRule="auto"/>
              <w:rPr>
                <w:rFonts w:eastAsia="Calibri" w:cs="Arial"/>
                <w:szCs w:val="24"/>
              </w:rPr>
            </w:pPr>
            <w:r w:rsidRPr="004E1620">
              <w:rPr>
                <w:rFonts w:eastAsia="Calibri" w:cs="Arial"/>
                <w:szCs w:val="24"/>
              </w:rPr>
              <w:t>$300</w:t>
            </w:r>
          </w:p>
        </w:tc>
      </w:tr>
      <w:tr w:rsidR="00240500" w:rsidRPr="004E1620" w14:paraId="564C979B" w14:textId="77777777">
        <w:tc>
          <w:tcPr>
            <w:tcW w:w="1418" w:type="dxa"/>
            <w:vAlign w:val="center"/>
          </w:tcPr>
          <w:p w14:paraId="2C13A9EC" w14:textId="77777777" w:rsidR="00240500" w:rsidRPr="004E1620" w:rsidRDefault="00240500" w:rsidP="00240500">
            <w:pPr>
              <w:spacing w:after="160" w:line="259" w:lineRule="auto"/>
              <w:rPr>
                <w:rFonts w:eastAsia="Calibri" w:cs="Arial"/>
                <w:szCs w:val="24"/>
              </w:rPr>
            </w:pPr>
            <w:r w:rsidRPr="004E1620">
              <w:rPr>
                <w:rFonts w:eastAsia="Calibri" w:cs="Arial"/>
                <w:szCs w:val="24"/>
              </w:rPr>
              <w:t>ET3</w:t>
            </w:r>
          </w:p>
        </w:tc>
        <w:tc>
          <w:tcPr>
            <w:tcW w:w="1012" w:type="dxa"/>
            <w:vAlign w:val="center"/>
          </w:tcPr>
          <w:p w14:paraId="096A8BF1" w14:textId="77777777" w:rsidR="00240500" w:rsidRPr="004E1620" w:rsidRDefault="00240500" w:rsidP="00240500">
            <w:pPr>
              <w:spacing w:after="160" w:line="259" w:lineRule="auto"/>
              <w:rPr>
                <w:rFonts w:eastAsia="Calibri" w:cs="Arial"/>
                <w:szCs w:val="24"/>
              </w:rPr>
            </w:pPr>
            <w:r w:rsidRPr="004E1620">
              <w:rPr>
                <w:rFonts w:eastAsia="Calibri" w:cs="Arial"/>
                <w:szCs w:val="24"/>
              </w:rPr>
              <w:t>151-200</w:t>
            </w:r>
          </w:p>
        </w:tc>
        <w:tc>
          <w:tcPr>
            <w:tcW w:w="1742" w:type="dxa"/>
          </w:tcPr>
          <w:p w14:paraId="578761C9" w14:textId="77777777" w:rsidR="00240500" w:rsidRPr="004E1620" w:rsidRDefault="00240500" w:rsidP="00240500">
            <w:pPr>
              <w:spacing w:after="160" w:line="259" w:lineRule="auto"/>
              <w:rPr>
                <w:rFonts w:eastAsia="Calibri" w:cs="Arial"/>
                <w:szCs w:val="24"/>
              </w:rPr>
            </w:pPr>
            <w:r w:rsidRPr="004E1620">
              <w:rPr>
                <w:rFonts w:eastAsia="Calibri" w:cs="Arial"/>
                <w:szCs w:val="24"/>
              </w:rPr>
              <w:t>$300</w:t>
            </w:r>
          </w:p>
        </w:tc>
        <w:tc>
          <w:tcPr>
            <w:tcW w:w="1513" w:type="dxa"/>
          </w:tcPr>
          <w:p w14:paraId="7FBF2F90" w14:textId="77777777" w:rsidR="00240500" w:rsidRPr="004E1620" w:rsidRDefault="00240500" w:rsidP="00240500">
            <w:pPr>
              <w:spacing w:after="160" w:line="259" w:lineRule="auto"/>
              <w:rPr>
                <w:rFonts w:eastAsia="Calibri" w:cs="Arial"/>
                <w:szCs w:val="24"/>
              </w:rPr>
            </w:pPr>
            <w:r w:rsidRPr="004E1620">
              <w:rPr>
                <w:rFonts w:eastAsia="Calibri" w:cs="Arial"/>
                <w:szCs w:val="24"/>
              </w:rPr>
              <w:t>$300</w:t>
            </w:r>
          </w:p>
        </w:tc>
        <w:tc>
          <w:tcPr>
            <w:tcW w:w="1432" w:type="dxa"/>
          </w:tcPr>
          <w:p w14:paraId="64909575" w14:textId="77777777" w:rsidR="00240500" w:rsidRPr="004E1620" w:rsidRDefault="00240500" w:rsidP="00240500">
            <w:pPr>
              <w:spacing w:after="160" w:line="259" w:lineRule="auto"/>
              <w:rPr>
                <w:rFonts w:eastAsia="Calibri" w:cs="Arial"/>
                <w:szCs w:val="24"/>
              </w:rPr>
            </w:pPr>
            <w:r w:rsidRPr="004E1620">
              <w:rPr>
                <w:rFonts w:eastAsia="Calibri" w:cs="Arial"/>
                <w:szCs w:val="24"/>
              </w:rPr>
              <w:t>$350</w:t>
            </w:r>
          </w:p>
        </w:tc>
        <w:tc>
          <w:tcPr>
            <w:tcW w:w="1513" w:type="dxa"/>
          </w:tcPr>
          <w:p w14:paraId="19C283F2" w14:textId="77777777" w:rsidR="00240500" w:rsidRPr="004E1620" w:rsidRDefault="00240500" w:rsidP="00240500">
            <w:pPr>
              <w:spacing w:after="160" w:line="259" w:lineRule="auto"/>
              <w:rPr>
                <w:rFonts w:eastAsia="Calibri" w:cs="Arial"/>
                <w:szCs w:val="24"/>
              </w:rPr>
            </w:pPr>
            <w:r w:rsidRPr="004E1620">
              <w:rPr>
                <w:rFonts w:eastAsia="Calibri" w:cs="Arial"/>
                <w:szCs w:val="24"/>
              </w:rPr>
              <w:t>$400</w:t>
            </w:r>
          </w:p>
        </w:tc>
      </w:tr>
    </w:tbl>
    <w:p w14:paraId="5360F418" w14:textId="77777777" w:rsidR="00240500" w:rsidRPr="004E1620" w:rsidRDefault="00240500" w:rsidP="00240500">
      <w:pPr>
        <w:spacing w:after="160" w:line="259" w:lineRule="auto"/>
        <w:rPr>
          <w:rFonts w:eastAsia="Calibri" w:cs="Arial"/>
          <w:b/>
          <w:bCs/>
          <w:szCs w:val="24"/>
        </w:rPr>
      </w:pPr>
    </w:p>
    <w:p w14:paraId="49810DF1"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7700AC7E" w14:textId="77777777" w:rsidR="00240500" w:rsidRPr="004E1620" w:rsidRDefault="00240500" w:rsidP="00871598">
      <w:pPr>
        <w:keepNext/>
        <w:keepLines/>
        <w:tabs>
          <w:tab w:val="left" w:pos="360"/>
        </w:tabs>
        <w:spacing w:before="240" w:after="240" w:line="259" w:lineRule="auto"/>
        <w:ind w:left="360" w:hanging="360"/>
        <w:rPr>
          <w:rFonts w:eastAsia="Yu Gothic Light" w:cs="Arial"/>
          <w:i/>
          <w:iCs/>
          <w:szCs w:val="24"/>
        </w:rPr>
      </w:pPr>
      <w:r w:rsidRPr="004E1620">
        <w:rPr>
          <w:rFonts w:eastAsia="Yu Gothic Light" w:cs="Arial"/>
          <w:i/>
          <w:iCs/>
          <w:szCs w:val="24"/>
        </w:rPr>
        <w:t>(l)</w:t>
      </w:r>
      <w:r w:rsidRPr="004E1620">
        <w:rPr>
          <w:rFonts w:eastAsia="Yu Gothic Light" w:cs="Arial"/>
          <w:i/>
          <w:iCs/>
          <w:szCs w:val="24"/>
        </w:rPr>
        <w:tab/>
        <w:t>Production Engine/Vehicle Evaluation Testing.</w:t>
      </w:r>
    </w:p>
    <w:p w14:paraId="6FE644B9" w14:textId="77777777" w:rsidR="00240500" w:rsidRPr="004E1620" w:rsidRDefault="00240500" w:rsidP="00871598">
      <w:pPr>
        <w:keepNext/>
        <w:keepLines/>
        <w:spacing w:before="240" w:after="240" w:line="259" w:lineRule="auto"/>
        <w:ind w:left="720" w:hanging="720"/>
        <w:rPr>
          <w:rFonts w:eastAsia="Yu Gothic Light" w:cs="Arial"/>
          <w:i/>
          <w:iCs/>
          <w:color w:val="000000"/>
          <w:szCs w:val="24"/>
        </w:rPr>
      </w:pPr>
      <w:r w:rsidRPr="004E1620">
        <w:rPr>
          <w:rFonts w:eastAsia="Yu Gothic Light" w:cs="Arial"/>
          <w:i/>
          <w:iCs/>
          <w:color w:val="000000"/>
          <w:szCs w:val="24"/>
        </w:rPr>
        <w:t>(1)</w:t>
      </w:r>
      <w:r w:rsidRPr="004E1620">
        <w:rPr>
          <w:rFonts w:eastAsia="Yu Gothic Light" w:cs="Arial"/>
          <w:i/>
          <w:iCs/>
          <w:color w:val="000000"/>
          <w:szCs w:val="24"/>
        </w:rPr>
        <w:tab/>
        <w:t>Verification of Standardized Requirements.</w:t>
      </w:r>
    </w:p>
    <w:p w14:paraId="6FE75D39"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19F042D4" w14:textId="77777777" w:rsidR="00240500" w:rsidRPr="004E1620" w:rsidRDefault="00240500" w:rsidP="00240500">
      <w:pPr>
        <w:spacing w:after="160" w:line="259" w:lineRule="auto"/>
        <w:ind w:left="1080" w:hanging="720"/>
        <w:rPr>
          <w:rFonts w:eastAsia="Calibri" w:cs="Arial"/>
          <w:szCs w:val="24"/>
        </w:rPr>
      </w:pPr>
      <w:r w:rsidRPr="004E1620">
        <w:rPr>
          <w:rFonts w:eastAsia="Calibri" w:cs="Arial"/>
          <w:szCs w:val="24"/>
        </w:rPr>
        <w:t>(1.4) Required Testing:</w:t>
      </w:r>
    </w:p>
    <w:p w14:paraId="314080E1"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129D049E"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(1.4.3) The testing shall further verify that the following information can be properly communicated to any SAE J1978/J1939 scan tool:</w:t>
      </w:r>
    </w:p>
    <w:p w14:paraId="2CC6E2D0"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64F80EFE" w14:textId="2AA47005" w:rsidR="00240500" w:rsidRPr="004E1620" w:rsidRDefault="00240500" w:rsidP="00240500">
      <w:pPr>
        <w:spacing w:after="160" w:line="259" w:lineRule="auto"/>
        <w:ind w:left="1440" w:hanging="360"/>
        <w:rPr>
          <w:rFonts w:eastAsia="Calibri" w:cs="Arial"/>
          <w:szCs w:val="24"/>
        </w:rPr>
      </w:pPr>
      <w:r w:rsidRPr="004E1620">
        <w:rPr>
          <w:rFonts w:eastAsia="Calibri" w:cs="Arial"/>
          <w:szCs w:val="24"/>
        </w:rPr>
        <w:t xml:space="preserve">(E) An emission-related fault code (permanent, confirmed, pending, MIL-on, and previously MIL-on) in accordance with SAE J1979/J1979-2/J1939-73 (including correctly indicating the number of stored fault codes and MIL command status (e.g., Mode/Service $01, PID $01, Data A for SAE J1979, Service $22, PID $F501 for SAE J1979-2, or J1939/73 Diagnostic </w:t>
      </w:r>
      <w:r w:rsidRPr="004E1620">
        <w:rPr>
          <w:rFonts w:eastAsia="Calibri" w:cs="Arial"/>
          <w:szCs w:val="24"/>
        </w:rPr>
        <w:lastRenderedPageBreak/>
        <w:t xml:space="preserve">Message 1)) and section (h)(4.4) for each diagnostic </w:t>
      </w:r>
      <w:del w:id="1463" w:author="Adnani, Paul@ARB" w:date="2025-08-01T16:24:00Z" w16du:dateUtc="2025-08-01T23:24:00Z">
        <w:r w:rsidRPr="004E1620">
          <w:rPr>
            <w:rFonts w:eastAsia="Calibri" w:cs="Arial"/>
            <w:szCs w:val="24"/>
          </w:rPr>
          <w:delText>and</w:delText>
        </w:r>
      </w:del>
      <w:ins w:id="1464" w:author="Adnani, Paul@ARB" w:date="2025-08-01T16:24:00Z" w16du:dateUtc="2025-08-01T23:24:00Z">
        <w:r w:rsidRPr="004E1620">
          <w:rPr>
            <w:rFonts w:eastAsia="Calibri" w:cs="Arial"/>
            <w:szCs w:val="24"/>
          </w:rPr>
          <w:t>or</w:t>
        </w:r>
      </w:ins>
      <w:r w:rsidRPr="004E1620">
        <w:rPr>
          <w:rFonts w:eastAsia="Calibri" w:cs="Arial"/>
          <w:szCs w:val="24"/>
        </w:rPr>
        <w:t xml:space="preserve"> emission critical electronic</w:t>
      </w:r>
      <w:del w:id="1465" w:author="Adnani, Paul@ARB" w:date="2025-08-01T16:24:00Z" w16du:dateUtc="2025-08-01T23:24:00Z">
        <w:r w:rsidRPr="004E1620">
          <w:rPr>
            <w:rFonts w:eastAsia="Calibri" w:cs="Arial"/>
            <w:szCs w:val="24"/>
          </w:rPr>
          <w:delText xml:space="preserve"> powertrain</w:delText>
        </w:r>
      </w:del>
      <w:r w:rsidRPr="004E1620">
        <w:rPr>
          <w:rFonts w:eastAsia="Calibri" w:cs="Arial"/>
          <w:szCs w:val="24"/>
        </w:rPr>
        <w:t xml:space="preserve"> control unit;</w:t>
      </w:r>
    </w:p>
    <w:p w14:paraId="1B64006A"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6670A9B0" w14:textId="77777777" w:rsidR="00240500" w:rsidRPr="004E1620" w:rsidRDefault="00240500" w:rsidP="00240500">
      <w:pPr>
        <w:spacing w:after="160" w:line="259" w:lineRule="auto"/>
        <w:ind w:left="1080" w:hanging="720"/>
        <w:rPr>
          <w:rFonts w:eastAsia="Calibri" w:cs="Arial"/>
          <w:szCs w:val="24"/>
        </w:rPr>
      </w:pPr>
      <w:r w:rsidRPr="004E1620">
        <w:rPr>
          <w:rFonts w:eastAsia="Calibri" w:cs="Arial"/>
          <w:szCs w:val="24"/>
        </w:rPr>
        <w:t xml:space="preserve">(1.5) </w:t>
      </w:r>
      <w:r w:rsidRPr="004E1620">
        <w:rPr>
          <w:rFonts w:eastAsia="Calibri" w:cs="Arial"/>
          <w:szCs w:val="24"/>
        </w:rPr>
        <w:tab/>
        <w:t>Reporting of Results:</w:t>
      </w:r>
    </w:p>
    <w:p w14:paraId="0B2AB436"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 xml:space="preserve">(1.5.1) The manufacturer shall submit to the Executive Officer all information described in sections (l)(1.5.1)(A) through (C), except for the test log files, in one report for each engine model year. The report shall be one single file for each engine model year and shall include the information for all testing completed in that specific engine model year. The manufacturer shall update the report for each new test within the deadlines described below. </w:t>
      </w:r>
      <w:bookmarkStart w:id="1466" w:name="_Hlk162531468"/>
      <w:ins w:id="1467" w:author="Adnani, Paul@ARB" w:date="2025-08-01T16:24:00Z" w16du:dateUtc="2025-08-01T23:24:00Z">
        <w:r w:rsidRPr="004E1620">
          <w:rPr>
            <w:rFonts w:eastAsia="Calibri" w:cs="Arial"/>
            <w:szCs w:val="24"/>
          </w:rPr>
          <w:t xml:space="preserve">For reports submitted on or after January 1, 2027, the manufacturer shall submit the information using CARB form ECCD/OBD-127 “HD OBD PEVE L1 Template,” September 2023, incorporated by reference. </w:t>
        </w:r>
      </w:ins>
      <w:bookmarkEnd w:id="1466"/>
      <w:r w:rsidRPr="004E1620">
        <w:rPr>
          <w:rFonts w:eastAsia="Calibri" w:cs="Arial"/>
          <w:szCs w:val="24"/>
        </w:rPr>
        <w:t>The manufacturer shall submit the test log files described in sections (l)(1.5.1)(A) and (B) to the Executive Officer separately from the report described above.</w:t>
      </w:r>
    </w:p>
    <w:p w14:paraId="005024FB"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1DA76EDA" w14:textId="77777777" w:rsidR="00240500" w:rsidRPr="004E1620" w:rsidRDefault="00240500" w:rsidP="00871598">
      <w:pPr>
        <w:keepNext/>
        <w:keepLines/>
        <w:spacing w:before="240" w:after="240" w:line="259" w:lineRule="auto"/>
        <w:ind w:left="720" w:hanging="720"/>
        <w:rPr>
          <w:rFonts w:eastAsia="Yu Gothic Light" w:cs="Arial"/>
          <w:i/>
          <w:iCs/>
          <w:color w:val="000000"/>
          <w:szCs w:val="24"/>
        </w:rPr>
      </w:pPr>
      <w:r w:rsidRPr="004E1620">
        <w:rPr>
          <w:rFonts w:eastAsia="Yu Gothic Light" w:cs="Arial"/>
          <w:i/>
          <w:iCs/>
          <w:color w:val="000000"/>
          <w:szCs w:val="24"/>
        </w:rPr>
        <w:t>(2)</w:t>
      </w:r>
      <w:r w:rsidRPr="004E1620">
        <w:rPr>
          <w:rFonts w:eastAsia="Yu Gothic Light" w:cs="Arial"/>
          <w:i/>
          <w:iCs/>
          <w:color w:val="000000"/>
          <w:szCs w:val="24"/>
        </w:rPr>
        <w:tab/>
        <w:t>Verification of Monitoring Requirements.</w:t>
      </w:r>
    </w:p>
    <w:p w14:paraId="3B54677B"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3012AA15" w14:textId="77777777" w:rsidR="00240500" w:rsidRPr="004E1620" w:rsidRDefault="00240500" w:rsidP="00240500">
      <w:pPr>
        <w:spacing w:after="160" w:line="259" w:lineRule="auto"/>
        <w:ind w:left="1080" w:hanging="720"/>
        <w:rPr>
          <w:rFonts w:eastAsia="Calibri" w:cs="Arial"/>
          <w:szCs w:val="24"/>
        </w:rPr>
      </w:pPr>
      <w:r w:rsidRPr="004E1620">
        <w:rPr>
          <w:rFonts w:eastAsia="Calibri" w:cs="Arial"/>
          <w:szCs w:val="24"/>
        </w:rPr>
        <w:t>(2.4) Reporting of Results:</w:t>
      </w:r>
    </w:p>
    <w:p w14:paraId="5713BDA5" w14:textId="77777777" w:rsidR="00240500" w:rsidRPr="004E1620" w:rsidRDefault="00240500" w:rsidP="00240500">
      <w:pPr>
        <w:spacing w:after="160" w:line="259" w:lineRule="auto"/>
        <w:ind w:left="1440" w:hanging="720"/>
        <w:rPr>
          <w:rFonts w:eastAsia="Calibri" w:cs="Arial"/>
          <w:szCs w:val="24"/>
        </w:rPr>
      </w:pPr>
      <w:r w:rsidRPr="004E1620">
        <w:rPr>
          <w:rFonts w:eastAsia="Calibri" w:cs="Arial"/>
          <w:szCs w:val="24"/>
        </w:rPr>
        <w:t>(2.4.1) Manufacturers shall submit a report of the results of all testing conducted pursuant to section (l)(2) to the Executive Officer for review. This report shall identify the method used to induce a malfunction in each diagnostic, the MIL illumination status, and the fault code(s) stored. The report shall also include all the information described in section (l)(2.4.2).</w:t>
      </w:r>
      <w:ins w:id="1468" w:author="Adnani, Paul@ARB" w:date="2025-08-01T16:24:00Z" w16du:dateUtc="2025-08-01T23:24:00Z">
        <w:r w:rsidRPr="004E1620">
          <w:rPr>
            <w:rFonts w:eastAsia="Calibri" w:cs="Arial"/>
            <w:szCs w:val="24"/>
          </w:rPr>
          <w:t xml:space="preserve"> For reports submitted on or after January 1, 2027, the manufacturer shall submit the information using CARB form ECCD/OBD-128 “HD OBD PEVE L2 Template,” August 2023, incorporated by reference.</w:t>
        </w:r>
      </w:ins>
    </w:p>
    <w:p w14:paraId="2B5F50DD" w14:textId="77777777" w:rsidR="00240500" w:rsidRPr="004E1620" w:rsidRDefault="00240500" w:rsidP="00240500">
      <w:pPr>
        <w:spacing w:after="160" w:line="259" w:lineRule="auto"/>
        <w:jc w:val="center"/>
        <w:rPr>
          <w:rFonts w:eastAsia="Calibri" w:cs="Arial"/>
          <w:szCs w:val="24"/>
        </w:rPr>
      </w:pPr>
      <w:r w:rsidRPr="004E1620">
        <w:rPr>
          <w:rFonts w:eastAsia="Calibri" w:cs="Arial"/>
          <w:szCs w:val="24"/>
        </w:rPr>
        <w:t>*  *  *  *</w:t>
      </w:r>
    </w:p>
    <w:p w14:paraId="02ADF3AC" w14:textId="77777777" w:rsidR="00240500" w:rsidRPr="004E1620" w:rsidRDefault="00240500" w:rsidP="00871598">
      <w:pPr>
        <w:keepNext/>
        <w:keepLines/>
        <w:tabs>
          <w:tab w:val="left" w:pos="360"/>
        </w:tabs>
        <w:spacing w:before="240" w:after="240" w:line="259" w:lineRule="auto"/>
        <w:ind w:left="360" w:hanging="360"/>
        <w:rPr>
          <w:rFonts w:eastAsia="Yu Gothic Light" w:cs="Arial"/>
          <w:i/>
          <w:iCs/>
          <w:szCs w:val="24"/>
        </w:rPr>
      </w:pPr>
      <w:r w:rsidRPr="004E1620">
        <w:rPr>
          <w:rFonts w:eastAsia="Yu Gothic Light" w:cs="Arial"/>
          <w:i/>
          <w:iCs/>
          <w:szCs w:val="24"/>
        </w:rPr>
        <w:t>(n) How to Submit Required Information.</w:t>
      </w:r>
    </w:p>
    <w:p w14:paraId="6669C89A" w14:textId="016A30EF" w:rsidR="00240500" w:rsidRPr="004E1620" w:rsidRDefault="00240500" w:rsidP="00240500">
      <w:pPr>
        <w:spacing w:after="160" w:line="259" w:lineRule="auto"/>
        <w:ind w:left="720" w:hanging="720"/>
        <w:rPr>
          <w:rFonts w:eastAsia="Calibri" w:cs="Arial"/>
          <w:szCs w:val="24"/>
        </w:rPr>
      </w:pPr>
      <w:r w:rsidRPr="004E1620">
        <w:rPr>
          <w:rFonts w:eastAsia="Calibri" w:cs="Arial"/>
          <w:szCs w:val="24"/>
        </w:rPr>
        <w:t xml:space="preserve">(1) </w:t>
      </w:r>
      <w:r w:rsidRPr="004E1620">
        <w:rPr>
          <w:rFonts w:eastAsia="Calibri" w:cs="Arial"/>
          <w:szCs w:val="24"/>
        </w:rPr>
        <w:tab/>
        <w:t xml:space="preserve">Wherever section 1971.1 requires manufacturers to submit information to the Executive Officer, the manufacturer may send the information through </w:t>
      </w:r>
      <w:hyperlink r:id="rId20" w:history="1">
        <w:r w:rsidR="007659B0" w:rsidRPr="004E1620">
          <w:rPr>
            <w:rStyle w:val="Hyperlink"/>
            <w:rFonts w:eastAsia="Calibri" w:cs="Arial"/>
            <w:szCs w:val="24"/>
          </w:rPr>
          <w:t>eFILE@arb.ca.gov</w:t>
        </w:r>
      </w:hyperlink>
      <w:del w:id="1469" w:author="Adnani, Paul@ARB" w:date="2025-08-01T16:24:00Z" w16du:dateUtc="2025-08-01T23:24:00Z">
        <w:r w:rsidRPr="004E1620">
          <w:rPr>
            <w:rFonts w:eastAsia="Calibri" w:cs="Arial"/>
            <w:szCs w:val="24"/>
          </w:rPr>
          <w:delText>the electronic documentation system at this website: https://ww2.arb.ca.gov/certification-document-management-system.</w:delText>
        </w:r>
      </w:del>
      <w:ins w:id="1470" w:author="Adnani, Paul@ARB" w:date="2025-08-01T16:24:00Z" w16du:dateUtc="2025-08-01T23:24:00Z">
        <w:r w:rsidRPr="004E1620">
          <w:rPr>
            <w:rFonts w:eastAsia="Calibri" w:cs="Arial"/>
            <w:szCs w:val="24"/>
          </w:rPr>
          <w:t>.</w:t>
        </w:r>
      </w:ins>
    </w:p>
    <w:p w14:paraId="224D6628" w14:textId="77777777" w:rsidR="009E07C8" w:rsidRDefault="009E07C8" w:rsidP="00496C06">
      <w:pPr>
        <w:spacing w:after="0" w:line="240" w:lineRule="auto"/>
        <w:rPr>
          <w:rFonts w:eastAsia="Calibri" w:cs="Arial"/>
          <w:szCs w:val="24"/>
        </w:rPr>
      </w:pPr>
    </w:p>
    <w:p w14:paraId="26776665" w14:textId="6D34EBF7" w:rsidR="000A4F47" w:rsidRPr="004E1620" w:rsidRDefault="007000F7" w:rsidP="00496C06">
      <w:pPr>
        <w:spacing w:after="0" w:line="240" w:lineRule="auto"/>
        <w:rPr>
          <w:rFonts w:eastAsia="Calibri" w:cs="Arial"/>
          <w:szCs w:val="24"/>
        </w:rPr>
      </w:pPr>
      <w:r w:rsidRPr="004E1620">
        <w:rPr>
          <w:rFonts w:eastAsia="Calibri" w:cs="Arial"/>
          <w:szCs w:val="24"/>
        </w:rPr>
        <w:lastRenderedPageBreak/>
        <w:t>NOTE: Authority cited: Sections 38501, 38510, 39010, 39600, 39601, 39602.5, 43000.5, 43013, 43018, 43100, 43101, 43104, 43105, 43105.5 and 43106, Health and Safety Code. Reference: Sections 38501, 38505, 38510, 39002, 39003, 39010, 39018, 39021.5, 39024, 39024.5, 39027, 39027.3, 39028, 39029, 39031, 39032, 39032.5, 39033, 39035, 39037.05, 39037.5, 39038, 39039, 39040, 39042, 39042.5, 39046, 39047, 39053, 39054, 39058, 39059, 39060, 39515, 39600, 39601, 39602.5, 43000, 43000.5, 43004, 43006, 43013, 43016, 43018, 43100, 43101, 43102, 43104, 43105, 43105.5, 43106, 43150, 43151, 43152, 43153, 43154, 43155, 43156, 43204, 43211 and 43212, Health and Safety Code.</w:t>
      </w:r>
    </w:p>
    <w:p w14:paraId="0D528FD5" w14:textId="77777777" w:rsidR="000A4F47" w:rsidRPr="004E1620" w:rsidRDefault="000A4F47">
      <w:pPr>
        <w:rPr>
          <w:rFonts w:eastAsia="Calibri" w:cs="Arial"/>
          <w:sz w:val="20"/>
          <w:szCs w:val="20"/>
        </w:rPr>
      </w:pPr>
      <w:r w:rsidRPr="004E1620">
        <w:rPr>
          <w:rFonts w:eastAsia="Calibri" w:cs="Arial"/>
          <w:sz w:val="20"/>
          <w:szCs w:val="20"/>
        </w:rPr>
        <w:br w:type="page"/>
      </w:r>
    </w:p>
    <w:p w14:paraId="26E03209" w14:textId="0B312C82" w:rsidR="00A16153" w:rsidRDefault="4375926F" w:rsidP="00871598">
      <w:pPr>
        <w:pStyle w:val="Heading1"/>
        <w:rPr>
          <w:lang w:val="en"/>
        </w:rPr>
      </w:pPr>
      <w:r w:rsidRPr="00871598">
        <w:rPr>
          <w:lang w:val="en"/>
        </w:rPr>
        <w:lastRenderedPageBreak/>
        <w:t xml:space="preserve">§ 1971.5. Enforcement of Malfunction and Diagnostic System Requirements for 2010 and Subsequent Model-Year Heavy-Duty Engines. </w:t>
      </w:r>
    </w:p>
    <w:p w14:paraId="6F255289" w14:textId="77777777" w:rsidR="00047713" w:rsidRDefault="00047713" w:rsidP="009A05A1">
      <w:pPr>
        <w:spacing w:after="0" w:line="240" w:lineRule="auto"/>
        <w:rPr>
          <w:rFonts w:eastAsia="Calibri" w:cs="Arial"/>
          <w:b/>
          <w:bCs/>
        </w:rPr>
      </w:pPr>
    </w:p>
    <w:p w14:paraId="121084FF" w14:textId="1C151D40" w:rsidR="00620EC2" w:rsidRPr="00620EC2" w:rsidRDefault="00620EC2" w:rsidP="00620EC2">
      <w:pPr>
        <w:spacing w:after="0" w:line="240" w:lineRule="auto"/>
        <w:jc w:val="center"/>
        <w:rPr>
          <w:lang w:val="en"/>
        </w:rPr>
      </w:pPr>
      <w:r w:rsidRPr="004E1620">
        <w:rPr>
          <w:lang w:val="en"/>
        </w:rPr>
        <w:t>*  *  *  *</w:t>
      </w:r>
    </w:p>
    <w:p w14:paraId="790FF1FE" w14:textId="77777777" w:rsidR="006A308D" w:rsidRPr="004E1620" w:rsidRDefault="006A308D" w:rsidP="00871598">
      <w:pPr>
        <w:keepNext/>
        <w:keepLines/>
        <w:tabs>
          <w:tab w:val="left" w:pos="360"/>
        </w:tabs>
        <w:spacing w:before="240" w:after="240" w:line="259" w:lineRule="auto"/>
        <w:ind w:left="360" w:hanging="360"/>
        <w:rPr>
          <w:rFonts w:eastAsia="Yu Gothic Light" w:cs="Arial"/>
          <w:i/>
          <w:iCs/>
          <w:szCs w:val="24"/>
        </w:rPr>
      </w:pPr>
      <w:r w:rsidRPr="004E1620">
        <w:rPr>
          <w:rFonts w:eastAsia="Yu Gothic Light" w:cs="Arial"/>
          <w:i/>
          <w:iCs/>
          <w:szCs w:val="24"/>
        </w:rPr>
        <w:t>(a) General.</w:t>
      </w:r>
    </w:p>
    <w:p w14:paraId="73C39C93" w14:textId="77777777" w:rsidR="006A308D" w:rsidRPr="004E1620" w:rsidRDefault="006A308D" w:rsidP="006A308D">
      <w:pPr>
        <w:spacing w:after="160" w:line="259" w:lineRule="auto"/>
        <w:jc w:val="center"/>
        <w:rPr>
          <w:rFonts w:eastAsia="Calibri" w:cs="Arial"/>
          <w:szCs w:val="24"/>
        </w:rPr>
      </w:pPr>
      <w:r w:rsidRPr="004E1620">
        <w:rPr>
          <w:rFonts w:eastAsia="Calibri" w:cs="Arial"/>
          <w:szCs w:val="24"/>
        </w:rPr>
        <w:t>*  *  *  *</w:t>
      </w:r>
    </w:p>
    <w:p w14:paraId="325AA49F" w14:textId="77777777" w:rsidR="006A308D" w:rsidRPr="004E1620" w:rsidRDefault="006A308D" w:rsidP="00871598">
      <w:pPr>
        <w:keepNext/>
        <w:keepLines/>
        <w:spacing w:before="240" w:after="240" w:line="259" w:lineRule="auto"/>
        <w:ind w:left="720" w:hanging="360"/>
        <w:rPr>
          <w:rFonts w:eastAsia="Yu Gothic Light" w:cs="Arial"/>
          <w:i/>
          <w:iCs/>
          <w:color w:val="000000"/>
          <w:szCs w:val="24"/>
        </w:rPr>
      </w:pPr>
      <w:r w:rsidRPr="004E1620">
        <w:rPr>
          <w:rFonts w:eastAsia="Yu Gothic Light" w:cs="Arial"/>
          <w:i/>
          <w:iCs/>
          <w:color w:val="000000"/>
          <w:szCs w:val="24"/>
        </w:rPr>
        <w:t>(3)</w:t>
      </w:r>
      <w:r w:rsidRPr="004E1620">
        <w:rPr>
          <w:rFonts w:eastAsia="Yu Gothic Light" w:cs="Arial"/>
          <w:i/>
          <w:iCs/>
          <w:color w:val="000000"/>
          <w:szCs w:val="24"/>
        </w:rPr>
        <w:tab/>
        <w:t>Definitions.</w:t>
      </w:r>
    </w:p>
    <w:p w14:paraId="05B3DBC2" w14:textId="77777777" w:rsidR="00E22D8D" w:rsidRPr="004E1620" w:rsidRDefault="00E22D8D" w:rsidP="00E22D8D">
      <w:pPr>
        <w:spacing w:after="160" w:line="259" w:lineRule="auto"/>
        <w:rPr>
          <w:rFonts w:eastAsia="Calibri" w:cs="Arial"/>
          <w:szCs w:val="24"/>
        </w:rPr>
      </w:pPr>
      <w:r w:rsidRPr="004E1620">
        <w:rPr>
          <w:rFonts w:eastAsia="Calibri" w:cs="Arial"/>
          <w:szCs w:val="24"/>
        </w:rPr>
        <w:t>The definitions applicable to these rules include those set forth in Health and Safety Code section 39010 et seq. and in Cal. Code Regs., title 13, section 1900(b) and section 1971.1(c), which are incorporated by reference herein. The following definitions are specifically applicable to section 1971.5 and take precedence over any contrary definitions.</w:t>
      </w:r>
    </w:p>
    <w:p w14:paraId="600262BD"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5692CE84" w14:textId="77777777" w:rsidR="00E22D8D" w:rsidRPr="004E1620" w:rsidRDefault="00E22D8D" w:rsidP="00E22D8D">
      <w:pPr>
        <w:spacing w:after="160" w:line="259" w:lineRule="auto"/>
        <w:rPr>
          <w:rFonts w:eastAsia="Calibri" w:cs="Arial"/>
          <w:szCs w:val="24"/>
        </w:rPr>
      </w:pPr>
      <w:r w:rsidRPr="004E1620">
        <w:rPr>
          <w:rFonts w:eastAsia="Calibri" w:cs="Arial"/>
          <w:szCs w:val="24"/>
        </w:rPr>
        <w:t>“Executive Officer” means the Executive Officer of ARB or his or her authorized representative.</w:t>
      </w:r>
    </w:p>
    <w:p w14:paraId="59098055" w14:textId="3CF991F6" w:rsidR="00E22D8D" w:rsidRPr="004E1620" w:rsidRDefault="00E22D8D" w:rsidP="00E22D8D">
      <w:pPr>
        <w:spacing w:after="160" w:line="259" w:lineRule="auto"/>
        <w:rPr>
          <w:ins w:id="1471" w:author="Adnani, Paul@ARB" w:date="2025-08-01T16:24:00Z" w16du:dateUtc="2025-08-01T23:24:00Z"/>
          <w:rFonts w:eastAsia="Calibri" w:cs="Arial"/>
          <w:szCs w:val="24"/>
        </w:rPr>
      </w:pPr>
      <w:ins w:id="1472" w:author="Adnani, Paul@ARB" w:date="2025-08-01T16:24:00Z" w16du:dateUtc="2025-08-01T23:24:00Z">
        <w:r w:rsidRPr="004E1620">
          <w:rPr>
            <w:rFonts w:eastAsia="Calibri" w:cs="Arial"/>
            <w:szCs w:val="24"/>
          </w:rPr>
          <w:t>"Heavy Heavy-Duty Engine" is defined in Cal. Code Regs., title 13, section 1956.8(j)</w:t>
        </w:r>
        <w:r w:rsidRPr="004E1620">
          <w:rPr>
            <w:rFonts w:ascii="Avenir Next LT Pro" w:eastAsia="Calibri" w:hAnsi="Avenir Next LT Pro" w:cs="Arial"/>
            <w:szCs w:val="24"/>
          </w:rPr>
          <w:t xml:space="preserve"> </w:t>
        </w:r>
        <w:r w:rsidRPr="004E1620">
          <w:rPr>
            <w:rFonts w:eastAsia="Calibri" w:cs="Arial"/>
            <w:szCs w:val="24"/>
          </w:rPr>
          <w:t xml:space="preserve">or 1956.8.2, whichever is applicable. </w:t>
        </w:r>
      </w:ins>
    </w:p>
    <w:p w14:paraId="5C8D29AC" w14:textId="77777777" w:rsidR="00E22D8D" w:rsidRPr="004E1620" w:rsidRDefault="00E22D8D" w:rsidP="00E22D8D">
      <w:pPr>
        <w:spacing w:after="160" w:line="259" w:lineRule="auto"/>
        <w:rPr>
          <w:rFonts w:eastAsia="Calibri" w:cs="Arial"/>
          <w:szCs w:val="24"/>
        </w:rPr>
      </w:pPr>
      <w:r w:rsidRPr="004E1620">
        <w:rPr>
          <w:rFonts w:eastAsia="Calibri" w:cs="Arial"/>
          <w:szCs w:val="24"/>
        </w:rPr>
        <w:t>“Influenced OBD-Related Recall” means an inspection, repair, adjustment, or modification program initiated and conducted by a manufacturer as a result of enforcement testing conducted by the ARB or any other information for the purpose of correcting any nonconforming OBD system for which direct notification of vehicle or engine owners is necessary.</w:t>
      </w:r>
    </w:p>
    <w:p w14:paraId="2E84A1CC" w14:textId="3C2C5E02" w:rsidR="00E22D8D" w:rsidRPr="004E1620" w:rsidRDefault="00E22D8D" w:rsidP="00E22D8D">
      <w:pPr>
        <w:spacing w:after="160" w:line="259" w:lineRule="auto"/>
        <w:rPr>
          <w:ins w:id="1473" w:author="Adnani, Paul@ARB" w:date="2025-08-01T16:24:00Z" w16du:dateUtc="2025-08-01T23:24:00Z"/>
          <w:rFonts w:eastAsia="Calibri" w:cs="Arial"/>
          <w:szCs w:val="24"/>
        </w:rPr>
      </w:pPr>
      <w:ins w:id="1474" w:author="Adnani, Paul@ARB" w:date="2025-08-01T16:24:00Z" w16du:dateUtc="2025-08-01T23:24:00Z">
        <w:r w:rsidRPr="004E1620">
          <w:rPr>
            <w:rFonts w:eastAsia="Calibri" w:cs="Arial"/>
            <w:szCs w:val="24"/>
          </w:rPr>
          <w:t>“Light Heavy-Duty Engine” is defined in Cal. Code Regs., title 13, section 1956.8(j) or 1956.8.2, whichever is applicable.</w:t>
        </w:r>
      </w:ins>
    </w:p>
    <w:p w14:paraId="313FE1AE" w14:textId="77777777" w:rsidR="00E22D8D" w:rsidRPr="004E1620" w:rsidRDefault="00E22D8D" w:rsidP="00E22D8D">
      <w:pPr>
        <w:spacing w:after="160" w:line="259" w:lineRule="auto"/>
        <w:rPr>
          <w:rFonts w:eastAsia="Calibri" w:cs="Arial"/>
          <w:szCs w:val="24"/>
        </w:rPr>
      </w:pPr>
      <w:r w:rsidRPr="004E1620">
        <w:rPr>
          <w:rFonts w:eastAsia="Calibri" w:cs="Arial"/>
          <w:szCs w:val="24"/>
        </w:rPr>
        <w:t>“Major Monitor” means those monitors covered by the requirements set forth in Cal. Code Regs., title 13, section 1971.1(e), (f), and (g)(4).</w:t>
      </w:r>
    </w:p>
    <w:p w14:paraId="7AC1B07E" w14:textId="64586AF6" w:rsidR="00E22D8D" w:rsidRPr="004E1620" w:rsidRDefault="00E22D8D" w:rsidP="00E22D8D">
      <w:pPr>
        <w:spacing w:after="160" w:line="259" w:lineRule="auto"/>
        <w:rPr>
          <w:ins w:id="1475" w:author="Adnani, Paul@ARB" w:date="2025-08-01T16:24:00Z" w16du:dateUtc="2025-08-01T23:24:00Z"/>
          <w:rFonts w:eastAsia="Calibri" w:cs="Arial"/>
          <w:szCs w:val="24"/>
        </w:rPr>
      </w:pPr>
      <w:ins w:id="1476" w:author="Adnani, Paul@ARB" w:date="2025-08-01T16:24:00Z" w16du:dateUtc="2025-08-01T23:24:00Z">
        <w:r w:rsidRPr="004E1620">
          <w:rPr>
            <w:rFonts w:eastAsia="Calibri" w:cs="Arial"/>
            <w:szCs w:val="24"/>
          </w:rPr>
          <w:t xml:space="preserve">“Medium Heavy-Duty Engine” is defined in Cal. Code Regs., title 13, section 1956.8(j) or 1956.8.2, whichever is applicable. </w:t>
        </w:r>
      </w:ins>
    </w:p>
    <w:p w14:paraId="739CBB45"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5EC93CAD" w14:textId="77777777" w:rsidR="00E22D8D" w:rsidRPr="004E1620" w:rsidRDefault="00E22D8D" w:rsidP="00871598">
      <w:pPr>
        <w:keepNext/>
        <w:keepLines/>
        <w:tabs>
          <w:tab w:val="left" w:pos="360"/>
        </w:tabs>
        <w:spacing w:before="240" w:after="240" w:line="259" w:lineRule="auto"/>
        <w:ind w:left="360" w:hanging="360"/>
        <w:rPr>
          <w:rFonts w:eastAsia="Yu Gothic Light" w:cs="Arial"/>
          <w:i/>
          <w:iCs/>
          <w:szCs w:val="24"/>
        </w:rPr>
      </w:pPr>
      <w:r w:rsidRPr="004E1620">
        <w:rPr>
          <w:rFonts w:eastAsia="Yu Gothic Light" w:cs="Arial"/>
          <w:i/>
          <w:iCs/>
          <w:szCs w:val="24"/>
        </w:rPr>
        <w:t>(b)</w:t>
      </w:r>
      <w:r w:rsidRPr="004E1620">
        <w:rPr>
          <w:rFonts w:eastAsia="Yu Gothic Light" w:cs="Arial"/>
          <w:i/>
          <w:iCs/>
          <w:szCs w:val="24"/>
        </w:rPr>
        <w:tab/>
        <w:t>Testing Procedures for ARB-Conducted Testing.</w:t>
      </w:r>
    </w:p>
    <w:p w14:paraId="6929A75D"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7E0697E9" w14:textId="77777777" w:rsidR="00E22D8D" w:rsidRPr="004E1620" w:rsidRDefault="00E22D8D" w:rsidP="00871598">
      <w:pPr>
        <w:keepNext/>
        <w:keepLines/>
        <w:spacing w:before="240" w:after="240" w:line="259" w:lineRule="auto"/>
        <w:ind w:left="720" w:hanging="360"/>
        <w:rPr>
          <w:rFonts w:eastAsia="Yu Gothic Light" w:cs="Arial"/>
          <w:i/>
          <w:iCs/>
          <w:color w:val="000000"/>
          <w:szCs w:val="24"/>
        </w:rPr>
      </w:pPr>
      <w:r w:rsidRPr="004E1620">
        <w:rPr>
          <w:rFonts w:eastAsia="Yu Gothic Light" w:cs="Arial"/>
          <w:i/>
          <w:iCs/>
          <w:color w:val="000000"/>
          <w:szCs w:val="24"/>
        </w:rPr>
        <w:lastRenderedPageBreak/>
        <w:t>(4) Enforcement Testing Procedures.</w:t>
      </w:r>
    </w:p>
    <w:p w14:paraId="5DFED2E2"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13ED1114" w14:textId="77777777" w:rsidR="00E22D8D" w:rsidRPr="004E1620" w:rsidRDefault="00E22D8D" w:rsidP="00E22D8D">
      <w:pPr>
        <w:spacing w:after="160" w:line="259" w:lineRule="auto"/>
        <w:ind w:left="1080" w:hanging="360"/>
        <w:rPr>
          <w:rFonts w:eastAsia="Calibri" w:cs="Arial"/>
          <w:szCs w:val="24"/>
        </w:rPr>
      </w:pPr>
      <w:r w:rsidRPr="004E1620">
        <w:rPr>
          <w:rFonts w:eastAsia="Calibri" w:cs="Arial"/>
          <w:szCs w:val="24"/>
        </w:rPr>
        <w:t>(B) OBD Emission Testing. After the test sample group has been selected and procured, the Executive Officer may perform one or more of the following tests:</w:t>
      </w:r>
    </w:p>
    <w:p w14:paraId="08B4F21A" w14:textId="003CE9DE" w:rsidR="00E22D8D" w:rsidRPr="004E1620" w:rsidRDefault="3D2AF2F1" w:rsidP="47691B8F">
      <w:pPr>
        <w:spacing w:after="160" w:line="259" w:lineRule="auto"/>
        <w:ind w:left="1440" w:hanging="360"/>
        <w:rPr>
          <w:rFonts w:eastAsia="Calibri" w:cs="Arial"/>
        </w:rPr>
      </w:pPr>
      <w:r w:rsidRPr="004E1620">
        <w:rPr>
          <w:rFonts w:eastAsia="Calibri" w:cs="Arial"/>
        </w:rPr>
        <w:t xml:space="preserve">(i) </w:t>
      </w:r>
      <w:r w:rsidR="00E22D8D" w:rsidRPr="004E1620">
        <w:tab/>
      </w:r>
      <w:r w:rsidRPr="004E1620">
        <w:rPr>
          <w:rFonts w:eastAsia="Calibri" w:cs="Arial"/>
        </w:rPr>
        <w:t xml:space="preserve">Emission testing with the test procedures used by the Executive Officer for in-use testing of compliance with exhaust emission standards in accordance with Cal. Code Regs., title 13, </w:t>
      </w:r>
      <w:del w:id="1477" w:author="Adnani, Paul@ARB" w:date="2025-08-01T16:24:00Z" w16du:dateUtc="2025-08-01T23:24:00Z">
        <w:r w:rsidRPr="004E1620">
          <w:rPr>
            <w:rFonts w:eastAsia="Calibri" w:cs="Arial"/>
          </w:rPr>
          <w:delText>section</w:delText>
        </w:r>
      </w:del>
      <w:ins w:id="1478" w:author="Adnani, Paul@ARB" w:date="2025-08-01T16:24:00Z" w16du:dateUtc="2025-08-01T23:24:00Z">
        <w:r w:rsidRPr="004E1620">
          <w:rPr>
            <w:rFonts w:eastAsia="Calibri" w:cs="Arial"/>
          </w:rPr>
          <w:t>sections</w:t>
        </w:r>
      </w:ins>
      <w:r w:rsidRPr="004E1620">
        <w:rPr>
          <w:rFonts w:eastAsia="Calibri" w:cs="Arial"/>
        </w:rPr>
        <w:t xml:space="preserve"> 1956.8(b) and (d</w:t>
      </w:r>
      <w:del w:id="1479" w:author="Adnani, Paul@ARB" w:date="2025-08-01T16:24:00Z" w16du:dateUtc="2025-08-01T23:24:00Z">
        <w:r w:rsidR="00E22D8D" w:rsidRPr="004E1620">
          <w:rPr>
            <w:rFonts w:eastAsia="Calibri" w:cs="Arial"/>
          </w:rPr>
          <w:delText>).</w:delText>
        </w:r>
      </w:del>
      <w:ins w:id="1480" w:author="Adnani, Paul@ARB" w:date="2025-08-01T16:24:00Z" w16du:dateUtc="2025-08-01T23:24:00Z">
        <w:r w:rsidRPr="004E1620">
          <w:rPr>
            <w:rFonts w:eastAsia="Calibri" w:cs="Arial"/>
          </w:rPr>
          <w:t>) or 1956.8.2, whichever is applicable.</w:t>
        </w:r>
      </w:ins>
    </w:p>
    <w:p w14:paraId="20B88E03"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632CD644" w14:textId="77777777" w:rsidR="00E22D8D" w:rsidRPr="004E1620" w:rsidRDefault="00E22D8D" w:rsidP="00871598">
      <w:pPr>
        <w:keepNext/>
        <w:keepLines/>
        <w:spacing w:before="240" w:after="240" w:line="259" w:lineRule="auto"/>
        <w:ind w:left="720" w:hanging="360"/>
        <w:rPr>
          <w:rFonts w:eastAsia="Yu Gothic Light" w:cs="Arial"/>
          <w:i/>
          <w:iCs/>
          <w:color w:val="000000"/>
          <w:szCs w:val="24"/>
        </w:rPr>
      </w:pPr>
      <w:r w:rsidRPr="004E1620">
        <w:rPr>
          <w:rFonts w:eastAsia="Yu Gothic Light" w:cs="Arial"/>
          <w:i/>
          <w:iCs/>
          <w:color w:val="000000"/>
          <w:szCs w:val="24"/>
        </w:rPr>
        <w:t>(6)</w:t>
      </w:r>
      <w:r w:rsidRPr="004E1620">
        <w:rPr>
          <w:rFonts w:eastAsia="Yu Gothic Light" w:cs="Arial"/>
          <w:i/>
          <w:iCs/>
          <w:color w:val="000000"/>
          <w:szCs w:val="24"/>
        </w:rPr>
        <w:tab/>
        <w:t>Finding of Nonconformance after Enforcement Testing.</w:t>
      </w:r>
    </w:p>
    <w:p w14:paraId="4A24CBFD" w14:textId="77777777" w:rsidR="00E22D8D" w:rsidRPr="004E1620" w:rsidRDefault="00E22D8D" w:rsidP="00E22D8D">
      <w:pPr>
        <w:spacing w:after="160" w:line="259" w:lineRule="auto"/>
        <w:ind w:left="720"/>
        <w:rPr>
          <w:rFonts w:eastAsia="Calibri" w:cs="Arial"/>
          <w:szCs w:val="24"/>
        </w:rPr>
      </w:pPr>
      <w:r w:rsidRPr="004E1620">
        <w:rPr>
          <w:rFonts w:eastAsia="Calibri" w:cs="Arial"/>
          <w:szCs w:val="24"/>
        </w:rPr>
        <w:t>After conducting enforcement testing pursuant to section (b)(4) above, the Executive Officer shall make a finding of nonconformance of the OBD system in the identified engine class under the respective tests for the applicable model year(s) as follows:</w:t>
      </w:r>
    </w:p>
    <w:p w14:paraId="00B28839" w14:textId="77777777" w:rsidR="00E22D8D" w:rsidRPr="004E1620" w:rsidRDefault="00E22D8D" w:rsidP="00E22D8D">
      <w:pPr>
        <w:spacing w:after="160" w:line="259" w:lineRule="auto"/>
        <w:ind w:left="1080" w:hanging="360"/>
        <w:rPr>
          <w:rFonts w:eastAsia="Calibri" w:cs="Arial"/>
          <w:szCs w:val="24"/>
        </w:rPr>
      </w:pPr>
      <w:r w:rsidRPr="004E1620">
        <w:rPr>
          <w:rFonts w:eastAsia="Calibri" w:cs="Arial"/>
          <w:szCs w:val="24"/>
        </w:rPr>
        <w:t>(A) OBD Emission Testing.</w:t>
      </w:r>
    </w:p>
    <w:p w14:paraId="5C20A7FB"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6BD927A4" w14:textId="77777777" w:rsidR="00E22D8D" w:rsidRPr="004E1620" w:rsidRDefault="00E22D8D" w:rsidP="00E22D8D">
      <w:pPr>
        <w:spacing w:after="160" w:line="259" w:lineRule="auto"/>
        <w:ind w:left="1440" w:hanging="360"/>
        <w:rPr>
          <w:rFonts w:eastAsia="Calibri" w:cs="Arial"/>
          <w:szCs w:val="24"/>
        </w:rPr>
      </w:pPr>
      <w:r w:rsidRPr="004E1620">
        <w:rPr>
          <w:rFonts w:eastAsia="Calibri" w:cs="Arial"/>
          <w:szCs w:val="24"/>
        </w:rPr>
        <w:t>(iv) For 2019 and subsequent model year engines (except as provided for alternate-fueled engines in section (b)(6)(A)(v) below), any engine shall be considered nonconforming if the results of the tests indicate that 50 percent or more of the engines in the test sample do not properly illuminate the MIL when emissions exceed the following:</w:t>
      </w:r>
    </w:p>
    <w:p w14:paraId="04D2B39F" w14:textId="77777777" w:rsidR="00E22D8D" w:rsidRPr="004E1620" w:rsidRDefault="00E22D8D" w:rsidP="00E22D8D">
      <w:pPr>
        <w:tabs>
          <w:tab w:val="left" w:pos="180"/>
        </w:tabs>
        <w:spacing w:after="160" w:line="259" w:lineRule="auto"/>
        <w:ind w:left="1800" w:hanging="360"/>
        <w:rPr>
          <w:rFonts w:eastAsia="Calibri" w:cs="Arial"/>
          <w:szCs w:val="24"/>
        </w:rPr>
      </w:pPr>
      <w:r w:rsidRPr="004E1620">
        <w:rPr>
          <w:rFonts w:eastAsia="Calibri" w:cs="Arial"/>
          <w:szCs w:val="24"/>
        </w:rPr>
        <w:t xml:space="preserve">a. </w:t>
      </w:r>
      <w:r w:rsidRPr="004E1620">
        <w:rPr>
          <w:rFonts w:eastAsia="Calibri" w:cs="Arial"/>
          <w:szCs w:val="24"/>
        </w:rPr>
        <w:tab/>
        <w:t>For deficient emission threshold monitors, any of the applicable following thresholds: (1) 20 percent of the NMHC, CO, or NOx emission standard above the emission level at which a malfunction was detected when the OBD system was approved by the Executive Officer, (2) 20 percent of the PM malfunction criterion (e.g., 0.0060 g/bhp-hr if the PM malfunction criterion is 0.03 g/bhp-hr) above the emission level at which a malfunction was detected when the OBD system was approved by the Executive Officer, or (3) the applicable emission level for mandatory recall under section (d)(3)(A)(ii).</w:t>
      </w:r>
    </w:p>
    <w:p w14:paraId="224183C0" w14:textId="77777777" w:rsidR="00E22D8D" w:rsidRPr="004E1620" w:rsidRDefault="00E22D8D" w:rsidP="00E22D8D">
      <w:pPr>
        <w:tabs>
          <w:tab w:val="left" w:pos="180"/>
        </w:tabs>
        <w:spacing w:after="160" w:line="259" w:lineRule="auto"/>
        <w:ind w:left="1800" w:hanging="360"/>
        <w:rPr>
          <w:rFonts w:eastAsia="Calibri" w:cs="Arial"/>
          <w:szCs w:val="24"/>
        </w:rPr>
      </w:pPr>
      <w:r w:rsidRPr="004E1620">
        <w:rPr>
          <w:rFonts w:eastAsia="Calibri" w:cs="Arial"/>
          <w:szCs w:val="24"/>
        </w:rPr>
        <w:t xml:space="preserve">b. </w:t>
      </w:r>
      <w:r w:rsidRPr="004E1620">
        <w:rPr>
          <w:rFonts w:eastAsia="Calibri" w:cs="Arial"/>
          <w:szCs w:val="24"/>
        </w:rPr>
        <w:tab/>
        <w:t>For all other component/system monitors not mentioned in section (b)(6)(A)(iv)a. above, the malfunction criteria on any of the applicable standards (i.e., FTP or SET).</w:t>
      </w:r>
    </w:p>
    <w:p w14:paraId="46681DF0" w14:textId="77777777" w:rsidR="00E22D8D" w:rsidRPr="004E1620" w:rsidRDefault="00E22D8D" w:rsidP="00E22D8D">
      <w:pPr>
        <w:tabs>
          <w:tab w:val="left" w:pos="180"/>
        </w:tabs>
        <w:spacing w:after="160" w:line="259" w:lineRule="auto"/>
        <w:ind w:left="1800" w:hanging="360"/>
        <w:rPr>
          <w:rFonts w:eastAsia="Calibri" w:cs="Arial"/>
          <w:szCs w:val="24"/>
        </w:rPr>
      </w:pPr>
      <w:r w:rsidRPr="004E1620">
        <w:rPr>
          <w:rFonts w:eastAsia="Calibri" w:cs="Arial"/>
          <w:szCs w:val="24"/>
        </w:rPr>
        <w:lastRenderedPageBreak/>
        <w:t xml:space="preserve">c. </w:t>
      </w:r>
      <w:r w:rsidRPr="004E1620">
        <w:rPr>
          <w:rFonts w:eastAsia="Calibri" w:cs="Arial"/>
          <w:szCs w:val="24"/>
        </w:rPr>
        <w:tab/>
        <w:t xml:space="preserve">For engines certified to an FTP NOx emission standard of 0.10 g/bhp-hr or lower, for criterion (1) under section (b)(6)(A)(iv)a. above, in lieu of 20 percent of the NOx emission standard above the emission level at which a malfunction was detected when the OBD system was approved by the Executive Officer, the criterion shall be 0.04 g/bhp-hr above the </w:t>
      </w:r>
      <w:ins w:id="1481" w:author="Adnani, Paul@ARB" w:date="2025-08-01T16:24:00Z" w16du:dateUtc="2025-08-01T23:24:00Z">
        <w:r w:rsidRPr="004E1620">
          <w:rPr>
            <w:rFonts w:eastAsia="Calibri" w:cs="Arial"/>
            <w:szCs w:val="24"/>
          </w:rPr>
          <w:t xml:space="preserve">NOx </w:t>
        </w:r>
      </w:ins>
      <w:r w:rsidRPr="004E1620">
        <w:rPr>
          <w:rFonts w:eastAsia="Calibri" w:cs="Arial"/>
          <w:szCs w:val="24"/>
        </w:rPr>
        <w:t>emission level at which a malfunction was detected when the OBD system was approved by the Executive Officer.</w:t>
      </w:r>
    </w:p>
    <w:p w14:paraId="23515B14" w14:textId="77777777" w:rsidR="00E22D8D" w:rsidRPr="004E1620" w:rsidRDefault="00E22D8D" w:rsidP="00E22D8D">
      <w:pPr>
        <w:tabs>
          <w:tab w:val="left" w:pos="180"/>
        </w:tabs>
        <w:spacing w:after="160" w:line="259" w:lineRule="auto"/>
        <w:ind w:left="1800" w:hanging="360"/>
        <w:rPr>
          <w:ins w:id="1482" w:author="Adnani, Paul@ARB" w:date="2025-08-01T16:24:00Z" w16du:dateUtc="2025-08-01T23:24:00Z"/>
          <w:rFonts w:eastAsia="Calibri" w:cs="Arial"/>
          <w:szCs w:val="24"/>
        </w:rPr>
      </w:pPr>
      <w:ins w:id="1483" w:author="Adnani, Paul@ARB" w:date="2025-08-01T16:24:00Z" w16du:dateUtc="2025-08-01T23:24:00Z">
        <w:r w:rsidRPr="004E1620">
          <w:rPr>
            <w:rFonts w:eastAsia="Calibri" w:cs="Arial"/>
            <w:szCs w:val="24"/>
          </w:rPr>
          <w:t>d.</w:t>
        </w:r>
        <w:r w:rsidRPr="004E1620">
          <w:rPr>
            <w:rFonts w:eastAsia="Calibri" w:cs="Arial"/>
            <w:szCs w:val="24"/>
          </w:rPr>
          <w:tab/>
          <w:t>For engines certified to an FTP NMHC emission standard of 0.140 g/bhp-hr or lower, for criterion (1) under section (b)(6)(A)(iv)a. above, in lieu of 20 percent of the NMHC emission standard above the emission level at which a malfunction was detected when the OBD system was approved by the Executive Officer, the criterion shall be 0.028 g/bhp-hr above the NMHC emission level at which a malfunction was detected when the OBD system was approved by the Executive Officer.</w:t>
        </w:r>
      </w:ins>
    </w:p>
    <w:p w14:paraId="031FCE69" w14:textId="77777777" w:rsidR="00E22D8D" w:rsidRPr="004E1620" w:rsidRDefault="00E22D8D" w:rsidP="00E22D8D">
      <w:pPr>
        <w:tabs>
          <w:tab w:val="left" w:pos="180"/>
        </w:tabs>
        <w:spacing w:after="160" w:line="259" w:lineRule="auto"/>
        <w:ind w:left="1800" w:hanging="360"/>
        <w:rPr>
          <w:ins w:id="1484" w:author="Adnani, Paul@ARB" w:date="2025-08-01T16:24:00Z" w16du:dateUtc="2025-08-01T23:24:00Z"/>
          <w:rFonts w:eastAsia="Calibri" w:cs="Arial"/>
          <w:szCs w:val="24"/>
        </w:rPr>
      </w:pPr>
      <w:ins w:id="1485" w:author="Adnani, Paul@ARB" w:date="2025-08-01T16:24:00Z" w16du:dateUtc="2025-08-01T23:24:00Z">
        <w:r w:rsidRPr="004E1620">
          <w:rPr>
            <w:rFonts w:eastAsia="Calibri" w:cs="Arial"/>
            <w:szCs w:val="24"/>
          </w:rPr>
          <w:t>e.</w:t>
        </w:r>
        <w:r w:rsidRPr="004E1620">
          <w:rPr>
            <w:rFonts w:eastAsia="Calibri" w:cs="Arial"/>
            <w:szCs w:val="24"/>
          </w:rPr>
          <w:tab/>
          <w:t>For engines certified to an FTP CO emission standard of 15.5 g/bhp-hr or lower for diesel/compression-ignition engines or 14.4 g/bhp-hr or lower for gasoline/spark-ignited engines, for criterion (1) under section (b)(6)(A)(iv)a. above, in lieu of 20 percent of the CO emission standard above the emission level at which a malfunction was detected when the OBD system was approved by the Executive Officer, the criterion shall be 3.1 g/bhp-hr above the CO emission level at which a malfunction was detected when the OBD system was approved by the Executive Officer for diesel/compression-ignition engines, and 2.88 g/bhp-hr above the CO emission level at which a malfunction was detected when the OBD system was approved by the Executive Officer for gasoline/spark-ignited engines.</w:t>
        </w:r>
      </w:ins>
    </w:p>
    <w:p w14:paraId="763E31D6" w14:textId="77777777" w:rsidR="00E22D8D" w:rsidRPr="004E1620" w:rsidRDefault="00E22D8D" w:rsidP="00E22D8D">
      <w:pPr>
        <w:spacing w:after="160" w:line="259" w:lineRule="auto"/>
        <w:ind w:left="1440" w:hanging="360"/>
        <w:rPr>
          <w:rFonts w:eastAsia="Calibri" w:cs="Arial"/>
          <w:szCs w:val="24"/>
        </w:rPr>
      </w:pPr>
      <w:r w:rsidRPr="004E1620">
        <w:rPr>
          <w:rFonts w:eastAsia="Calibri" w:cs="Arial"/>
          <w:szCs w:val="24"/>
        </w:rPr>
        <w:t>(v) For alternate-fueled engines, any engine shall be considered nonconforming if the results of the tests indicate that 50 percent or more of the engines in the test sample do not properly illuminate the MIL when emissions exceed the following:</w:t>
      </w:r>
    </w:p>
    <w:p w14:paraId="4B0AD894"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7A237DA7" w14:textId="77777777" w:rsidR="00E22D8D" w:rsidRPr="004E1620" w:rsidRDefault="00E22D8D" w:rsidP="00E22D8D">
      <w:pPr>
        <w:spacing w:after="160" w:line="259" w:lineRule="auto"/>
        <w:ind w:left="1800" w:hanging="360"/>
        <w:rPr>
          <w:rFonts w:eastAsia="Calibri" w:cs="Arial"/>
          <w:szCs w:val="24"/>
        </w:rPr>
      </w:pPr>
      <w:r w:rsidRPr="004E1620">
        <w:rPr>
          <w:rFonts w:eastAsia="Calibri" w:cs="Arial"/>
          <w:szCs w:val="24"/>
        </w:rPr>
        <w:t>b. For 2022 and subsequent model year engines:</w:t>
      </w:r>
    </w:p>
    <w:p w14:paraId="3E987258" w14:textId="77777777" w:rsidR="00E22D8D" w:rsidRPr="004E1620" w:rsidRDefault="00E22D8D" w:rsidP="00E22D8D">
      <w:pPr>
        <w:spacing w:after="160" w:line="259" w:lineRule="auto"/>
        <w:ind w:left="2160" w:hanging="360"/>
        <w:rPr>
          <w:rFonts w:eastAsia="Calibri" w:cs="Arial"/>
          <w:szCs w:val="24"/>
        </w:rPr>
      </w:pPr>
      <w:r w:rsidRPr="004E1620">
        <w:rPr>
          <w:rFonts w:eastAsia="Calibri" w:cs="Arial"/>
          <w:szCs w:val="24"/>
        </w:rPr>
        <w:t xml:space="preserve">1. </w:t>
      </w:r>
      <w:r w:rsidRPr="004E1620">
        <w:rPr>
          <w:rFonts w:eastAsia="Calibri" w:cs="Arial"/>
          <w:szCs w:val="24"/>
        </w:rPr>
        <w:tab/>
        <w:t xml:space="preserve">For deficient emission threshold monitors, any of the applicable following thresholds: (1) 20 percent of the NMHC, CO, or NOx emission standard above the emission level at which a malfunction was detected when the OBD system was approved by the Executive Officer, (2) 20 percent of the PM malfunction criterion (e.g., 0.0060 g/bhp-hr if the PM malfunction criterion is 0.03 g/bhp-hr) above the emission level at which a malfunction was detected </w:t>
      </w:r>
      <w:r w:rsidRPr="004E1620">
        <w:rPr>
          <w:rFonts w:eastAsia="Calibri" w:cs="Arial"/>
          <w:szCs w:val="24"/>
        </w:rPr>
        <w:lastRenderedPageBreak/>
        <w:t>when the OBD system was approved by the Executive Officer, or (3) the applicable emission level for mandatory recall under section (d)(3)(A)(ii).</w:t>
      </w:r>
    </w:p>
    <w:p w14:paraId="79676B6A" w14:textId="77777777" w:rsidR="00E22D8D" w:rsidRPr="004E1620" w:rsidRDefault="00E22D8D" w:rsidP="00E22D8D">
      <w:pPr>
        <w:spacing w:after="160" w:line="259" w:lineRule="auto"/>
        <w:ind w:left="2160" w:hanging="360"/>
        <w:rPr>
          <w:rFonts w:eastAsia="Calibri" w:cs="Arial"/>
          <w:szCs w:val="24"/>
        </w:rPr>
      </w:pPr>
      <w:r w:rsidRPr="004E1620">
        <w:rPr>
          <w:rFonts w:eastAsia="Calibri" w:cs="Arial"/>
          <w:szCs w:val="24"/>
        </w:rPr>
        <w:t xml:space="preserve">2. </w:t>
      </w:r>
      <w:r w:rsidRPr="004E1620">
        <w:rPr>
          <w:rFonts w:eastAsia="Calibri" w:cs="Arial"/>
          <w:szCs w:val="24"/>
        </w:rPr>
        <w:tab/>
        <w:t>For all other component/system monitors not mentioned in section (b)(6)(A)(v)b.1. above, the malfunction criteria on any of the applicable standards (i.e., FTP or SET).</w:t>
      </w:r>
    </w:p>
    <w:p w14:paraId="0F90AC5C" w14:textId="77777777" w:rsidR="00E22D8D" w:rsidRPr="004E1620" w:rsidRDefault="00E22D8D" w:rsidP="00E22D8D">
      <w:pPr>
        <w:spacing w:after="160" w:line="259" w:lineRule="auto"/>
        <w:ind w:left="2160" w:hanging="360"/>
        <w:rPr>
          <w:rFonts w:eastAsia="Calibri" w:cs="Arial"/>
          <w:szCs w:val="24"/>
        </w:rPr>
      </w:pPr>
      <w:r w:rsidRPr="004E1620">
        <w:rPr>
          <w:rFonts w:eastAsia="Calibri" w:cs="Arial"/>
          <w:szCs w:val="24"/>
        </w:rPr>
        <w:t xml:space="preserve">3. </w:t>
      </w:r>
      <w:r w:rsidRPr="004E1620">
        <w:rPr>
          <w:rFonts w:eastAsia="Calibri" w:cs="Arial"/>
          <w:szCs w:val="24"/>
        </w:rPr>
        <w:tab/>
        <w:t xml:space="preserve">For engines certified to an FTP NOx emission standard of 0.10 g/bhp-hr or lower, for criterion (1) under section (b)(6)(A)(v)b.1. above, in lieu of 20 percent of the NOx emission standard above the emission level at which a malfunction was detected when the OBD system was approved by the Executive Officer, the criterion shall be 0.04 g/bhp-hr above the </w:t>
      </w:r>
      <w:ins w:id="1486" w:author="Adnani, Paul@ARB" w:date="2025-08-01T16:24:00Z" w16du:dateUtc="2025-08-01T23:24:00Z">
        <w:r w:rsidRPr="004E1620">
          <w:rPr>
            <w:rFonts w:eastAsia="Calibri" w:cs="Arial"/>
            <w:szCs w:val="24"/>
          </w:rPr>
          <w:t xml:space="preserve">NOx </w:t>
        </w:r>
      </w:ins>
      <w:r w:rsidRPr="004E1620">
        <w:rPr>
          <w:rFonts w:eastAsia="Calibri" w:cs="Arial"/>
          <w:szCs w:val="24"/>
        </w:rPr>
        <w:t>emission level at which a malfunction was detected when the OBD system was approved by the Executive Officer.</w:t>
      </w:r>
    </w:p>
    <w:p w14:paraId="3C30F9CC" w14:textId="77777777" w:rsidR="00E22D8D" w:rsidRPr="004E1620" w:rsidRDefault="00E22D8D" w:rsidP="00E22D8D">
      <w:pPr>
        <w:spacing w:after="160" w:line="259" w:lineRule="auto"/>
        <w:ind w:left="2160" w:hanging="360"/>
        <w:rPr>
          <w:ins w:id="1487" w:author="Adnani, Paul@ARB" w:date="2025-08-01T16:24:00Z" w16du:dateUtc="2025-08-01T23:24:00Z"/>
          <w:rFonts w:eastAsia="Calibri" w:cs="Arial"/>
          <w:szCs w:val="24"/>
        </w:rPr>
      </w:pPr>
      <w:ins w:id="1488" w:author="Adnani, Paul@ARB" w:date="2025-08-01T16:24:00Z" w16du:dateUtc="2025-08-01T23:24:00Z">
        <w:r w:rsidRPr="004E1620">
          <w:rPr>
            <w:rFonts w:eastAsia="Calibri" w:cs="Arial"/>
            <w:szCs w:val="24"/>
          </w:rPr>
          <w:t>4.</w:t>
        </w:r>
        <w:r w:rsidRPr="004E1620">
          <w:rPr>
            <w:rFonts w:eastAsia="Calibri" w:cs="Arial"/>
            <w:szCs w:val="24"/>
          </w:rPr>
          <w:tab/>
          <w:t>For engines certified to an FTP NMHC emission standard of 0.140 g/bhp-hr or lower, for criterion (1) under section (b)(6)(A)(v)b.1. above, in lieu of 20 percent of the NMHC emission standard above the emission level at which a malfunction was detected when the OBD system was approved by the Executive Officer, the criterion shall be 0.028 g/bhp-hr above the NMHC emission level at which a malfunction was detected when the OBD system was approved by the Executive Officer.</w:t>
        </w:r>
      </w:ins>
    </w:p>
    <w:p w14:paraId="3DEBDFAD" w14:textId="77777777" w:rsidR="00E22D8D" w:rsidRPr="004E1620" w:rsidRDefault="00E22D8D" w:rsidP="00E22D8D">
      <w:pPr>
        <w:spacing w:after="160" w:line="259" w:lineRule="auto"/>
        <w:ind w:left="2160" w:hanging="360"/>
        <w:rPr>
          <w:ins w:id="1489" w:author="Adnani, Paul@ARB" w:date="2025-08-01T16:24:00Z" w16du:dateUtc="2025-08-01T23:24:00Z"/>
          <w:rFonts w:eastAsia="Calibri" w:cs="Arial"/>
          <w:szCs w:val="24"/>
        </w:rPr>
      </w:pPr>
      <w:ins w:id="1490" w:author="Adnani, Paul@ARB" w:date="2025-08-01T16:24:00Z" w16du:dateUtc="2025-08-01T23:24:00Z">
        <w:r w:rsidRPr="004E1620">
          <w:rPr>
            <w:rFonts w:eastAsia="Calibri" w:cs="Arial"/>
            <w:szCs w:val="24"/>
          </w:rPr>
          <w:t>5.</w:t>
        </w:r>
        <w:r w:rsidRPr="004E1620">
          <w:rPr>
            <w:rFonts w:eastAsia="Calibri" w:cs="Arial"/>
            <w:szCs w:val="24"/>
          </w:rPr>
          <w:tab/>
          <w:t>For engines certified to an FTP CO emission standard of 15.5 g/bhp-hr or lower for diesel/compression-ignition engines or 14.4 g/bhp-hr or lower for gasoline/spark-ignited engines, for criterion (1) under section (b)(6)(A)(v)b.1. above, in lieu of 20 percent of the CO emission standard above the emission level at which a malfunction was detected when the OBD system was approved by the Executive Officer, the criterion shall be 3.1 g/bhp-hr above the CO emission level at which a malfunction was detected when the OBD system was approved by the Executive Officer for diesel/compression-ignition engines, and 2.88 g/bhp-hr above the CO emission level at which a malfunction was detected when the OBD system was approved by the Executive Officer for gasoline/spark-ignited engines.</w:t>
        </w:r>
      </w:ins>
    </w:p>
    <w:p w14:paraId="1CF0BE26"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5ABB8A86" w14:textId="77777777" w:rsidR="00E22D8D" w:rsidRPr="004E1620" w:rsidRDefault="00E22D8D" w:rsidP="00871598">
      <w:pPr>
        <w:keepNext/>
        <w:keepLines/>
        <w:tabs>
          <w:tab w:val="left" w:pos="360"/>
        </w:tabs>
        <w:spacing w:before="240" w:after="240" w:line="259" w:lineRule="auto"/>
        <w:ind w:left="360" w:hanging="360"/>
        <w:rPr>
          <w:rFonts w:eastAsia="Yu Gothic Light" w:cs="Arial"/>
          <w:i/>
          <w:iCs/>
          <w:szCs w:val="24"/>
        </w:rPr>
      </w:pPr>
      <w:r w:rsidRPr="004E1620">
        <w:rPr>
          <w:rFonts w:eastAsia="Yu Gothic Light" w:cs="Arial"/>
          <w:i/>
          <w:iCs/>
          <w:szCs w:val="24"/>
        </w:rPr>
        <w:t>(c)</w:t>
      </w:r>
      <w:r w:rsidRPr="004E1620">
        <w:rPr>
          <w:rFonts w:eastAsia="Yu Gothic Light" w:cs="Arial"/>
          <w:i/>
          <w:iCs/>
          <w:szCs w:val="24"/>
        </w:rPr>
        <w:tab/>
        <w:t>Manufacturer Self-Testing.</w:t>
      </w:r>
    </w:p>
    <w:p w14:paraId="67BE24E6"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049A6CD1" w14:textId="77777777" w:rsidR="00E22D8D" w:rsidRPr="004E1620" w:rsidRDefault="00E22D8D" w:rsidP="00871598">
      <w:pPr>
        <w:keepNext/>
        <w:keepLines/>
        <w:spacing w:before="240" w:after="240" w:line="259" w:lineRule="auto"/>
        <w:ind w:left="720" w:hanging="360"/>
        <w:rPr>
          <w:rFonts w:eastAsia="Yu Gothic Light" w:cs="Arial"/>
          <w:i/>
          <w:iCs/>
          <w:color w:val="000000"/>
          <w:szCs w:val="24"/>
        </w:rPr>
      </w:pPr>
      <w:r w:rsidRPr="004E1620">
        <w:rPr>
          <w:rFonts w:eastAsia="Yu Gothic Light" w:cs="Arial"/>
          <w:i/>
          <w:iCs/>
          <w:color w:val="000000"/>
          <w:szCs w:val="24"/>
        </w:rPr>
        <w:lastRenderedPageBreak/>
        <w:t>(2)</w:t>
      </w:r>
      <w:r w:rsidRPr="004E1620">
        <w:rPr>
          <w:rFonts w:eastAsia="Yu Gothic Light" w:cs="Arial"/>
          <w:i/>
          <w:iCs/>
          <w:color w:val="000000"/>
          <w:szCs w:val="24"/>
        </w:rPr>
        <w:tab/>
        <w:t>Engine Selection for Manufacturer Self-Testing.</w:t>
      </w:r>
    </w:p>
    <w:p w14:paraId="334D3890"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347FAD5A" w14:textId="77777777" w:rsidR="00E22D8D" w:rsidRPr="004E1620" w:rsidRDefault="00E22D8D" w:rsidP="00E22D8D">
      <w:pPr>
        <w:spacing w:after="160" w:line="259" w:lineRule="auto"/>
        <w:ind w:left="1080" w:hanging="360"/>
        <w:rPr>
          <w:rFonts w:eastAsia="Calibri" w:cs="Arial"/>
          <w:szCs w:val="24"/>
        </w:rPr>
      </w:pPr>
      <w:r w:rsidRPr="004E1620">
        <w:rPr>
          <w:rFonts w:eastAsia="Calibri" w:cs="Arial"/>
          <w:szCs w:val="24"/>
        </w:rPr>
        <w:t>(C) Engines to be included in test sample group.</w:t>
      </w:r>
    </w:p>
    <w:p w14:paraId="212A22A6" w14:textId="77777777" w:rsidR="00E22D8D" w:rsidRPr="004E1620" w:rsidRDefault="00E22D8D" w:rsidP="00E22D8D">
      <w:pPr>
        <w:spacing w:after="160" w:line="259" w:lineRule="auto"/>
        <w:ind w:left="1440" w:hanging="360"/>
        <w:rPr>
          <w:rFonts w:eastAsia="Calibri" w:cs="Arial"/>
          <w:szCs w:val="24"/>
        </w:rPr>
      </w:pPr>
      <w:r w:rsidRPr="004E1620">
        <w:rPr>
          <w:rFonts w:eastAsia="Calibri" w:cs="Arial"/>
          <w:szCs w:val="24"/>
        </w:rPr>
        <w:t xml:space="preserve">(i) </w:t>
      </w:r>
      <w:r w:rsidRPr="004E1620">
        <w:rPr>
          <w:rFonts w:eastAsia="Calibri" w:cs="Arial"/>
          <w:szCs w:val="24"/>
        </w:rPr>
        <w:tab/>
        <w:t>In selecting engines to be included in a test sample group for manufacturer self-testing, the manufacturer shall include only engines that:</w:t>
      </w:r>
    </w:p>
    <w:p w14:paraId="688002AF"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11F3DF40" w14:textId="3BE4946F" w:rsidR="00E22D8D" w:rsidRPr="004E1620" w:rsidRDefault="00E22D8D" w:rsidP="00E22D8D">
      <w:pPr>
        <w:spacing w:after="160" w:line="259" w:lineRule="auto"/>
        <w:ind w:left="1800" w:hanging="360"/>
        <w:rPr>
          <w:ins w:id="1491" w:author="Adnani, Paul@ARB" w:date="2025-08-01T16:24:00Z" w16du:dateUtc="2025-08-01T23:24:00Z"/>
          <w:rFonts w:eastAsia="Calibri" w:cs="Arial"/>
          <w:szCs w:val="24"/>
        </w:rPr>
      </w:pPr>
      <w:r w:rsidRPr="004E1620">
        <w:rPr>
          <w:rFonts w:eastAsia="Calibri" w:cs="Arial"/>
          <w:szCs w:val="24"/>
        </w:rPr>
        <w:t xml:space="preserve">c. </w:t>
      </w:r>
      <w:del w:id="1492" w:author="Adnani, Paul@ARB" w:date="2025-08-01T16:24:00Z" w16du:dateUtc="2025-08-01T23:24:00Z">
        <w:r w:rsidRPr="004E1620">
          <w:rPr>
            <w:rFonts w:eastAsia="Calibri" w:cs="Arial"/>
            <w:szCs w:val="24"/>
          </w:rPr>
          <w:delText>Have</w:delText>
        </w:r>
      </w:del>
      <w:ins w:id="1493" w:author="Adnani, Paul@ARB" w:date="2025-08-01T16:24:00Z" w16du:dateUtc="2025-08-01T23:24:00Z">
        <w:r w:rsidRPr="004E1620">
          <w:rPr>
            <w:rFonts w:eastAsia="Calibri" w:cs="Arial"/>
            <w:szCs w:val="24"/>
          </w:rPr>
          <w:t>For 2010 through 2026 model year engines, have</w:t>
        </w:r>
      </w:ins>
      <w:r w:rsidRPr="004E1620">
        <w:rPr>
          <w:rFonts w:eastAsia="Calibri" w:cs="Arial"/>
          <w:szCs w:val="24"/>
        </w:rPr>
        <w:t xml:space="preserve"> mileage that is between 70 to 100 percent of the certified full useful life mileage and an age of less than the certified full useful life age for the subject engines.</w:t>
      </w:r>
      <w:ins w:id="1494" w:author="Adnani, Paul@ARB" w:date="2025-08-01T16:24:00Z" w16du:dateUtc="2025-08-01T23:24:00Z">
        <w:r w:rsidRPr="004E1620">
          <w:rPr>
            <w:rFonts w:eastAsia="Calibri" w:cs="Arial"/>
            <w:szCs w:val="24"/>
          </w:rPr>
          <w:t xml:space="preserve"> For 2027 and subsequent model year engines, have the mileage and age as listed below:</w:t>
        </w:r>
      </w:ins>
    </w:p>
    <w:p w14:paraId="53C84E66" w14:textId="77777777" w:rsidR="00E22D8D" w:rsidRPr="004E1620" w:rsidRDefault="00E22D8D" w:rsidP="00E22D8D">
      <w:pPr>
        <w:spacing w:after="160" w:line="259" w:lineRule="auto"/>
        <w:ind w:left="2160" w:hanging="360"/>
        <w:rPr>
          <w:ins w:id="1495" w:author="Adnani, Paul@ARB" w:date="2025-08-01T16:24:00Z" w16du:dateUtc="2025-08-01T23:24:00Z"/>
          <w:rFonts w:eastAsia="Calibri" w:cs="Arial"/>
          <w:szCs w:val="24"/>
        </w:rPr>
      </w:pPr>
      <w:ins w:id="1496" w:author="Adnani, Paul@ARB" w:date="2025-08-01T16:24:00Z" w16du:dateUtc="2025-08-01T23:24:00Z">
        <w:r w:rsidRPr="004E1620">
          <w:rPr>
            <w:rFonts w:eastAsia="Calibri" w:cs="Arial"/>
            <w:szCs w:val="24"/>
          </w:rPr>
          <w:t xml:space="preserve">1. </w:t>
        </w:r>
        <w:r w:rsidRPr="004E1620">
          <w:rPr>
            <w:rFonts w:eastAsia="Calibri" w:cs="Arial"/>
            <w:szCs w:val="24"/>
          </w:rPr>
          <w:tab/>
          <w:t>For diesel/compression-ignition heavy heavy-duty engines, have mileage that is between 60 to 100 percent of the certified full useful life mileage and an age of less than the certified full useful life age for the subject engines.</w:t>
        </w:r>
      </w:ins>
    </w:p>
    <w:p w14:paraId="46748914" w14:textId="77777777" w:rsidR="00E22D8D" w:rsidRPr="004E1620" w:rsidRDefault="00E22D8D" w:rsidP="00E22D8D">
      <w:pPr>
        <w:spacing w:after="160" w:line="259" w:lineRule="auto"/>
        <w:ind w:left="2160" w:hanging="360"/>
        <w:rPr>
          <w:ins w:id="1497" w:author="Adnani, Paul@ARB" w:date="2025-08-01T16:24:00Z" w16du:dateUtc="2025-08-01T23:24:00Z"/>
          <w:rFonts w:eastAsia="Calibri" w:cs="Arial"/>
          <w:szCs w:val="24"/>
        </w:rPr>
      </w:pPr>
      <w:ins w:id="1498" w:author="Adnani, Paul@ARB" w:date="2025-08-01T16:24:00Z" w16du:dateUtc="2025-08-01T23:24:00Z">
        <w:r w:rsidRPr="004E1620">
          <w:rPr>
            <w:rFonts w:eastAsia="Calibri" w:cs="Arial"/>
            <w:szCs w:val="24"/>
          </w:rPr>
          <w:t xml:space="preserve">2. </w:t>
        </w:r>
        <w:r w:rsidRPr="004E1620">
          <w:rPr>
            <w:rFonts w:eastAsia="Calibri" w:cs="Arial"/>
            <w:szCs w:val="24"/>
          </w:rPr>
          <w:tab/>
          <w:t>For diesel/compression-ignition medium heavy-duty engines, have mileage that is between 55 to 100 percent of the certified full useful life mileage and an age of less than the certified full useful life age for the subject engines.</w:t>
        </w:r>
      </w:ins>
    </w:p>
    <w:p w14:paraId="7FBB9EED" w14:textId="77777777" w:rsidR="00E22D8D" w:rsidRPr="004E1620" w:rsidRDefault="00E22D8D" w:rsidP="00E22D8D">
      <w:pPr>
        <w:spacing w:after="160" w:line="259" w:lineRule="auto"/>
        <w:ind w:left="2160" w:hanging="360"/>
        <w:rPr>
          <w:ins w:id="1499" w:author="Adnani, Paul@ARB" w:date="2025-08-01T16:24:00Z" w16du:dateUtc="2025-08-01T23:24:00Z"/>
          <w:rFonts w:eastAsia="Calibri" w:cs="Arial"/>
          <w:szCs w:val="24"/>
        </w:rPr>
      </w:pPr>
      <w:ins w:id="1500" w:author="Adnani, Paul@ARB" w:date="2025-08-01T16:24:00Z" w16du:dateUtc="2025-08-01T23:24:00Z">
        <w:r w:rsidRPr="004E1620">
          <w:rPr>
            <w:rFonts w:eastAsia="Calibri" w:cs="Arial"/>
            <w:szCs w:val="24"/>
          </w:rPr>
          <w:t xml:space="preserve">3. </w:t>
        </w:r>
        <w:r w:rsidRPr="004E1620">
          <w:rPr>
            <w:rFonts w:eastAsia="Calibri" w:cs="Arial"/>
            <w:szCs w:val="24"/>
          </w:rPr>
          <w:tab/>
          <w:t>For diesel/compression-ignition light heavy-duty engines, have mileage that is between 50 to 100 percent of the certified full useful life mileage and an age of less than the certified full useful life age for the subject engines.</w:t>
        </w:r>
      </w:ins>
    </w:p>
    <w:p w14:paraId="5BCCE20E" w14:textId="77777777" w:rsidR="00E22D8D" w:rsidRPr="004E1620" w:rsidRDefault="00E22D8D" w:rsidP="003A2E56">
      <w:pPr>
        <w:spacing w:after="160" w:line="259" w:lineRule="auto"/>
        <w:ind w:left="2160" w:hanging="360"/>
        <w:rPr>
          <w:rFonts w:eastAsia="Calibri" w:cs="Arial"/>
          <w:szCs w:val="24"/>
        </w:rPr>
      </w:pPr>
      <w:ins w:id="1501" w:author="Adnani, Paul@ARB" w:date="2025-08-01T16:24:00Z" w16du:dateUtc="2025-08-01T23:24:00Z">
        <w:r w:rsidRPr="004E1620">
          <w:rPr>
            <w:rFonts w:eastAsia="Calibri" w:cs="Arial"/>
            <w:szCs w:val="24"/>
          </w:rPr>
          <w:t xml:space="preserve">4. </w:t>
        </w:r>
        <w:r w:rsidRPr="004E1620">
          <w:rPr>
            <w:rFonts w:eastAsia="Calibri" w:cs="Arial"/>
            <w:szCs w:val="24"/>
          </w:rPr>
          <w:tab/>
          <w:t>For gasoline/spark-ignited engines, have mileage that is between 50 to 100 percent of the certified full useful life mileage and an age of less than the certified full useful life age for the subject engines.</w:t>
        </w:r>
      </w:ins>
    </w:p>
    <w:p w14:paraId="5E092BF2"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20E7BC3B" w14:textId="77777777" w:rsidR="00E22D8D" w:rsidRPr="004E1620" w:rsidRDefault="00E22D8D" w:rsidP="00E22D8D">
      <w:pPr>
        <w:spacing w:after="160" w:line="259" w:lineRule="auto"/>
        <w:ind w:left="1440" w:hanging="360"/>
        <w:rPr>
          <w:rFonts w:eastAsia="Calibri" w:cs="Arial"/>
          <w:szCs w:val="24"/>
        </w:rPr>
      </w:pPr>
      <w:r w:rsidRPr="004E1620">
        <w:rPr>
          <w:rFonts w:eastAsia="Calibri" w:cs="Arial"/>
          <w:szCs w:val="24"/>
        </w:rPr>
        <w:t>(iii) Upon request of the manufacturer, the Executive Officer may approve an alternate engine selection criterion in lieu of a criterion described in sections (c)(2)(A) and (c)(2)(C)(i) above.</w:t>
      </w:r>
    </w:p>
    <w:p w14:paraId="752CEAB0" w14:textId="691E4A06" w:rsidR="00E22D8D" w:rsidRPr="004E1620" w:rsidRDefault="00E22D8D" w:rsidP="00E22D8D">
      <w:pPr>
        <w:spacing w:after="160" w:line="259" w:lineRule="auto"/>
        <w:ind w:left="1800" w:hanging="360"/>
        <w:rPr>
          <w:rFonts w:eastAsia="Calibri" w:cs="Arial"/>
          <w:szCs w:val="24"/>
        </w:rPr>
      </w:pPr>
      <w:r w:rsidRPr="004E1620">
        <w:rPr>
          <w:rFonts w:eastAsia="Calibri" w:cs="Arial"/>
          <w:szCs w:val="24"/>
        </w:rPr>
        <w:t xml:space="preserve">a. The manufacturer may request Executive Officer approval to procure an engine that has mileage that is below </w:t>
      </w:r>
      <w:del w:id="1502" w:author="Adnani, Paul@ARB" w:date="2025-08-01T16:24:00Z" w16du:dateUtc="2025-08-01T23:24:00Z">
        <w:r w:rsidRPr="004E1620">
          <w:rPr>
            <w:rFonts w:eastAsia="Calibri" w:cs="Arial"/>
            <w:szCs w:val="24"/>
          </w:rPr>
          <w:delText>70 percent</w:delText>
        </w:r>
      </w:del>
      <w:ins w:id="1503" w:author="Adnani, Paul@ARB" w:date="2025-08-01T16:24:00Z" w16du:dateUtc="2025-08-01T23:24:00Z">
        <w:r w:rsidRPr="004E1620">
          <w:rPr>
            <w:rFonts w:eastAsia="Calibri" w:cs="Arial"/>
            <w:szCs w:val="24"/>
          </w:rPr>
          <w:t>the percentage</w:t>
        </w:r>
      </w:ins>
      <w:r w:rsidRPr="004E1620">
        <w:rPr>
          <w:rFonts w:eastAsia="Calibri" w:cs="Arial"/>
          <w:szCs w:val="24"/>
        </w:rPr>
        <w:t xml:space="preserve"> of the certified full useful life mileage </w:t>
      </w:r>
      <w:del w:id="1504" w:author="Adnani, Paul@ARB" w:date="2025-08-01T16:24:00Z" w16du:dateUtc="2025-08-01T23:24:00Z">
        <w:r w:rsidRPr="004E1620">
          <w:rPr>
            <w:rFonts w:eastAsia="Calibri" w:cs="Arial"/>
            <w:szCs w:val="24"/>
          </w:rPr>
          <w:delText>in lieu of the criterion</w:delText>
        </w:r>
      </w:del>
      <w:ins w:id="1505" w:author="Adnani, Paul@ARB" w:date="2025-08-01T16:24:00Z" w16du:dateUtc="2025-08-01T23:24:00Z">
        <w:r w:rsidRPr="004E1620">
          <w:rPr>
            <w:rFonts w:eastAsia="Calibri" w:cs="Arial"/>
            <w:szCs w:val="24"/>
          </w:rPr>
          <w:t>specified</w:t>
        </w:r>
      </w:ins>
      <w:r w:rsidRPr="004E1620">
        <w:rPr>
          <w:rFonts w:eastAsia="Calibri" w:cs="Arial"/>
          <w:szCs w:val="24"/>
        </w:rPr>
        <w:t xml:space="preserve"> in section (c)(2)(C)(i)c. above. The Executive Officer shall approve the use of the engine upon determining that the manufacturer-submitted plan </w:t>
      </w:r>
      <w:r w:rsidRPr="004E1620">
        <w:rPr>
          <w:rFonts w:eastAsia="Calibri" w:cs="Arial"/>
          <w:szCs w:val="24"/>
        </w:rPr>
        <w:lastRenderedPageBreak/>
        <w:t xml:space="preserve">demonstrates that the engine will produce equivalent results to an engine with mileage that </w:t>
      </w:r>
      <w:del w:id="1506" w:author="Adnani, Paul@ARB" w:date="2025-08-01T16:24:00Z" w16du:dateUtc="2025-08-01T23:24:00Z">
        <w:r w:rsidRPr="004E1620">
          <w:rPr>
            <w:rFonts w:eastAsia="Calibri" w:cs="Arial"/>
            <w:szCs w:val="24"/>
          </w:rPr>
          <w:delText>is between 70 to 100 percent</w:delText>
        </w:r>
      </w:del>
      <w:ins w:id="1507" w:author="Adnani, Paul@ARB" w:date="2025-08-01T16:24:00Z" w16du:dateUtc="2025-08-01T23:24:00Z">
        <w:r w:rsidRPr="004E1620">
          <w:rPr>
            <w:rFonts w:eastAsia="Calibri" w:cs="Arial"/>
            <w:szCs w:val="24"/>
          </w:rPr>
          <w:t>meets the percentage</w:t>
        </w:r>
      </w:ins>
      <w:r w:rsidRPr="004E1620">
        <w:rPr>
          <w:rFonts w:eastAsia="Calibri" w:cs="Arial"/>
          <w:szCs w:val="24"/>
        </w:rPr>
        <w:t xml:space="preserve"> of the certified full useful life mileage</w:t>
      </w:r>
      <w:ins w:id="1508" w:author="Adnani, Paul@ARB" w:date="2025-08-01T16:24:00Z" w16du:dateUtc="2025-08-01T23:24:00Z">
        <w:r w:rsidRPr="004E1620">
          <w:rPr>
            <w:rFonts w:eastAsia="Calibri" w:cs="Arial"/>
            <w:szCs w:val="24"/>
          </w:rPr>
          <w:t xml:space="preserve"> specified in section (c)(2)(C)(i)c</w:t>
        </w:r>
      </w:ins>
      <w:r w:rsidRPr="004E1620">
        <w:rPr>
          <w:rFonts w:eastAsia="Calibri" w:cs="Arial"/>
          <w:szCs w:val="24"/>
        </w:rPr>
        <w:t xml:space="preserve">. The plan may involve the manufacturer operating the vehicle to accumulate more mileage on the engine, requesting </w:t>
      </w:r>
      <w:del w:id="1509" w:author="Adnani, Paul@ARB" w:date="2025-08-01T16:24:00Z" w16du:dateUtc="2025-08-01T23:24:00Z">
        <w:r w:rsidRPr="004E1620">
          <w:rPr>
            <w:rFonts w:eastAsia="Calibri" w:cs="Arial"/>
            <w:szCs w:val="24"/>
          </w:rPr>
          <w:delText>a</w:delText>
        </w:r>
      </w:del>
      <w:ins w:id="1510" w:author="Adnani, Paul@ARB" w:date="2025-08-01T16:24:00Z" w16du:dateUtc="2025-08-01T23:24:00Z">
        <w:r w:rsidRPr="004E1620">
          <w:rPr>
            <w:rFonts w:eastAsia="Calibri" w:cs="Arial"/>
            <w:szCs w:val="24"/>
          </w:rPr>
          <w:t>an</w:t>
        </w:r>
      </w:ins>
      <w:r w:rsidRPr="004E1620">
        <w:rPr>
          <w:rFonts w:eastAsia="Calibri" w:cs="Arial"/>
          <w:szCs w:val="24"/>
        </w:rPr>
        <w:t xml:space="preserve"> extension in the deadline set forth in section (c)(3)(A) below to allow for more mileage accumulation on the engine, and/or providing data showing operating hours-to-mileage equivalency. The plan may not involve the manufacturer operating the engine on a dynamometer to accumulate operating hours for the purposes of showing operating hours-to-mileage equivalency.</w:t>
      </w:r>
    </w:p>
    <w:p w14:paraId="5734582C"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0E27821B" w14:textId="77777777" w:rsidR="00E22D8D" w:rsidRPr="004E1620" w:rsidRDefault="00E22D8D" w:rsidP="00871598">
      <w:pPr>
        <w:keepNext/>
        <w:keepLines/>
        <w:spacing w:before="240" w:after="240" w:line="259" w:lineRule="auto"/>
        <w:ind w:left="720" w:hanging="360"/>
        <w:rPr>
          <w:rFonts w:eastAsia="Yu Gothic Light" w:cs="Arial"/>
          <w:i/>
          <w:iCs/>
          <w:color w:val="000000"/>
          <w:szCs w:val="24"/>
        </w:rPr>
      </w:pPr>
      <w:r w:rsidRPr="004E1620">
        <w:rPr>
          <w:rFonts w:eastAsia="Yu Gothic Light" w:cs="Arial"/>
          <w:i/>
          <w:iCs/>
          <w:color w:val="000000"/>
          <w:szCs w:val="24"/>
        </w:rPr>
        <w:t>(3)</w:t>
      </w:r>
      <w:r w:rsidRPr="004E1620">
        <w:rPr>
          <w:rFonts w:eastAsia="Yu Gothic Light" w:cs="Arial"/>
          <w:i/>
          <w:iCs/>
          <w:color w:val="000000"/>
          <w:szCs w:val="24"/>
        </w:rPr>
        <w:tab/>
        <w:t>Compliance/Enforcement Testing Procedures.</w:t>
      </w:r>
    </w:p>
    <w:p w14:paraId="1CB6EB6D" w14:textId="4A0AC16A" w:rsidR="00E22D8D" w:rsidRPr="004E1620" w:rsidRDefault="00E22D8D" w:rsidP="00E22D8D">
      <w:pPr>
        <w:spacing w:after="160" w:line="259" w:lineRule="auto"/>
        <w:ind w:left="1440" w:hanging="360"/>
        <w:rPr>
          <w:rFonts w:eastAsia="Calibri" w:cs="Arial"/>
          <w:szCs w:val="24"/>
        </w:rPr>
      </w:pPr>
      <w:del w:id="1511" w:author="Adnani, Paul@ARB" w:date="2025-08-01T16:24:00Z" w16du:dateUtc="2025-08-01T23:24:00Z">
        <w:r w:rsidRPr="004E1620">
          <w:rPr>
            <w:rFonts w:eastAsia="Calibri" w:cs="Arial"/>
            <w:szCs w:val="24"/>
          </w:rPr>
          <w:delText>(A) Within</w:delText>
        </w:r>
      </w:del>
      <w:ins w:id="1512" w:author="Adnani, Paul@ARB" w:date="2025-08-01T16:24:00Z" w16du:dateUtc="2025-08-01T23:24:00Z">
        <w:r w:rsidRPr="004E1620">
          <w:rPr>
            <w:rFonts w:eastAsia="Calibri" w:cs="Arial"/>
            <w:szCs w:val="24"/>
          </w:rPr>
          <w:t>(A) For 2010 through 2026 model year engines, within</w:t>
        </w:r>
      </w:ins>
      <w:r w:rsidRPr="004E1620">
        <w:rPr>
          <w:rFonts w:eastAsia="Calibri" w:cs="Arial"/>
          <w:szCs w:val="24"/>
        </w:rPr>
        <w:t xml:space="preserve"> three calendar years after the model year of the engine (e.g., by the end of calendar year 2013 for a 2010 model year engine), the engine manufacturer shall complete the testing required under section (c)(3). </w:t>
      </w:r>
      <w:ins w:id="1513" w:author="Adnani, Paul@ARB" w:date="2025-08-01T16:24:00Z" w16du:dateUtc="2025-08-01T23:24:00Z">
        <w:r w:rsidRPr="004E1620">
          <w:rPr>
            <w:rFonts w:eastAsia="Calibri" w:cs="Arial"/>
            <w:szCs w:val="24"/>
          </w:rPr>
          <w:t xml:space="preserve">For 2027 and subsequent model year engines, within four calendar years after the model year of the engine (e.g., by the end of calendar year 2031 for a 2027 model year engine), the engine manufacturer shall complete the testing required under section (c)(3). </w:t>
        </w:r>
      </w:ins>
      <w:r w:rsidRPr="004E1620">
        <w:rPr>
          <w:rFonts w:eastAsia="Calibri" w:cs="Arial"/>
          <w:szCs w:val="24"/>
        </w:rPr>
        <w:t>Prior to conducting any testing under section (c)(3), the engine manufacturer shall notify the Executive Officer of the sales volume, the applicable running changes, and the applicable field fixes for each engine group with a unique OBD system calibration within the selected test engine rating. The Executive Officer will then select the specific OBD system calibration that the manufacturer shall use on the test engine during testing under section (c)(3).</w:t>
      </w:r>
    </w:p>
    <w:p w14:paraId="30726F1E"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311DA66B" w14:textId="77777777" w:rsidR="00E22D8D" w:rsidRPr="004E1620" w:rsidRDefault="00E22D8D" w:rsidP="00871598">
      <w:pPr>
        <w:keepNext/>
        <w:keepLines/>
        <w:spacing w:before="240" w:after="240" w:line="259" w:lineRule="auto"/>
        <w:ind w:left="720" w:hanging="360"/>
        <w:rPr>
          <w:rFonts w:eastAsia="Yu Gothic Light" w:cs="Arial"/>
          <w:i/>
          <w:iCs/>
          <w:color w:val="000000"/>
          <w:szCs w:val="24"/>
        </w:rPr>
      </w:pPr>
      <w:r w:rsidRPr="004E1620">
        <w:rPr>
          <w:rFonts w:eastAsia="Yu Gothic Light" w:cs="Arial"/>
          <w:i/>
          <w:iCs/>
          <w:color w:val="000000"/>
          <w:szCs w:val="24"/>
        </w:rPr>
        <w:t>(6)</w:t>
      </w:r>
      <w:r w:rsidRPr="004E1620">
        <w:rPr>
          <w:rFonts w:eastAsia="Yu Gothic Light" w:cs="Arial"/>
          <w:i/>
          <w:iCs/>
          <w:color w:val="000000"/>
          <w:szCs w:val="24"/>
        </w:rPr>
        <w:tab/>
        <w:t>Manufacturer Reporting of Self-Testing Results to the Executive Officer.</w:t>
      </w:r>
    </w:p>
    <w:p w14:paraId="59862C83" w14:textId="77777777" w:rsidR="00E22D8D" w:rsidRPr="004E1620" w:rsidRDefault="00E22D8D" w:rsidP="00E22D8D">
      <w:pPr>
        <w:spacing w:after="160" w:line="259" w:lineRule="auto"/>
        <w:ind w:left="1080" w:hanging="360"/>
        <w:rPr>
          <w:rFonts w:eastAsia="Calibri" w:cs="Arial"/>
          <w:szCs w:val="24"/>
        </w:rPr>
      </w:pPr>
      <w:r w:rsidRPr="004E1620">
        <w:rPr>
          <w:rFonts w:eastAsia="Calibri" w:cs="Arial"/>
          <w:szCs w:val="24"/>
        </w:rPr>
        <w:t xml:space="preserve">(A) Within 30 days after completing the testing under section (c)(3), the manufacturer shall submit a report of the results of all the testing to the Executive Officer for review. If further testing is required under section (c)(4), an additional report shall be submitted within 30 days of completing the additional testing. </w:t>
      </w:r>
      <w:ins w:id="1514" w:author="Adnani, Paul@ARB" w:date="2025-08-01T16:24:00Z" w16du:dateUtc="2025-08-01T23:24:00Z">
        <w:r w:rsidRPr="004E1620">
          <w:rPr>
            <w:rFonts w:eastAsia="Calibri" w:cs="Arial"/>
            <w:szCs w:val="24"/>
          </w:rPr>
          <w:t xml:space="preserve">For reports submitted on or after January 1, 2027, the manufacturer shall submit the report using CARB form ECCD/OBD-126 “MST Template,” February 2023, incorporated by reference. </w:t>
        </w:r>
      </w:ins>
      <w:r w:rsidRPr="004E1620">
        <w:rPr>
          <w:rFonts w:eastAsia="Calibri" w:cs="Arial"/>
          <w:szCs w:val="24"/>
        </w:rPr>
        <w:t>The report(s) must include the following:</w:t>
      </w:r>
    </w:p>
    <w:p w14:paraId="0B668F09"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7889FFE4" w14:textId="77777777" w:rsidR="00E22D8D" w:rsidRPr="004E1620" w:rsidRDefault="00E22D8D" w:rsidP="00871598">
      <w:pPr>
        <w:keepNext/>
        <w:keepLines/>
        <w:tabs>
          <w:tab w:val="left" w:pos="360"/>
        </w:tabs>
        <w:spacing w:before="240" w:after="240" w:line="259" w:lineRule="auto"/>
        <w:ind w:left="360" w:hanging="360"/>
        <w:rPr>
          <w:rFonts w:eastAsia="Yu Gothic Light" w:cs="Arial"/>
          <w:i/>
          <w:iCs/>
          <w:szCs w:val="24"/>
        </w:rPr>
      </w:pPr>
      <w:r w:rsidRPr="004E1620">
        <w:rPr>
          <w:rFonts w:eastAsia="Yu Gothic Light" w:cs="Arial"/>
          <w:i/>
          <w:iCs/>
          <w:szCs w:val="24"/>
        </w:rPr>
        <w:lastRenderedPageBreak/>
        <w:t>(d) Remedial Action.</w:t>
      </w:r>
    </w:p>
    <w:p w14:paraId="612AD3CC"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430C309F" w14:textId="77777777" w:rsidR="00E22D8D" w:rsidRPr="004E1620" w:rsidRDefault="00E22D8D" w:rsidP="00871598">
      <w:pPr>
        <w:keepNext/>
        <w:keepLines/>
        <w:spacing w:before="240" w:after="240" w:line="259" w:lineRule="auto"/>
        <w:ind w:left="720" w:hanging="360"/>
        <w:rPr>
          <w:rFonts w:eastAsia="Yu Gothic Light" w:cs="Arial"/>
          <w:i/>
          <w:iCs/>
          <w:color w:val="000000"/>
          <w:szCs w:val="24"/>
        </w:rPr>
      </w:pPr>
      <w:r w:rsidRPr="004E1620">
        <w:rPr>
          <w:rFonts w:eastAsia="Yu Gothic Light" w:cs="Arial"/>
          <w:i/>
          <w:iCs/>
          <w:color w:val="000000"/>
          <w:szCs w:val="24"/>
        </w:rPr>
        <w:t>(3) Ordered Remedial Action-Mandatory Recall.</w:t>
      </w:r>
    </w:p>
    <w:p w14:paraId="45B212BC" w14:textId="77777777" w:rsidR="00E22D8D" w:rsidRPr="004E1620" w:rsidRDefault="00E22D8D" w:rsidP="00E22D8D">
      <w:pPr>
        <w:spacing w:after="160" w:line="259" w:lineRule="auto"/>
        <w:ind w:left="1080" w:hanging="360"/>
        <w:rPr>
          <w:rFonts w:eastAsia="Calibri" w:cs="Arial"/>
          <w:szCs w:val="24"/>
        </w:rPr>
      </w:pPr>
      <w:r w:rsidRPr="004E1620">
        <w:rPr>
          <w:rFonts w:eastAsia="Calibri" w:cs="Arial"/>
          <w:szCs w:val="24"/>
        </w:rPr>
        <w:t>(A) Except as provided in sections (d)(3)(B) below, the Executive Officer shall order the recall and repair of all engines in an engine class that have been determined to be equipped with a nonconforming OBD system if enforcement testing conducted pursuant to sections (b) or (c) above or information received from the manufacturer indicates that:</w:t>
      </w:r>
    </w:p>
    <w:p w14:paraId="5B85A15E"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308C82A5" w14:textId="19AAD54E" w:rsidR="00E22D8D" w:rsidRPr="004E1620" w:rsidRDefault="00E22D8D" w:rsidP="00E22D8D">
      <w:pPr>
        <w:spacing w:after="160" w:line="259" w:lineRule="auto"/>
        <w:ind w:left="1440" w:hanging="360"/>
        <w:rPr>
          <w:rFonts w:eastAsia="Calibri" w:cs="Arial"/>
          <w:szCs w:val="24"/>
        </w:rPr>
      </w:pPr>
      <w:r w:rsidRPr="004E1620">
        <w:rPr>
          <w:rFonts w:eastAsia="Calibri" w:cs="Arial"/>
          <w:szCs w:val="24"/>
        </w:rPr>
        <w:t>(vii) The engine class cannot be tested so as to obtain valid test results in accordance with the criteria identified in section (b)(6)(C)(ii) due to the nonconforming OBD system</w:t>
      </w:r>
      <w:del w:id="1515" w:author="Adnani, Paul@ARB" w:date="2025-08-01T16:24:00Z" w16du:dateUtc="2025-08-01T23:24:00Z">
        <w:r w:rsidRPr="004E1620">
          <w:rPr>
            <w:rFonts w:eastAsia="Calibri" w:cs="Arial"/>
            <w:szCs w:val="24"/>
          </w:rPr>
          <w:delText>.</w:delText>
        </w:r>
      </w:del>
      <w:ins w:id="1516" w:author="Adnani, Paul@ARB" w:date="2025-08-01T16:24:00Z" w16du:dateUtc="2025-08-01T23:24:00Z">
        <w:r w:rsidRPr="004E1620">
          <w:rPr>
            <w:rFonts w:eastAsia="Calibri" w:cs="Arial"/>
            <w:szCs w:val="24"/>
          </w:rPr>
          <w:t>, except for the following:</w:t>
        </w:r>
      </w:ins>
      <w:r w:rsidRPr="004E1620">
        <w:rPr>
          <w:rFonts w:eastAsia="Calibri" w:cs="Arial"/>
          <w:szCs w:val="24"/>
        </w:rPr>
        <w:t xml:space="preserve"> </w:t>
      </w:r>
    </w:p>
    <w:p w14:paraId="197CB236" w14:textId="77777777" w:rsidR="00E22D8D" w:rsidRPr="004E1620" w:rsidRDefault="00E22D8D" w:rsidP="00E22D8D">
      <w:pPr>
        <w:spacing w:after="160" w:line="259" w:lineRule="auto"/>
        <w:ind w:left="1800" w:hanging="360"/>
        <w:rPr>
          <w:ins w:id="1517" w:author="Adnani, Paul@ARB" w:date="2025-08-01T16:24:00Z" w16du:dateUtc="2025-08-01T23:24:00Z"/>
          <w:rFonts w:eastAsia="Calibri" w:cs="Arial"/>
          <w:szCs w:val="24"/>
        </w:rPr>
      </w:pPr>
      <w:ins w:id="1518" w:author="Adnani, Paul@ARB" w:date="2025-08-01T16:24:00Z" w16du:dateUtc="2025-08-01T23:24:00Z">
        <w:r w:rsidRPr="004E1620">
          <w:rPr>
            <w:rFonts w:eastAsia="Calibri" w:cs="Arial"/>
            <w:szCs w:val="24"/>
          </w:rPr>
          <w:t>a. Diesel comprehensive component readiness bit (Cal. Code Regs., title 13, section 1971.1 (h)(4.1.2)(B)(xiv)) for 2030 and earlier model year engines that use SAE J1979-2.</w:t>
        </w:r>
      </w:ins>
    </w:p>
    <w:p w14:paraId="5FCD72EB" w14:textId="77777777" w:rsidR="00E22D8D" w:rsidRPr="004E1620" w:rsidRDefault="00E22D8D" w:rsidP="00E22D8D">
      <w:pPr>
        <w:spacing w:after="160" w:line="259" w:lineRule="auto"/>
        <w:ind w:left="1800" w:hanging="360"/>
        <w:rPr>
          <w:ins w:id="1519" w:author="Adnani, Paul@ARB" w:date="2025-08-01T16:24:00Z" w16du:dateUtc="2025-08-01T23:24:00Z"/>
          <w:rFonts w:eastAsia="Calibri" w:cs="Arial"/>
          <w:szCs w:val="24"/>
        </w:rPr>
      </w:pPr>
      <w:ins w:id="1520" w:author="Adnani, Paul@ARB" w:date="2025-08-01T16:24:00Z" w16du:dateUtc="2025-08-01T23:24:00Z">
        <w:r w:rsidRPr="004E1620">
          <w:rPr>
            <w:rFonts w:eastAsia="Calibri" w:cs="Arial"/>
            <w:szCs w:val="24"/>
          </w:rPr>
          <w:t>b. Gasoline comprehensive component readiness bit (Cal. Code Regs., title 13, section 1971.1 (h)(4.1.2)(B)(xxvii)) for 2030 and earlier model year engines that use SAE J1979-2.</w:t>
        </w:r>
      </w:ins>
    </w:p>
    <w:p w14:paraId="67BE8F24"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148635E4" w14:textId="77777777" w:rsidR="00E22D8D" w:rsidRPr="004E1620" w:rsidRDefault="00E22D8D" w:rsidP="00871598">
      <w:pPr>
        <w:keepNext/>
        <w:keepLines/>
        <w:tabs>
          <w:tab w:val="left" w:pos="360"/>
        </w:tabs>
        <w:spacing w:before="240" w:after="240" w:line="259" w:lineRule="auto"/>
        <w:ind w:left="360" w:hanging="360"/>
        <w:rPr>
          <w:rFonts w:eastAsia="Yu Gothic Light" w:cs="Arial"/>
          <w:i/>
          <w:iCs/>
          <w:szCs w:val="24"/>
        </w:rPr>
      </w:pPr>
      <w:r w:rsidRPr="004E1620">
        <w:rPr>
          <w:rFonts w:eastAsia="Yu Gothic Light" w:cs="Arial"/>
          <w:i/>
          <w:iCs/>
          <w:szCs w:val="24"/>
        </w:rPr>
        <w:t>(e) Requirements for Implementing Remedial Actions.</w:t>
      </w:r>
    </w:p>
    <w:p w14:paraId="7BCE2F2F"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2FF52998" w14:textId="77777777" w:rsidR="00E22D8D" w:rsidRPr="004E1620" w:rsidRDefault="00E22D8D" w:rsidP="00871598">
      <w:pPr>
        <w:keepNext/>
        <w:keepLines/>
        <w:spacing w:before="240" w:after="240" w:line="259" w:lineRule="auto"/>
        <w:ind w:left="720" w:hanging="360"/>
        <w:rPr>
          <w:rFonts w:eastAsia="Yu Gothic Light" w:cs="Arial"/>
          <w:i/>
          <w:iCs/>
          <w:color w:val="000000"/>
          <w:szCs w:val="24"/>
        </w:rPr>
      </w:pPr>
      <w:r w:rsidRPr="004E1620">
        <w:rPr>
          <w:rFonts w:eastAsia="Yu Gothic Light" w:cs="Arial"/>
          <w:i/>
          <w:iCs/>
          <w:color w:val="000000"/>
          <w:szCs w:val="24"/>
        </w:rPr>
        <w:t>(3) Notice to Owners.</w:t>
      </w:r>
    </w:p>
    <w:p w14:paraId="6B496816"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7A2AF2D9" w14:textId="77777777" w:rsidR="00E22D8D" w:rsidRPr="004E1620" w:rsidRDefault="00E22D8D" w:rsidP="00E22D8D">
      <w:pPr>
        <w:spacing w:after="160" w:line="259" w:lineRule="auto"/>
        <w:ind w:left="1080" w:hanging="360"/>
        <w:rPr>
          <w:rFonts w:eastAsia="Calibri" w:cs="Arial"/>
          <w:szCs w:val="24"/>
        </w:rPr>
      </w:pPr>
      <w:r w:rsidRPr="004E1620">
        <w:rPr>
          <w:rFonts w:eastAsia="Calibri" w:cs="Arial"/>
          <w:szCs w:val="24"/>
        </w:rPr>
        <w:t>(C) The notice must contain the following:</w:t>
      </w:r>
    </w:p>
    <w:p w14:paraId="5CB36D89"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6A7E009A" w14:textId="77777777" w:rsidR="00E22D8D" w:rsidRPr="004E1620" w:rsidRDefault="00E22D8D" w:rsidP="00E22D8D">
      <w:pPr>
        <w:spacing w:after="160" w:line="259" w:lineRule="auto"/>
        <w:ind w:left="1440" w:hanging="360"/>
        <w:rPr>
          <w:rFonts w:eastAsia="Calibri" w:cs="Arial"/>
          <w:szCs w:val="24"/>
        </w:rPr>
      </w:pPr>
      <w:r w:rsidRPr="004E1620">
        <w:rPr>
          <w:rFonts w:eastAsia="Calibri" w:cs="Arial"/>
          <w:szCs w:val="24"/>
        </w:rPr>
        <w:t>(viii) A card to be used by a vehicle or engine owner in the event the vehicle or engine to be recalled has been sold. Such card should be addressed to the manufacturer, have postage paid, and shall provide a space in which the owner may indicate the name and address of the person to whom the vehicle or engine was sold or transferred.</w:t>
      </w:r>
      <w:ins w:id="1521" w:author="Adnani, Paul@ARB" w:date="2025-08-01T16:24:00Z" w16du:dateUtc="2025-08-01T23:24:00Z">
        <w:r w:rsidRPr="004E1620">
          <w:rPr>
            <w:rFonts w:ascii="Avenir Next LT Pro" w:eastAsia="Calibri" w:hAnsi="Avenir Next LT Pro" w:cs="Arial"/>
          </w:rPr>
          <w:t xml:space="preserve"> </w:t>
        </w:r>
        <w:r w:rsidRPr="004E1620">
          <w:rPr>
            <w:rFonts w:eastAsia="Calibri" w:cs="Arial"/>
            <w:szCs w:val="24"/>
          </w:rPr>
          <w:t>For 2027 and subsequent model year engines, manufacturers may obtain new owner information electronically or using the post card with postage paid.</w:t>
        </w:r>
      </w:ins>
    </w:p>
    <w:p w14:paraId="7EE9F9FE" w14:textId="77777777" w:rsidR="00E22D8D" w:rsidRPr="004E1620" w:rsidRDefault="00E22D8D" w:rsidP="00E22D8D">
      <w:pPr>
        <w:spacing w:after="160" w:line="259" w:lineRule="auto"/>
        <w:ind w:left="1440" w:hanging="360"/>
        <w:rPr>
          <w:rFonts w:eastAsia="Calibri" w:cs="Arial"/>
          <w:szCs w:val="24"/>
        </w:rPr>
      </w:pPr>
      <w:r w:rsidRPr="004E1620">
        <w:rPr>
          <w:rFonts w:eastAsia="Calibri" w:cs="Arial"/>
          <w:szCs w:val="24"/>
        </w:rPr>
        <w:lastRenderedPageBreak/>
        <w:t>(ix) If the remedial action involves recall, the notice must also provide:</w:t>
      </w:r>
    </w:p>
    <w:p w14:paraId="7128949C"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3CDA10F2" w14:textId="77777777" w:rsidR="00E22D8D" w:rsidRPr="004E1620" w:rsidRDefault="00E22D8D" w:rsidP="00E22D8D">
      <w:pPr>
        <w:spacing w:after="160" w:line="259" w:lineRule="auto"/>
        <w:ind w:left="1800" w:hanging="360"/>
        <w:rPr>
          <w:rFonts w:eastAsia="Calibri" w:cs="Arial"/>
          <w:szCs w:val="24"/>
        </w:rPr>
      </w:pPr>
      <w:r w:rsidRPr="004E1620">
        <w:rPr>
          <w:rFonts w:eastAsia="Calibri" w:cs="Arial"/>
          <w:szCs w:val="24"/>
        </w:rPr>
        <w:t>d. A statement that after remedial action has been taken, the manufacturer will have the service facility issue a certificate showing that the engine has been corrected under the recall program, and that such a certificate will be required to be provided to the Department of Motor Vehicles as a condition for vehicle registration.</w:t>
      </w:r>
    </w:p>
    <w:p w14:paraId="14C8D987" w14:textId="77777777" w:rsidR="00E22D8D" w:rsidRPr="004E1620" w:rsidRDefault="00E22D8D" w:rsidP="00E22D8D">
      <w:pPr>
        <w:spacing w:after="160" w:line="259" w:lineRule="auto"/>
        <w:ind w:left="1800" w:hanging="360"/>
        <w:rPr>
          <w:ins w:id="1522" w:author="Adnani, Paul@ARB" w:date="2025-08-01T16:24:00Z" w16du:dateUtc="2025-08-01T23:24:00Z"/>
          <w:rFonts w:eastAsia="Calibri" w:cs="Arial"/>
          <w:szCs w:val="24"/>
        </w:rPr>
      </w:pPr>
      <w:ins w:id="1523" w:author="Adnani, Paul@ARB" w:date="2025-08-01T16:24:00Z" w16du:dateUtc="2025-08-01T23:24:00Z">
        <w:r w:rsidRPr="004E1620">
          <w:rPr>
            <w:rFonts w:eastAsia="Calibri" w:cs="Arial"/>
            <w:szCs w:val="24"/>
          </w:rPr>
          <w:t>e.</w:t>
        </w:r>
        <w:r w:rsidRPr="004E1620">
          <w:rPr>
            <w:rFonts w:eastAsia="Calibri" w:cs="Arial"/>
            <w:szCs w:val="24"/>
          </w:rPr>
          <w:tab/>
          <w:t>For 2027 and subsequent model year engines, notification letters must inform owners that they will not receive a proof of correction certificate if a recall repair is performed over-the-air during the first six months of the recall. If the recall repair is performed after the first six months, a proof of correction certificate will be provided in person or through the mail.</w:t>
        </w:r>
      </w:ins>
    </w:p>
    <w:p w14:paraId="784DB9B3" w14:textId="77777777" w:rsidR="00E22D8D" w:rsidRPr="004E1620" w:rsidRDefault="00E22D8D" w:rsidP="00E22D8D">
      <w:pPr>
        <w:spacing w:after="160" w:line="259" w:lineRule="auto"/>
        <w:jc w:val="center"/>
        <w:rPr>
          <w:rFonts w:eastAsia="Calibri" w:cs="Arial"/>
          <w:szCs w:val="24"/>
        </w:rPr>
      </w:pPr>
      <w:r w:rsidRPr="004E1620">
        <w:rPr>
          <w:rFonts w:eastAsia="Calibri" w:cs="Arial"/>
          <w:szCs w:val="24"/>
        </w:rPr>
        <w:t>*  *  *  *</w:t>
      </w:r>
    </w:p>
    <w:p w14:paraId="58DA07EE" w14:textId="77777777" w:rsidR="00E22D8D" w:rsidRPr="004E1620" w:rsidRDefault="00E22D8D" w:rsidP="00871598">
      <w:pPr>
        <w:keepNext/>
        <w:keepLines/>
        <w:spacing w:before="240" w:after="240" w:line="259" w:lineRule="auto"/>
        <w:ind w:left="720" w:hanging="360"/>
        <w:rPr>
          <w:rFonts w:eastAsia="Yu Gothic Light" w:cs="Arial"/>
          <w:i/>
          <w:iCs/>
          <w:color w:val="000000"/>
          <w:szCs w:val="24"/>
        </w:rPr>
      </w:pPr>
      <w:r w:rsidRPr="004E1620">
        <w:rPr>
          <w:rFonts w:eastAsia="Yu Gothic Light" w:cs="Arial"/>
          <w:i/>
          <w:iCs/>
          <w:color w:val="000000"/>
          <w:szCs w:val="24"/>
        </w:rPr>
        <w:t>(5) Proof of Performance of Remedial Action Certificate.</w:t>
      </w:r>
    </w:p>
    <w:p w14:paraId="3F6F11B3" w14:textId="77777777" w:rsidR="00E22D8D" w:rsidRPr="004E1620" w:rsidRDefault="00E22D8D" w:rsidP="00E22D8D">
      <w:pPr>
        <w:spacing w:after="160" w:line="259" w:lineRule="auto"/>
        <w:ind w:left="360"/>
        <w:rPr>
          <w:rFonts w:eastAsia="Calibri" w:cs="Arial"/>
          <w:szCs w:val="24"/>
        </w:rPr>
      </w:pPr>
      <w:r w:rsidRPr="004E1620">
        <w:rPr>
          <w:rFonts w:eastAsia="Calibri" w:cs="Arial"/>
          <w:szCs w:val="24"/>
        </w:rPr>
        <w:t xml:space="preserve">If the required remedial action involves a recall, the manufacturer shall provide, through its service agents, to owners of vehicles or engines that have had the remedial action performed a certificate that confirms that the engine has been recalled and that required inspection and/or repairs have been performed. The Executive Officer shall prescribe a format for the certificate, which shall be consistent with the format required in Cal. Code Regs., title 13, section 2117 and section 2129. </w:t>
      </w:r>
      <w:ins w:id="1524" w:author="Adnani, Paul@ARB" w:date="2025-08-01T16:24:00Z" w16du:dateUtc="2025-08-01T23:24:00Z">
        <w:r w:rsidRPr="004E1620">
          <w:rPr>
            <w:rFonts w:eastAsia="Calibri" w:cs="Arial"/>
            <w:szCs w:val="24"/>
          </w:rPr>
          <w:t>For 2027 and subsequent model year engines, manufacturers are not required to provide a proof of correction certificate to vehicle and engine owners that have the recall repair performed over-the-air during the first six months of a recall.</w:t>
        </w:r>
      </w:ins>
    </w:p>
    <w:p w14:paraId="0D736359" w14:textId="77777777" w:rsidR="006A308D" w:rsidRPr="004E1620" w:rsidRDefault="006A308D" w:rsidP="006A308D">
      <w:pPr>
        <w:spacing w:after="160" w:line="259" w:lineRule="auto"/>
        <w:jc w:val="center"/>
        <w:rPr>
          <w:rFonts w:eastAsia="Calibri" w:cs="Arial"/>
          <w:szCs w:val="24"/>
        </w:rPr>
      </w:pPr>
      <w:r w:rsidRPr="004E1620">
        <w:rPr>
          <w:rFonts w:eastAsia="Calibri" w:cs="Arial"/>
          <w:szCs w:val="24"/>
        </w:rPr>
        <w:t>*  *  *  *</w:t>
      </w:r>
    </w:p>
    <w:p w14:paraId="26020FD0" w14:textId="77777777" w:rsidR="00446634" w:rsidRDefault="00446634" w:rsidP="00A4720B">
      <w:pPr>
        <w:spacing w:after="0" w:line="240" w:lineRule="auto"/>
        <w:rPr>
          <w:rFonts w:eastAsia="Calibri" w:cs="Arial"/>
          <w:szCs w:val="24"/>
        </w:rPr>
      </w:pPr>
    </w:p>
    <w:p w14:paraId="1EB7102C" w14:textId="1AD2DA01" w:rsidR="006A308D" w:rsidRPr="004E1620" w:rsidRDefault="006A308D" w:rsidP="00A4720B">
      <w:pPr>
        <w:spacing w:after="0" w:line="240" w:lineRule="auto"/>
        <w:rPr>
          <w:rFonts w:ascii="Avenir Next LT Pro" w:eastAsia="Calibri" w:hAnsi="Avenir Next LT Pro" w:cs="Arial"/>
          <w:szCs w:val="24"/>
        </w:rPr>
      </w:pPr>
      <w:r w:rsidRPr="004E1620">
        <w:rPr>
          <w:rFonts w:eastAsia="Calibri" w:cs="Arial"/>
          <w:szCs w:val="24"/>
        </w:rPr>
        <w:t>NOTE: Authority cited: Sections 38501, 38510, 39010, 39600, 39601, 39602.5, 43000.5, 43013, 43016, 43018, 43100, 43101, 43104, 43105, 43105.5, 43106, 43154, 43211 and 43212, Health and Safety Code. Reference: Sections 38501, 38505, 38510, 39002, 39003, 39010, 39018, 39021.5, 39024, 39024.5, 39027, 39027.3, 39028, 39029, 39031, 39032, 39032.5, 39033, 39035, 39037.05, 39037.5, 39038, 39039, 39040, 39042, 39042.5, 39046, 39047, 39053, 39054, 39058, 39059, 39060, 39515, 39600, 39601, 39602.5, 43000, 43000.5, 43004, 43006, 43013, 43016, 43018, 43100, 43101, 43102, 43104, 43105, 43105.5, 43106, 43150, 43151, 43152, 43153, 43154, 43155, 43156, 43204, 43211 and 43212, Health and Safety Code.</w:t>
      </w:r>
    </w:p>
    <w:p w14:paraId="15EDE1FA" w14:textId="77777777" w:rsidR="00DC61E4" w:rsidRPr="004E1620" w:rsidRDefault="00DC61E4" w:rsidP="001E7682">
      <w:pPr>
        <w:rPr>
          <w:rFonts w:eastAsia="Times New Roman" w:cs="Times New Roman"/>
          <w:color w:val="000000"/>
          <w:szCs w:val="20"/>
        </w:rPr>
      </w:pPr>
      <w:r w:rsidRPr="004E1620">
        <w:rPr>
          <w:rFonts w:eastAsia="Times New Roman" w:cs="Times New Roman"/>
          <w:color w:val="000000"/>
          <w:szCs w:val="20"/>
        </w:rPr>
        <w:br w:type="page"/>
      </w:r>
    </w:p>
    <w:p w14:paraId="0041EE92" w14:textId="52AA77FE" w:rsidR="00256449" w:rsidRPr="004E1620" w:rsidRDefault="00256449" w:rsidP="003C050D">
      <w:pPr>
        <w:pStyle w:val="Heading1"/>
        <w:rPr>
          <w:lang w:val="en"/>
        </w:rPr>
      </w:pPr>
      <w:r w:rsidRPr="004E1620">
        <w:rPr>
          <w:lang w:val="en"/>
        </w:rPr>
        <w:lastRenderedPageBreak/>
        <w:t>§ 2035. Purpose, Applicability, and Definitions.</w:t>
      </w:r>
    </w:p>
    <w:p w14:paraId="7C6A0BDC" w14:textId="77777777" w:rsidR="00051C3F" w:rsidRPr="004E1620" w:rsidRDefault="00051C3F" w:rsidP="001E7682">
      <w:pPr>
        <w:spacing w:after="0" w:line="240" w:lineRule="auto"/>
        <w:rPr>
          <w:lang w:val="en"/>
        </w:rPr>
      </w:pPr>
    </w:p>
    <w:p w14:paraId="47021996" w14:textId="5CAA1D3E" w:rsidR="002A0F9E" w:rsidRPr="002A0F9E" w:rsidRDefault="002A0F9E" w:rsidP="002A0F9E">
      <w:pPr>
        <w:spacing w:after="0" w:line="240" w:lineRule="auto"/>
        <w:jc w:val="center"/>
        <w:rPr>
          <w:lang w:val="en"/>
        </w:rPr>
      </w:pPr>
      <w:r w:rsidRPr="004E1620">
        <w:rPr>
          <w:lang w:val="en"/>
        </w:rPr>
        <w:t>*  *  *  *</w:t>
      </w:r>
    </w:p>
    <w:p w14:paraId="5EB602CF" w14:textId="77777777" w:rsidR="002A0F9E" w:rsidRDefault="002A0F9E" w:rsidP="001E7682">
      <w:pPr>
        <w:spacing w:after="0" w:line="240" w:lineRule="auto"/>
        <w:rPr>
          <w:rFonts w:cs="Arial"/>
          <w:szCs w:val="24"/>
        </w:rPr>
      </w:pPr>
    </w:p>
    <w:p w14:paraId="0B55F94D" w14:textId="2ECBE251" w:rsidR="00051C3F" w:rsidRPr="004E1620" w:rsidRDefault="00051C3F" w:rsidP="001E7682">
      <w:pPr>
        <w:spacing w:after="0" w:line="240" w:lineRule="auto"/>
        <w:rPr>
          <w:rFonts w:cs="Arial"/>
          <w:szCs w:val="24"/>
        </w:rPr>
      </w:pPr>
      <w:r w:rsidRPr="004E1620">
        <w:rPr>
          <w:rFonts w:cs="Arial"/>
          <w:szCs w:val="24"/>
        </w:rPr>
        <w:t>(a) Purpose.</w:t>
      </w:r>
    </w:p>
    <w:p w14:paraId="7C49C2EE" w14:textId="77777777" w:rsidR="00051C3F" w:rsidRPr="004E1620" w:rsidRDefault="00051C3F" w:rsidP="001E7682">
      <w:pPr>
        <w:spacing w:after="0" w:line="240" w:lineRule="auto"/>
        <w:rPr>
          <w:rFonts w:cs="Arial"/>
          <w:szCs w:val="24"/>
        </w:rPr>
      </w:pPr>
    </w:p>
    <w:p w14:paraId="34C81B00" w14:textId="71FD580C" w:rsidR="00051C3F" w:rsidRPr="004E1620" w:rsidRDefault="00051C3F" w:rsidP="001E7682">
      <w:pPr>
        <w:spacing w:after="0" w:line="240" w:lineRule="auto"/>
        <w:rPr>
          <w:rFonts w:cs="Arial"/>
          <w:szCs w:val="24"/>
        </w:rPr>
      </w:pPr>
      <w:r w:rsidRPr="004E1620">
        <w:rPr>
          <w:rFonts w:cs="Arial"/>
          <w:szCs w:val="24"/>
        </w:rPr>
        <w:t>The purpose of this article is to interpret and make specific the statutory emissions warranty set forth in Health and Safety Code sections 43205 and 43205.5 by clarifying the rights and responsibilities of individual motor vehicle, motor vehicle engine, and trailer owners; motor vehicle, motor vehicle engine, trailer manufacturers, and optionally certified hybrid powertrain manufacturers; and the service industry.</w:t>
      </w:r>
    </w:p>
    <w:p w14:paraId="7BC09042" w14:textId="77777777" w:rsidR="00051C3F" w:rsidRPr="004E1620" w:rsidRDefault="00051C3F" w:rsidP="001E7682">
      <w:pPr>
        <w:spacing w:after="0" w:line="240" w:lineRule="auto"/>
        <w:rPr>
          <w:lang w:val="en"/>
        </w:rPr>
      </w:pPr>
    </w:p>
    <w:p w14:paraId="256B3C33" w14:textId="77777777" w:rsidR="00051C3F" w:rsidRPr="004E1620" w:rsidRDefault="00051C3F" w:rsidP="001E7682">
      <w:pPr>
        <w:spacing w:after="0" w:line="288" w:lineRule="atLeast"/>
        <w:rPr>
          <w:rFonts w:eastAsia="Times New Roman" w:cs="Arial"/>
          <w:color w:val="212121"/>
          <w:szCs w:val="24"/>
          <w:lang w:val="en"/>
        </w:rPr>
      </w:pPr>
      <w:r w:rsidRPr="004E1620">
        <w:rPr>
          <w:rFonts w:eastAsia="Times New Roman" w:cs="Arial"/>
          <w:color w:val="212121"/>
          <w:szCs w:val="24"/>
          <w:lang w:val="en"/>
        </w:rPr>
        <w:t xml:space="preserve">(b) </w:t>
      </w:r>
      <w:r w:rsidRPr="004E1620">
        <w:rPr>
          <w:rFonts w:eastAsia="Times New Roman" w:cs="Arial"/>
          <w:i/>
          <w:iCs/>
          <w:color w:val="212121"/>
          <w:szCs w:val="24"/>
          <w:lang w:val="en"/>
        </w:rPr>
        <w:t>Applicability</w:t>
      </w:r>
      <w:r w:rsidRPr="004E1620">
        <w:rPr>
          <w:rFonts w:eastAsia="Times New Roman" w:cs="Arial"/>
          <w:color w:val="212121"/>
          <w:szCs w:val="24"/>
          <w:lang w:val="en"/>
        </w:rPr>
        <w:t>.</w:t>
      </w:r>
    </w:p>
    <w:p w14:paraId="1DF12CB2" w14:textId="77777777" w:rsidR="00051C3F" w:rsidRPr="004E1620" w:rsidRDefault="00051C3F" w:rsidP="001E7682">
      <w:pPr>
        <w:spacing w:after="0" w:line="288" w:lineRule="atLeast"/>
        <w:rPr>
          <w:rFonts w:eastAsia="Times New Roman" w:cs="Arial"/>
          <w:color w:val="212121"/>
          <w:szCs w:val="24"/>
          <w:lang w:val="en"/>
        </w:rPr>
      </w:pPr>
      <w:r w:rsidRPr="004E1620">
        <w:rPr>
          <w:rFonts w:eastAsia="Times New Roman" w:cs="Arial"/>
          <w:color w:val="212121"/>
          <w:szCs w:val="24"/>
          <w:lang w:val="en"/>
        </w:rPr>
        <w:t>This article shall apply to:</w:t>
      </w:r>
    </w:p>
    <w:p w14:paraId="484C7D08" w14:textId="77777777" w:rsidR="00051C3F" w:rsidRPr="004E1620" w:rsidRDefault="00051C3F" w:rsidP="001E7682">
      <w:pPr>
        <w:spacing w:after="0" w:line="288" w:lineRule="atLeast"/>
        <w:rPr>
          <w:rFonts w:eastAsia="Times New Roman" w:cs="Arial"/>
          <w:color w:val="212121"/>
          <w:szCs w:val="24"/>
          <w:lang w:val="en"/>
        </w:rPr>
      </w:pPr>
    </w:p>
    <w:p w14:paraId="3130B152" w14:textId="58421A26" w:rsidR="00051C3F" w:rsidRPr="004E1620" w:rsidRDefault="00051C3F" w:rsidP="00C74DD8">
      <w:pPr>
        <w:spacing w:after="0" w:line="288" w:lineRule="atLeast"/>
        <w:rPr>
          <w:rFonts w:eastAsia="Times New Roman" w:cs="Arial"/>
          <w:color w:val="212121"/>
        </w:rPr>
      </w:pPr>
      <w:r w:rsidRPr="004E1620">
        <w:rPr>
          <w:rFonts w:eastAsia="Times New Roman" w:cs="Arial"/>
          <w:color w:val="212121"/>
          <w:szCs w:val="24"/>
          <w:lang w:val="en"/>
        </w:rPr>
        <w:tab/>
      </w:r>
      <w:r w:rsidRPr="004E1620">
        <w:rPr>
          <w:rFonts w:eastAsia="Times New Roman" w:cs="Arial"/>
          <w:color w:val="212121"/>
        </w:rPr>
        <w:t>(1) (A) California-certified 1979 and subsequent model motorcycles, passenger cars, light-duty trucks, and medium-duty vehicles, registered in California, regardless of their original point of registration;</w:t>
      </w:r>
    </w:p>
    <w:p w14:paraId="340F5714" w14:textId="55C92545" w:rsidR="00051C3F" w:rsidRPr="004E1620" w:rsidRDefault="00051C3F" w:rsidP="001E7682">
      <w:pPr>
        <w:spacing w:after="0" w:line="240" w:lineRule="auto"/>
        <w:ind w:left="720"/>
        <w:rPr>
          <w:rFonts w:eastAsia="Times New Roman" w:cs="Arial"/>
          <w:color w:val="212121"/>
          <w:lang w:val="en"/>
        </w:rPr>
      </w:pPr>
    </w:p>
    <w:p w14:paraId="4B8C6E43" w14:textId="77777777" w:rsidR="00051C3F" w:rsidRPr="004E1620" w:rsidRDefault="00051C3F" w:rsidP="001E7682">
      <w:pPr>
        <w:spacing w:after="0" w:line="240" w:lineRule="auto"/>
        <w:ind w:left="1080"/>
        <w:rPr>
          <w:rFonts w:eastAsia="Times New Roman" w:cs="Arial"/>
          <w:color w:val="212121"/>
        </w:rPr>
      </w:pPr>
      <w:r w:rsidRPr="004E1620">
        <w:rPr>
          <w:rFonts w:eastAsia="Times New Roman" w:cs="Arial"/>
          <w:color w:val="212121"/>
        </w:rPr>
        <w:t>(B) California-certified 1979 through 2026 model heavy-duty vehicles registered in California, regardless of their original point of registration;</w:t>
      </w:r>
    </w:p>
    <w:p w14:paraId="656ECB91" w14:textId="77777777" w:rsidR="00051C3F" w:rsidRPr="004E1620" w:rsidRDefault="00051C3F" w:rsidP="001E7682">
      <w:pPr>
        <w:spacing w:after="0" w:line="240" w:lineRule="auto"/>
        <w:ind w:left="1080"/>
        <w:rPr>
          <w:rFonts w:eastAsia="Times New Roman" w:cs="Arial"/>
          <w:color w:val="212121"/>
          <w:szCs w:val="24"/>
          <w:lang w:val="en"/>
        </w:rPr>
      </w:pPr>
    </w:p>
    <w:p w14:paraId="66846199" w14:textId="7F1BBB0F" w:rsidR="00051C3F" w:rsidRPr="004E1620" w:rsidRDefault="6D5C6AD6" w:rsidP="001E7682">
      <w:pPr>
        <w:spacing w:after="0" w:line="240" w:lineRule="auto"/>
        <w:ind w:left="1080"/>
        <w:rPr>
          <w:rFonts w:eastAsia="Times New Roman" w:cs="Arial"/>
          <w:color w:val="212121"/>
        </w:rPr>
      </w:pPr>
      <w:r w:rsidRPr="004E1620">
        <w:rPr>
          <w:rFonts w:eastAsia="Times New Roman" w:cs="Arial"/>
          <w:color w:val="212121"/>
        </w:rPr>
        <w:t>(C) California-certified 2027 and subsequent model heavy-duty vehicles</w:t>
      </w:r>
      <w:r w:rsidR="031448BF" w:rsidRPr="004E1620">
        <w:rPr>
          <w:rFonts w:eastAsia="Times New Roman" w:cs="Arial"/>
          <w:color w:val="212121"/>
        </w:rPr>
        <w:t>,</w:t>
      </w:r>
      <w:r w:rsidR="01462E61" w:rsidRPr="004E1620">
        <w:rPr>
          <w:rFonts w:eastAsia="Times New Roman" w:cs="Arial"/>
          <w:color w:val="212121"/>
        </w:rPr>
        <w:t xml:space="preserve"> </w:t>
      </w:r>
      <w:r w:rsidR="031448BF" w:rsidRPr="004E1620">
        <w:rPr>
          <w:rFonts w:eastAsia="Times New Roman" w:cs="Arial"/>
          <w:color w:val="212121"/>
        </w:rPr>
        <w:t xml:space="preserve">regardless of whether they are </w:t>
      </w:r>
      <w:r w:rsidRPr="004E1620">
        <w:rPr>
          <w:rFonts w:eastAsia="Times New Roman" w:cs="Arial"/>
          <w:color w:val="212121"/>
        </w:rPr>
        <w:t>registered in California</w:t>
      </w:r>
    </w:p>
    <w:p w14:paraId="7FA1284F" w14:textId="77777777" w:rsidR="00051C3F" w:rsidRPr="004E1620" w:rsidRDefault="00051C3F" w:rsidP="001E7682">
      <w:pPr>
        <w:spacing w:after="0" w:line="240" w:lineRule="auto"/>
        <w:ind w:left="1080"/>
        <w:rPr>
          <w:rFonts w:eastAsia="Times New Roman" w:cs="Arial"/>
          <w:color w:val="212121"/>
          <w:szCs w:val="24"/>
          <w:lang w:val="en"/>
        </w:rPr>
      </w:pPr>
    </w:p>
    <w:p w14:paraId="649456F5" w14:textId="46A65091" w:rsidR="00051C3F" w:rsidRPr="004E1620" w:rsidRDefault="00A16153" w:rsidP="001E7682">
      <w:pPr>
        <w:spacing w:after="0" w:line="240" w:lineRule="auto"/>
        <w:ind w:left="1080"/>
        <w:rPr>
          <w:rFonts w:eastAsia="Times New Roman" w:cs="Arial"/>
          <w:color w:val="212121"/>
        </w:rPr>
      </w:pPr>
      <w:r w:rsidRPr="004E1620">
        <w:rPr>
          <w:rFonts w:eastAsia="Times New Roman" w:cs="Arial"/>
          <w:color w:val="212121"/>
        </w:rPr>
        <w:t>(D) California-certified 2022 through 2026 model heavy-duty hybrid vehicles greater than 14,000 pounds GVWR</w:t>
      </w:r>
      <w:bookmarkStart w:id="1525" w:name="_Hlk66702218"/>
      <w:r w:rsidRPr="004E1620">
        <w:rPr>
          <w:rFonts w:eastAsia="Times New Roman" w:cs="Arial"/>
          <w:color w:val="212121"/>
        </w:rPr>
        <w:t xml:space="preserve">, or 2022 through 2026 model incomplete hybrid vehicles from 10,001 to 14,000 pounds GVWR, </w:t>
      </w:r>
      <w:bookmarkStart w:id="1526" w:name="_Hlk66702225"/>
      <w:bookmarkEnd w:id="1525"/>
      <w:r w:rsidRPr="004E1620">
        <w:rPr>
          <w:rFonts w:eastAsia="Times New Roman" w:cs="Arial"/>
          <w:color w:val="212121"/>
        </w:rPr>
        <w:t>which are equipped with hybrid powertrains optionally certified pursuant to 13 CCR §</w:t>
      </w:r>
      <w:r w:rsidR="00E67219" w:rsidRPr="004E1620">
        <w:rPr>
          <w:rFonts w:eastAsia="Times New Roman" w:cs="Arial"/>
          <w:color w:val="212121"/>
        </w:rPr>
        <w:t xml:space="preserve"> </w:t>
      </w:r>
      <w:r w:rsidRPr="004E1620">
        <w:rPr>
          <w:rFonts w:eastAsia="Times New Roman" w:cs="Arial"/>
          <w:color w:val="212121"/>
        </w:rPr>
        <w:t>1956.8,</w:t>
      </w:r>
      <w:bookmarkEnd w:id="1526"/>
      <w:r w:rsidRPr="004E1620">
        <w:rPr>
          <w:rFonts w:eastAsia="Times New Roman" w:cs="Arial"/>
          <w:color w:val="212121"/>
        </w:rPr>
        <w:t xml:space="preserve"> </w:t>
      </w:r>
      <w:bookmarkStart w:id="1527" w:name="_Hlk66708868"/>
      <w:r w:rsidRPr="004E1620">
        <w:rPr>
          <w:rFonts w:eastAsia="Times New Roman" w:cs="Arial"/>
          <w:color w:val="212121"/>
        </w:rPr>
        <w:t>registered in California, regardless of their original point of registration</w:t>
      </w:r>
      <w:bookmarkEnd w:id="1527"/>
      <w:r w:rsidRPr="004E1620">
        <w:rPr>
          <w:rFonts w:eastAsia="Times New Roman" w:cs="Arial"/>
          <w:color w:val="212121"/>
        </w:rPr>
        <w:t xml:space="preserve">; </w:t>
      </w:r>
      <w:r w:rsidR="00ED105B" w:rsidRPr="004E1620">
        <w:rPr>
          <w:rFonts w:eastAsia="Times New Roman" w:cs="Arial"/>
          <w:color w:val="212121"/>
        </w:rPr>
        <w:t>and</w:t>
      </w:r>
    </w:p>
    <w:p w14:paraId="27D1E901" w14:textId="77777777" w:rsidR="00A16153" w:rsidRPr="004E1620" w:rsidRDefault="00A16153" w:rsidP="001E7682">
      <w:pPr>
        <w:spacing w:after="0" w:line="240" w:lineRule="auto"/>
        <w:ind w:left="1080"/>
        <w:rPr>
          <w:rFonts w:eastAsia="Times New Roman" w:cs="Arial"/>
          <w:color w:val="212121"/>
          <w:lang w:val="en"/>
        </w:rPr>
      </w:pPr>
    </w:p>
    <w:p w14:paraId="29D8E360" w14:textId="42FC92A8" w:rsidR="00051C3F" w:rsidRPr="004E1620" w:rsidRDefault="5068106C" w:rsidP="001E7682">
      <w:pPr>
        <w:spacing w:after="0" w:line="240" w:lineRule="auto"/>
        <w:ind w:left="1080"/>
        <w:rPr>
          <w:rFonts w:eastAsia="Times New Roman" w:cs="Arial"/>
          <w:color w:val="212121"/>
        </w:rPr>
      </w:pPr>
      <w:r w:rsidRPr="004E1620">
        <w:rPr>
          <w:rFonts w:eastAsia="Times New Roman" w:cs="Arial"/>
          <w:color w:val="212121"/>
        </w:rPr>
        <w:t xml:space="preserve">(E) California-certified 2027 and subsequent model heavy-duty hybrid vehicles greater than 14,000 pounds GVWR, or 2027 and subsequent model </w:t>
      </w:r>
      <w:del w:id="1528" w:author="Adnani, Paul@ARB" w:date="2025-08-01T16:24:00Z" w16du:dateUtc="2025-08-01T23:24:00Z">
        <w:r w:rsidR="372DD5E9" w:rsidRPr="004E1620">
          <w:rPr>
            <w:rFonts w:eastAsia="Times New Roman" w:cs="Arial"/>
            <w:color w:val="212121"/>
          </w:rPr>
          <w:delText xml:space="preserve">incomplete </w:delText>
        </w:r>
      </w:del>
      <w:r w:rsidRPr="004E1620">
        <w:rPr>
          <w:rFonts w:eastAsia="Times New Roman" w:cs="Arial"/>
          <w:color w:val="212121"/>
        </w:rPr>
        <w:t xml:space="preserve">hybrid vehicles from 10,001 to 14,000 pounds GVWR, which are equipped with </w:t>
      </w:r>
      <w:ins w:id="1529" w:author="Adnani, Paul@ARB" w:date="2025-08-01T16:24:00Z" w16du:dateUtc="2025-08-01T23:24:00Z">
        <w:r w:rsidR="29875177" w:rsidRPr="004E1620">
          <w:rPr>
            <w:rFonts w:eastAsia="Times New Roman" w:cs="Arial"/>
            <w:color w:val="212121"/>
          </w:rPr>
          <w:t>2027 and subsequ</w:t>
        </w:r>
        <w:r w:rsidR="1F618BFE" w:rsidRPr="004E1620">
          <w:rPr>
            <w:rFonts w:eastAsia="Times New Roman" w:cs="Arial"/>
            <w:color w:val="212121"/>
          </w:rPr>
          <w:t xml:space="preserve">ent model </w:t>
        </w:r>
      </w:ins>
      <w:r w:rsidRPr="004E1620">
        <w:rPr>
          <w:rFonts w:eastAsia="Times New Roman" w:cs="Arial"/>
          <w:color w:val="212121"/>
        </w:rPr>
        <w:t xml:space="preserve">hybrid powertrains </w:t>
      </w:r>
      <w:del w:id="1530" w:author="Adnani, Paul@ARB" w:date="2025-08-01T16:24:00Z" w16du:dateUtc="2025-08-01T23:24:00Z">
        <w:r w:rsidR="372DD5E9" w:rsidRPr="004E1620">
          <w:rPr>
            <w:rFonts w:eastAsia="Times New Roman" w:cs="Arial"/>
            <w:color w:val="212121"/>
          </w:rPr>
          <w:delText xml:space="preserve">optionally </w:delText>
        </w:r>
      </w:del>
      <w:r w:rsidRPr="004E1620">
        <w:rPr>
          <w:rFonts w:eastAsia="Times New Roman" w:cs="Arial"/>
          <w:color w:val="212121"/>
        </w:rPr>
        <w:t>certified pursuant to 13 CCR §</w:t>
      </w:r>
      <w:r w:rsidR="0F0D8AFB" w:rsidRPr="004E1620">
        <w:rPr>
          <w:rFonts w:eastAsia="Times New Roman" w:cs="Arial"/>
          <w:color w:val="212121"/>
        </w:rPr>
        <w:t xml:space="preserve"> </w:t>
      </w:r>
      <w:r w:rsidRPr="004E1620">
        <w:rPr>
          <w:rFonts w:eastAsia="Times New Roman" w:cs="Arial"/>
          <w:color w:val="212121"/>
        </w:rPr>
        <w:t>1956.8</w:t>
      </w:r>
      <w:ins w:id="1531" w:author="Adnani, Paul@ARB" w:date="2025-08-01T16:24:00Z" w16du:dateUtc="2025-08-01T23:24:00Z">
        <w:r w:rsidR="1F2F2513" w:rsidRPr="004E1620">
          <w:rPr>
            <w:rFonts w:eastAsia="Times New Roman" w:cs="Arial"/>
            <w:color w:val="212121"/>
          </w:rPr>
          <w:t>.2</w:t>
        </w:r>
      </w:ins>
      <w:r w:rsidR="372DD5E9" w:rsidRPr="004E1620">
        <w:rPr>
          <w:rFonts w:eastAsia="Times New Roman" w:cs="Arial"/>
          <w:color w:val="212121"/>
        </w:rPr>
        <w:t>,</w:t>
      </w:r>
      <w:r w:rsidRPr="004E1620">
        <w:rPr>
          <w:rFonts w:eastAsia="Times New Roman" w:cs="Arial"/>
          <w:color w:val="212121"/>
        </w:rPr>
        <w:t xml:space="preserve"> </w:t>
      </w:r>
      <w:r w:rsidR="372DD5E9" w:rsidRPr="004E1620">
        <w:rPr>
          <w:rFonts w:eastAsia="Times New Roman" w:cs="Arial"/>
          <w:color w:val="212121"/>
        </w:rPr>
        <w:t xml:space="preserve">regardless of whether they are </w:t>
      </w:r>
      <w:r w:rsidRPr="004E1620">
        <w:rPr>
          <w:rFonts w:eastAsia="Times New Roman" w:cs="Arial"/>
          <w:color w:val="212121"/>
        </w:rPr>
        <w:t>registered in California, and</w:t>
      </w:r>
    </w:p>
    <w:p w14:paraId="000C40A0" w14:textId="77777777" w:rsidR="00A16153" w:rsidRPr="004E1620" w:rsidRDefault="00A16153" w:rsidP="001E7682">
      <w:pPr>
        <w:spacing w:after="0" w:line="240" w:lineRule="auto"/>
        <w:ind w:left="1080"/>
        <w:rPr>
          <w:rFonts w:eastAsia="Times New Roman" w:cs="Arial"/>
          <w:color w:val="212121"/>
          <w:szCs w:val="24"/>
          <w:lang w:val="en"/>
        </w:rPr>
      </w:pPr>
    </w:p>
    <w:p w14:paraId="0097A2B6" w14:textId="7AF1FFF7" w:rsidR="00051C3F" w:rsidRPr="004E1620" w:rsidRDefault="00051C3F" w:rsidP="001E7682">
      <w:pPr>
        <w:ind w:firstLine="720"/>
        <w:rPr>
          <w:rFonts w:cs="Arial"/>
          <w:szCs w:val="24"/>
        </w:rPr>
      </w:pPr>
      <w:r w:rsidRPr="004E1620">
        <w:rPr>
          <w:rFonts w:eastAsia="Times New Roman" w:cs="Arial"/>
          <w:color w:val="212121"/>
          <w:szCs w:val="24"/>
          <w:lang w:val="en"/>
        </w:rPr>
        <w:t>(2) California-certified motor vehicle engines used in such vehicles</w:t>
      </w:r>
      <w:r w:rsidRPr="004E1620">
        <w:rPr>
          <w:rFonts w:cs="Arial"/>
          <w:szCs w:val="24"/>
        </w:rPr>
        <w:t>; and</w:t>
      </w:r>
    </w:p>
    <w:p w14:paraId="2CB7DD61" w14:textId="6DD073CC" w:rsidR="00051C3F" w:rsidRPr="004E1620" w:rsidRDefault="00051C3F" w:rsidP="001E7682">
      <w:pPr>
        <w:spacing w:after="0" w:line="240" w:lineRule="auto"/>
        <w:ind w:left="720"/>
        <w:rPr>
          <w:rFonts w:cs="Arial"/>
          <w:szCs w:val="24"/>
        </w:rPr>
      </w:pPr>
      <w:r w:rsidRPr="004E1620">
        <w:rPr>
          <w:rFonts w:cs="Arial"/>
          <w:szCs w:val="24"/>
        </w:rPr>
        <w:t>(3) California-certified 2020 and subsequent model trailers certified in accordance with the provisions of section 95663(c), title 17, California Code of Regulations, regardless of whether they are registered in California.</w:t>
      </w:r>
    </w:p>
    <w:p w14:paraId="40F57B8D" w14:textId="77777777" w:rsidR="00051C3F" w:rsidRPr="004E1620" w:rsidRDefault="00051C3F" w:rsidP="001E7682">
      <w:pPr>
        <w:spacing w:after="0" w:line="240" w:lineRule="auto"/>
        <w:rPr>
          <w:rFonts w:eastAsia="Times New Roman" w:cs="Arial"/>
          <w:color w:val="000000"/>
          <w:szCs w:val="24"/>
        </w:rPr>
      </w:pPr>
    </w:p>
    <w:p w14:paraId="2491AEEF" w14:textId="77777777" w:rsidR="00051C3F" w:rsidRPr="004E1620" w:rsidRDefault="00051C3F" w:rsidP="001E7682">
      <w:pPr>
        <w:spacing w:after="0" w:line="240" w:lineRule="auto"/>
        <w:rPr>
          <w:rFonts w:eastAsia="Times New Roman" w:cs="Arial"/>
          <w:color w:val="212121"/>
          <w:szCs w:val="24"/>
          <w:lang w:val="en"/>
        </w:rPr>
      </w:pPr>
      <w:r w:rsidRPr="004E1620">
        <w:rPr>
          <w:rFonts w:eastAsia="Times New Roman" w:cs="Arial"/>
          <w:color w:val="212121"/>
          <w:szCs w:val="24"/>
          <w:lang w:val="en"/>
        </w:rPr>
        <w:t xml:space="preserve">(c) </w:t>
      </w:r>
      <w:r w:rsidRPr="004E1620">
        <w:rPr>
          <w:rFonts w:eastAsia="Times New Roman" w:cs="Arial"/>
          <w:i/>
          <w:iCs/>
          <w:color w:val="212121"/>
          <w:szCs w:val="24"/>
          <w:lang w:val="en"/>
        </w:rPr>
        <w:t>Definitions</w:t>
      </w:r>
      <w:r w:rsidRPr="004E1620">
        <w:rPr>
          <w:rFonts w:eastAsia="Times New Roman" w:cs="Arial"/>
          <w:color w:val="212121"/>
          <w:szCs w:val="24"/>
          <w:lang w:val="en"/>
        </w:rPr>
        <w:t>.</w:t>
      </w:r>
    </w:p>
    <w:p w14:paraId="03F0D115" w14:textId="77777777" w:rsidR="00051C3F" w:rsidRPr="004E1620" w:rsidRDefault="00051C3F" w:rsidP="001E7682">
      <w:pPr>
        <w:spacing w:line="288" w:lineRule="atLeast"/>
        <w:rPr>
          <w:rFonts w:eastAsia="Times New Roman" w:cs="Arial"/>
          <w:color w:val="212121"/>
          <w:szCs w:val="24"/>
          <w:lang w:val="en"/>
        </w:rPr>
      </w:pPr>
      <w:r w:rsidRPr="004E1620">
        <w:rPr>
          <w:rFonts w:eastAsia="Times New Roman" w:cs="Arial"/>
          <w:color w:val="212121"/>
          <w:szCs w:val="24"/>
          <w:lang w:val="en"/>
        </w:rPr>
        <w:t>For the purposes of this article, the following definitions shall apply:</w:t>
      </w:r>
    </w:p>
    <w:p w14:paraId="4891C654" w14:textId="6B913D1B" w:rsidR="00051C3F" w:rsidRPr="004E1620" w:rsidRDefault="00051C3F" w:rsidP="001E7682">
      <w:pPr>
        <w:spacing w:after="0" w:line="240" w:lineRule="auto"/>
        <w:ind w:left="720"/>
        <w:rPr>
          <w:rFonts w:cs="Arial"/>
          <w:strike/>
          <w:szCs w:val="24"/>
        </w:rPr>
      </w:pPr>
      <w:r w:rsidRPr="004E1620">
        <w:rPr>
          <w:rFonts w:cs="Arial"/>
          <w:szCs w:val="24"/>
        </w:rPr>
        <w:lastRenderedPageBreak/>
        <w:t>(1) “Trailer” means the same definition as that in section 95662(a), title 17, California Code of Regulations.</w:t>
      </w:r>
    </w:p>
    <w:p w14:paraId="1B726B18" w14:textId="77777777" w:rsidR="00051C3F" w:rsidRPr="004E1620" w:rsidRDefault="00051C3F" w:rsidP="001E7682">
      <w:pPr>
        <w:ind w:left="720"/>
        <w:rPr>
          <w:rFonts w:cs="Arial"/>
          <w:szCs w:val="24"/>
        </w:rPr>
      </w:pPr>
    </w:p>
    <w:p w14:paraId="0F8344C0" w14:textId="6E931763" w:rsidR="00051C3F" w:rsidRPr="004E1620" w:rsidRDefault="00051C3F" w:rsidP="2446FF77">
      <w:pPr>
        <w:ind w:left="720"/>
        <w:rPr>
          <w:rFonts w:cs="Arial"/>
        </w:rPr>
      </w:pPr>
      <w:r w:rsidRPr="004E1620">
        <w:rPr>
          <w:rFonts w:cs="Arial"/>
        </w:rPr>
        <w:t xml:space="preserve">(2) “Warrantable condition” means any condition of a vehicle, engine, or trailer which triggers the responsibility of the manufacturer to take corrective action pursuant to sections 2036, 2037, </w:t>
      </w:r>
      <w:del w:id="1532" w:author="Adnani, Paul@ARB" w:date="2025-08-01T16:24:00Z" w16du:dateUtc="2025-08-01T23:24:00Z">
        <w:r w:rsidRPr="004E1620">
          <w:rPr>
            <w:rFonts w:cs="Arial"/>
          </w:rPr>
          <w:delText xml:space="preserve">or </w:delText>
        </w:r>
      </w:del>
      <w:r w:rsidRPr="004E1620">
        <w:rPr>
          <w:rFonts w:cs="Arial"/>
        </w:rPr>
        <w:t>2038</w:t>
      </w:r>
      <w:ins w:id="1533" w:author="Adnani, Paul@ARB" w:date="2025-08-01T16:24:00Z" w16du:dateUtc="2025-08-01T23:24:00Z">
        <w:r w:rsidR="00CA38DF" w:rsidRPr="004E1620">
          <w:rPr>
            <w:rFonts w:cs="Arial"/>
          </w:rPr>
          <w:t>, or 2039</w:t>
        </w:r>
      </w:ins>
      <w:r w:rsidRPr="004E1620">
        <w:rPr>
          <w:rFonts w:cs="Arial"/>
        </w:rPr>
        <w:t>.</w:t>
      </w:r>
    </w:p>
    <w:p w14:paraId="72CE6DD8" w14:textId="5DB77DBF" w:rsidR="00051C3F" w:rsidRPr="004E1620" w:rsidRDefault="00051C3F" w:rsidP="001E7682">
      <w:pPr>
        <w:spacing w:after="0" w:line="240" w:lineRule="auto"/>
        <w:ind w:left="720"/>
        <w:rPr>
          <w:rFonts w:eastAsia="Times New Roman" w:cs="Arial"/>
          <w:color w:val="212121"/>
          <w:szCs w:val="24"/>
          <w:lang w:val="en"/>
        </w:rPr>
      </w:pPr>
      <w:r w:rsidRPr="004E1620">
        <w:rPr>
          <w:rFonts w:cs="Arial"/>
          <w:szCs w:val="24"/>
        </w:rPr>
        <w:t xml:space="preserve">(3) </w:t>
      </w:r>
      <w:r w:rsidRPr="004E1620">
        <w:rPr>
          <w:rFonts w:eastAsia="Times New Roman" w:cs="Arial"/>
          <w:color w:val="212121"/>
          <w:szCs w:val="24"/>
          <w:lang w:val="en"/>
        </w:rPr>
        <w:t>“</w:t>
      </w:r>
      <w:r w:rsidRPr="004E1620">
        <w:rPr>
          <w:rFonts w:eastAsia="Times New Roman" w:cs="Arial"/>
          <w:i/>
          <w:iCs/>
          <w:color w:val="212121"/>
          <w:szCs w:val="24"/>
          <w:lang w:val="en"/>
        </w:rPr>
        <w:t>Warranted Part</w:t>
      </w:r>
      <w:r w:rsidRPr="004E1620">
        <w:rPr>
          <w:rFonts w:eastAsia="Times New Roman" w:cs="Arial"/>
          <w:color w:val="212121"/>
          <w:szCs w:val="24"/>
          <w:lang w:val="en"/>
        </w:rPr>
        <w:t>” means:</w:t>
      </w:r>
    </w:p>
    <w:p w14:paraId="7458F8B8" w14:textId="77777777" w:rsidR="00051C3F" w:rsidRPr="004E1620" w:rsidRDefault="00051C3F" w:rsidP="001E7682">
      <w:pPr>
        <w:spacing w:after="0" w:line="240" w:lineRule="auto"/>
        <w:rPr>
          <w:rFonts w:eastAsia="Times New Roman" w:cs="Arial"/>
          <w:color w:val="212121"/>
          <w:szCs w:val="24"/>
          <w:lang w:val="en"/>
        </w:rPr>
      </w:pPr>
    </w:p>
    <w:p w14:paraId="144A916C" w14:textId="787D5D22" w:rsidR="00051C3F" w:rsidRPr="004E1620" w:rsidRDefault="00051C3F" w:rsidP="001E7682">
      <w:pPr>
        <w:spacing w:after="0" w:line="240" w:lineRule="auto"/>
        <w:ind w:left="1440"/>
        <w:rPr>
          <w:rFonts w:eastAsia="Times New Roman" w:cs="Arial"/>
          <w:color w:val="212121"/>
          <w:szCs w:val="24"/>
          <w:lang w:val="en"/>
        </w:rPr>
      </w:pPr>
      <w:r w:rsidRPr="004E1620">
        <w:rPr>
          <w:rFonts w:eastAsia="Times New Roman" w:cs="Arial"/>
          <w:color w:val="212121"/>
          <w:szCs w:val="24"/>
          <w:lang w:val="en"/>
        </w:rPr>
        <w:t>(A) In the case of 1979 through 1989 model year passenger cars, light-duty trucks, and medium-duty vehicles, 1979 and later model year motorcycles and heavy-duty vehicles, except those medium and heavy-duty vehicles in subparagraphs (c)(3)(D) and (c)(3)(E) of this section, and 1990 and subsequent model year passenger cars, light-duty trucks, and medium duty vehicles produced before January 24, 1991, any emission-related part installed on a motor vehicle or motor vehicle engine by the vehicle or engine manufacturer, or installed in a warranty repair, which is included on the “Emissions Warranty Parts List” required by section 2036(f) and approved for the vehicle or engine by the Executive Officer.</w:t>
      </w:r>
    </w:p>
    <w:p w14:paraId="0BB9A957" w14:textId="77777777" w:rsidR="00051C3F" w:rsidRPr="004E1620" w:rsidRDefault="00051C3F" w:rsidP="001E7682">
      <w:pPr>
        <w:spacing w:after="0" w:line="240" w:lineRule="auto"/>
        <w:rPr>
          <w:rFonts w:eastAsia="Times New Roman" w:cs="Arial"/>
          <w:color w:val="212121"/>
          <w:szCs w:val="24"/>
          <w:lang w:val="en"/>
        </w:rPr>
      </w:pPr>
    </w:p>
    <w:p w14:paraId="6CA21E8F" w14:textId="77777777" w:rsidR="00051C3F" w:rsidRPr="004E1620" w:rsidRDefault="00051C3F" w:rsidP="001E7682">
      <w:pPr>
        <w:spacing w:after="0" w:line="240" w:lineRule="auto"/>
        <w:ind w:left="1440"/>
        <w:rPr>
          <w:rFonts w:eastAsia="Times New Roman" w:cs="Arial"/>
          <w:color w:val="212121"/>
          <w:szCs w:val="24"/>
          <w:lang w:val="en"/>
        </w:rPr>
      </w:pPr>
      <w:r w:rsidRPr="004E1620">
        <w:rPr>
          <w:rFonts w:eastAsia="Times New Roman" w:cs="Arial"/>
          <w:color w:val="212121"/>
          <w:szCs w:val="24"/>
          <w:lang w:val="en"/>
        </w:rPr>
        <w:t>(B) In the case of 1990 and subsequent model year passenger cars, light-duty trucks, and medium-duty vehicles other than those identified in subparagraph (A) of this definition, any part installed on a motor vehicle or motor vehicle engine by the vehicle or engine manufacturer, or installed in a warranty repair, which affects any regulated emission from a motor vehicle or engine which is subject to California emission standards.</w:t>
      </w:r>
    </w:p>
    <w:p w14:paraId="227B3762" w14:textId="77777777" w:rsidR="00051C3F" w:rsidRPr="004E1620" w:rsidRDefault="00051C3F" w:rsidP="001E7682">
      <w:pPr>
        <w:spacing w:after="0" w:line="240" w:lineRule="auto"/>
        <w:rPr>
          <w:rFonts w:eastAsia="Times New Roman" w:cs="Arial"/>
          <w:color w:val="212121"/>
          <w:szCs w:val="24"/>
          <w:lang w:val="en"/>
        </w:rPr>
      </w:pPr>
    </w:p>
    <w:p w14:paraId="6C085F93" w14:textId="1BF5216F" w:rsidR="00051C3F" w:rsidRPr="004E1620" w:rsidRDefault="00051C3F" w:rsidP="001E7682">
      <w:pPr>
        <w:spacing w:after="0" w:line="240" w:lineRule="auto"/>
        <w:ind w:left="1440"/>
        <w:rPr>
          <w:rFonts w:eastAsia="Times New Roman" w:cs="Arial"/>
          <w:color w:val="212121"/>
          <w:szCs w:val="24"/>
          <w:lang w:val="en"/>
        </w:rPr>
      </w:pPr>
      <w:r w:rsidRPr="004E1620">
        <w:rPr>
          <w:rFonts w:eastAsia="Times New Roman" w:cs="Arial"/>
          <w:color w:val="212121"/>
          <w:szCs w:val="24"/>
          <w:lang w:val="en"/>
        </w:rPr>
        <w:t>(C) In the case of heavy-duty vehicles</w:t>
      </w:r>
      <w:r w:rsidRPr="004E1620">
        <w:rPr>
          <w:rFonts w:cs="Arial"/>
          <w:szCs w:val="24"/>
        </w:rPr>
        <w:t xml:space="preserve"> </w:t>
      </w:r>
      <w:r w:rsidRPr="004E1620">
        <w:rPr>
          <w:rFonts w:eastAsia="Times New Roman" w:cs="Arial"/>
          <w:color w:val="212121"/>
          <w:szCs w:val="24"/>
          <w:lang w:val="en"/>
        </w:rPr>
        <w:t xml:space="preserve">certified to the GHG emission standards of section 95663, title </w:t>
      </w:r>
      <w:del w:id="1534" w:author="Adnani, Paul@ARB" w:date="2025-08-01T16:24:00Z" w16du:dateUtc="2025-08-01T23:24:00Z">
        <w:r w:rsidRPr="004E1620">
          <w:rPr>
            <w:rFonts w:eastAsia="Times New Roman" w:cs="Arial"/>
            <w:color w:val="212121"/>
            <w:szCs w:val="24"/>
            <w:lang w:val="en"/>
          </w:rPr>
          <w:delText>71</w:delText>
        </w:r>
      </w:del>
      <w:ins w:id="1535" w:author="Adnani, Paul@ARB" w:date="2025-08-01T16:24:00Z" w16du:dateUtc="2025-08-01T23:24:00Z">
        <w:r w:rsidR="000A39F8" w:rsidRPr="004E1620">
          <w:rPr>
            <w:rFonts w:eastAsia="Times New Roman" w:cs="Arial"/>
            <w:color w:val="212121"/>
            <w:szCs w:val="24"/>
            <w:lang w:val="en"/>
          </w:rPr>
          <w:t>17</w:t>
        </w:r>
      </w:ins>
      <w:r w:rsidRPr="004E1620">
        <w:rPr>
          <w:rFonts w:eastAsia="Times New Roman" w:cs="Arial"/>
          <w:color w:val="212121"/>
          <w:szCs w:val="24"/>
          <w:lang w:val="en"/>
        </w:rPr>
        <w:t>, any part included in 40 CFR 1037.</w:t>
      </w:r>
      <w:r w:rsidR="00A16153" w:rsidRPr="004E1620">
        <w:rPr>
          <w:rFonts w:eastAsia="Times New Roman" w:cs="Arial"/>
          <w:color w:val="212121"/>
          <w:szCs w:val="24"/>
          <w:lang w:val="en"/>
        </w:rPr>
        <w:t>120</w:t>
      </w:r>
      <w:r w:rsidRPr="004E1620">
        <w:rPr>
          <w:rFonts w:eastAsia="Times New Roman" w:cs="Arial"/>
          <w:color w:val="212121"/>
          <w:szCs w:val="24"/>
          <w:lang w:val="en"/>
        </w:rPr>
        <w:t>, as amended October 25, 2016, which is incorporated by reference herein.</w:t>
      </w:r>
    </w:p>
    <w:p w14:paraId="1847745B" w14:textId="77777777" w:rsidR="00051C3F" w:rsidRPr="004E1620" w:rsidRDefault="00051C3F" w:rsidP="001E7682">
      <w:pPr>
        <w:spacing w:after="0" w:line="240" w:lineRule="auto"/>
        <w:rPr>
          <w:rFonts w:eastAsia="Times New Roman" w:cs="Arial"/>
          <w:color w:val="212121"/>
          <w:szCs w:val="24"/>
          <w:lang w:val="en"/>
        </w:rPr>
      </w:pPr>
    </w:p>
    <w:p w14:paraId="0847748B" w14:textId="499620EC" w:rsidR="00051C3F" w:rsidRPr="004E1620" w:rsidRDefault="00051C3F" w:rsidP="001E7682">
      <w:pPr>
        <w:spacing w:after="0" w:line="240" w:lineRule="auto"/>
        <w:ind w:left="1440"/>
        <w:rPr>
          <w:rFonts w:eastAsia="Times New Roman" w:cs="Arial"/>
          <w:color w:val="212121"/>
          <w:szCs w:val="24"/>
          <w:lang w:val="en"/>
        </w:rPr>
      </w:pPr>
      <w:r w:rsidRPr="004E1620">
        <w:rPr>
          <w:rFonts w:eastAsia="Times New Roman" w:cs="Arial"/>
          <w:color w:val="212121"/>
          <w:szCs w:val="24"/>
          <w:lang w:val="en"/>
        </w:rPr>
        <w:t>(D) In the case of 2022 through 2027 model year diesel-powered heavy-duty vehicles greater than 14,000 pounds GVWR which are equipped with 2022 through 2026 model year heavy-duty diesel engines certified on only diesel fuel, and the 2022 through 2026 model year heavy-duty diesel engines certified on only diesel fuel in such vehicles, any part:</w:t>
      </w:r>
    </w:p>
    <w:p w14:paraId="384EB5CA" w14:textId="77777777" w:rsidR="00051C3F" w:rsidRPr="004E1620" w:rsidRDefault="00051C3F" w:rsidP="001E7682">
      <w:pPr>
        <w:spacing w:after="0" w:line="240" w:lineRule="auto"/>
        <w:rPr>
          <w:rFonts w:eastAsia="Times New Roman" w:cs="Arial"/>
          <w:color w:val="212121"/>
          <w:szCs w:val="24"/>
          <w:lang w:val="en"/>
        </w:rPr>
      </w:pPr>
    </w:p>
    <w:p w14:paraId="3EA0D030" w14:textId="77777777" w:rsidR="00051C3F" w:rsidRPr="004E1620" w:rsidRDefault="00051C3F" w:rsidP="001E7682">
      <w:pPr>
        <w:spacing w:after="0" w:line="240" w:lineRule="auto"/>
        <w:ind w:left="2160"/>
        <w:rPr>
          <w:rFonts w:eastAsia="Times New Roman" w:cs="Arial"/>
          <w:color w:val="212121"/>
          <w:szCs w:val="24"/>
          <w:lang w:val="en"/>
        </w:rPr>
      </w:pPr>
      <w:r w:rsidRPr="004E1620">
        <w:rPr>
          <w:rFonts w:eastAsia="Times New Roman" w:cs="Arial"/>
          <w:color w:val="212121"/>
          <w:szCs w:val="24"/>
          <w:lang w:val="en"/>
        </w:rPr>
        <w:t>1. that affects any regulated emission of criteria pollutants from a motor vehicle or motor vehicle engine that is subject to California emission standards, including those parts, at a minimum, that are contained in the “Emissions Warranty Parts List” required by section 2036(f), and</w:t>
      </w:r>
    </w:p>
    <w:p w14:paraId="3A5F980E" w14:textId="77777777" w:rsidR="00051C3F" w:rsidRPr="004E1620" w:rsidRDefault="00051C3F" w:rsidP="001E7682">
      <w:pPr>
        <w:spacing w:after="0" w:line="240" w:lineRule="auto"/>
        <w:rPr>
          <w:rFonts w:eastAsia="Times New Roman" w:cs="Arial"/>
          <w:color w:val="212121"/>
          <w:szCs w:val="24"/>
          <w:lang w:val="en"/>
        </w:rPr>
      </w:pPr>
    </w:p>
    <w:p w14:paraId="00592A08" w14:textId="77777777" w:rsidR="00051C3F" w:rsidRPr="004E1620" w:rsidRDefault="00051C3F" w:rsidP="001E7682">
      <w:pPr>
        <w:spacing w:after="0" w:line="240" w:lineRule="auto"/>
        <w:ind w:left="2160"/>
        <w:rPr>
          <w:rFonts w:eastAsia="Times New Roman" w:cs="Arial"/>
          <w:color w:val="212121"/>
          <w:szCs w:val="24"/>
          <w:lang w:val="en"/>
        </w:rPr>
      </w:pPr>
      <w:r w:rsidRPr="004E1620">
        <w:rPr>
          <w:rFonts w:eastAsia="Times New Roman" w:cs="Arial"/>
          <w:color w:val="212121"/>
          <w:szCs w:val="24"/>
          <w:lang w:val="en"/>
        </w:rPr>
        <w:lastRenderedPageBreak/>
        <w:t>2. that is installed on a motor vehicle or motor vehicle engine by the vehicle or engine manufacturer, or in a warranty repair.</w:t>
      </w:r>
    </w:p>
    <w:p w14:paraId="77AE1951" w14:textId="77777777" w:rsidR="00051C3F" w:rsidRPr="004E1620" w:rsidRDefault="00051C3F" w:rsidP="001E7682">
      <w:pPr>
        <w:spacing w:after="0" w:line="240" w:lineRule="auto"/>
        <w:rPr>
          <w:rFonts w:eastAsia="Times New Roman" w:cs="Arial"/>
          <w:color w:val="212121"/>
          <w:szCs w:val="24"/>
          <w:lang w:val="en"/>
        </w:rPr>
      </w:pPr>
    </w:p>
    <w:p w14:paraId="6D0E4344" w14:textId="1A86546B" w:rsidR="00051C3F" w:rsidRPr="004E1620" w:rsidRDefault="73F27553" w:rsidP="001E7682">
      <w:pPr>
        <w:spacing w:after="0" w:line="240" w:lineRule="auto"/>
        <w:ind w:left="1440"/>
        <w:rPr>
          <w:rFonts w:eastAsia="Times New Roman" w:cs="Arial"/>
          <w:color w:val="212121"/>
        </w:rPr>
      </w:pPr>
      <w:r w:rsidRPr="004E1620">
        <w:rPr>
          <w:rFonts w:eastAsia="Times New Roman" w:cs="Arial"/>
          <w:color w:val="212121"/>
        </w:rPr>
        <w:t xml:space="preserve">(E) In the case of 2027 and subsequent model year heavy-duty vehicles greater than 14,000 pounds GVWR </w:t>
      </w:r>
      <w:r w:rsidR="51779172" w:rsidRPr="004E1620">
        <w:rPr>
          <w:rFonts w:eastAsia="Times New Roman" w:cs="Arial"/>
          <w:color w:val="212121"/>
        </w:rPr>
        <w:t xml:space="preserve">that </w:t>
      </w:r>
      <w:r w:rsidRPr="004E1620">
        <w:rPr>
          <w:rFonts w:eastAsia="Times New Roman" w:cs="Arial"/>
          <w:color w:val="212121"/>
        </w:rPr>
        <w:t>are equipped with 2027 and subsequent model year heavy-duty engines, and the 2027 and subsequent model year heavy-duty engines used in such vehicles, any part</w:t>
      </w:r>
      <w:r w:rsidR="00961C08" w:rsidRPr="004E1620">
        <w:rPr>
          <w:rFonts w:eastAsia="Times New Roman" w:cs="Arial"/>
          <w:color w:val="212121"/>
        </w:rPr>
        <w:t>:</w:t>
      </w:r>
    </w:p>
    <w:p w14:paraId="57378642" w14:textId="4CB2C547" w:rsidR="00051C3F" w:rsidRPr="004E1620" w:rsidDel="00FD4C35" w:rsidRDefault="00051C3F" w:rsidP="001E7682">
      <w:pPr>
        <w:spacing w:after="0" w:line="240" w:lineRule="auto"/>
        <w:rPr>
          <w:rFonts w:eastAsia="Times New Roman" w:cs="Arial"/>
          <w:color w:val="212121"/>
          <w:szCs w:val="24"/>
          <w:lang w:val="en"/>
        </w:rPr>
      </w:pPr>
    </w:p>
    <w:p w14:paraId="082663E0" w14:textId="01470917" w:rsidR="00051C3F" w:rsidRPr="004E1620" w:rsidDel="00FD4C35" w:rsidRDefault="00051C3F" w:rsidP="001E7682">
      <w:pPr>
        <w:spacing w:after="0" w:line="240" w:lineRule="auto"/>
        <w:ind w:left="2160"/>
        <w:rPr>
          <w:rFonts w:eastAsia="Times New Roman" w:cs="Arial"/>
          <w:color w:val="212121"/>
          <w:szCs w:val="24"/>
          <w:lang w:val="en"/>
        </w:rPr>
      </w:pPr>
      <w:r w:rsidRPr="004E1620" w:rsidDel="00FD4C35">
        <w:rPr>
          <w:rFonts w:eastAsia="Times New Roman" w:cs="Arial"/>
          <w:color w:val="212121"/>
          <w:szCs w:val="24"/>
          <w:lang w:val="en"/>
        </w:rPr>
        <w:t>1. that affects any regulated emission of criteria pollutants from a motor vehicle or motor vehicle engine that is subject to California emission standards, including those parts, at a minimum, that are contained in the “Emissions Warranty Parts List” required by section 2036(f), and</w:t>
      </w:r>
    </w:p>
    <w:p w14:paraId="43D2504E" w14:textId="1D347819" w:rsidR="00051C3F" w:rsidRPr="004E1620" w:rsidDel="00FD4C35" w:rsidRDefault="00051C3F" w:rsidP="001E7682">
      <w:pPr>
        <w:spacing w:after="0" w:line="240" w:lineRule="auto"/>
        <w:rPr>
          <w:rFonts w:eastAsia="Times New Roman" w:cs="Arial"/>
          <w:color w:val="212121"/>
          <w:szCs w:val="24"/>
          <w:lang w:val="en"/>
        </w:rPr>
      </w:pPr>
    </w:p>
    <w:p w14:paraId="765FA88F" w14:textId="00F0082A" w:rsidR="00051C3F" w:rsidRPr="004E1620" w:rsidDel="00FD4C35" w:rsidRDefault="00051C3F" w:rsidP="001E7682">
      <w:pPr>
        <w:spacing w:after="0" w:line="240" w:lineRule="auto"/>
        <w:ind w:left="2160"/>
        <w:rPr>
          <w:rFonts w:eastAsia="Times New Roman" w:cs="Arial"/>
          <w:color w:val="212121"/>
          <w:szCs w:val="24"/>
          <w:lang w:val="en"/>
        </w:rPr>
      </w:pPr>
      <w:r w:rsidRPr="004E1620" w:rsidDel="00FD4C35">
        <w:rPr>
          <w:rFonts w:eastAsia="Times New Roman" w:cs="Arial"/>
          <w:color w:val="212121"/>
          <w:szCs w:val="24"/>
          <w:lang w:val="en"/>
        </w:rPr>
        <w:t>2. that is installed on a motor vehicle or motor vehicle engine by the vehicle or engine manufacturer, or in a warranty repair.</w:t>
      </w:r>
    </w:p>
    <w:p w14:paraId="4ED26930" w14:textId="77777777" w:rsidR="00051C3F" w:rsidRPr="004E1620" w:rsidRDefault="00051C3F" w:rsidP="001E7682">
      <w:pPr>
        <w:spacing w:after="0" w:line="240" w:lineRule="auto"/>
        <w:ind w:left="2160"/>
        <w:rPr>
          <w:rFonts w:eastAsia="Times New Roman" w:cs="Arial"/>
          <w:color w:val="212121"/>
          <w:szCs w:val="24"/>
          <w:lang w:val="en"/>
        </w:rPr>
      </w:pPr>
    </w:p>
    <w:p w14:paraId="791A3E5C" w14:textId="70856484" w:rsidR="00051C3F" w:rsidRPr="004E1620" w:rsidRDefault="00051C3F" w:rsidP="001E7682">
      <w:pPr>
        <w:spacing w:after="0" w:line="240" w:lineRule="auto"/>
        <w:ind w:left="1440"/>
        <w:rPr>
          <w:rFonts w:eastAsia="Times New Roman" w:cs="Arial"/>
          <w:color w:val="212121"/>
        </w:rPr>
      </w:pPr>
      <w:r w:rsidRPr="004E1620">
        <w:rPr>
          <w:rFonts w:eastAsia="Times New Roman" w:cs="Arial"/>
          <w:color w:val="212121"/>
        </w:rPr>
        <w:t>(F) In the case of 202</w:t>
      </w:r>
      <w:r w:rsidR="008F3224" w:rsidRPr="004E1620">
        <w:rPr>
          <w:rFonts w:eastAsia="Times New Roman" w:cs="Arial"/>
          <w:color w:val="212121"/>
        </w:rPr>
        <w:t>2</w:t>
      </w:r>
      <w:r w:rsidRPr="004E1620">
        <w:rPr>
          <w:rFonts w:eastAsia="Times New Roman" w:cs="Arial"/>
          <w:color w:val="212121"/>
        </w:rPr>
        <w:t xml:space="preserve"> </w:t>
      </w:r>
      <w:del w:id="1536" w:author="Adnani, Paul@ARB" w:date="2025-08-01T16:24:00Z" w16du:dateUtc="2025-08-01T23:24:00Z">
        <w:r w:rsidRPr="004E1620">
          <w:rPr>
            <w:rFonts w:eastAsia="Times New Roman" w:cs="Arial"/>
            <w:color w:val="212121"/>
          </w:rPr>
          <w:delText>and subsequent</w:delText>
        </w:r>
      </w:del>
      <w:ins w:id="1537" w:author="Adnani, Paul@ARB" w:date="2025-08-01T16:24:00Z" w16du:dateUtc="2025-08-01T23:24:00Z">
        <w:r w:rsidR="001067FB" w:rsidRPr="004E1620">
          <w:rPr>
            <w:rFonts w:eastAsia="Times New Roman" w:cs="Arial"/>
            <w:color w:val="212121"/>
          </w:rPr>
          <w:t>through 202</w:t>
        </w:r>
        <w:r w:rsidR="00C17844" w:rsidRPr="004E1620">
          <w:rPr>
            <w:rFonts w:eastAsia="Times New Roman" w:cs="Arial"/>
            <w:color w:val="212121"/>
          </w:rPr>
          <w:t>7</w:t>
        </w:r>
      </w:ins>
      <w:r w:rsidRPr="004E1620">
        <w:rPr>
          <w:rFonts w:eastAsia="Times New Roman" w:cs="Arial"/>
          <w:color w:val="212121"/>
        </w:rPr>
        <w:t xml:space="preserve"> model year heavy-duty hybrid vehicles greater than 14,000 pounds GVWR</w:t>
      </w:r>
      <w:r w:rsidR="00A16153" w:rsidRPr="004E1620">
        <w:rPr>
          <w:rFonts w:eastAsia="Times New Roman" w:cs="Arial"/>
          <w:color w:val="212121"/>
        </w:rPr>
        <w:t xml:space="preserve">, or 2022 </w:t>
      </w:r>
      <w:del w:id="1538" w:author="Adnani, Paul@ARB" w:date="2025-08-01T16:24:00Z" w16du:dateUtc="2025-08-01T23:24:00Z">
        <w:r w:rsidR="00A16153" w:rsidRPr="004E1620">
          <w:rPr>
            <w:rFonts w:eastAsia="Times New Roman" w:cs="Arial"/>
            <w:color w:val="212121"/>
          </w:rPr>
          <w:delText>and subsequent</w:delText>
        </w:r>
      </w:del>
      <w:ins w:id="1539" w:author="Adnani, Paul@ARB" w:date="2025-08-01T16:24:00Z" w16du:dateUtc="2025-08-01T23:24:00Z">
        <w:r w:rsidR="001067FB" w:rsidRPr="004E1620">
          <w:rPr>
            <w:rFonts w:eastAsia="Times New Roman" w:cs="Arial"/>
            <w:color w:val="212121"/>
          </w:rPr>
          <w:t>through 202</w:t>
        </w:r>
        <w:r w:rsidR="00E9218F" w:rsidRPr="004E1620">
          <w:rPr>
            <w:rFonts w:eastAsia="Times New Roman" w:cs="Arial"/>
            <w:color w:val="212121"/>
          </w:rPr>
          <w:t>7</w:t>
        </w:r>
      </w:ins>
      <w:r w:rsidR="00A16153" w:rsidRPr="004E1620">
        <w:rPr>
          <w:rFonts w:eastAsia="Times New Roman" w:cs="Arial"/>
          <w:color w:val="212121"/>
        </w:rPr>
        <w:t xml:space="preserve"> model year incomplete </w:t>
      </w:r>
      <w:r w:rsidR="00AA4596" w:rsidRPr="004E1620">
        <w:rPr>
          <w:rFonts w:eastAsia="Times New Roman" w:cs="Arial"/>
          <w:color w:val="212121"/>
        </w:rPr>
        <w:t xml:space="preserve">hybrid </w:t>
      </w:r>
      <w:r w:rsidR="00A16153" w:rsidRPr="004E1620">
        <w:rPr>
          <w:rFonts w:eastAsia="Times New Roman" w:cs="Arial"/>
          <w:color w:val="212121"/>
        </w:rPr>
        <w:t>vehicles from 10,001 to 14,000 pounds GVWR,</w:t>
      </w:r>
      <w:r w:rsidRPr="004E1620">
        <w:rPr>
          <w:rFonts w:eastAsia="Times New Roman" w:cs="Arial"/>
          <w:color w:val="212121"/>
        </w:rPr>
        <w:t xml:space="preserve"> which are equipped with 202</w:t>
      </w:r>
      <w:r w:rsidR="008F3224" w:rsidRPr="004E1620">
        <w:rPr>
          <w:rFonts w:eastAsia="Times New Roman" w:cs="Arial"/>
          <w:color w:val="212121"/>
        </w:rPr>
        <w:t>2</w:t>
      </w:r>
      <w:r w:rsidRPr="004E1620">
        <w:rPr>
          <w:rFonts w:eastAsia="Times New Roman" w:cs="Arial"/>
          <w:color w:val="212121"/>
        </w:rPr>
        <w:t xml:space="preserve"> </w:t>
      </w:r>
      <w:del w:id="1540" w:author="Adnani, Paul@ARB" w:date="2025-08-01T16:24:00Z" w16du:dateUtc="2025-08-01T23:24:00Z">
        <w:r w:rsidRPr="004E1620">
          <w:rPr>
            <w:rFonts w:eastAsia="Times New Roman" w:cs="Arial"/>
            <w:color w:val="212121"/>
          </w:rPr>
          <w:delText>and subsequent</w:delText>
        </w:r>
      </w:del>
      <w:ins w:id="1541" w:author="Adnani, Paul@ARB" w:date="2025-08-01T16:24:00Z" w16du:dateUtc="2025-08-01T23:24:00Z">
        <w:r w:rsidR="00907B08" w:rsidRPr="004E1620">
          <w:rPr>
            <w:rFonts w:eastAsia="Times New Roman" w:cs="Arial"/>
            <w:color w:val="212121"/>
          </w:rPr>
          <w:t>through 2026</w:t>
        </w:r>
      </w:ins>
      <w:r w:rsidRPr="004E1620">
        <w:rPr>
          <w:rFonts w:eastAsia="Times New Roman" w:cs="Arial"/>
          <w:color w:val="212121"/>
        </w:rPr>
        <w:t xml:space="preserve"> model year hybrid powertrains optionally certified pursuant to 13 CCR §</w:t>
      </w:r>
      <w:r w:rsidR="00E67219" w:rsidRPr="004E1620">
        <w:rPr>
          <w:rFonts w:eastAsia="Times New Roman" w:cs="Arial"/>
          <w:color w:val="212121"/>
        </w:rPr>
        <w:t xml:space="preserve"> </w:t>
      </w:r>
      <w:r w:rsidRPr="004E1620">
        <w:rPr>
          <w:rFonts w:eastAsia="Times New Roman" w:cs="Arial"/>
          <w:color w:val="212121"/>
        </w:rPr>
        <w:t>1956.8, and the 202</w:t>
      </w:r>
      <w:r w:rsidR="008F3224" w:rsidRPr="004E1620">
        <w:rPr>
          <w:rFonts w:eastAsia="Times New Roman" w:cs="Arial"/>
          <w:color w:val="212121"/>
        </w:rPr>
        <w:t>2</w:t>
      </w:r>
      <w:r w:rsidRPr="004E1620">
        <w:rPr>
          <w:rFonts w:eastAsia="Times New Roman" w:cs="Arial"/>
          <w:color w:val="212121"/>
        </w:rPr>
        <w:t xml:space="preserve"> </w:t>
      </w:r>
      <w:del w:id="1542" w:author="Adnani, Paul@ARB" w:date="2025-08-01T16:24:00Z" w16du:dateUtc="2025-08-01T23:24:00Z">
        <w:r w:rsidRPr="004E1620">
          <w:rPr>
            <w:rFonts w:eastAsia="Times New Roman" w:cs="Arial"/>
            <w:color w:val="212121"/>
          </w:rPr>
          <w:delText>and subsequent</w:delText>
        </w:r>
      </w:del>
      <w:ins w:id="1543" w:author="Adnani, Paul@ARB" w:date="2025-08-01T16:24:00Z" w16du:dateUtc="2025-08-01T23:24:00Z">
        <w:r w:rsidR="005D182F" w:rsidRPr="004E1620">
          <w:rPr>
            <w:rFonts w:eastAsia="Times New Roman" w:cs="Arial"/>
            <w:color w:val="212121"/>
          </w:rPr>
          <w:t>through 2026</w:t>
        </w:r>
      </w:ins>
      <w:r w:rsidRPr="004E1620">
        <w:rPr>
          <w:rFonts w:eastAsia="Times New Roman" w:cs="Arial"/>
          <w:color w:val="212121"/>
        </w:rPr>
        <w:t xml:space="preserve"> model year hybrid powertrains used in such vehicles, any part:</w:t>
      </w:r>
    </w:p>
    <w:p w14:paraId="7ED74D26" w14:textId="77777777" w:rsidR="00051C3F" w:rsidRPr="004E1620" w:rsidRDefault="00051C3F" w:rsidP="001E7682">
      <w:pPr>
        <w:spacing w:after="0" w:line="240" w:lineRule="auto"/>
        <w:rPr>
          <w:rFonts w:eastAsia="Times New Roman" w:cs="Arial"/>
          <w:color w:val="212121"/>
          <w:szCs w:val="24"/>
          <w:lang w:val="en"/>
        </w:rPr>
      </w:pPr>
    </w:p>
    <w:p w14:paraId="24B7A337" w14:textId="70CA2A48" w:rsidR="00051C3F" w:rsidRPr="004E1620" w:rsidRDefault="00051C3F" w:rsidP="001E7682">
      <w:pPr>
        <w:spacing w:after="0" w:line="240" w:lineRule="auto"/>
        <w:ind w:left="2160"/>
        <w:rPr>
          <w:rFonts w:eastAsia="Times New Roman" w:cs="Arial"/>
          <w:color w:val="212121"/>
          <w:szCs w:val="24"/>
          <w:lang w:val="en"/>
        </w:rPr>
      </w:pPr>
      <w:r w:rsidRPr="004E1620">
        <w:rPr>
          <w:rFonts w:eastAsia="Times New Roman" w:cs="Arial"/>
          <w:color w:val="212121"/>
          <w:szCs w:val="24"/>
          <w:lang w:val="en"/>
        </w:rPr>
        <w:t xml:space="preserve">1. that affects any regulated emission of criteria pollutants from a hybrid vehicle or hybrid powertrain that is subject to California emission standards, including, but not limited to, </w:t>
      </w:r>
      <w:r w:rsidRPr="004E1620">
        <w:rPr>
          <w:rFonts w:eastAsia="Times New Roman" w:cs="Arial"/>
          <w:color w:val="212121"/>
          <w:szCs w:val="24"/>
        </w:rPr>
        <w:t xml:space="preserve">electric motor-generator system, hybrid rechargeable energy storage system, battery management system, including </w:t>
      </w:r>
      <w:r w:rsidR="008F3224" w:rsidRPr="004E1620">
        <w:rPr>
          <w:rFonts w:eastAsia="Times New Roman" w:cs="Arial"/>
          <w:color w:val="212121"/>
          <w:szCs w:val="24"/>
        </w:rPr>
        <w:t xml:space="preserve">charge controller and </w:t>
      </w:r>
      <w:r w:rsidRPr="004E1620">
        <w:rPr>
          <w:rFonts w:eastAsia="Times New Roman" w:cs="Arial"/>
          <w:color w:val="212121"/>
          <w:szCs w:val="24"/>
        </w:rPr>
        <w:t>thermal management systems and associated power electronics</w:t>
      </w:r>
      <w:r w:rsidRPr="004E1620">
        <w:rPr>
          <w:rFonts w:eastAsia="Times New Roman" w:cs="Arial"/>
          <w:color w:val="212121"/>
          <w:szCs w:val="24"/>
          <w:lang w:val="en"/>
        </w:rPr>
        <w:t>, and including those parts, at a minimum, that are contained in the “Emissions Warranty Parts List” required by section 2036(f), and</w:t>
      </w:r>
    </w:p>
    <w:p w14:paraId="33FD4AED" w14:textId="77777777" w:rsidR="00051C3F" w:rsidRPr="004E1620" w:rsidRDefault="00051C3F" w:rsidP="001E7682">
      <w:pPr>
        <w:spacing w:after="0" w:line="240" w:lineRule="auto"/>
        <w:ind w:left="2160"/>
        <w:rPr>
          <w:rFonts w:eastAsia="Times New Roman" w:cs="Arial"/>
          <w:color w:val="212121"/>
          <w:szCs w:val="24"/>
          <w:lang w:val="en"/>
        </w:rPr>
      </w:pPr>
    </w:p>
    <w:p w14:paraId="173026B0" w14:textId="77777777" w:rsidR="00051C3F" w:rsidRPr="004E1620" w:rsidRDefault="00051C3F" w:rsidP="001E7682">
      <w:pPr>
        <w:spacing w:after="0" w:line="240" w:lineRule="auto"/>
        <w:ind w:left="2160"/>
        <w:rPr>
          <w:rFonts w:eastAsia="Times New Roman" w:cs="Arial"/>
          <w:color w:val="212121"/>
          <w:szCs w:val="24"/>
          <w:lang w:val="en"/>
        </w:rPr>
      </w:pPr>
      <w:r w:rsidRPr="004E1620">
        <w:rPr>
          <w:rFonts w:eastAsia="Times New Roman" w:cs="Arial"/>
          <w:color w:val="212121"/>
          <w:szCs w:val="24"/>
          <w:lang w:val="en"/>
        </w:rPr>
        <w:t>2. that is installed on a hybrid vehicle or hybrid powertrain by the hybrid vehicle or hybrid powertrain manufacturer, or in a warranty repair.</w:t>
      </w:r>
    </w:p>
    <w:p w14:paraId="2D48F772" w14:textId="77777777" w:rsidR="00051C3F" w:rsidRPr="004E1620" w:rsidRDefault="00051C3F" w:rsidP="001E7682">
      <w:pPr>
        <w:spacing w:after="0" w:line="240" w:lineRule="auto"/>
        <w:ind w:left="2160"/>
        <w:rPr>
          <w:rFonts w:eastAsia="Times New Roman" w:cs="Arial"/>
          <w:color w:val="212121"/>
          <w:szCs w:val="24"/>
          <w:lang w:val="en"/>
        </w:rPr>
      </w:pPr>
    </w:p>
    <w:p w14:paraId="63498B28" w14:textId="2C1CEA47" w:rsidR="00051C3F" w:rsidRPr="004E1620" w:rsidRDefault="00051C3F" w:rsidP="001E7682">
      <w:pPr>
        <w:spacing w:after="0" w:line="240" w:lineRule="auto"/>
        <w:ind w:left="1440"/>
        <w:rPr>
          <w:rFonts w:cs="Arial"/>
        </w:rPr>
      </w:pPr>
      <w:r w:rsidRPr="004E1620">
        <w:rPr>
          <w:rFonts w:cs="Arial"/>
        </w:rPr>
        <w:t xml:space="preserve">(G) In the case of 2020 and subsequent model year trailers certified to the GHG emission standards of section 95663(c), title 17, </w:t>
      </w:r>
      <w:r w:rsidR="00EF7B34" w:rsidRPr="004E1620">
        <w:rPr>
          <w:rFonts w:cs="Arial"/>
        </w:rPr>
        <w:t xml:space="preserve">CCR, </w:t>
      </w:r>
      <w:r w:rsidRPr="004E1620">
        <w:rPr>
          <w:rFonts w:cs="Arial"/>
        </w:rPr>
        <w:t>any part included in 40 CFR 1037.120, as amended October 25, 2016, which is incorporated by reference herein.</w:t>
      </w:r>
    </w:p>
    <w:p w14:paraId="4FBC411A" w14:textId="77777777" w:rsidR="001067FB" w:rsidRPr="004E1620" w:rsidRDefault="001067FB" w:rsidP="001E7682">
      <w:pPr>
        <w:spacing w:after="0" w:line="240" w:lineRule="auto"/>
        <w:ind w:left="1440"/>
        <w:rPr>
          <w:rFonts w:cs="Arial"/>
          <w:szCs w:val="24"/>
        </w:rPr>
      </w:pPr>
    </w:p>
    <w:p w14:paraId="5F6903DC" w14:textId="566D5F88" w:rsidR="001067FB" w:rsidRPr="004E1620" w:rsidRDefault="001067FB" w:rsidP="001067FB">
      <w:pPr>
        <w:spacing w:after="0" w:line="240" w:lineRule="auto"/>
        <w:ind w:left="1440"/>
        <w:rPr>
          <w:ins w:id="1544" w:author="Adnani, Paul@ARB" w:date="2025-08-01T16:24:00Z" w16du:dateUtc="2025-08-01T23:24:00Z"/>
          <w:rFonts w:eastAsia="Times New Roman" w:cs="Arial"/>
          <w:color w:val="212121"/>
        </w:rPr>
      </w:pPr>
      <w:ins w:id="1545" w:author="Adnani, Paul@ARB" w:date="2025-08-01T16:24:00Z" w16du:dateUtc="2025-08-01T23:24:00Z">
        <w:r w:rsidRPr="004E1620">
          <w:rPr>
            <w:rFonts w:eastAsia="Times New Roman" w:cs="Arial"/>
            <w:color w:val="212121"/>
          </w:rPr>
          <w:lastRenderedPageBreak/>
          <w:t xml:space="preserve">(H) </w:t>
        </w:r>
        <w:r w:rsidR="009E5F4E" w:rsidRPr="004E1620">
          <w:rPr>
            <w:rFonts w:eastAsia="Times New Roman" w:cs="Arial"/>
            <w:color w:val="212121"/>
          </w:rPr>
          <w:t xml:space="preserve">In the case of 2027 and subsequent model year heavy-duty hybrid </w:t>
        </w:r>
        <w:r w:rsidR="002E2DC9" w:rsidRPr="004E1620">
          <w:rPr>
            <w:rFonts w:eastAsia="Times New Roman" w:cs="Arial"/>
            <w:color w:val="212121"/>
          </w:rPr>
          <w:t xml:space="preserve">powertrains used in </w:t>
        </w:r>
        <w:r w:rsidR="009E5F4E" w:rsidRPr="004E1620">
          <w:rPr>
            <w:rFonts w:eastAsia="Times New Roman" w:cs="Arial"/>
            <w:color w:val="212121"/>
          </w:rPr>
          <w:t>vehicles greater than 1</w:t>
        </w:r>
        <w:r w:rsidR="00235254" w:rsidRPr="004E1620">
          <w:rPr>
            <w:rFonts w:eastAsia="Times New Roman" w:cs="Arial"/>
            <w:color w:val="212121"/>
          </w:rPr>
          <w:t>0</w:t>
        </w:r>
        <w:r w:rsidR="009E5F4E" w:rsidRPr="004E1620">
          <w:rPr>
            <w:rFonts w:eastAsia="Times New Roman" w:cs="Arial"/>
            <w:color w:val="212121"/>
          </w:rPr>
          <w:t xml:space="preserve">,000 pounds GVWR, which are certified pursuant to </w:t>
        </w:r>
        <w:r w:rsidR="00B1781B" w:rsidRPr="004E1620">
          <w:rPr>
            <w:rFonts w:eastAsia="Times New Roman" w:cs="Arial"/>
            <w:color w:val="212121"/>
          </w:rPr>
          <w:t xml:space="preserve">title </w:t>
        </w:r>
        <w:r w:rsidR="009E5F4E" w:rsidRPr="004E1620">
          <w:rPr>
            <w:rFonts w:eastAsia="Times New Roman" w:cs="Arial"/>
            <w:color w:val="212121"/>
          </w:rPr>
          <w:t>13</w:t>
        </w:r>
        <w:r w:rsidR="00B1781B" w:rsidRPr="004E1620">
          <w:rPr>
            <w:rFonts w:eastAsia="Times New Roman" w:cs="Arial"/>
            <w:color w:val="212121"/>
          </w:rPr>
          <w:t>,</w:t>
        </w:r>
        <w:r w:rsidR="009E5F4E" w:rsidRPr="004E1620">
          <w:rPr>
            <w:rFonts w:eastAsia="Times New Roman" w:cs="Arial"/>
            <w:color w:val="212121"/>
          </w:rPr>
          <w:t xml:space="preserve"> CCR</w:t>
        </w:r>
        <w:r w:rsidR="00B1781B" w:rsidRPr="004E1620">
          <w:rPr>
            <w:rFonts w:eastAsia="Times New Roman" w:cs="Arial"/>
            <w:color w:val="212121"/>
          </w:rPr>
          <w:t>, section</w:t>
        </w:r>
        <w:r w:rsidR="00C964CF" w:rsidRPr="004E1620">
          <w:rPr>
            <w:rFonts w:eastAsia="Times New Roman" w:cs="Arial"/>
            <w:color w:val="212121"/>
          </w:rPr>
          <w:t xml:space="preserve"> </w:t>
        </w:r>
        <w:r w:rsidR="009E5F4E" w:rsidRPr="004E1620">
          <w:rPr>
            <w:rFonts w:eastAsia="Times New Roman" w:cs="Arial"/>
            <w:color w:val="212121"/>
          </w:rPr>
          <w:t>1956.8.2</w:t>
        </w:r>
        <w:r w:rsidR="00597317" w:rsidRPr="004E1620">
          <w:rPr>
            <w:rFonts w:eastAsia="Times New Roman" w:cs="Arial"/>
            <w:color w:val="212121"/>
          </w:rPr>
          <w:t>, any part</w:t>
        </w:r>
        <w:r w:rsidR="008538C4" w:rsidRPr="004E1620">
          <w:rPr>
            <w:rFonts w:eastAsia="Times New Roman" w:cs="Arial"/>
            <w:color w:val="212121"/>
          </w:rPr>
          <w:t>:</w:t>
        </w:r>
      </w:ins>
    </w:p>
    <w:p w14:paraId="461CA062" w14:textId="77777777" w:rsidR="00B064A6" w:rsidRPr="004E1620" w:rsidRDefault="00B064A6" w:rsidP="001067FB">
      <w:pPr>
        <w:spacing w:after="0" w:line="240" w:lineRule="auto"/>
        <w:ind w:left="1440"/>
        <w:rPr>
          <w:ins w:id="1546" w:author="Adnani, Paul@ARB" w:date="2025-08-01T16:24:00Z" w16du:dateUtc="2025-08-01T23:24:00Z"/>
          <w:rFonts w:cs="Arial"/>
        </w:rPr>
      </w:pPr>
    </w:p>
    <w:p w14:paraId="5BF03C35" w14:textId="6B13D353" w:rsidR="00B064A6" w:rsidRPr="004E1620" w:rsidRDefault="00B064A6" w:rsidP="00B064A6">
      <w:pPr>
        <w:spacing w:after="0" w:line="240" w:lineRule="auto"/>
        <w:ind w:left="2160"/>
        <w:rPr>
          <w:ins w:id="1547" w:author="Adnani, Paul@ARB" w:date="2025-08-01T16:24:00Z" w16du:dateUtc="2025-08-01T23:24:00Z"/>
          <w:rFonts w:eastAsia="Times New Roman" w:cs="Arial"/>
          <w:color w:val="212121"/>
          <w:szCs w:val="24"/>
          <w:lang w:val="en"/>
        </w:rPr>
      </w:pPr>
      <w:ins w:id="1548" w:author="Adnani, Paul@ARB" w:date="2025-08-01T16:24:00Z" w16du:dateUtc="2025-08-01T23:24:00Z">
        <w:r w:rsidRPr="004E1620">
          <w:rPr>
            <w:rFonts w:eastAsia="Times New Roman" w:cs="Arial"/>
            <w:color w:val="212121"/>
            <w:szCs w:val="24"/>
            <w:lang w:val="en"/>
          </w:rPr>
          <w:t xml:space="preserve">1. that affects any regulated emission of criteria pollutants from a hybrid vehicle or hybrid powertrain that is subject to California emission standards, including, but not limited to, </w:t>
        </w:r>
        <w:r w:rsidRPr="004E1620">
          <w:rPr>
            <w:rFonts w:eastAsia="Times New Roman" w:cs="Arial"/>
            <w:color w:val="212121"/>
            <w:szCs w:val="24"/>
          </w:rPr>
          <w:t>electric motor-generator system, hybrid rechargeable energy storage system, battery management system, including charge controller and thermal management systems and associated power electronics</w:t>
        </w:r>
        <w:r w:rsidRPr="004E1620">
          <w:rPr>
            <w:rFonts w:eastAsia="Times New Roman" w:cs="Arial"/>
            <w:color w:val="212121"/>
            <w:szCs w:val="24"/>
            <w:lang w:val="en"/>
          </w:rPr>
          <w:t xml:space="preserve">, and including those parts, at a minimum, that are contained in the “Emissions Warranty Parts List” required by </w:t>
        </w:r>
        <w:r w:rsidR="00943431" w:rsidRPr="004E1620">
          <w:rPr>
            <w:rFonts w:eastAsia="Times New Roman" w:cs="Arial"/>
            <w:color w:val="212121"/>
            <w:szCs w:val="24"/>
            <w:lang w:val="en"/>
          </w:rPr>
          <w:t xml:space="preserve">title 13, CCR, </w:t>
        </w:r>
        <w:r w:rsidRPr="004E1620">
          <w:rPr>
            <w:rFonts w:eastAsia="Times New Roman" w:cs="Arial"/>
            <w:color w:val="212121"/>
            <w:szCs w:val="24"/>
            <w:lang w:val="en"/>
          </w:rPr>
          <w:t>section 2036(f), and</w:t>
        </w:r>
      </w:ins>
    </w:p>
    <w:p w14:paraId="2A42A0AF" w14:textId="77777777" w:rsidR="00B064A6" w:rsidRPr="004E1620" w:rsidRDefault="00B064A6" w:rsidP="00B064A6">
      <w:pPr>
        <w:spacing w:after="0" w:line="240" w:lineRule="auto"/>
        <w:ind w:left="2160"/>
        <w:rPr>
          <w:ins w:id="1549" w:author="Adnani, Paul@ARB" w:date="2025-08-01T16:24:00Z" w16du:dateUtc="2025-08-01T23:24:00Z"/>
          <w:rFonts w:eastAsia="Times New Roman" w:cs="Arial"/>
          <w:color w:val="212121"/>
          <w:szCs w:val="24"/>
          <w:lang w:val="en"/>
        </w:rPr>
      </w:pPr>
    </w:p>
    <w:p w14:paraId="591B34D6" w14:textId="77777777" w:rsidR="00B064A6" w:rsidRPr="004E1620" w:rsidRDefault="00B064A6" w:rsidP="00B064A6">
      <w:pPr>
        <w:spacing w:after="0" w:line="240" w:lineRule="auto"/>
        <w:ind w:left="2160"/>
        <w:rPr>
          <w:ins w:id="1550" w:author="Adnani, Paul@ARB" w:date="2025-08-01T16:24:00Z" w16du:dateUtc="2025-08-01T23:24:00Z"/>
          <w:rFonts w:eastAsia="Times New Roman" w:cs="Arial"/>
          <w:color w:val="212121"/>
          <w:szCs w:val="24"/>
          <w:lang w:val="en"/>
        </w:rPr>
      </w:pPr>
      <w:ins w:id="1551" w:author="Adnani, Paul@ARB" w:date="2025-08-01T16:24:00Z" w16du:dateUtc="2025-08-01T23:24:00Z">
        <w:r w:rsidRPr="004E1620">
          <w:rPr>
            <w:rFonts w:eastAsia="Times New Roman" w:cs="Arial"/>
            <w:color w:val="212121"/>
            <w:szCs w:val="24"/>
            <w:lang w:val="en"/>
          </w:rPr>
          <w:t>2. that is installed on a hybrid vehicle or hybrid powertrain by the hybrid vehicle or hybrid powertrain manufacturer, or in a warranty repair.</w:t>
        </w:r>
      </w:ins>
    </w:p>
    <w:p w14:paraId="176C66F5" w14:textId="77777777" w:rsidR="00051C3F" w:rsidRPr="004E1620" w:rsidRDefault="00051C3F" w:rsidP="001E7682">
      <w:pPr>
        <w:spacing w:after="0" w:line="240" w:lineRule="auto"/>
        <w:ind w:left="720"/>
        <w:rPr>
          <w:ins w:id="1552" w:author="Adnani, Paul@ARB" w:date="2025-08-01T16:24:00Z" w16du:dateUtc="2025-08-01T23:24:00Z"/>
          <w:rFonts w:cs="Arial"/>
          <w:szCs w:val="24"/>
        </w:rPr>
      </w:pPr>
    </w:p>
    <w:p w14:paraId="5A7D52B8" w14:textId="1F79ECB5" w:rsidR="00051C3F" w:rsidRPr="004E1620" w:rsidRDefault="00051C3F" w:rsidP="001E7682">
      <w:pPr>
        <w:spacing w:after="0" w:line="240" w:lineRule="auto"/>
        <w:ind w:left="720"/>
        <w:rPr>
          <w:rFonts w:cs="Arial"/>
          <w:szCs w:val="24"/>
        </w:rPr>
      </w:pPr>
      <w:r w:rsidRPr="004E1620">
        <w:rPr>
          <w:rFonts w:cs="Arial"/>
          <w:szCs w:val="24"/>
        </w:rPr>
        <w:t>(4) “Warranty period” means the period of time and mileage that the vehicle, engine, trailer, or part are covered by the warranty provisions.</w:t>
      </w:r>
    </w:p>
    <w:p w14:paraId="14DB52A2" w14:textId="77777777" w:rsidR="00051C3F" w:rsidRPr="004E1620" w:rsidRDefault="00051C3F" w:rsidP="001E7682">
      <w:pPr>
        <w:spacing w:after="0" w:line="240" w:lineRule="auto"/>
        <w:ind w:left="720"/>
        <w:rPr>
          <w:rFonts w:cs="Arial"/>
          <w:szCs w:val="24"/>
        </w:rPr>
      </w:pPr>
    </w:p>
    <w:p w14:paraId="3CFDD902" w14:textId="2FE3FB76" w:rsidR="00051C3F" w:rsidRPr="004E1620" w:rsidRDefault="00051C3F" w:rsidP="001E7682">
      <w:pPr>
        <w:spacing w:after="0" w:line="240" w:lineRule="auto"/>
        <w:ind w:left="720"/>
        <w:rPr>
          <w:rFonts w:cs="Arial"/>
          <w:szCs w:val="24"/>
        </w:rPr>
      </w:pPr>
      <w:r w:rsidRPr="004E1620">
        <w:rPr>
          <w:rFonts w:cs="Arial"/>
          <w:szCs w:val="24"/>
        </w:rPr>
        <w:t>(5) “Warranty station” means a service facility authorized by the vehicle or engine, or trailer manufacturer to perform warranty repairs. This shall include all of the manufacturer's dealerships which are franchised to service the subject vehicles, engines, or trailers.</w:t>
      </w:r>
    </w:p>
    <w:p w14:paraId="717AF87E" w14:textId="77777777" w:rsidR="00051C3F" w:rsidRPr="004E1620" w:rsidRDefault="00051C3F" w:rsidP="001E7682">
      <w:pPr>
        <w:spacing w:after="0" w:line="240" w:lineRule="auto"/>
        <w:ind w:left="720"/>
        <w:rPr>
          <w:rFonts w:cs="Arial"/>
          <w:szCs w:val="24"/>
        </w:rPr>
      </w:pPr>
    </w:p>
    <w:p w14:paraId="159BE0A7" w14:textId="15082FB7" w:rsidR="00051C3F" w:rsidRPr="004E1620" w:rsidRDefault="00051C3F" w:rsidP="001E7682">
      <w:pPr>
        <w:spacing w:after="0" w:line="240" w:lineRule="auto"/>
        <w:ind w:left="720"/>
        <w:rPr>
          <w:rFonts w:cs="Arial"/>
          <w:szCs w:val="24"/>
        </w:rPr>
      </w:pPr>
      <w:r w:rsidRPr="004E1620">
        <w:rPr>
          <w:rFonts w:cs="Arial"/>
          <w:szCs w:val="24"/>
        </w:rPr>
        <w:t xml:space="preserve">(6) “Vehicle, engine, or trailer manufacturer” means the manufacturer granted certification for a motor vehicle, motor vehicle engine, or trailer. In the case of motor vehicles for which certification of the exhaust and evaporative emissions control systems is granted to different manufacturers, the warranty responsibility shall be assigned accordingly. </w:t>
      </w:r>
    </w:p>
    <w:p w14:paraId="3F6A74FD" w14:textId="77777777" w:rsidR="00051C3F" w:rsidRPr="004E1620" w:rsidRDefault="00051C3F" w:rsidP="001E7682">
      <w:pPr>
        <w:spacing w:after="0" w:line="240" w:lineRule="auto"/>
        <w:jc w:val="center"/>
        <w:rPr>
          <w:rFonts w:eastAsia="Times New Roman" w:cs="Arial"/>
          <w:color w:val="000000"/>
          <w:szCs w:val="24"/>
        </w:rPr>
      </w:pPr>
    </w:p>
    <w:p w14:paraId="7216F2D6" w14:textId="0C39B5C8" w:rsidR="00051C3F" w:rsidRPr="004E1620" w:rsidRDefault="00051C3F" w:rsidP="001E7682">
      <w:pPr>
        <w:spacing w:after="0" w:line="240" w:lineRule="auto"/>
        <w:rPr>
          <w:rFonts w:cs="Arial"/>
          <w:szCs w:val="24"/>
        </w:rPr>
      </w:pPr>
      <w:r w:rsidRPr="004E1620">
        <w:rPr>
          <w:rFonts w:cs="Arial"/>
          <w:szCs w:val="24"/>
        </w:rPr>
        <w:t>Note: Authority cited: Sections 38501, 38505, 38510, 38560, 39600, 39601, 43205 and 43205.5 Health and Safety Code. Reference: Sections 38501, 38505, 38510, 38560, 43106, 43204, 43205 and 43205.5, Health and Safety Code.</w:t>
      </w:r>
    </w:p>
    <w:p w14:paraId="756EEF47" w14:textId="77777777" w:rsidR="00256449" w:rsidRPr="004E1620" w:rsidRDefault="00256449" w:rsidP="001E7682">
      <w:pPr>
        <w:spacing w:after="0" w:line="240" w:lineRule="auto"/>
        <w:rPr>
          <w:lang w:val="en"/>
        </w:rPr>
      </w:pPr>
    </w:p>
    <w:p w14:paraId="3BDE7A98" w14:textId="77777777" w:rsidR="00051C3F" w:rsidRPr="004E1620" w:rsidRDefault="00051C3F" w:rsidP="001E7682">
      <w:pPr>
        <w:rPr>
          <w:rFonts w:cs="Arial"/>
          <w:szCs w:val="24"/>
        </w:rPr>
      </w:pPr>
    </w:p>
    <w:p w14:paraId="6111E02D" w14:textId="77777777" w:rsidR="00051C3F" w:rsidRPr="004E1620" w:rsidRDefault="00051C3F" w:rsidP="001E7682">
      <w:pPr>
        <w:rPr>
          <w:rFonts w:cs="Arial"/>
          <w:szCs w:val="24"/>
        </w:rPr>
      </w:pPr>
      <w:r w:rsidRPr="004E1620">
        <w:rPr>
          <w:rFonts w:cs="Arial"/>
          <w:szCs w:val="24"/>
        </w:rPr>
        <w:br w:type="page"/>
      </w:r>
    </w:p>
    <w:p w14:paraId="0BA8BFCD" w14:textId="5FE310CC" w:rsidR="00AB0910" w:rsidRPr="004E1620" w:rsidRDefault="215FE226" w:rsidP="003C050D">
      <w:pPr>
        <w:pStyle w:val="Heading1"/>
      </w:pPr>
      <w:r w:rsidRPr="004E1620">
        <w:lastRenderedPageBreak/>
        <w:t>§ 2036. Defects Warranty Requirements for 1979 Through 1989 Model Passenger Cars, Light-Duty Trucks, and Medium-Duty Vehicles; 1979 and Subsequent Model Motorcycles and Heavy-Duty Vehicles; and Motor Vehicle Engines Used in Such Vehicles</w:t>
      </w:r>
      <w:r w:rsidR="3DEAA138" w:rsidRPr="004E1620">
        <w:t>; and 2020 and Subsequent Model Year Trailers</w:t>
      </w:r>
      <w:r w:rsidRPr="004E1620">
        <w:t>.</w:t>
      </w:r>
    </w:p>
    <w:p w14:paraId="63D2C5F5" w14:textId="77777777" w:rsidR="00054F2F" w:rsidRPr="004E1620" w:rsidRDefault="00054F2F" w:rsidP="001E7682">
      <w:pPr>
        <w:spacing w:after="0" w:line="240" w:lineRule="auto"/>
        <w:rPr>
          <w:rFonts w:cs="Arial"/>
          <w:b/>
          <w:szCs w:val="24"/>
        </w:rPr>
      </w:pPr>
    </w:p>
    <w:p w14:paraId="759210C1" w14:textId="77777777" w:rsidR="00C00FA5" w:rsidRDefault="00C00FA5" w:rsidP="00C00FA5">
      <w:pPr>
        <w:spacing w:after="0" w:line="240" w:lineRule="auto"/>
        <w:jc w:val="center"/>
        <w:rPr>
          <w:lang w:val="en"/>
        </w:rPr>
      </w:pPr>
      <w:r w:rsidRPr="004E1620">
        <w:rPr>
          <w:lang w:val="en"/>
        </w:rPr>
        <w:t>*  *  *  *</w:t>
      </w:r>
    </w:p>
    <w:p w14:paraId="085250FF" w14:textId="77777777" w:rsidR="00C00FA5" w:rsidRDefault="00C00FA5" w:rsidP="001E7682">
      <w:pPr>
        <w:spacing w:after="0" w:line="240" w:lineRule="auto"/>
        <w:rPr>
          <w:rFonts w:cs="Arial"/>
          <w:szCs w:val="24"/>
        </w:rPr>
      </w:pPr>
    </w:p>
    <w:p w14:paraId="28012178" w14:textId="05A43A04" w:rsidR="00054F2F" w:rsidRPr="004E1620" w:rsidRDefault="00054F2F" w:rsidP="001E7682">
      <w:pPr>
        <w:spacing w:after="0" w:line="240" w:lineRule="auto"/>
        <w:rPr>
          <w:rFonts w:cs="Arial"/>
          <w:szCs w:val="24"/>
        </w:rPr>
      </w:pPr>
      <w:r w:rsidRPr="004E1620">
        <w:rPr>
          <w:rFonts w:cs="Arial"/>
          <w:szCs w:val="24"/>
        </w:rPr>
        <w:t>(a) Applicability.</w:t>
      </w:r>
    </w:p>
    <w:p w14:paraId="4E6DCDC9" w14:textId="77777777" w:rsidR="00054F2F" w:rsidRPr="004E1620" w:rsidRDefault="00054F2F" w:rsidP="001E7682">
      <w:pPr>
        <w:spacing w:after="0" w:line="240" w:lineRule="auto"/>
        <w:rPr>
          <w:rFonts w:cs="Arial"/>
          <w:szCs w:val="24"/>
        </w:rPr>
      </w:pPr>
    </w:p>
    <w:p w14:paraId="657C8603" w14:textId="6ECF8DBC" w:rsidR="00054F2F" w:rsidRPr="004E1620" w:rsidRDefault="00054F2F" w:rsidP="001E7682">
      <w:pPr>
        <w:spacing w:after="0" w:line="240" w:lineRule="auto"/>
        <w:rPr>
          <w:rFonts w:cs="Arial"/>
          <w:szCs w:val="24"/>
        </w:rPr>
      </w:pPr>
      <w:r w:rsidRPr="004E1620">
        <w:rPr>
          <w:rFonts w:cs="Arial"/>
          <w:szCs w:val="24"/>
        </w:rPr>
        <w:t>This section shall apply to 1979 through 1989 model passenger cars, light-duty trucks, and medium-duty vehicles; 1979 and subsequent model motorcycles and heavy-duty vehicles; motor vehicle engines used in such vehicles</w:t>
      </w:r>
      <w:r w:rsidR="00C17C1A" w:rsidRPr="004E1620">
        <w:rPr>
          <w:rFonts w:cs="Arial"/>
        </w:rPr>
        <w:t>; 2020 and subsequent model year trailers certified to the GHG emission standards of section 95663(c), title 17</w:t>
      </w:r>
      <w:r w:rsidR="00EF7B34" w:rsidRPr="004E1620">
        <w:rPr>
          <w:rFonts w:cs="Arial"/>
        </w:rPr>
        <w:t>, CCR</w:t>
      </w:r>
      <w:r w:rsidR="00C17C1A" w:rsidRPr="004E1620">
        <w:rPr>
          <w:rFonts w:cs="Arial"/>
        </w:rPr>
        <w:t xml:space="preserve">; </w:t>
      </w:r>
      <w:del w:id="1553" w:author="Adnani, Paul@ARB" w:date="2025-08-01T16:24:00Z" w16du:dateUtc="2025-08-01T23:24:00Z">
        <w:r w:rsidR="00C17C1A" w:rsidRPr="004E1620">
          <w:rPr>
            <w:rFonts w:cs="Arial"/>
          </w:rPr>
          <w:delText xml:space="preserve">and </w:delText>
        </w:r>
      </w:del>
      <w:r w:rsidR="00C17C1A" w:rsidRPr="004E1620">
        <w:rPr>
          <w:rFonts w:cs="Arial"/>
        </w:rPr>
        <w:t xml:space="preserve">2022 and subsequent model </w:t>
      </w:r>
      <w:r w:rsidR="00C17C1A" w:rsidRPr="004E1620">
        <w:rPr>
          <w:rFonts w:eastAsia="Arial" w:cs="Arial"/>
          <w:color w:val="000000" w:themeColor="text1"/>
        </w:rPr>
        <w:t>year</w:t>
      </w:r>
      <w:r w:rsidR="00C17C1A" w:rsidRPr="004E1620">
        <w:rPr>
          <w:rFonts w:eastAsia="Arial" w:cs="Arial"/>
        </w:rPr>
        <w:t xml:space="preserve"> </w:t>
      </w:r>
      <w:r w:rsidR="00C17C1A" w:rsidRPr="004E1620">
        <w:rPr>
          <w:rFonts w:cs="Arial"/>
        </w:rPr>
        <w:t xml:space="preserve">heavy-duty hybrid vehicles, </w:t>
      </w:r>
      <w:del w:id="1554" w:author="Adnani, Paul@ARB" w:date="2025-08-01T16:24:00Z" w16du:dateUtc="2025-08-01T23:24:00Z">
        <w:r w:rsidR="00C17C1A" w:rsidRPr="004E1620">
          <w:rPr>
            <w:rFonts w:cs="Arial"/>
          </w:rPr>
          <w:delText xml:space="preserve">or </w:delText>
        </w:r>
      </w:del>
      <w:r w:rsidR="00C17C1A" w:rsidRPr="004E1620">
        <w:rPr>
          <w:rFonts w:cs="Arial"/>
        </w:rPr>
        <w:t xml:space="preserve">2022 </w:t>
      </w:r>
      <w:del w:id="1555" w:author="Adnani, Paul@ARB" w:date="2025-08-01T16:24:00Z" w16du:dateUtc="2025-08-01T23:24:00Z">
        <w:r w:rsidR="00C17C1A" w:rsidRPr="004E1620">
          <w:rPr>
            <w:rFonts w:cs="Arial"/>
          </w:rPr>
          <w:delText xml:space="preserve">and subsequent model year incomplete hybrid vehicles from 10,001 to 14,000 pounds GVWRs, equipped with 2022 and subsequent model year </w:delText>
        </w:r>
      </w:del>
      <w:ins w:id="1556" w:author="Adnani, Paul@ARB" w:date="2025-08-01T16:24:00Z" w16du:dateUtc="2025-08-01T23:24:00Z">
        <w:r w:rsidR="002C7A7C" w:rsidRPr="004E1620">
          <w:rPr>
            <w:rFonts w:cs="Arial"/>
          </w:rPr>
          <w:t>through 202</w:t>
        </w:r>
        <w:r w:rsidR="005A5A79" w:rsidRPr="004E1620">
          <w:rPr>
            <w:rFonts w:cs="Arial"/>
          </w:rPr>
          <w:t>6</w:t>
        </w:r>
        <w:r w:rsidR="00C17C1A" w:rsidRPr="004E1620">
          <w:rPr>
            <w:rFonts w:cs="Arial"/>
          </w:rPr>
          <w:t xml:space="preserve"> model year </w:t>
        </w:r>
      </w:ins>
      <w:r w:rsidR="0047155A" w:rsidRPr="004E1620">
        <w:rPr>
          <w:rFonts w:cs="Arial"/>
        </w:rPr>
        <w:t>hybrid powertrains</w:t>
      </w:r>
      <w:r w:rsidR="00C17C1A" w:rsidRPr="004E1620">
        <w:rPr>
          <w:rFonts w:cs="Arial"/>
        </w:rPr>
        <w:t xml:space="preserve"> optionally certified pursuant to </w:t>
      </w:r>
      <w:r w:rsidR="004D4342" w:rsidRPr="004E1620">
        <w:rPr>
          <w:rFonts w:cs="Arial"/>
        </w:rPr>
        <w:t xml:space="preserve">13 </w:t>
      </w:r>
      <w:r w:rsidR="00242FAA" w:rsidRPr="004E1620">
        <w:rPr>
          <w:rFonts w:cs="Arial"/>
        </w:rPr>
        <w:t>CCR</w:t>
      </w:r>
      <w:r w:rsidR="00C17C1A" w:rsidRPr="004E1620">
        <w:rPr>
          <w:rFonts w:cs="Arial"/>
        </w:rPr>
        <w:t xml:space="preserve"> §</w:t>
      </w:r>
      <w:r w:rsidR="004D4342" w:rsidRPr="004E1620">
        <w:rPr>
          <w:rFonts w:cs="Arial"/>
        </w:rPr>
        <w:t xml:space="preserve"> </w:t>
      </w:r>
      <w:r w:rsidR="00C17C1A" w:rsidRPr="004E1620">
        <w:rPr>
          <w:rFonts w:cs="Arial"/>
        </w:rPr>
        <w:t>1956.8, and</w:t>
      </w:r>
      <w:r w:rsidR="00FA3E73" w:rsidRPr="004E1620">
        <w:rPr>
          <w:rFonts w:cs="Arial"/>
        </w:rPr>
        <w:t xml:space="preserve"> </w:t>
      </w:r>
      <w:ins w:id="1557" w:author="Adnani, Paul@ARB" w:date="2025-08-01T16:24:00Z" w16du:dateUtc="2025-08-01T23:24:00Z">
        <w:r w:rsidR="0041587B" w:rsidRPr="004E1620">
          <w:rPr>
            <w:rFonts w:cs="Arial"/>
          </w:rPr>
          <w:t xml:space="preserve">2027 and subsequent model year </w:t>
        </w:r>
        <w:r w:rsidR="00E9735B" w:rsidRPr="004E1620">
          <w:rPr>
            <w:rFonts w:cs="Arial"/>
          </w:rPr>
          <w:t>heavy-duty</w:t>
        </w:r>
      </w:ins>
      <w:r w:rsidR="00E9735B" w:rsidRPr="004E1620">
        <w:rPr>
          <w:rFonts w:cs="Arial"/>
        </w:rPr>
        <w:t xml:space="preserve"> </w:t>
      </w:r>
      <w:r w:rsidR="0041587B" w:rsidRPr="004E1620">
        <w:rPr>
          <w:rFonts w:cs="Arial"/>
        </w:rPr>
        <w:t xml:space="preserve">hybrid powertrains </w:t>
      </w:r>
      <w:del w:id="1558" w:author="Adnani, Paul@ARB" w:date="2025-08-01T16:24:00Z" w16du:dateUtc="2025-08-01T23:24:00Z">
        <w:r w:rsidR="00C17C1A" w:rsidRPr="004E1620">
          <w:rPr>
            <w:rFonts w:cs="Arial"/>
          </w:rPr>
          <w:delText>used in such vehicles</w:delText>
        </w:r>
      </w:del>
      <w:ins w:id="1559" w:author="Adnani, Paul@ARB" w:date="2025-08-01T16:24:00Z" w16du:dateUtc="2025-08-01T23:24:00Z">
        <w:r w:rsidR="0041587B" w:rsidRPr="004E1620">
          <w:rPr>
            <w:rFonts w:cs="Arial"/>
          </w:rPr>
          <w:t xml:space="preserve">certified pursuant to </w:t>
        </w:r>
        <w:r w:rsidR="008329B6" w:rsidRPr="004E1620">
          <w:rPr>
            <w:rFonts w:cs="Arial"/>
          </w:rPr>
          <w:t xml:space="preserve">title </w:t>
        </w:r>
        <w:r w:rsidR="0041587B" w:rsidRPr="004E1620">
          <w:rPr>
            <w:rFonts w:cs="Arial"/>
          </w:rPr>
          <w:t>13</w:t>
        </w:r>
        <w:r w:rsidR="002E5E18" w:rsidRPr="004E1620">
          <w:rPr>
            <w:rFonts w:cs="Arial"/>
          </w:rPr>
          <w:t>,</w:t>
        </w:r>
        <w:r w:rsidR="0041587B" w:rsidRPr="004E1620">
          <w:rPr>
            <w:rFonts w:cs="Arial"/>
          </w:rPr>
          <w:t xml:space="preserve"> </w:t>
        </w:r>
        <w:r w:rsidR="00E264C1" w:rsidRPr="004E1620">
          <w:rPr>
            <w:rFonts w:cs="Arial"/>
          </w:rPr>
          <w:t>CCR</w:t>
        </w:r>
        <w:r w:rsidR="002E5E18" w:rsidRPr="004E1620">
          <w:rPr>
            <w:rFonts w:cs="Arial"/>
          </w:rPr>
          <w:t xml:space="preserve">, </w:t>
        </w:r>
        <w:r w:rsidR="006867B1" w:rsidRPr="004E1620">
          <w:rPr>
            <w:rFonts w:cs="Arial"/>
          </w:rPr>
          <w:t>section</w:t>
        </w:r>
        <w:r w:rsidR="0041587B" w:rsidRPr="004E1620">
          <w:rPr>
            <w:rFonts w:cs="Arial"/>
          </w:rPr>
          <w:t xml:space="preserve"> 1956.8.2</w:t>
        </w:r>
      </w:ins>
      <w:r w:rsidRPr="004E1620">
        <w:rPr>
          <w:rFonts w:cs="Arial"/>
          <w:szCs w:val="24"/>
        </w:rPr>
        <w:t>. The warranty period shall begin on the date the vehicle or trailer is delivered to an ultimate purchaser, or if the vehicle or trailer is first placed in service as a “demonstrator” or “company” car prior to delivery, on the date it is first placed in service.</w:t>
      </w:r>
    </w:p>
    <w:p w14:paraId="752E13CD" w14:textId="77777777" w:rsidR="00054F2F" w:rsidRPr="004E1620" w:rsidRDefault="00054F2F" w:rsidP="001E7682">
      <w:pPr>
        <w:pStyle w:val="NoSpacing"/>
        <w:rPr>
          <w:lang w:val="en"/>
        </w:rPr>
      </w:pPr>
    </w:p>
    <w:p w14:paraId="03BAA333" w14:textId="77777777" w:rsidR="00054F2F" w:rsidRPr="004E1620" w:rsidRDefault="00054F2F" w:rsidP="001E7682">
      <w:pPr>
        <w:spacing w:after="0" w:line="240" w:lineRule="auto"/>
        <w:rPr>
          <w:rFonts w:cs="Arial"/>
          <w:szCs w:val="24"/>
        </w:rPr>
      </w:pPr>
      <w:r w:rsidRPr="004E1620">
        <w:rPr>
          <w:rFonts w:cs="Arial"/>
          <w:szCs w:val="24"/>
        </w:rPr>
        <w:t>(b) General Emissions Warranty Coverage.</w:t>
      </w:r>
    </w:p>
    <w:p w14:paraId="2A139B98" w14:textId="77777777" w:rsidR="00054F2F" w:rsidRPr="004E1620" w:rsidRDefault="00054F2F" w:rsidP="001E7682">
      <w:pPr>
        <w:spacing w:after="0" w:line="240" w:lineRule="auto"/>
        <w:rPr>
          <w:rFonts w:cs="Arial"/>
          <w:szCs w:val="24"/>
        </w:rPr>
      </w:pPr>
    </w:p>
    <w:p w14:paraId="4D44D54F" w14:textId="427E6879" w:rsidR="00054F2F" w:rsidRPr="004E1620" w:rsidRDefault="00054F2F" w:rsidP="001E7682">
      <w:pPr>
        <w:spacing w:after="0" w:line="240" w:lineRule="auto"/>
        <w:rPr>
          <w:rFonts w:cs="Arial"/>
          <w:szCs w:val="24"/>
        </w:rPr>
      </w:pPr>
      <w:r w:rsidRPr="004E1620">
        <w:rPr>
          <w:rFonts w:cs="Arial"/>
          <w:szCs w:val="24"/>
        </w:rPr>
        <w:t>The manufacturer of each motor vehicle, motor vehicle engine, or trailer shall warrant to the ultimate purchaser and each subsequent purchaser that the vehicle, engine, or trailer is:</w:t>
      </w:r>
    </w:p>
    <w:p w14:paraId="64B80F4A" w14:textId="77777777" w:rsidR="00054F2F" w:rsidRPr="004E1620" w:rsidRDefault="00054F2F" w:rsidP="001E7682">
      <w:pPr>
        <w:spacing w:after="0" w:line="240" w:lineRule="auto"/>
        <w:rPr>
          <w:rFonts w:cs="Arial"/>
          <w:szCs w:val="24"/>
        </w:rPr>
      </w:pPr>
    </w:p>
    <w:p w14:paraId="042F70B0" w14:textId="77777777" w:rsidR="00054F2F" w:rsidRPr="004E1620" w:rsidRDefault="00054F2F" w:rsidP="001E7682">
      <w:pPr>
        <w:spacing w:after="0" w:line="240" w:lineRule="auto"/>
        <w:ind w:firstLine="720"/>
        <w:rPr>
          <w:rFonts w:cs="Arial"/>
          <w:szCs w:val="24"/>
        </w:rPr>
      </w:pPr>
      <w:r w:rsidRPr="004E1620">
        <w:rPr>
          <w:rFonts w:cs="Arial"/>
          <w:szCs w:val="24"/>
        </w:rPr>
        <w:t>(1) Designed, built, and equipped so as to conform, at the time of sale, with all applicable regulations adopted by the Air Resources Board pursuant to its authority in chapters 1 and 2, part 5, division 26 of the Health and Safety Code and part 1, division 25.5 of the Health and Safety Code; and</w:t>
      </w:r>
    </w:p>
    <w:p w14:paraId="2B02CB82" w14:textId="77777777" w:rsidR="00054F2F" w:rsidRPr="004E1620" w:rsidRDefault="00054F2F" w:rsidP="001E7682">
      <w:pPr>
        <w:spacing w:after="0" w:line="240" w:lineRule="auto"/>
        <w:ind w:firstLine="720"/>
        <w:rPr>
          <w:rFonts w:cs="Arial"/>
          <w:szCs w:val="24"/>
        </w:rPr>
      </w:pPr>
    </w:p>
    <w:p w14:paraId="2545FD37" w14:textId="024E091A" w:rsidR="00054F2F" w:rsidRPr="004E1620" w:rsidRDefault="00054F2F" w:rsidP="001E7682">
      <w:pPr>
        <w:spacing w:after="0" w:line="240" w:lineRule="auto"/>
        <w:ind w:firstLine="720"/>
        <w:rPr>
          <w:rFonts w:cs="Arial"/>
          <w:color w:val="212121"/>
          <w:lang w:val="en"/>
        </w:rPr>
      </w:pPr>
      <w:r w:rsidRPr="004E1620">
        <w:rPr>
          <w:rFonts w:cs="Arial"/>
          <w:szCs w:val="24"/>
        </w:rPr>
        <w:t xml:space="preserve">(2) </w:t>
      </w:r>
      <w:r w:rsidRPr="004E1620">
        <w:rPr>
          <w:rFonts w:cs="Arial"/>
          <w:color w:val="212121"/>
          <w:lang w:val="en"/>
        </w:rPr>
        <w:t>Free from defects in materials and workmanship which cause the failure of a warranted part to be identical in all material respects to that part as described in the vehicle</w:t>
      </w:r>
      <w:r w:rsidRPr="004E1620">
        <w:rPr>
          <w:rFonts w:cs="Arial"/>
          <w:szCs w:val="24"/>
        </w:rPr>
        <w:t>, engine, or trailer</w:t>
      </w:r>
      <w:r w:rsidRPr="004E1620">
        <w:rPr>
          <w:rFonts w:cs="Arial"/>
          <w:color w:val="212121"/>
          <w:lang w:val="en"/>
        </w:rPr>
        <w:t xml:space="preserve"> manufacturer's application for certification</w:t>
      </w:r>
      <w:r w:rsidR="00D73898" w:rsidRPr="004E1620">
        <w:rPr>
          <w:rFonts w:cs="Arial"/>
          <w:color w:val="212121"/>
          <w:lang w:val="en"/>
        </w:rPr>
        <w:t>. In addition, for the vehicles specifie</w:t>
      </w:r>
      <w:r w:rsidR="00BA0961" w:rsidRPr="004E1620">
        <w:rPr>
          <w:rFonts w:cs="Arial"/>
          <w:color w:val="212121"/>
          <w:lang w:val="en"/>
        </w:rPr>
        <w:t>d below in subparagraphs (A) through</w:t>
      </w:r>
      <w:r w:rsidR="00D73898" w:rsidRPr="004E1620">
        <w:rPr>
          <w:rFonts w:cs="Arial"/>
          <w:color w:val="212121"/>
          <w:lang w:val="en"/>
        </w:rPr>
        <w:t xml:space="preserve"> (</w:t>
      </w:r>
      <w:r w:rsidR="00BA0961" w:rsidRPr="004E1620">
        <w:rPr>
          <w:rFonts w:cs="Arial"/>
          <w:color w:val="212121"/>
          <w:lang w:val="en"/>
        </w:rPr>
        <w:t>C</w:t>
      </w:r>
      <w:r w:rsidR="00D73898" w:rsidRPr="004E1620">
        <w:rPr>
          <w:rFonts w:cs="Arial"/>
          <w:color w:val="212121"/>
          <w:lang w:val="en"/>
        </w:rPr>
        <w:t>), the manufacturer shall warrant such vehicles are free from defects in materials and workmanship which cause the vehicle’s on-board diagnostic malfunction indicator light to illuminate.</w:t>
      </w:r>
    </w:p>
    <w:p w14:paraId="090FE94C" w14:textId="77777777" w:rsidR="00054F2F" w:rsidRPr="004E1620" w:rsidRDefault="00054F2F" w:rsidP="001E7682">
      <w:pPr>
        <w:spacing w:after="0" w:line="240" w:lineRule="auto"/>
        <w:ind w:firstLine="720"/>
        <w:rPr>
          <w:rFonts w:cs="Arial"/>
          <w:color w:val="212121"/>
          <w:lang w:val="en"/>
        </w:rPr>
      </w:pPr>
    </w:p>
    <w:p w14:paraId="4275B292" w14:textId="5F45239F" w:rsidR="00054F2F" w:rsidRPr="004E1620" w:rsidRDefault="00054F2F" w:rsidP="001E7682">
      <w:pPr>
        <w:spacing w:after="0" w:line="240" w:lineRule="auto"/>
        <w:ind w:firstLine="720"/>
        <w:rPr>
          <w:rFonts w:cs="Arial"/>
          <w:color w:val="212121"/>
          <w:lang w:val="en"/>
        </w:rPr>
      </w:pPr>
      <w:r w:rsidRPr="004E1620">
        <w:rPr>
          <w:rFonts w:cs="Arial"/>
          <w:color w:val="212121"/>
          <w:lang w:val="en"/>
        </w:rPr>
        <w:t>(A)</w:t>
      </w:r>
      <w:r w:rsidRPr="004E1620">
        <w:t xml:space="preserve"> </w:t>
      </w:r>
      <w:r w:rsidR="00BA0961" w:rsidRPr="004E1620">
        <w:t>f</w:t>
      </w:r>
      <w:r w:rsidRPr="004E1620">
        <w:t xml:space="preserve">or </w:t>
      </w:r>
      <w:r w:rsidRPr="004E1620">
        <w:rPr>
          <w:rFonts w:cs="Arial"/>
          <w:color w:val="212121"/>
          <w:lang w:val="en"/>
        </w:rPr>
        <w:t>2022 through 2027 model year diesel-powered heavy-duty vehicles greater than 14,000 pounds GVWR which are equipped with 2022 through 2026 model year heavy-duty diesel engines certified on only diesel fuel</w:t>
      </w:r>
      <w:r w:rsidR="003D21EE" w:rsidRPr="004E1620">
        <w:rPr>
          <w:rFonts w:cs="Arial"/>
          <w:color w:val="212121"/>
          <w:lang w:val="en"/>
        </w:rPr>
        <w:t>, and 2022 through 2026 model year heavy-duty diesel engines certified on only diesel fuel used in such vehicles</w:t>
      </w:r>
      <w:r w:rsidR="00807468" w:rsidRPr="004E1620">
        <w:rPr>
          <w:rFonts w:cs="Arial"/>
          <w:color w:val="212121"/>
          <w:shd w:val="clear" w:color="auto" w:fill="FFFFFF" w:themeFill="background1"/>
          <w:lang w:val="en"/>
        </w:rPr>
        <w:t>.</w:t>
      </w:r>
    </w:p>
    <w:p w14:paraId="38505A17" w14:textId="77777777" w:rsidR="00054F2F" w:rsidRPr="004E1620" w:rsidRDefault="00054F2F" w:rsidP="001E7682">
      <w:pPr>
        <w:spacing w:after="0" w:line="240" w:lineRule="auto"/>
        <w:ind w:firstLine="720"/>
        <w:rPr>
          <w:rFonts w:cs="Arial"/>
          <w:color w:val="212121"/>
          <w:lang w:val="en"/>
        </w:rPr>
      </w:pPr>
    </w:p>
    <w:p w14:paraId="7D9CF008" w14:textId="77777777" w:rsidR="00054F2F" w:rsidRPr="004E1620" w:rsidRDefault="00054F2F" w:rsidP="001E7682">
      <w:pPr>
        <w:spacing w:after="0" w:line="240" w:lineRule="auto"/>
        <w:ind w:firstLine="720"/>
        <w:rPr>
          <w:rFonts w:cs="Arial"/>
          <w:color w:val="212121"/>
        </w:rPr>
      </w:pPr>
      <w:r w:rsidRPr="004E1620">
        <w:rPr>
          <w:rFonts w:cs="Arial"/>
          <w:color w:val="212121"/>
        </w:rPr>
        <w:lastRenderedPageBreak/>
        <w:t>(B) for 2027 and subsequent model year heavy-duty vehicles greater than 14,000 pounds GVWR which are equipped with 2027 and subsequent model year heavy-duty engines</w:t>
      </w:r>
      <w:r w:rsidR="003D21EE" w:rsidRPr="004E1620">
        <w:rPr>
          <w:rFonts w:cs="Arial"/>
          <w:color w:val="212121"/>
        </w:rPr>
        <w:t>, and 2027 and subsequent model year heavy-duty engines used in such vehicles</w:t>
      </w:r>
      <w:r w:rsidRPr="004E1620">
        <w:rPr>
          <w:rFonts w:cs="Arial"/>
          <w:color w:val="212121"/>
        </w:rPr>
        <w:t>; and</w:t>
      </w:r>
    </w:p>
    <w:p w14:paraId="08B14E48" w14:textId="77777777" w:rsidR="00054F2F" w:rsidRPr="004E1620" w:rsidRDefault="00054F2F" w:rsidP="001E7682">
      <w:pPr>
        <w:spacing w:after="0" w:line="240" w:lineRule="auto"/>
        <w:ind w:firstLine="720"/>
        <w:rPr>
          <w:rFonts w:cs="Arial"/>
          <w:color w:val="212121"/>
          <w:lang w:val="en"/>
        </w:rPr>
      </w:pPr>
    </w:p>
    <w:p w14:paraId="1514DEE0" w14:textId="7E98189D" w:rsidR="00993F2D" w:rsidRPr="004E1620" w:rsidRDefault="00C17C1A" w:rsidP="001E7682">
      <w:pPr>
        <w:spacing w:after="0" w:line="240" w:lineRule="auto"/>
        <w:ind w:firstLine="720"/>
        <w:rPr>
          <w:rFonts w:cs="Arial"/>
          <w:color w:val="212121"/>
        </w:rPr>
      </w:pPr>
      <w:r w:rsidRPr="004E1620">
        <w:rPr>
          <w:rFonts w:cs="Arial"/>
          <w:color w:val="212121"/>
        </w:rPr>
        <w:t xml:space="preserve">(C) for 2022 and subsequent model year heavy-duty hybrid </w:t>
      </w:r>
      <w:ins w:id="1560" w:author="Adnani, Paul@ARB" w:date="2025-08-01T16:24:00Z" w16du:dateUtc="2025-08-01T23:24:00Z">
        <w:r w:rsidR="00E13E41" w:rsidRPr="004E1620">
          <w:rPr>
            <w:rFonts w:cs="Arial"/>
            <w:color w:val="212121"/>
          </w:rPr>
          <w:t xml:space="preserve">powertrains used </w:t>
        </w:r>
        <w:r w:rsidR="00A56135" w:rsidRPr="004E1620">
          <w:rPr>
            <w:rFonts w:cs="Arial"/>
            <w:color w:val="212121"/>
          </w:rPr>
          <w:t xml:space="preserve">in </w:t>
        </w:r>
      </w:ins>
      <w:r w:rsidRPr="004E1620">
        <w:rPr>
          <w:rFonts w:cs="Arial"/>
          <w:color w:val="212121"/>
        </w:rPr>
        <w:t>vehicles greater than 14,000 pounds GVWR</w:t>
      </w:r>
      <w:r w:rsidRPr="004E1620">
        <w:rPr>
          <w:rFonts w:eastAsia="Times New Roman" w:cs="Arial"/>
          <w:color w:val="212121"/>
        </w:rPr>
        <w:t xml:space="preserve">, </w:t>
      </w:r>
      <w:ins w:id="1561" w:author="Adnani, Paul@ARB" w:date="2025-08-01T16:24:00Z" w16du:dateUtc="2025-08-01T23:24:00Z">
        <w:r w:rsidR="001E4104" w:rsidRPr="004E1620">
          <w:rPr>
            <w:rFonts w:eastAsia="Times New Roman" w:cs="Arial"/>
            <w:color w:val="212121"/>
          </w:rPr>
          <w:t xml:space="preserve">which are certified pursuant to </w:t>
        </w:r>
        <w:r w:rsidR="0035265F" w:rsidRPr="004E1620">
          <w:rPr>
            <w:rFonts w:eastAsia="Times New Roman" w:cs="Arial"/>
            <w:color w:val="212121"/>
          </w:rPr>
          <w:t xml:space="preserve">title </w:t>
        </w:r>
        <w:r w:rsidR="001E4104" w:rsidRPr="004E1620">
          <w:rPr>
            <w:rFonts w:eastAsia="Times New Roman" w:cs="Arial"/>
            <w:color w:val="212121"/>
          </w:rPr>
          <w:t>13</w:t>
        </w:r>
        <w:r w:rsidR="0035265F" w:rsidRPr="004E1620">
          <w:rPr>
            <w:rFonts w:eastAsia="Times New Roman" w:cs="Arial"/>
            <w:color w:val="212121"/>
          </w:rPr>
          <w:t>,</w:t>
        </w:r>
        <w:r w:rsidR="001E4104" w:rsidRPr="004E1620">
          <w:rPr>
            <w:rFonts w:eastAsia="Times New Roman" w:cs="Arial"/>
            <w:color w:val="212121"/>
          </w:rPr>
          <w:t xml:space="preserve"> CCR</w:t>
        </w:r>
        <w:r w:rsidR="00CE528C" w:rsidRPr="004E1620">
          <w:rPr>
            <w:rFonts w:eastAsia="Times New Roman" w:cs="Arial"/>
            <w:color w:val="212121"/>
          </w:rPr>
          <w:t xml:space="preserve">, </w:t>
        </w:r>
        <w:r w:rsidR="00AC157A" w:rsidRPr="004E1620">
          <w:rPr>
            <w:rFonts w:eastAsia="Times New Roman" w:cs="Arial"/>
            <w:color w:val="212121"/>
          </w:rPr>
          <w:t xml:space="preserve">section </w:t>
        </w:r>
        <w:r w:rsidR="001E4104" w:rsidRPr="004E1620">
          <w:rPr>
            <w:rFonts w:eastAsia="Times New Roman" w:cs="Arial"/>
            <w:color w:val="212121"/>
          </w:rPr>
          <w:t>1956.8</w:t>
        </w:r>
        <w:r w:rsidR="000330FF" w:rsidRPr="004E1620">
          <w:rPr>
            <w:rFonts w:eastAsia="Times New Roman" w:cs="Arial"/>
            <w:color w:val="212121"/>
          </w:rPr>
          <w:t xml:space="preserve"> or </w:t>
        </w:r>
        <w:r w:rsidR="001E08EE" w:rsidRPr="004E1620">
          <w:rPr>
            <w:rFonts w:eastAsia="Times New Roman" w:cs="Arial"/>
            <w:color w:val="212121"/>
          </w:rPr>
          <w:t>1956.8.2</w:t>
        </w:r>
        <w:r w:rsidR="00AF59FC" w:rsidRPr="004E1620">
          <w:rPr>
            <w:rFonts w:eastAsia="Times New Roman" w:cs="Arial"/>
            <w:color w:val="212121"/>
          </w:rPr>
          <w:t>, as applicable</w:t>
        </w:r>
        <w:r w:rsidR="00736BD2" w:rsidRPr="004E1620">
          <w:rPr>
            <w:rFonts w:eastAsia="Times New Roman" w:cs="Arial"/>
            <w:color w:val="212121"/>
          </w:rPr>
          <w:t xml:space="preserve">; </w:t>
        </w:r>
      </w:ins>
      <w:r w:rsidRPr="004E1620">
        <w:rPr>
          <w:rFonts w:eastAsia="Times New Roman" w:cs="Arial"/>
          <w:color w:val="212121"/>
        </w:rPr>
        <w:t xml:space="preserve">or 2022 </w:t>
      </w:r>
      <w:del w:id="1562" w:author="Adnani, Paul@ARB" w:date="2025-08-01T16:24:00Z" w16du:dateUtc="2025-08-01T23:24:00Z">
        <w:r w:rsidRPr="004E1620">
          <w:rPr>
            <w:rFonts w:eastAsia="Times New Roman" w:cs="Arial"/>
            <w:color w:val="212121"/>
            <w:lang w:val="en"/>
          </w:rPr>
          <w:delText>and subsequent</w:delText>
        </w:r>
      </w:del>
      <w:ins w:id="1563" w:author="Adnani, Paul@ARB" w:date="2025-08-01T16:24:00Z" w16du:dateUtc="2025-08-01T23:24:00Z">
        <w:r w:rsidR="00FA2DF6" w:rsidRPr="004E1620">
          <w:rPr>
            <w:rFonts w:eastAsia="Times New Roman" w:cs="Arial"/>
            <w:color w:val="212121"/>
          </w:rPr>
          <w:t>through 2026</w:t>
        </w:r>
      </w:ins>
      <w:r w:rsidR="00FA2DF6" w:rsidRPr="004E1620">
        <w:rPr>
          <w:rFonts w:eastAsia="Times New Roman" w:cs="Arial"/>
          <w:color w:val="212121"/>
        </w:rPr>
        <w:t xml:space="preserve"> </w:t>
      </w:r>
      <w:r w:rsidRPr="004E1620">
        <w:rPr>
          <w:rFonts w:eastAsia="Times New Roman" w:cs="Arial"/>
          <w:color w:val="212121"/>
        </w:rPr>
        <w:t xml:space="preserve">model year </w:t>
      </w:r>
      <w:del w:id="1564" w:author="Adnani, Paul@ARB" w:date="2025-08-01T16:24:00Z" w16du:dateUtc="2025-08-01T23:24:00Z">
        <w:r w:rsidRPr="004E1620">
          <w:rPr>
            <w:rFonts w:eastAsia="Times New Roman" w:cs="Arial"/>
            <w:color w:val="212121"/>
            <w:lang w:val="en"/>
          </w:rPr>
          <w:delText xml:space="preserve">incomplete </w:delText>
        </w:r>
      </w:del>
      <w:r w:rsidR="004056FD" w:rsidRPr="004E1620">
        <w:rPr>
          <w:rFonts w:eastAsia="Times New Roman" w:cs="Arial"/>
          <w:color w:val="212121"/>
        </w:rPr>
        <w:t xml:space="preserve">hybrid </w:t>
      </w:r>
      <w:ins w:id="1565" w:author="Adnani, Paul@ARB" w:date="2025-08-01T16:24:00Z" w16du:dateUtc="2025-08-01T23:24:00Z">
        <w:r w:rsidR="004056FD" w:rsidRPr="004E1620">
          <w:rPr>
            <w:rFonts w:eastAsia="Times New Roman" w:cs="Arial"/>
            <w:color w:val="212121"/>
          </w:rPr>
          <w:t xml:space="preserve">powertrains </w:t>
        </w:r>
        <w:r w:rsidR="008D6BAC" w:rsidRPr="004E1620">
          <w:rPr>
            <w:rFonts w:eastAsia="Times New Roman" w:cs="Arial"/>
            <w:color w:val="212121"/>
          </w:rPr>
          <w:t xml:space="preserve">used </w:t>
        </w:r>
        <w:r w:rsidR="009C1C54" w:rsidRPr="004E1620">
          <w:rPr>
            <w:rFonts w:eastAsia="Times New Roman" w:cs="Arial"/>
            <w:color w:val="212121"/>
          </w:rPr>
          <w:t xml:space="preserve">in </w:t>
        </w:r>
      </w:ins>
      <w:r w:rsidRPr="004E1620">
        <w:rPr>
          <w:rFonts w:eastAsia="Times New Roman" w:cs="Arial"/>
          <w:color w:val="212121"/>
        </w:rPr>
        <w:t xml:space="preserve">vehicles from 10,001 to 14,000 pounds GVWR, </w:t>
      </w:r>
      <w:r w:rsidRPr="004E1620">
        <w:rPr>
          <w:rFonts w:cs="Arial"/>
          <w:color w:val="212121"/>
        </w:rPr>
        <w:t xml:space="preserve">which </w:t>
      </w:r>
      <w:r w:rsidR="007C34A0" w:rsidRPr="004E1620">
        <w:rPr>
          <w:rFonts w:cs="Arial"/>
          <w:color w:val="212121"/>
        </w:rPr>
        <w:t xml:space="preserve">are </w:t>
      </w:r>
      <w:del w:id="1566" w:author="Adnani, Paul@ARB" w:date="2025-08-01T16:24:00Z" w16du:dateUtc="2025-08-01T23:24:00Z">
        <w:r w:rsidRPr="004E1620">
          <w:rPr>
            <w:rFonts w:cs="Arial"/>
            <w:color w:val="212121"/>
            <w:lang w:val="en"/>
          </w:rPr>
          <w:delText>equipped with 2022 and subsequent model year hybrid powertrains optionally certified pursuant to 13 CCR §</w:delText>
        </w:r>
        <w:r w:rsidR="00E67219" w:rsidRPr="004E1620">
          <w:rPr>
            <w:rFonts w:cs="Arial"/>
            <w:color w:val="212121"/>
            <w:lang w:val="en"/>
          </w:rPr>
          <w:delText xml:space="preserve"> </w:delText>
        </w:r>
        <w:r w:rsidRPr="004E1620">
          <w:rPr>
            <w:rFonts w:cs="Arial"/>
            <w:color w:val="212121"/>
            <w:lang w:val="en"/>
          </w:rPr>
          <w:delText>1956.8, any defects in materials or workmanship which cause the vehicle’s on-board diagnostic malfunction indicator light</w:delText>
        </w:r>
      </w:del>
      <w:ins w:id="1567" w:author="Adnani, Paul@ARB" w:date="2025-08-01T16:24:00Z" w16du:dateUtc="2025-08-01T23:24:00Z">
        <w:r w:rsidRPr="004E1620">
          <w:rPr>
            <w:rFonts w:cs="Arial"/>
            <w:color w:val="212121"/>
          </w:rPr>
          <w:t>certified pursuant</w:t>
        </w:r>
      </w:ins>
      <w:r w:rsidRPr="004E1620">
        <w:rPr>
          <w:rFonts w:cs="Arial"/>
          <w:color w:val="212121"/>
        </w:rPr>
        <w:t xml:space="preserve"> to </w:t>
      </w:r>
      <w:del w:id="1568" w:author="Adnani, Paul@ARB" w:date="2025-08-01T16:24:00Z" w16du:dateUtc="2025-08-01T23:24:00Z">
        <w:r w:rsidRPr="004E1620">
          <w:rPr>
            <w:rFonts w:cs="Arial"/>
            <w:color w:val="212121"/>
            <w:lang w:val="en"/>
          </w:rPr>
          <w:delText>illuminate</w:delText>
        </w:r>
      </w:del>
      <w:ins w:id="1569" w:author="Adnani, Paul@ARB" w:date="2025-08-01T16:24:00Z" w16du:dateUtc="2025-08-01T23:24:00Z">
        <w:r w:rsidR="00B353D3" w:rsidRPr="004E1620">
          <w:rPr>
            <w:rFonts w:cs="Arial"/>
            <w:color w:val="212121"/>
          </w:rPr>
          <w:t xml:space="preserve">title </w:t>
        </w:r>
        <w:r w:rsidRPr="004E1620">
          <w:rPr>
            <w:rFonts w:cs="Arial"/>
            <w:color w:val="212121"/>
          </w:rPr>
          <w:t>13</w:t>
        </w:r>
        <w:r w:rsidR="00B353D3" w:rsidRPr="004E1620">
          <w:rPr>
            <w:rFonts w:cs="Arial"/>
            <w:color w:val="212121"/>
          </w:rPr>
          <w:t>,</w:t>
        </w:r>
        <w:r w:rsidRPr="004E1620">
          <w:rPr>
            <w:rFonts w:cs="Arial"/>
            <w:color w:val="212121"/>
          </w:rPr>
          <w:t xml:space="preserve"> CCR</w:t>
        </w:r>
        <w:r w:rsidR="001C6A5A" w:rsidRPr="004E1620">
          <w:rPr>
            <w:rFonts w:cs="Arial"/>
            <w:color w:val="212121"/>
          </w:rPr>
          <w:t>,</w:t>
        </w:r>
        <w:r w:rsidR="00CB1125" w:rsidRPr="004E1620">
          <w:rPr>
            <w:rFonts w:cs="Arial"/>
            <w:color w:val="212121"/>
          </w:rPr>
          <w:t xml:space="preserve"> </w:t>
        </w:r>
        <w:r w:rsidR="00DE4420" w:rsidRPr="004E1620">
          <w:rPr>
            <w:rFonts w:cs="Arial"/>
            <w:color w:val="212121"/>
          </w:rPr>
          <w:t>section</w:t>
        </w:r>
        <w:r w:rsidR="00E67219" w:rsidRPr="004E1620">
          <w:rPr>
            <w:rFonts w:cs="Arial"/>
            <w:color w:val="212121"/>
          </w:rPr>
          <w:t xml:space="preserve"> </w:t>
        </w:r>
        <w:r w:rsidRPr="004E1620">
          <w:rPr>
            <w:rFonts w:cs="Arial"/>
            <w:color w:val="212121"/>
          </w:rPr>
          <w:t>1956.8</w:t>
        </w:r>
      </w:ins>
      <w:r w:rsidR="00945446" w:rsidRPr="004E1620">
        <w:rPr>
          <w:rFonts w:cs="Arial"/>
          <w:color w:val="212121"/>
        </w:rPr>
        <w:t>.</w:t>
      </w:r>
    </w:p>
    <w:p w14:paraId="5CB6EC20" w14:textId="77777777" w:rsidR="00054F2F" w:rsidRPr="004E1620" w:rsidRDefault="00054F2F" w:rsidP="001E7682">
      <w:pPr>
        <w:spacing w:after="0" w:line="240" w:lineRule="auto"/>
        <w:ind w:firstLine="720"/>
        <w:rPr>
          <w:rFonts w:cs="Arial"/>
          <w:color w:val="212121"/>
          <w:lang w:val="en"/>
        </w:rPr>
      </w:pPr>
    </w:p>
    <w:p w14:paraId="708D5CAA" w14:textId="77777777" w:rsidR="00054F2F" w:rsidRPr="004E1620" w:rsidRDefault="00054F2F" w:rsidP="001E7682">
      <w:pPr>
        <w:spacing w:after="0" w:line="240" w:lineRule="auto"/>
        <w:rPr>
          <w:rFonts w:cs="Arial"/>
          <w:szCs w:val="24"/>
        </w:rPr>
      </w:pPr>
      <w:r w:rsidRPr="004E1620">
        <w:rPr>
          <w:rFonts w:cs="Arial"/>
          <w:szCs w:val="24"/>
        </w:rPr>
        <w:t>(c) Warranty Period.</w:t>
      </w:r>
    </w:p>
    <w:p w14:paraId="7A28EC2D" w14:textId="77777777" w:rsidR="00054F2F" w:rsidRPr="004E1620" w:rsidRDefault="00054F2F" w:rsidP="001E7682">
      <w:pPr>
        <w:spacing w:after="0" w:line="240" w:lineRule="auto"/>
        <w:rPr>
          <w:rFonts w:cs="Arial"/>
          <w:szCs w:val="24"/>
        </w:rPr>
      </w:pPr>
    </w:p>
    <w:p w14:paraId="0EF97575" w14:textId="77777777" w:rsidR="00054F2F" w:rsidRPr="004E1620" w:rsidRDefault="00054F2F" w:rsidP="001E7682">
      <w:pPr>
        <w:spacing w:after="0" w:line="240" w:lineRule="auto"/>
        <w:rPr>
          <w:rFonts w:cs="Arial"/>
          <w:szCs w:val="24"/>
        </w:rPr>
      </w:pPr>
      <w:r w:rsidRPr="004E1620">
        <w:rPr>
          <w:rFonts w:cs="Arial"/>
          <w:szCs w:val="24"/>
        </w:rPr>
        <w:t>The warranty period applicable to this section shall be:</w:t>
      </w:r>
    </w:p>
    <w:p w14:paraId="131BCDC4" w14:textId="77777777" w:rsidR="00054F2F" w:rsidRPr="004E1620" w:rsidRDefault="00054F2F" w:rsidP="001E7682">
      <w:pPr>
        <w:spacing w:after="0" w:line="240" w:lineRule="auto"/>
        <w:rPr>
          <w:rFonts w:cs="Arial"/>
          <w:szCs w:val="24"/>
        </w:rPr>
      </w:pPr>
    </w:p>
    <w:p w14:paraId="2CB19DE3" w14:textId="77777777" w:rsidR="00054F2F" w:rsidRPr="004E1620" w:rsidRDefault="00054F2F" w:rsidP="001E7682">
      <w:pPr>
        <w:pStyle w:val="NoSpacing"/>
        <w:jc w:val="center"/>
        <w:rPr>
          <w:lang w:val="en"/>
        </w:rPr>
      </w:pPr>
      <w:r w:rsidRPr="004E1620">
        <w:rPr>
          <w:lang w:val="en"/>
        </w:rPr>
        <w:t>*  *  *  *</w:t>
      </w:r>
    </w:p>
    <w:p w14:paraId="3502E475" w14:textId="5E866EF5" w:rsidR="00054F2F" w:rsidRPr="004E1620" w:rsidRDefault="00C17C1A" w:rsidP="001E7682">
      <w:pPr>
        <w:spacing w:after="0" w:line="240" w:lineRule="auto"/>
        <w:ind w:firstLine="720"/>
        <w:rPr>
          <w:rFonts w:cs="Arial"/>
        </w:rPr>
      </w:pPr>
      <w:r w:rsidRPr="004E1620">
        <w:rPr>
          <w:rFonts w:cs="Arial"/>
        </w:rPr>
        <w:t>(4)</w:t>
      </w:r>
      <w:r w:rsidR="00054F2F" w:rsidRPr="004E1620">
        <w:rPr>
          <w:rFonts w:cs="Arial"/>
        </w:rPr>
        <w:t>(A) In the case of diesel-powered heavy-duty vehicles greater than 14,000 pounds GVWR which are equipped with 2021 and prior model year motor vehicle engines, and motor vehicle engines used in such vehicles, a period of use of five years, 100,000 miles, or 3000 hours of operations, whichever first occurs.  However, in no case may this period be less than the basic mechanical warranty that the manufacturer provides (with or without additional charge) to the purchaser of the engine.  Extended warranties on select parts do not extend the emissions warranty requirements for the entire engine but only for those parts.  In cases where responsibility for an extended warranty is shared between the owner and the manufacturer, the emissions warranty shall also be shared in the same manner as specified in the warranty agreement.</w:t>
      </w:r>
    </w:p>
    <w:p w14:paraId="4B0331EC" w14:textId="77777777" w:rsidR="00054F2F" w:rsidRPr="004E1620" w:rsidRDefault="00054F2F" w:rsidP="001E7682">
      <w:pPr>
        <w:spacing w:after="0" w:line="240" w:lineRule="auto"/>
        <w:ind w:left="1080" w:hanging="360"/>
        <w:rPr>
          <w:rFonts w:cs="Arial"/>
          <w:szCs w:val="24"/>
          <w:lang w:val="en"/>
        </w:rPr>
      </w:pPr>
    </w:p>
    <w:p w14:paraId="549F0745" w14:textId="4AEB25BA" w:rsidR="00054F2F" w:rsidRPr="004E1620" w:rsidRDefault="00054F2F" w:rsidP="001E7682">
      <w:pPr>
        <w:spacing w:after="0" w:line="240" w:lineRule="auto"/>
        <w:ind w:firstLine="1080"/>
        <w:rPr>
          <w:rFonts w:cs="Arial"/>
          <w:szCs w:val="24"/>
          <w:lang w:val="en"/>
        </w:rPr>
      </w:pPr>
      <w:r w:rsidRPr="004E1620">
        <w:rPr>
          <w:rFonts w:cs="Arial"/>
          <w:szCs w:val="24"/>
          <w:lang w:val="en"/>
        </w:rPr>
        <w:t>(B) In the case of 2022 through 2027 model year diesel-powered heavy-duty vehicles greater than 14,000 pounds GVWR which are equipped with 2022 through 2026 model year motor vehicle heavy-duty diesel engines, and the 2022 through 2026 model year heavy-duty diesel engines used in such vehicles, the first occurring of either a period of use of five</w:t>
      </w:r>
      <w:r w:rsidR="00EF7B34" w:rsidRPr="004E1620">
        <w:rPr>
          <w:rFonts w:cs="Arial"/>
          <w:szCs w:val="24"/>
          <w:lang w:val="en"/>
        </w:rPr>
        <w:t xml:space="preserve"> </w:t>
      </w:r>
      <w:r w:rsidRPr="004E1620">
        <w:rPr>
          <w:rFonts w:cs="Arial"/>
          <w:szCs w:val="24"/>
          <w:lang w:val="en"/>
        </w:rPr>
        <w:t>years, or:</w:t>
      </w:r>
    </w:p>
    <w:p w14:paraId="73E6C86A" w14:textId="77777777" w:rsidR="00054F2F" w:rsidRPr="004E1620" w:rsidRDefault="00054F2F" w:rsidP="001E7682">
      <w:pPr>
        <w:spacing w:after="0" w:line="240" w:lineRule="auto"/>
        <w:ind w:firstLine="1080"/>
        <w:rPr>
          <w:rFonts w:cs="Arial"/>
          <w:szCs w:val="24"/>
          <w:lang w:val="en"/>
        </w:rPr>
      </w:pPr>
    </w:p>
    <w:p w14:paraId="77A38F5A" w14:textId="77777777" w:rsidR="00054F2F" w:rsidRPr="004E1620" w:rsidRDefault="00054F2F" w:rsidP="001E7682">
      <w:pPr>
        <w:spacing w:after="0" w:line="240" w:lineRule="auto"/>
        <w:ind w:firstLine="720"/>
        <w:rPr>
          <w:rFonts w:cs="Arial"/>
        </w:rPr>
      </w:pPr>
      <w:r w:rsidRPr="004E1620">
        <w:rPr>
          <w:rFonts w:cs="Arial"/>
        </w:rPr>
        <w:t>110,000 miles for heavy-duty vehicles with engines certified as light heavy-duty engines;</w:t>
      </w:r>
    </w:p>
    <w:p w14:paraId="58BF71D8" w14:textId="77777777" w:rsidR="00054F2F" w:rsidRPr="004E1620" w:rsidRDefault="00054F2F" w:rsidP="001E7682">
      <w:pPr>
        <w:spacing w:after="0" w:line="240" w:lineRule="auto"/>
        <w:ind w:firstLine="720"/>
        <w:rPr>
          <w:rFonts w:cs="Arial"/>
          <w:szCs w:val="24"/>
          <w:lang w:val="en"/>
        </w:rPr>
      </w:pPr>
    </w:p>
    <w:p w14:paraId="437F58F0" w14:textId="77777777" w:rsidR="00054F2F" w:rsidRPr="004E1620" w:rsidRDefault="00054F2F" w:rsidP="001E7682">
      <w:pPr>
        <w:spacing w:after="0" w:line="240" w:lineRule="auto"/>
        <w:ind w:firstLine="720"/>
        <w:rPr>
          <w:rFonts w:cs="Arial"/>
        </w:rPr>
      </w:pPr>
      <w:r w:rsidRPr="004E1620">
        <w:rPr>
          <w:rFonts w:cs="Arial"/>
        </w:rPr>
        <w:t>150,000 miles for heavy-duty vehicles with engines certified as medium heavy-duty engines;</w:t>
      </w:r>
    </w:p>
    <w:p w14:paraId="0783D77E" w14:textId="77777777" w:rsidR="00054F2F" w:rsidRPr="004E1620" w:rsidRDefault="00054F2F" w:rsidP="001E7682">
      <w:pPr>
        <w:spacing w:after="0" w:line="240" w:lineRule="auto"/>
        <w:ind w:firstLine="720"/>
        <w:rPr>
          <w:rFonts w:cs="Arial"/>
          <w:szCs w:val="24"/>
          <w:lang w:val="en"/>
        </w:rPr>
      </w:pPr>
    </w:p>
    <w:p w14:paraId="67EEAA41" w14:textId="77777777" w:rsidR="00054F2F" w:rsidRPr="004E1620" w:rsidRDefault="00054F2F" w:rsidP="001E7682">
      <w:pPr>
        <w:spacing w:after="0" w:line="240" w:lineRule="auto"/>
        <w:ind w:firstLine="720"/>
        <w:rPr>
          <w:rFonts w:cs="Arial"/>
          <w:szCs w:val="24"/>
          <w:lang w:val="en"/>
        </w:rPr>
      </w:pPr>
      <w:r w:rsidRPr="004E1620">
        <w:rPr>
          <w:rFonts w:cs="Arial"/>
          <w:szCs w:val="24"/>
          <w:lang w:val="en"/>
        </w:rPr>
        <w:t>350,000 miles for heavy-duty vehicles with engines certified as heavy heavy-duty engines.</w:t>
      </w:r>
    </w:p>
    <w:p w14:paraId="4A066345" w14:textId="77777777" w:rsidR="00054F2F" w:rsidRPr="004E1620" w:rsidRDefault="00054F2F" w:rsidP="001E7682">
      <w:pPr>
        <w:spacing w:after="0" w:line="240" w:lineRule="auto"/>
        <w:ind w:firstLine="720"/>
        <w:rPr>
          <w:rFonts w:cs="Arial"/>
          <w:szCs w:val="24"/>
          <w:lang w:val="en"/>
        </w:rPr>
      </w:pPr>
    </w:p>
    <w:p w14:paraId="721B17DE" w14:textId="77777777" w:rsidR="00054F2F" w:rsidRPr="004E1620" w:rsidRDefault="00054F2F" w:rsidP="001E7682">
      <w:pPr>
        <w:spacing w:after="0" w:line="240" w:lineRule="auto"/>
        <w:rPr>
          <w:rFonts w:cs="Arial"/>
        </w:rPr>
      </w:pPr>
      <w:r w:rsidRPr="004E1620">
        <w:rPr>
          <w:rFonts w:cs="Arial"/>
        </w:rPr>
        <w:lastRenderedPageBreak/>
        <w:t>However, in no case may these periods be less than the basic mechanical warranty that the manufacturer provides (with or without additional charge) to the purchaser of the engine.  Extended warranties on select parts do not extend the emissions warranty requirements for the entire engine but only for those parts.  In cases where responsibility for an extended warranty is shared between the owner and the manufacturer, the portion of the emissions warranty extending beyond the minimum mileages listed above shall also be shared in the same manner as specified in the warranty agreement.</w:t>
      </w:r>
    </w:p>
    <w:p w14:paraId="146F9CA2" w14:textId="77777777" w:rsidR="00054F2F" w:rsidRPr="004E1620" w:rsidRDefault="00054F2F" w:rsidP="001E7682">
      <w:pPr>
        <w:spacing w:after="0" w:line="240" w:lineRule="auto"/>
        <w:ind w:firstLine="720"/>
        <w:rPr>
          <w:rFonts w:cs="Arial"/>
          <w:szCs w:val="24"/>
          <w:lang w:val="en"/>
        </w:rPr>
      </w:pPr>
    </w:p>
    <w:p w14:paraId="18D8A56E" w14:textId="77777777" w:rsidR="00054F2F" w:rsidRPr="004E1620" w:rsidRDefault="00054F2F" w:rsidP="001E7682">
      <w:pPr>
        <w:spacing w:after="0" w:line="240" w:lineRule="auto"/>
        <w:rPr>
          <w:rFonts w:cs="Arial"/>
          <w:szCs w:val="24"/>
          <w:lang w:val="en"/>
        </w:rPr>
      </w:pPr>
      <w:r w:rsidRPr="004E1620">
        <w:rPr>
          <w:rFonts w:cs="Arial"/>
          <w:szCs w:val="24"/>
          <w:lang w:val="en"/>
        </w:rPr>
        <w:t>The warranty periods in this subparagraph (c)(4)(B) apply only to:</w:t>
      </w:r>
    </w:p>
    <w:p w14:paraId="4A4F37BD" w14:textId="77777777" w:rsidR="00054F2F" w:rsidRPr="004E1620" w:rsidRDefault="00054F2F" w:rsidP="001E7682">
      <w:pPr>
        <w:spacing w:after="0" w:line="240" w:lineRule="auto"/>
        <w:rPr>
          <w:rFonts w:cs="Arial"/>
          <w:szCs w:val="24"/>
          <w:lang w:val="en"/>
        </w:rPr>
      </w:pPr>
    </w:p>
    <w:p w14:paraId="5C1A3223" w14:textId="2BF5363F" w:rsidR="00054F2F" w:rsidRPr="004E1620" w:rsidRDefault="00054F2F" w:rsidP="001E7682">
      <w:pPr>
        <w:spacing w:after="0" w:line="240" w:lineRule="auto"/>
        <w:ind w:firstLine="720"/>
        <w:rPr>
          <w:rFonts w:cs="Arial"/>
        </w:rPr>
      </w:pPr>
      <w:r w:rsidRPr="004E1620">
        <w:rPr>
          <w:rFonts w:cs="Arial"/>
        </w:rPr>
        <w:t>1. warranted parts that affect the regulated emissions of criteria pollutants, as defined in section 2035(c)(</w:t>
      </w:r>
      <w:del w:id="1570" w:author="Adnani, Paul@ARB" w:date="2025-08-01T16:24:00Z" w16du:dateUtc="2025-08-01T23:24:00Z">
        <w:r w:rsidRPr="004E1620">
          <w:rPr>
            <w:rFonts w:cs="Arial"/>
          </w:rPr>
          <w:delText>2</w:delText>
        </w:r>
      </w:del>
      <w:ins w:id="1571" w:author="Adnani, Paul@ARB" w:date="2025-08-01T16:24:00Z" w16du:dateUtc="2025-08-01T23:24:00Z">
        <w:r w:rsidR="00CB427F" w:rsidRPr="004E1620">
          <w:rPr>
            <w:rFonts w:cs="Arial"/>
          </w:rPr>
          <w:t>3</w:t>
        </w:r>
      </w:ins>
      <w:r w:rsidRPr="004E1620">
        <w:rPr>
          <w:rFonts w:cs="Arial"/>
        </w:rPr>
        <w:t>)(D), title 13, CCR, and</w:t>
      </w:r>
    </w:p>
    <w:p w14:paraId="740258CE" w14:textId="77777777" w:rsidR="00054F2F" w:rsidRPr="004E1620" w:rsidRDefault="00054F2F" w:rsidP="001E7682">
      <w:pPr>
        <w:spacing w:after="0" w:line="240" w:lineRule="auto"/>
        <w:ind w:firstLine="720"/>
        <w:rPr>
          <w:rFonts w:cs="Arial"/>
          <w:szCs w:val="24"/>
          <w:lang w:val="en"/>
        </w:rPr>
      </w:pPr>
    </w:p>
    <w:p w14:paraId="1915CCDA" w14:textId="77777777" w:rsidR="00054F2F" w:rsidRPr="004E1620" w:rsidRDefault="00054F2F" w:rsidP="001E7682">
      <w:pPr>
        <w:spacing w:after="0" w:line="240" w:lineRule="auto"/>
        <w:ind w:firstLine="720"/>
        <w:rPr>
          <w:rFonts w:cs="Arial"/>
          <w:szCs w:val="24"/>
          <w:lang w:val="en"/>
        </w:rPr>
      </w:pPr>
      <w:r w:rsidRPr="004E1620">
        <w:rPr>
          <w:rFonts w:cs="Arial"/>
          <w:szCs w:val="24"/>
          <w:lang w:val="en"/>
        </w:rPr>
        <w:t>2. heavy-duty vehicles with engines certified on only diesel fuel, including engines that have concurrent applications in both dedicated diesel-fueled vehicles and hybrid vehicles.</w:t>
      </w:r>
    </w:p>
    <w:p w14:paraId="74607DF7" w14:textId="77777777" w:rsidR="00054F2F" w:rsidRPr="004E1620" w:rsidRDefault="00054F2F" w:rsidP="001E7682">
      <w:pPr>
        <w:spacing w:after="0" w:line="240" w:lineRule="auto"/>
        <w:ind w:firstLine="720"/>
        <w:rPr>
          <w:rFonts w:cs="Arial"/>
          <w:szCs w:val="24"/>
          <w:lang w:val="en"/>
        </w:rPr>
      </w:pPr>
    </w:p>
    <w:p w14:paraId="34CD6478" w14:textId="792EE86C" w:rsidR="00054F2F" w:rsidRPr="004E1620" w:rsidRDefault="00054F2F" w:rsidP="001E7682">
      <w:pPr>
        <w:spacing w:after="0" w:line="240" w:lineRule="auto"/>
        <w:rPr>
          <w:rFonts w:cs="Arial"/>
          <w:szCs w:val="24"/>
          <w:lang w:val="en"/>
        </w:rPr>
      </w:pPr>
      <w:r w:rsidRPr="004E1620">
        <w:rPr>
          <w:rFonts w:cs="Arial"/>
          <w:szCs w:val="24"/>
          <w:lang w:val="en"/>
        </w:rPr>
        <w:t>The warranty periods in subparagraph (c)(4)(A) of this section continue to apply to 2022 through 2027 model year heavy-duty vehicles equipped with 2022 through 2026 model year engines certified to the diesel standards of section 1956.8, title 13, CCR, using alternative fuels (e.g., liquefied or compressed natural gas</w:t>
      </w:r>
      <w:del w:id="1572" w:author="Adnani, Paul@ARB" w:date="2025-08-01T16:24:00Z" w16du:dateUtc="2025-08-01T23:24:00Z">
        <w:r w:rsidRPr="004E1620">
          <w:rPr>
            <w:rFonts w:cs="Arial"/>
            <w:szCs w:val="24"/>
            <w:lang w:val="en"/>
          </w:rPr>
          <w:delText>)</w:delText>
        </w:r>
      </w:del>
      <w:ins w:id="1573" w:author="Adnani, Paul@ARB" w:date="2025-08-01T16:24:00Z" w16du:dateUtc="2025-08-01T23:24:00Z">
        <w:r w:rsidRPr="004E1620">
          <w:rPr>
            <w:rFonts w:cs="Arial"/>
            <w:szCs w:val="24"/>
            <w:lang w:val="en"/>
          </w:rPr>
          <w:t>)</w:t>
        </w:r>
        <w:r w:rsidR="00D65733" w:rsidRPr="004E1620">
          <w:rPr>
            <w:rFonts w:cs="Arial"/>
            <w:szCs w:val="24"/>
            <w:lang w:val="en"/>
          </w:rPr>
          <w:t>;</w:t>
        </w:r>
      </w:ins>
      <w:r w:rsidR="00C17C1A" w:rsidRPr="004E1620">
        <w:rPr>
          <w:rFonts w:cs="Arial"/>
          <w:szCs w:val="24"/>
          <w:lang w:val="en"/>
        </w:rPr>
        <w:t xml:space="preserve"> with engines certified for use in hybrid vehicles exclusively;</w:t>
      </w:r>
      <w:r w:rsidRPr="004E1620">
        <w:rPr>
          <w:rFonts w:cs="Arial"/>
          <w:szCs w:val="24"/>
          <w:lang w:val="en"/>
        </w:rPr>
        <w:t xml:space="preserve"> </w:t>
      </w:r>
      <w:r w:rsidR="00406A60" w:rsidRPr="004E1620">
        <w:rPr>
          <w:rFonts w:cs="Arial"/>
          <w:szCs w:val="24"/>
          <w:lang w:val="en"/>
        </w:rPr>
        <w:t xml:space="preserve">and </w:t>
      </w:r>
      <w:r w:rsidRPr="004E1620">
        <w:rPr>
          <w:rFonts w:cs="Arial"/>
          <w:szCs w:val="24"/>
          <w:lang w:val="en"/>
        </w:rPr>
        <w:t>with engines certified for use in dual fuel vehicles</w:t>
      </w:r>
      <w:r w:rsidR="004F0F61" w:rsidRPr="004E1620">
        <w:rPr>
          <w:rFonts w:cs="Arial"/>
          <w:szCs w:val="24"/>
          <w:lang w:val="en"/>
        </w:rPr>
        <w:t>; and to heavy-duty vehicles powered with fuel cells.</w:t>
      </w:r>
    </w:p>
    <w:p w14:paraId="46940D42" w14:textId="77777777" w:rsidR="00054F2F" w:rsidRPr="004E1620" w:rsidRDefault="00054F2F" w:rsidP="001E7682">
      <w:pPr>
        <w:spacing w:after="0" w:line="240" w:lineRule="auto"/>
        <w:rPr>
          <w:rFonts w:cs="Arial"/>
          <w:szCs w:val="24"/>
          <w:lang w:val="en"/>
        </w:rPr>
      </w:pPr>
    </w:p>
    <w:p w14:paraId="38CD89A0" w14:textId="3C47FA85" w:rsidR="00054F2F" w:rsidRPr="004E1620" w:rsidRDefault="00054F2F" w:rsidP="001E7682">
      <w:pPr>
        <w:spacing w:after="0" w:line="240" w:lineRule="auto"/>
        <w:ind w:firstLine="1080"/>
        <w:rPr>
          <w:rFonts w:cs="Arial"/>
        </w:rPr>
      </w:pPr>
      <w:r w:rsidRPr="004E1620">
        <w:rPr>
          <w:rFonts w:cs="Arial"/>
        </w:rPr>
        <w:t xml:space="preserve">(C) In the case of 2027 </w:t>
      </w:r>
      <w:del w:id="1574" w:author="Adnani, Paul@ARB" w:date="2025-08-01T16:24:00Z" w16du:dateUtc="2025-08-01T23:24:00Z">
        <w:r w:rsidRPr="004E1620">
          <w:rPr>
            <w:rFonts w:cs="Arial"/>
            <w:szCs w:val="24"/>
            <w:lang w:val="en"/>
          </w:rPr>
          <w:delText>through 2031</w:delText>
        </w:r>
      </w:del>
      <w:ins w:id="1575" w:author="Adnani, Paul@ARB" w:date="2025-08-01T16:24:00Z" w16du:dateUtc="2025-08-01T23:24:00Z">
        <w:r w:rsidR="002D7B2B" w:rsidRPr="004E1620">
          <w:rPr>
            <w:rFonts w:cs="Arial"/>
          </w:rPr>
          <w:t>and subsequent</w:t>
        </w:r>
      </w:ins>
      <w:r w:rsidRPr="004E1620">
        <w:rPr>
          <w:rFonts w:cs="Arial"/>
        </w:rPr>
        <w:t xml:space="preserve"> model year </w:t>
      </w:r>
      <w:del w:id="1576" w:author="Adnani, Paul@ARB" w:date="2025-08-01T16:24:00Z" w16du:dateUtc="2025-08-01T23:24:00Z">
        <w:r w:rsidRPr="004E1620">
          <w:rPr>
            <w:rFonts w:cs="Arial"/>
            <w:szCs w:val="24"/>
            <w:lang w:val="en"/>
          </w:rPr>
          <w:delText xml:space="preserve">diesel-powered </w:delText>
        </w:r>
      </w:del>
      <w:r w:rsidRPr="004E1620">
        <w:rPr>
          <w:rFonts w:cs="Arial"/>
        </w:rPr>
        <w:t xml:space="preserve">heavy-duty vehicles greater than 14,000 pounds GVWR which are equipped with 2027 </w:t>
      </w:r>
      <w:del w:id="1577" w:author="Adnani, Paul@ARB" w:date="2025-08-01T16:24:00Z" w16du:dateUtc="2025-08-01T23:24:00Z">
        <w:r w:rsidRPr="004E1620">
          <w:rPr>
            <w:rFonts w:cs="Arial"/>
            <w:szCs w:val="24"/>
            <w:lang w:val="en"/>
          </w:rPr>
          <w:delText>through 2030</w:delText>
        </w:r>
      </w:del>
      <w:ins w:id="1578" w:author="Adnani, Paul@ARB" w:date="2025-08-01T16:24:00Z" w16du:dateUtc="2025-08-01T23:24:00Z">
        <w:r w:rsidR="002D7B2B" w:rsidRPr="004E1620">
          <w:rPr>
            <w:rFonts w:cs="Arial"/>
          </w:rPr>
          <w:t>and subsequent</w:t>
        </w:r>
      </w:ins>
      <w:r w:rsidRPr="004E1620">
        <w:rPr>
          <w:rFonts w:cs="Arial"/>
        </w:rPr>
        <w:t xml:space="preserve"> model year </w:t>
      </w:r>
      <w:del w:id="1579" w:author="Adnani, Paul@ARB" w:date="2025-08-01T16:24:00Z" w16du:dateUtc="2025-08-01T23:24:00Z">
        <w:r w:rsidRPr="004E1620">
          <w:rPr>
            <w:rFonts w:cs="Arial"/>
            <w:szCs w:val="24"/>
            <w:lang w:val="en"/>
          </w:rPr>
          <w:delText xml:space="preserve">motor vehicle </w:delText>
        </w:r>
      </w:del>
      <w:r w:rsidRPr="004E1620">
        <w:rPr>
          <w:rFonts w:cs="Arial"/>
        </w:rPr>
        <w:t xml:space="preserve">heavy-duty </w:t>
      </w:r>
      <w:del w:id="1580" w:author="Adnani, Paul@ARB" w:date="2025-08-01T16:24:00Z" w16du:dateUtc="2025-08-01T23:24:00Z">
        <w:r w:rsidRPr="004E1620">
          <w:rPr>
            <w:rFonts w:cs="Arial"/>
            <w:szCs w:val="24"/>
            <w:lang w:val="en"/>
          </w:rPr>
          <w:delText>diesel</w:delText>
        </w:r>
      </w:del>
      <w:ins w:id="1581" w:author="Adnani, Paul@ARB" w:date="2025-08-01T16:24:00Z" w16du:dateUtc="2025-08-01T23:24:00Z">
        <w:r w:rsidR="009D7A35" w:rsidRPr="004E1620">
          <w:rPr>
            <w:rFonts w:cs="Arial"/>
          </w:rPr>
          <w:t>compression-ignition</w:t>
        </w:r>
      </w:ins>
      <w:r w:rsidR="009D7A35" w:rsidRPr="004E1620">
        <w:rPr>
          <w:rFonts w:cs="Arial"/>
        </w:rPr>
        <w:t xml:space="preserve"> </w:t>
      </w:r>
      <w:r w:rsidRPr="004E1620">
        <w:rPr>
          <w:rFonts w:cs="Arial"/>
        </w:rPr>
        <w:t xml:space="preserve">engines, and the 2027 </w:t>
      </w:r>
      <w:del w:id="1582" w:author="Adnani, Paul@ARB" w:date="2025-08-01T16:24:00Z" w16du:dateUtc="2025-08-01T23:24:00Z">
        <w:r w:rsidRPr="004E1620">
          <w:rPr>
            <w:rFonts w:cs="Arial"/>
            <w:szCs w:val="24"/>
            <w:lang w:val="en"/>
          </w:rPr>
          <w:delText>through 2030</w:delText>
        </w:r>
      </w:del>
      <w:ins w:id="1583" w:author="Adnani, Paul@ARB" w:date="2025-08-01T16:24:00Z" w16du:dateUtc="2025-08-01T23:24:00Z">
        <w:r w:rsidR="002D7B2B" w:rsidRPr="004E1620">
          <w:rPr>
            <w:rFonts w:cs="Arial"/>
          </w:rPr>
          <w:t>and subsequent</w:t>
        </w:r>
      </w:ins>
      <w:r w:rsidRPr="004E1620">
        <w:rPr>
          <w:rFonts w:cs="Arial"/>
        </w:rPr>
        <w:t xml:space="preserve"> model year heavy-duty </w:t>
      </w:r>
      <w:del w:id="1584" w:author="Adnani, Paul@ARB" w:date="2025-08-01T16:24:00Z" w16du:dateUtc="2025-08-01T23:24:00Z">
        <w:r w:rsidRPr="004E1620">
          <w:rPr>
            <w:rFonts w:cs="Arial"/>
            <w:szCs w:val="24"/>
            <w:lang w:val="en"/>
          </w:rPr>
          <w:delText>diesel</w:delText>
        </w:r>
      </w:del>
      <w:ins w:id="1585" w:author="Adnani, Paul@ARB" w:date="2025-08-01T16:24:00Z" w16du:dateUtc="2025-08-01T23:24:00Z">
        <w:r w:rsidR="009D7A35" w:rsidRPr="004E1620">
          <w:rPr>
            <w:rFonts w:cs="Arial"/>
          </w:rPr>
          <w:t>compression-ignition</w:t>
        </w:r>
      </w:ins>
      <w:r w:rsidR="009D7A35" w:rsidRPr="004E1620">
        <w:rPr>
          <w:rFonts w:cs="Arial"/>
        </w:rPr>
        <w:t xml:space="preserve"> </w:t>
      </w:r>
      <w:r w:rsidRPr="004E1620">
        <w:rPr>
          <w:rFonts w:cs="Arial"/>
        </w:rPr>
        <w:t xml:space="preserve">engines used in such vehicles, the first occurring of a period of use of </w:t>
      </w:r>
      <w:del w:id="1586" w:author="Adnani, Paul@ARB" w:date="2025-08-01T16:24:00Z" w16du:dateUtc="2025-08-01T23:24:00Z">
        <w:r w:rsidR="004F0F61" w:rsidRPr="004E1620">
          <w:rPr>
            <w:rFonts w:cs="Arial"/>
            <w:szCs w:val="24"/>
            <w:lang w:val="en"/>
          </w:rPr>
          <w:delText>seven</w:delText>
        </w:r>
      </w:del>
      <w:ins w:id="1587" w:author="Adnani, Paul@ARB" w:date="2025-08-01T16:24:00Z" w16du:dateUtc="2025-08-01T23:24:00Z">
        <w:r w:rsidR="004674FB" w:rsidRPr="004E1620">
          <w:rPr>
            <w:rFonts w:cs="Arial"/>
          </w:rPr>
          <w:t>ten</w:t>
        </w:r>
      </w:ins>
      <w:r w:rsidR="004674FB" w:rsidRPr="004E1620">
        <w:rPr>
          <w:rFonts w:cs="Arial"/>
        </w:rPr>
        <w:t xml:space="preserve"> </w:t>
      </w:r>
      <w:r w:rsidRPr="004E1620">
        <w:rPr>
          <w:rFonts w:cs="Arial"/>
        </w:rPr>
        <w:t>years, or:</w:t>
      </w:r>
    </w:p>
    <w:p w14:paraId="40258123" w14:textId="77777777" w:rsidR="00054F2F" w:rsidRPr="004E1620" w:rsidRDefault="00054F2F" w:rsidP="001E7682">
      <w:pPr>
        <w:spacing w:after="0" w:line="240" w:lineRule="auto"/>
        <w:ind w:firstLine="1080"/>
        <w:rPr>
          <w:rFonts w:cs="Arial"/>
          <w:szCs w:val="24"/>
          <w:lang w:val="en"/>
        </w:rPr>
      </w:pPr>
    </w:p>
    <w:p w14:paraId="79D7F686" w14:textId="5025B4B2" w:rsidR="00054F2F" w:rsidRPr="004E1620" w:rsidRDefault="00054F2F" w:rsidP="001E7682">
      <w:pPr>
        <w:spacing w:after="0" w:line="240" w:lineRule="auto"/>
        <w:ind w:firstLine="720"/>
        <w:rPr>
          <w:rFonts w:cs="Arial"/>
        </w:rPr>
      </w:pPr>
      <w:del w:id="1588" w:author="Adnani, Paul@ARB" w:date="2025-08-01T16:24:00Z" w16du:dateUtc="2025-08-01T23:24:00Z">
        <w:r w:rsidRPr="004E1620">
          <w:rPr>
            <w:rFonts w:cs="Arial"/>
          </w:rPr>
          <w:delText>150</w:delText>
        </w:r>
      </w:del>
      <w:ins w:id="1589" w:author="Adnani, Paul@ARB" w:date="2025-08-01T16:24:00Z" w16du:dateUtc="2025-08-01T23:24:00Z">
        <w:r w:rsidR="00DF698C" w:rsidRPr="004E1620">
          <w:rPr>
            <w:rFonts w:cs="Arial"/>
          </w:rPr>
          <w:t>210</w:t>
        </w:r>
      </w:ins>
      <w:r w:rsidRPr="004E1620">
        <w:rPr>
          <w:rFonts w:cs="Arial"/>
        </w:rPr>
        <w:t xml:space="preserve">,000 miles or </w:t>
      </w:r>
      <w:del w:id="1590" w:author="Adnani, Paul@ARB" w:date="2025-08-01T16:24:00Z" w16du:dateUtc="2025-08-01T23:24:00Z">
        <w:r w:rsidRPr="004E1620">
          <w:rPr>
            <w:rFonts w:cs="Arial"/>
          </w:rPr>
          <w:delText>7</w:delText>
        </w:r>
      </w:del>
      <w:ins w:id="1591" w:author="Adnani, Paul@ARB" w:date="2025-08-01T16:24:00Z" w16du:dateUtc="2025-08-01T23:24:00Z">
        <w:r w:rsidR="00DF698C" w:rsidRPr="004E1620">
          <w:rPr>
            <w:rFonts w:cs="Arial"/>
          </w:rPr>
          <w:t>10</w:t>
        </w:r>
      </w:ins>
      <w:r w:rsidRPr="004E1620">
        <w:rPr>
          <w:rFonts w:cs="Arial"/>
        </w:rPr>
        <w:t>,000 hours for heavy-duty vehicles with engines certified as light heavy-duty engines;</w:t>
      </w:r>
    </w:p>
    <w:p w14:paraId="6D197893" w14:textId="77777777" w:rsidR="00054F2F" w:rsidRPr="004E1620" w:rsidRDefault="00054F2F" w:rsidP="001E7682">
      <w:pPr>
        <w:spacing w:after="0" w:line="240" w:lineRule="auto"/>
        <w:ind w:firstLine="720"/>
        <w:rPr>
          <w:rFonts w:cs="Arial"/>
          <w:szCs w:val="24"/>
          <w:lang w:val="en"/>
        </w:rPr>
      </w:pPr>
    </w:p>
    <w:p w14:paraId="05339006" w14:textId="67E0B162" w:rsidR="00054F2F" w:rsidRPr="004E1620" w:rsidRDefault="00054F2F" w:rsidP="001E7682">
      <w:pPr>
        <w:spacing w:after="0" w:line="240" w:lineRule="auto"/>
        <w:ind w:firstLine="720"/>
        <w:rPr>
          <w:rFonts w:cs="Arial"/>
        </w:rPr>
      </w:pPr>
      <w:del w:id="1592" w:author="Adnani, Paul@ARB" w:date="2025-08-01T16:24:00Z" w16du:dateUtc="2025-08-01T23:24:00Z">
        <w:r w:rsidRPr="004E1620">
          <w:rPr>
            <w:rFonts w:cs="Arial"/>
          </w:rPr>
          <w:delText>220</w:delText>
        </w:r>
      </w:del>
      <w:ins w:id="1593" w:author="Adnani, Paul@ARB" w:date="2025-08-01T16:24:00Z" w16du:dateUtc="2025-08-01T23:24:00Z">
        <w:r w:rsidR="002D4783" w:rsidRPr="004E1620">
          <w:rPr>
            <w:rFonts w:cs="Arial"/>
          </w:rPr>
          <w:t>280</w:t>
        </w:r>
      </w:ins>
      <w:r w:rsidRPr="004E1620">
        <w:rPr>
          <w:rFonts w:cs="Arial"/>
        </w:rPr>
        <w:t xml:space="preserve">,000 miles or </w:t>
      </w:r>
      <w:del w:id="1594" w:author="Adnani, Paul@ARB" w:date="2025-08-01T16:24:00Z" w16du:dateUtc="2025-08-01T23:24:00Z">
        <w:r w:rsidRPr="004E1620">
          <w:rPr>
            <w:rFonts w:cs="Arial"/>
          </w:rPr>
          <w:delText>11</w:delText>
        </w:r>
      </w:del>
      <w:ins w:id="1595" w:author="Adnani, Paul@ARB" w:date="2025-08-01T16:24:00Z" w16du:dateUtc="2025-08-01T23:24:00Z">
        <w:r w:rsidR="002D4783" w:rsidRPr="004E1620">
          <w:rPr>
            <w:rFonts w:cs="Arial"/>
          </w:rPr>
          <w:t>14</w:t>
        </w:r>
      </w:ins>
      <w:r w:rsidRPr="004E1620">
        <w:rPr>
          <w:rFonts w:cs="Arial"/>
        </w:rPr>
        <w:t>,000 hours for heavy-duty vehicles with engines certified as medium heavy-duty engines;</w:t>
      </w:r>
    </w:p>
    <w:p w14:paraId="2628E9F5" w14:textId="77777777" w:rsidR="00054F2F" w:rsidRPr="004E1620" w:rsidRDefault="00054F2F" w:rsidP="001E7682">
      <w:pPr>
        <w:spacing w:after="0" w:line="240" w:lineRule="auto"/>
        <w:ind w:firstLine="720"/>
        <w:rPr>
          <w:rFonts w:cs="Arial"/>
          <w:szCs w:val="24"/>
          <w:lang w:val="en"/>
        </w:rPr>
      </w:pPr>
    </w:p>
    <w:p w14:paraId="0AA42330" w14:textId="77777777" w:rsidR="00054F2F" w:rsidRPr="004E1620" w:rsidRDefault="00054F2F" w:rsidP="001E7682">
      <w:pPr>
        <w:spacing w:after="0" w:line="240" w:lineRule="auto"/>
        <w:ind w:firstLine="720"/>
        <w:rPr>
          <w:rFonts w:cs="Arial"/>
          <w:szCs w:val="24"/>
          <w:lang w:val="en"/>
        </w:rPr>
      </w:pPr>
      <w:r w:rsidRPr="004E1620">
        <w:rPr>
          <w:rFonts w:cs="Arial"/>
          <w:szCs w:val="24"/>
          <w:lang w:val="en"/>
        </w:rPr>
        <w:t>450,000 miles or 22,000 hours for heavy-duty vehicles with engines certified as heavy heavy-duty engines.</w:t>
      </w:r>
    </w:p>
    <w:p w14:paraId="55E6B157" w14:textId="77777777" w:rsidR="00054F2F" w:rsidRPr="004E1620" w:rsidRDefault="00054F2F" w:rsidP="001E7682">
      <w:pPr>
        <w:spacing w:after="0" w:line="240" w:lineRule="auto"/>
        <w:ind w:firstLine="720"/>
        <w:rPr>
          <w:rFonts w:cs="Arial"/>
          <w:szCs w:val="24"/>
          <w:lang w:val="en"/>
        </w:rPr>
      </w:pPr>
    </w:p>
    <w:p w14:paraId="0E2E4CB2" w14:textId="6E72D3A0" w:rsidR="00054F2F" w:rsidRPr="004E1620" w:rsidRDefault="00054F2F" w:rsidP="001E7682">
      <w:pPr>
        <w:spacing w:after="0" w:line="240" w:lineRule="auto"/>
        <w:rPr>
          <w:rFonts w:cs="Arial"/>
        </w:rPr>
      </w:pPr>
      <w:r w:rsidRPr="004E1620">
        <w:rPr>
          <w:rFonts w:cs="Arial"/>
        </w:rPr>
        <w:t xml:space="preserve">However, in no case may these periods be less than the basic mechanical warranty that the manufacturer provides (with or without additional charge) to the purchaser of the engine. Extended warranties on select parts do not extend the emissions warranty requirements for the entire engine but only for those parts.  In cases where responsibility for an extended warranty is shared between the owner and the </w:t>
      </w:r>
      <w:r w:rsidRPr="004E1620">
        <w:rPr>
          <w:rFonts w:cs="Arial"/>
        </w:rPr>
        <w:lastRenderedPageBreak/>
        <w:t>manufacturer, the portion of the emissions warranty extending beyond the minimum mileages listed above shall also be shared in the same manner as specified in the warranty agreement.</w:t>
      </w:r>
    </w:p>
    <w:p w14:paraId="21410655" w14:textId="77777777" w:rsidR="00054F2F" w:rsidRPr="004E1620" w:rsidRDefault="00054F2F" w:rsidP="001E7682">
      <w:pPr>
        <w:spacing w:after="0" w:line="240" w:lineRule="auto"/>
        <w:rPr>
          <w:rFonts w:cs="Arial"/>
          <w:szCs w:val="24"/>
          <w:lang w:val="en"/>
        </w:rPr>
      </w:pPr>
    </w:p>
    <w:p w14:paraId="569CB129" w14:textId="77777777" w:rsidR="00054F2F" w:rsidRPr="004E1620" w:rsidRDefault="00054F2F" w:rsidP="001E7682">
      <w:pPr>
        <w:spacing w:after="0" w:line="240" w:lineRule="auto"/>
        <w:rPr>
          <w:rFonts w:cs="Arial"/>
          <w:szCs w:val="24"/>
          <w:lang w:val="en"/>
        </w:rPr>
      </w:pPr>
      <w:r w:rsidRPr="004E1620">
        <w:rPr>
          <w:rFonts w:eastAsia="Times New Roman" w:cs="Arial"/>
          <w:color w:val="212121"/>
          <w:szCs w:val="24"/>
          <w:lang w:val="en"/>
        </w:rPr>
        <w:t xml:space="preserve">The hour periods are effective as limits to warranty only when an accurate hours meter is provided by the engine manufacturer and is reasonably expected to operate properly over the useful life of the engine.  The hours meter shall not count standby-idle time (key-on, engine off) </w:t>
      </w:r>
      <w:r w:rsidRPr="004E1620">
        <w:t>as engine operating time for purposes of identifying the end of the warranty period, such as</w:t>
      </w:r>
      <w:r w:rsidRPr="004E1620">
        <w:rPr>
          <w:rFonts w:eastAsia="Times New Roman" w:cs="Arial"/>
          <w:color w:val="212121"/>
          <w:szCs w:val="24"/>
          <w:lang w:val="en"/>
        </w:rPr>
        <w:t xml:space="preserve"> on a vehicle equipped with stop-start technology.</w:t>
      </w:r>
    </w:p>
    <w:p w14:paraId="54455A45" w14:textId="77777777" w:rsidR="00054F2F" w:rsidRPr="004E1620" w:rsidRDefault="00054F2F" w:rsidP="001E7682">
      <w:pPr>
        <w:spacing w:after="0" w:line="240" w:lineRule="auto"/>
        <w:rPr>
          <w:rFonts w:cs="Arial"/>
          <w:szCs w:val="24"/>
          <w:lang w:val="en"/>
        </w:rPr>
      </w:pPr>
    </w:p>
    <w:p w14:paraId="03A4E3E2" w14:textId="77777777" w:rsidR="00054F2F" w:rsidRPr="004E1620" w:rsidRDefault="00054F2F" w:rsidP="001E7682">
      <w:pPr>
        <w:spacing w:after="0" w:line="240" w:lineRule="auto"/>
        <w:rPr>
          <w:rFonts w:cs="Arial"/>
          <w:szCs w:val="24"/>
          <w:lang w:val="en"/>
        </w:rPr>
      </w:pPr>
      <w:r w:rsidRPr="004E1620">
        <w:rPr>
          <w:rFonts w:cs="Arial"/>
          <w:szCs w:val="24"/>
          <w:lang w:val="en"/>
        </w:rPr>
        <w:t>The warranty periods in this subparagraph (c)(4)(C) apply only to:</w:t>
      </w:r>
    </w:p>
    <w:p w14:paraId="67C70E45" w14:textId="77777777" w:rsidR="00054F2F" w:rsidRPr="004E1620" w:rsidRDefault="00054F2F" w:rsidP="001E7682">
      <w:pPr>
        <w:spacing w:after="0" w:line="240" w:lineRule="auto"/>
        <w:rPr>
          <w:rFonts w:cs="Arial"/>
          <w:szCs w:val="24"/>
          <w:lang w:val="en"/>
        </w:rPr>
      </w:pPr>
    </w:p>
    <w:p w14:paraId="5A7B5D9B" w14:textId="3201F397" w:rsidR="00054F2F" w:rsidRPr="004E1620" w:rsidRDefault="00054F2F" w:rsidP="001E7682">
      <w:pPr>
        <w:spacing w:after="0" w:line="240" w:lineRule="auto"/>
        <w:ind w:firstLine="720"/>
        <w:rPr>
          <w:rFonts w:cs="Arial"/>
        </w:rPr>
      </w:pPr>
      <w:r w:rsidRPr="004E1620">
        <w:rPr>
          <w:rFonts w:cs="Arial"/>
          <w:szCs w:val="24"/>
          <w:lang w:val="en"/>
        </w:rPr>
        <w:t>1. warranted parts that affect the regulated emissions of criteria pollutants, as defined in section 2035(c)(</w:t>
      </w:r>
      <w:del w:id="1596" w:author="Adnani, Paul@ARB" w:date="2025-08-01T16:24:00Z" w16du:dateUtc="2025-08-01T23:24:00Z">
        <w:r w:rsidRPr="004E1620">
          <w:rPr>
            <w:rFonts w:cs="Arial"/>
          </w:rPr>
          <w:delText>2)(D</w:delText>
        </w:r>
      </w:del>
      <w:ins w:id="1597" w:author="Adnani, Paul@ARB" w:date="2025-08-01T16:24:00Z" w16du:dateUtc="2025-08-01T23:24:00Z">
        <w:r w:rsidR="00AE6BBD" w:rsidRPr="004E1620">
          <w:rPr>
            <w:rFonts w:cs="Arial"/>
            <w:szCs w:val="24"/>
            <w:lang w:val="en"/>
          </w:rPr>
          <w:t>3</w:t>
        </w:r>
        <w:r w:rsidRPr="004E1620">
          <w:rPr>
            <w:rFonts w:cs="Arial"/>
            <w:szCs w:val="24"/>
            <w:lang w:val="en"/>
          </w:rPr>
          <w:t>)(</w:t>
        </w:r>
        <w:r w:rsidR="00AE6BBD" w:rsidRPr="004E1620">
          <w:rPr>
            <w:rFonts w:cs="Arial"/>
            <w:szCs w:val="24"/>
            <w:lang w:val="en"/>
          </w:rPr>
          <w:t>E</w:t>
        </w:r>
      </w:ins>
      <w:r w:rsidRPr="004E1620">
        <w:rPr>
          <w:rFonts w:cs="Arial"/>
          <w:szCs w:val="24"/>
          <w:lang w:val="en"/>
        </w:rPr>
        <w:t>), title 13, CCR, and</w:t>
      </w:r>
    </w:p>
    <w:p w14:paraId="49C2FCC4" w14:textId="77777777" w:rsidR="00054F2F" w:rsidRPr="004E1620" w:rsidRDefault="00054F2F" w:rsidP="001E7682">
      <w:pPr>
        <w:spacing w:after="0" w:line="240" w:lineRule="auto"/>
        <w:ind w:firstLine="720"/>
        <w:rPr>
          <w:rFonts w:cs="Arial"/>
          <w:szCs w:val="24"/>
          <w:lang w:val="en"/>
        </w:rPr>
      </w:pPr>
    </w:p>
    <w:p w14:paraId="38E54011" w14:textId="77777777" w:rsidR="00054F2F" w:rsidRPr="004E1620" w:rsidRDefault="00054F2F" w:rsidP="444949DE">
      <w:pPr>
        <w:spacing w:after="0" w:line="240" w:lineRule="auto"/>
        <w:ind w:firstLine="720"/>
        <w:rPr>
          <w:del w:id="1598" w:author="Adnani, Paul@ARB" w:date="2025-08-01T16:24:00Z" w16du:dateUtc="2025-08-01T23:24:00Z"/>
          <w:rFonts w:cs="Arial"/>
        </w:rPr>
      </w:pPr>
      <w:r w:rsidRPr="004E1620">
        <w:rPr>
          <w:rFonts w:cs="Arial"/>
        </w:rPr>
        <w:t xml:space="preserve">2. heavy-duty vehicles with engines certified to the </w:t>
      </w:r>
      <w:del w:id="1599" w:author="Adnani, Paul@ARB" w:date="2025-08-01T16:24:00Z" w16du:dateUtc="2025-08-01T23:24:00Z">
        <w:r w:rsidRPr="004E1620">
          <w:rPr>
            <w:rFonts w:cs="Arial"/>
          </w:rPr>
          <w:delText>diesel-cycle</w:delText>
        </w:r>
      </w:del>
      <w:ins w:id="1600" w:author="Adnani, Paul@ARB" w:date="2025-08-01T16:24:00Z" w16du:dateUtc="2025-08-01T23:24:00Z">
        <w:r w:rsidR="008258E8" w:rsidRPr="004E1620">
          <w:rPr>
            <w:rFonts w:cs="Arial"/>
          </w:rPr>
          <w:t>compression-ignition</w:t>
        </w:r>
      </w:ins>
      <w:r w:rsidRPr="004E1620">
        <w:rPr>
          <w:rFonts w:cs="Arial"/>
        </w:rPr>
        <w:t xml:space="preserve"> standards of section 1956.8</w:t>
      </w:r>
      <w:del w:id="1601" w:author="Adnani, Paul@ARB" w:date="2025-08-01T16:24:00Z" w16du:dateUtc="2025-08-01T23:24:00Z">
        <w:r w:rsidRPr="004E1620">
          <w:rPr>
            <w:rFonts w:cs="Arial"/>
          </w:rPr>
          <w:delText>, title 13, CCR, including engines that have concurrent applications in both dedicated internal</w:delText>
        </w:r>
        <w:r w:rsidR="008F50C4" w:rsidRPr="004E1620">
          <w:rPr>
            <w:rFonts w:cs="Arial"/>
          </w:rPr>
          <w:delText xml:space="preserve"> </w:delText>
        </w:r>
        <w:r w:rsidRPr="004E1620">
          <w:rPr>
            <w:rFonts w:cs="Arial"/>
          </w:rPr>
          <w:delText>combustion vehicles and hybrid vehicles.</w:delText>
        </w:r>
      </w:del>
    </w:p>
    <w:p w14:paraId="4DD792AF" w14:textId="77777777" w:rsidR="00054F2F" w:rsidRPr="004E1620" w:rsidRDefault="00054F2F" w:rsidP="001E7682">
      <w:pPr>
        <w:spacing w:after="0" w:line="240" w:lineRule="auto"/>
        <w:ind w:firstLine="720"/>
        <w:rPr>
          <w:del w:id="1602" w:author="Adnani, Paul@ARB" w:date="2025-08-01T16:24:00Z" w16du:dateUtc="2025-08-01T23:24:00Z"/>
          <w:rFonts w:cs="Arial"/>
          <w:szCs w:val="24"/>
          <w:lang w:val="en"/>
        </w:rPr>
      </w:pPr>
    </w:p>
    <w:p w14:paraId="62231A7D" w14:textId="77777777" w:rsidR="00054F2F" w:rsidRPr="004E1620" w:rsidRDefault="00054F2F" w:rsidP="444949DE">
      <w:pPr>
        <w:spacing w:after="0" w:line="240" w:lineRule="auto"/>
        <w:ind w:firstLine="1080"/>
        <w:rPr>
          <w:del w:id="1603" w:author="Adnani, Paul@ARB" w:date="2025-08-01T16:24:00Z" w16du:dateUtc="2025-08-01T23:24:00Z"/>
          <w:rFonts w:cs="Arial"/>
        </w:rPr>
      </w:pPr>
      <w:del w:id="1604" w:author="Adnani, Paul@ARB" w:date="2025-08-01T16:24:00Z" w16du:dateUtc="2025-08-01T23:24:00Z">
        <w:r w:rsidRPr="004E1620">
          <w:rPr>
            <w:rFonts w:cs="Arial"/>
          </w:rPr>
          <w:delText xml:space="preserve">(D) In the case of 2031 and subsequent model year diesel-powered heavy-duty vehicles greater than 14,000 pounds GVWR </w:delText>
        </w:r>
        <w:r w:rsidR="004F0F61" w:rsidRPr="004E1620">
          <w:rPr>
            <w:rFonts w:cs="Arial"/>
          </w:rPr>
          <w:delText xml:space="preserve">that </w:delText>
        </w:r>
        <w:r w:rsidRPr="004E1620">
          <w:rPr>
            <w:rFonts w:cs="Arial"/>
          </w:rPr>
          <w:delText>are equipped with 2031 and subsequent model year motor vehicle heavy-duty diesel engines, and the 2031 and subsequent model year heavy-duty diesel engines used in such vehicles, the first occurring of a period of use of 10 years, or:</w:delText>
        </w:r>
      </w:del>
    </w:p>
    <w:p w14:paraId="77BC2238" w14:textId="77777777" w:rsidR="00054F2F" w:rsidRPr="004E1620" w:rsidRDefault="00054F2F" w:rsidP="001E7682">
      <w:pPr>
        <w:spacing w:after="0" w:line="240" w:lineRule="auto"/>
        <w:ind w:firstLine="1080"/>
        <w:rPr>
          <w:del w:id="1605" w:author="Adnani, Paul@ARB" w:date="2025-08-01T16:24:00Z" w16du:dateUtc="2025-08-01T23:24:00Z"/>
          <w:rFonts w:cs="Arial"/>
          <w:szCs w:val="24"/>
          <w:lang w:val="en"/>
        </w:rPr>
      </w:pPr>
    </w:p>
    <w:p w14:paraId="0779C55E" w14:textId="77777777" w:rsidR="00054F2F" w:rsidRPr="004E1620" w:rsidRDefault="00054F2F" w:rsidP="444949DE">
      <w:pPr>
        <w:spacing w:after="0" w:line="240" w:lineRule="auto"/>
        <w:ind w:firstLine="720"/>
        <w:rPr>
          <w:del w:id="1606" w:author="Adnani, Paul@ARB" w:date="2025-08-01T16:24:00Z" w16du:dateUtc="2025-08-01T23:24:00Z"/>
          <w:rFonts w:cs="Arial"/>
        </w:rPr>
      </w:pPr>
      <w:del w:id="1607" w:author="Adnani, Paul@ARB" w:date="2025-08-01T16:24:00Z" w16du:dateUtc="2025-08-01T23:24:00Z">
        <w:r w:rsidRPr="004E1620">
          <w:rPr>
            <w:rFonts w:cs="Arial"/>
          </w:rPr>
          <w:delText>210,000 miles or 10,000 hours for heavy-duty vehicles with engines certified as light heavy-duty engines;</w:delText>
        </w:r>
      </w:del>
    </w:p>
    <w:p w14:paraId="659566E9" w14:textId="77777777" w:rsidR="00054F2F" w:rsidRPr="004E1620" w:rsidRDefault="00054F2F" w:rsidP="001E7682">
      <w:pPr>
        <w:spacing w:after="0" w:line="240" w:lineRule="auto"/>
        <w:ind w:firstLine="720"/>
        <w:rPr>
          <w:del w:id="1608" w:author="Adnani, Paul@ARB" w:date="2025-08-01T16:24:00Z" w16du:dateUtc="2025-08-01T23:24:00Z"/>
          <w:rFonts w:cs="Arial"/>
          <w:szCs w:val="24"/>
          <w:lang w:val="en"/>
        </w:rPr>
      </w:pPr>
    </w:p>
    <w:p w14:paraId="2F99E897" w14:textId="77777777" w:rsidR="00054F2F" w:rsidRPr="004E1620" w:rsidRDefault="00054F2F" w:rsidP="444949DE">
      <w:pPr>
        <w:spacing w:after="0" w:line="240" w:lineRule="auto"/>
        <w:ind w:firstLine="720"/>
        <w:rPr>
          <w:del w:id="1609" w:author="Adnani, Paul@ARB" w:date="2025-08-01T16:24:00Z" w16du:dateUtc="2025-08-01T23:24:00Z"/>
          <w:rFonts w:cs="Arial"/>
        </w:rPr>
      </w:pPr>
      <w:del w:id="1610" w:author="Adnani, Paul@ARB" w:date="2025-08-01T16:24:00Z" w16du:dateUtc="2025-08-01T23:24:00Z">
        <w:r w:rsidRPr="004E1620">
          <w:rPr>
            <w:rFonts w:cs="Arial"/>
          </w:rPr>
          <w:delText>280,000 miles or 14,000 hours for heavy-duty vehicles with engines certified as medium heavy-duty engines;</w:delText>
        </w:r>
      </w:del>
    </w:p>
    <w:p w14:paraId="3E7CAA91" w14:textId="77777777" w:rsidR="00054F2F" w:rsidRPr="004E1620" w:rsidRDefault="00054F2F" w:rsidP="001E7682">
      <w:pPr>
        <w:spacing w:after="0" w:line="240" w:lineRule="auto"/>
        <w:ind w:firstLine="720"/>
        <w:rPr>
          <w:del w:id="1611" w:author="Adnani, Paul@ARB" w:date="2025-08-01T16:24:00Z" w16du:dateUtc="2025-08-01T23:24:00Z"/>
          <w:rFonts w:cs="Arial"/>
          <w:szCs w:val="24"/>
          <w:lang w:val="en"/>
        </w:rPr>
      </w:pPr>
    </w:p>
    <w:p w14:paraId="4FA861FA" w14:textId="77777777" w:rsidR="00054F2F" w:rsidRPr="004E1620" w:rsidRDefault="00054F2F" w:rsidP="001E7682">
      <w:pPr>
        <w:spacing w:after="0" w:line="240" w:lineRule="auto"/>
        <w:ind w:firstLine="720"/>
        <w:rPr>
          <w:del w:id="1612" w:author="Adnani, Paul@ARB" w:date="2025-08-01T16:24:00Z" w16du:dateUtc="2025-08-01T23:24:00Z"/>
          <w:rFonts w:cs="Arial"/>
          <w:szCs w:val="24"/>
          <w:lang w:val="en"/>
        </w:rPr>
      </w:pPr>
      <w:del w:id="1613" w:author="Adnani, Paul@ARB" w:date="2025-08-01T16:24:00Z" w16du:dateUtc="2025-08-01T23:24:00Z">
        <w:r w:rsidRPr="004E1620">
          <w:rPr>
            <w:rFonts w:cs="Arial"/>
            <w:szCs w:val="24"/>
            <w:lang w:val="en"/>
          </w:rPr>
          <w:delText>600,000 miles or 30,000 hours for heavy-duty vehicles with engines certified as heavy heavy-duty engines.</w:delText>
        </w:r>
      </w:del>
    </w:p>
    <w:p w14:paraId="09C3A3D7" w14:textId="77777777" w:rsidR="00054F2F" w:rsidRPr="004E1620" w:rsidRDefault="00054F2F" w:rsidP="001E7682">
      <w:pPr>
        <w:spacing w:after="0" w:line="240" w:lineRule="auto"/>
        <w:ind w:firstLine="720"/>
        <w:rPr>
          <w:del w:id="1614" w:author="Adnani, Paul@ARB" w:date="2025-08-01T16:24:00Z" w16du:dateUtc="2025-08-01T23:24:00Z"/>
          <w:rFonts w:cs="Arial"/>
          <w:szCs w:val="24"/>
          <w:lang w:val="en"/>
        </w:rPr>
      </w:pPr>
    </w:p>
    <w:p w14:paraId="317137CA" w14:textId="77777777" w:rsidR="00054F2F" w:rsidRPr="004E1620" w:rsidRDefault="00054F2F" w:rsidP="444949DE">
      <w:pPr>
        <w:spacing w:after="0" w:line="240" w:lineRule="auto"/>
        <w:rPr>
          <w:del w:id="1615" w:author="Adnani, Paul@ARB" w:date="2025-08-01T16:24:00Z" w16du:dateUtc="2025-08-01T23:24:00Z"/>
          <w:rFonts w:cs="Arial"/>
        </w:rPr>
      </w:pPr>
      <w:del w:id="1616" w:author="Adnani, Paul@ARB" w:date="2025-08-01T16:24:00Z" w16du:dateUtc="2025-08-01T23:24:00Z">
        <w:r w:rsidRPr="004E1620">
          <w:rPr>
            <w:rFonts w:cs="Arial"/>
          </w:rPr>
          <w:delText>However, in no case may these periods be less than the basic mechanical warranty that the manufacturer provides (with or without additional charge) to the purchaser of the engine.</w:delText>
        </w:r>
        <w:r w:rsidR="008F50C4" w:rsidRPr="004E1620">
          <w:rPr>
            <w:rFonts w:cs="Arial"/>
          </w:rPr>
          <w:delText xml:space="preserve"> </w:delText>
        </w:r>
        <w:r w:rsidRPr="004E1620">
          <w:rPr>
            <w:rFonts w:cs="Arial"/>
          </w:rPr>
          <w:delText>Extended warranties on select parts do not extend the emissions warranty requirements for the entire engine but only for those parts.</w:delText>
        </w:r>
        <w:r w:rsidR="008F50C4" w:rsidRPr="004E1620">
          <w:rPr>
            <w:rFonts w:cs="Arial"/>
          </w:rPr>
          <w:delText xml:space="preserve"> </w:delText>
        </w:r>
        <w:r w:rsidRPr="004E1620">
          <w:rPr>
            <w:rFonts w:cs="Arial"/>
          </w:rPr>
          <w:delText>In cases where responsibility for an extended warranty is shared between the owner and the manufacturer, the portion of the emissions warranty extending beyond the minimum mileages listed above shall also be shared in the same manner as specified in the warranty agreement.</w:delText>
        </w:r>
      </w:del>
    </w:p>
    <w:p w14:paraId="5F75FB33" w14:textId="77777777" w:rsidR="00054F2F" w:rsidRPr="004E1620" w:rsidRDefault="00054F2F" w:rsidP="001E7682">
      <w:pPr>
        <w:spacing w:after="0" w:line="240" w:lineRule="auto"/>
        <w:ind w:firstLine="720"/>
        <w:rPr>
          <w:del w:id="1617" w:author="Adnani, Paul@ARB" w:date="2025-08-01T16:24:00Z" w16du:dateUtc="2025-08-01T23:24:00Z"/>
          <w:rFonts w:cs="Arial"/>
          <w:szCs w:val="24"/>
          <w:lang w:val="en"/>
        </w:rPr>
      </w:pPr>
    </w:p>
    <w:p w14:paraId="4C32C3EB" w14:textId="77777777" w:rsidR="00054F2F" w:rsidRPr="004E1620" w:rsidRDefault="00054F2F" w:rsidP="001E7682">
      <w:pPr>
        <w:spacing w:after="0" w:line="240" w:lineRule="auto"/>
        <w:rPr>
          <w:del w:id="1618" w:author="Adnani, Paul@ARB" w:date="2025-08-01T16:24:00Z" w16du:dateUtc="2025-08-01T23:24:00Z"/>
          <w:rFonts w:cs="Arial"/>
          <w:szCs w:val="24"/>
          <w:lang w:val="en"/>
        </w:rPr>
      </w:pPr>
      <w:del w:id="1619" w:author="Adnani, Paul@ARB" w:date="2025-08-01T16:24:00Z" w16du:dateUtc="2025-08-01T23:24:00Z">
        <w:r w:rsidRPr="004E1620">
          <w:rPr>
            <w:rFonts w:eastAsia="Times New Roman" w:cs="Arial"/>
            <w:color w:val="212121"/>
            <w:szCs w:val="24"/>
            <w:lang w:val="en"/>
          </w:rPr>
          <w:delText xml:space="preserve">The hour periods are effective as limits to warranty only when an accurate hours meter is provided by the engine manufacturer and is reasonably expected to operate properly over the useful life of the engine.  The hours meter shall not count standby-idle time </w:delText>
        </w:r>
        <w:r w:rsidRPr="004E1620">
          <w:rPr>
            <w:rFonts w:eastAsia="Times New Roman" w:cs="Arial"/>
            <w:color w:val="212121"/>
            <w:szCs w:val="24"/>
            <w:lang w:val="en"/>
          </w:rPr>
          <w:lastRenderedPageBreak/>
          <w:delText xml:space="preserve">(key-on, engine off) </w:delText>
        </w:r>
        <w:r w:rsidRPr="004E1620">
          <w:delText>as engine operating time for purposes of identifying the end of the warranty period, such as</w:delText>
        </w:r>
        <w:r w:rsidRPr="004E1620">
          <w:rPr>
            <w:rFonts w:eastAsia="Times New Roman" w:cs="Arial"/>
            <w:color w:val="212121"/>
            <w:szCs w:val="24"/>
            <w:lang w:val="en"/>
          </w:rPr>
          <w:delText xml:space="preserve"> on a vehicle equipped with stop-start technology.</w:delText>
        </w:r>
      </w:del>
    </w:p>
    <w:p w14:paraId="5292F9E4" w14:textId="77777777" w:rsidR="00054F2F" w:rsidRPr="004E1620" w:rsidRDefault="00054F2F" w:rsidP="001E7682">
      <w:pPr>
        <w:spacing w:after="0" w:line="240" w:lineRule="auto"/>
        <w:ind w:firstLine="720"/>
        <w:rPr>
          <w:del w:id="1620" w:author="Adnani, Paul@ARB" w:date="2025-08-01T16:24:00Z" w16du:dateUtc="2025-08-01T23:24:00Z"/>
          <w:rFonts w:cs="Arial"/>
          <w:szCs w:val="24"/>
          <w:lang w:val="en"/>
        </w:rPr>
      </w:pPr>
    </w:p>
    <w:p w14:paraId="6B8992C4" w14:textId="77777777" w:rsidR="00054F2F" w:rsidRPr="004E1620" w:rsidRDefault="00054F2F" w:rsidP="444949DE">
      <w:pPr>
        <w:spacing w:after="0" w:line="240" w:lineRule="auto"/>
        <w:rPr>
          <w:del w:id="1621" w:author="Adnani, Paul@ARB" w:date="2025-08-01T16:24:00Z" w16du:dateUtc="2025-08-01T23:24:00Z"/>
          <w:rFonts w:cs="Arial"/>
        </w:rPr>
      </w:pPr>
      <w:del w:id="1622" w:author="Adnani, Paul@ARB" w:date="2025-08-01T16:24:00Z" w16du:dateUtc="2025-08-01T23:24:00Z">
        <w:r w:rsidRPr="004E1620">
          <w:rPr>
            <w:rFonts w:cs="Arial"/>
          </w:rPr>
          <w:delText>The warranty periods in this subparagraph (c)(4)(D) apply only to</w:delText>
        </w:r>
        <w:r w:rsidR="00804BE5" w:rsidRPr="004E1620">
          <w:rPr>
            <w:rFonts w:cs="Arial"/>
          </w:rPr>
          <w:delText>;</w:delText>
        </w:r>
      </w:del>
    </w:p>
    <w:p w14:paraId="17D05B79" w14:textId="77777777" w:rsidR="00054F2F" w:rsidRPr="004E1620" w:rsidRDefault="00054F2F" w:rsidP="001E7682">
      <w:pPr>
        <w:spacing w:after="0" w:line="240" w:lineRule="auto"/>
        <w:rPr>
          <w:del w:id="1623" w:author="Adnani, Paul@ARB" w:date="2025-08-01T16:24:00Z" w16du:dateUtc="2025-08-01T23:24:00Z"/>
          <w:rFonts w:cs="Arial"/>
          <w:szCs w:val="24"/>
          <w:lang w:val="en"/>
        </w:rPr>
      </w:pPr>
    </w:p>
    <w:p w14:paraId="73BB07BC" w14:textId="77777777" w:rsidR="00054F2F" w:rsidRPr="004E1620" w:rsidRDefault="00054F2F" w:rsidP="001E7682">
      <w:pPr>
        <w:spacing w:after="0" w:line="240" w:lineRule="auto"/>
        <w:ind w:firstLine="720"/>
        <w:rPr>
          <w:del w:id="1624" w:author="Adnani, Paul@ARB" w:date="2025-08-01T16:24:00Z" w16du:dateUtc="2025-08-01T23:24:00Z"/>
          <w:rFonts w:cs="Arial"/>
        </w:rPr>
      </w:pPr>
      <w:del w:id="1625" w:author="Adnani, Paul@ARB" w:date="2025-08-01T16:24:00Z" w16du:dateUtc="2025-08-01T23:24:00Z">
        <w:r w:rsidRPr="004E1620">
          <w:rPr>
            <w:rFonts w:cs="Arial"/>
          </w:rPr>
          <w:delText>1. warranted parts that affect the regulated emissions of criteria pollutants, as defined in section 2035(c)(</w:delText>
        </w:r>
      </w:del>
      <w:ins w:id="1626" w:author="Adnani, Paul@ARB" w:date="2025-08-01T16:24:00Z" w16du:dateUtc="2025-08-01T23:24:00Z">
        <w:r w:rsidR="00B56A93" w:rsidRPr="004E1620">
          <w:rPr>
            <w:rFonts w:cs="Arial"/>
          </w:rPr>
          <w:t>.</w:t>
        </w:r>
      </w:ins>
      <w:r w:rsidR="00B56A93" w:rsidRPr="004E1620">
        <w:rPr>
          <w:rFonts w:cs="Arial"/>
        </w:rPr>
        <w:t>2</w:t>
      </w:r>
      <w:del w:id="1627" w:author="Adnani, Paul@ARB" w:date="2025-08-01T16:24:00Z" w16du:dateUtc="2025-08-01T23:24:00Z">
        <w:r w:rsidRPr="004E1620">
          <w:rPr>
            <w:rFonts w:cs="Arial"/>
          </w:rPr>
          <w:delText>)(D), title 13, CCR, and</w:delText>
        </w:r>
      </w:del>
    </w:p>
    <w:p w14:paraId="6924AECE" w14:textId="77777777" w:rsidR="00054F2F" w:rsidRPr="004E1620" w:rsidRDefault="00054F2F" w:rsidP="001E7682">
      <w:pPr>
        <w:spacing w:after="0" w:line="240" w:lineRule="auto"/>
        <w:ind w:firstLine="720"/>
        <w:rPr>
          <w:del w:id="1628" w:author="Adnani, Paul@ARB" w:date="2025-08-01T16:24:00Z" w16du:dateUtc="2025-08-01T23:24:00Z"/>
          <w:rFonts w:cs="Arial"/>
          <w:szCs w:val="24"/>
          <w:lang w:val="en"/>
        </w:rPr>
      </w:pPr>
    </w:p>
    <w:p w14:paraId="5E4F4FA8" w14:textId="3F530A40" w:rsidR="00054F2F" w:rsidRPr="004E1620" w:rsidRDefault="00054F2F" w:rsidP="444949DE">
      <w:pPr>
        <w:spacing w:after="0" w:line="240" w:lineRule="auto"/>
        <w:ind w:firstLine="720"/>
        <w:rPr>
          <w:rFonts w:cs="Arial"/>
        </w:rPr>
      </w:pPr>
      <w:del w:id="1629" w:author="Adnani, Paul@ARB" w:date="2025-08-01T16:24:00Z" w16du:dateUtc="2025-08-01T23:24:00Z">
        <w:r w:rsidRPr="004E1620">
          <w:rPr>
            <w:rFonts w:cs="Arial"/>
          </w:rPr>
          <w:delText>2. heavy-duty vehicles with engines certified to the diesel-cycle standards of section 1956.8</w:delText>
        </w:r>
      </w:del>
      <w:r w:rsidRPr="004E1620">
        <w:rPr>
          <w:rFonts w:cs="Arial"/>
        </w:rPr>
        <w:t>, title 13, CCR, including engines that have concurrent applications in both dedicated internal</w:t>
      </w:r>
      <w:r w:rsidR="008F50C4" w:rsidRPr="004E1620">
        <w:rPr>
          <w:rFonts w:cs="Arial"/>
        </w:rPr>
        <w:t xml:space="preserve"> </w:t>
      </w:r>
      <w:r w:rsidRPr="004E1620">
        <w:rPr>
          <w:rFonts w:cs="Arial"/>
        </w:rPr>
        <w:t>combustion vehicles and hybrid vehicles.</w:t>
      </w:r>
    </w:p>
    <w:p w14:paraId="7B78ECD6" w14:textId="77777777" w:rsidR="00C930BC" w:rsidRPr="004E1620" w:rsidRDefault="00C930BC" w:rsidP="00C930BC">
      <w:pPr>
        <w:spacing w:after="0" w:line="240" w:lineRule="auto"/>
        <w:rPr>
          <w:rFonts w:cs="Arial"/>
          <w:szCs w:val="24"/>
          <w:lang w:val="en"/>
        </w:rPr>
      </w:pPr>
    </w:p>
    <w:p w14:paraId="6922B9C9" w14:textId="77777777" w:rsidR="00C930BC" w:rsidRPr="004E1620" w:rsidRDefault="00C930BC" w:rsidP="00C930BC">
      <w:pPr>
        <w:spacing w:after="0" w:line="240" w:lineRule="auto"/>
        <w:jc w:val="center"/>
        <w:rPr>
          <w:rFonts w:eastAsia="Calibri" w:cs="Times New Roman"/>
          <w:lang w:val="en"/>
        </w:rPr>
      </w:pPr>
      <w:r w:rsidRPr="004E1620">
        <w:rPr>
          <w:rFonts w:eastAsia="Calibri" w:cs="Times New Roman"/>
          <w:lang w:val="en"/>
        </w:rPr>
        <w:t>*  *  *  *</w:t>
      </w:r>
    </w:p>
    <w:p w14:paraId="41C4FC9E" w14:textId="77777777" w:rsidR="00054F2F" w:rsidRPr="004E1620" w:rsidRDefault="00054F2F" w:rsidP="001E7682">
      <w:pPr>
        <w:spacing w:after="0" w:line="240" w:lineRule="auto"/>
        <w:jc w:val="center"/>
        <w:rPr>
          <w:rFonts w:eastAsia="Calibri" w:cs="Times New Roman"/>
          <w:lang w:val="en"/>
        </w:rPr>
      </w:pPr>
    </w:p>
    <w:p w14:paraId="3D1C01DB" w14:textId="0C183247" w:rsidR="00054F2F" w:rsidRPr="004E1620" w:rsidRDefault="00054F2F" w:rsidP="001E7682">
      <w:pPr>
        <w:spacing w:line="288" w:lineRule="atLeast"/>
        <w:rPr>
          <w:rFonts w:eastAsia="Times New Roman" w:cs="Arial"/>
          <w:color w:val="212121"/>
        </w:rPr>
      </w:pPr>
      <w:r w:rsidRPr="004E1620">
        <w:rPr>
          <w:rFonts w:eastAsia="Times New Roman" w:cs="Arial"/>
          <w:color w:val="212121"/>
          <w:szCs w:val="24"/>
          <w:lang w:val="en"/>
        </w:rPr>
        <w:tab/>
      </w:r>
      <w:r w:rsidRPr="004E1620">
        <w:rPr>
          <w:rFonts w:eastAsia="Times New Roman" w:cs="Arial"/>
          <w:color w:val="212121"/>
        </w:rPr>
        <w:t xml:space="preserve">(8)(A) In the case of heavy-duty vehicles </w:t>
      </w:r>
      <w:r w:rsidRPr="004E1620">
        <w:rPr>
          <w:rFonts w:cs="Arial"/>
          <w:color w:val="212121"/>
        </w:rPr>
        <w:t>greater than 14,000 pounds GVWR which are equipped with 2026 and prior model year motor vehicle engines</w:t>
      </w:r>
      <w:r w:rsidRPr="004E1620">
        <w:rPr>
          <w:rFonts w:eastAsia="Times New Roman" w:cs="Arial"/>
          <w:color w:val="212121"/>
        </w:rPr>
        <w:t>, and motor vehicle engines used in such vehicles, (except for diesel-powered heavy-duty vehicles, and motor vehicle engines used in such vehicles), a period of use of five years or 50,000 miles, whichever first occurs.  However, in no case may this period be less than the basic mechanical warranty period that the manufacturer provides (with or without additional charge) to the purchaser of the engine.  Extended warranties on select parts do not extend the emissions warranty requirements for the entire engine but only for those parts.  In cases where responsibility for an extended warranty is shared between the owner and the manufacturer, the emissions warranty shall also be shared in the same manner as specified in the warranty agreement.</w:t>
      </w:r>
    </w:p>
    <w:p w14:paraId="767FFAD5" w14:textId="77777777" w:rsidR="00054F2F" w:rsidRPr="004E1620" w:rsidRDefault="00054F2F" w:rsidP="001E7682">
      <w:pPr>
        <w:spacing w:line="288" w:lineRule="atLeast"/>
        <w:rPr>
          <w:rFonts w:eastAsia="Times New Roman" w:cs="Arial"/>
          <w:color w:val="212121"/>
          <w:szCs w:val="24"/>
          <w:lang w:val="en"/>
        </w:rPr>
      </w:pPr>
      <w:r w:rsidRPr="004E1620">
        <w:rPr>
          <w:rFonts w:eastAsia="Times New Roman" w:cs="Arial"/>
          <w:color w:val="212121"/>
          <w:szCs w:val="24"/>
          <w:lang w:val="en"/>
        </w:rPr>
        <w:tab/>
        <w:t>(B) Reserved.</w:t>
      </w:r>
    </w:p>
    <w:p w14:paraId="26C6BA23" w14:textId="75AA6FBB" w:rsidR="00054F2F" w:rsidRPr="004E1620" w:rsidRDefault="00054F2F" w:rsidP="001E7682">
      <w:pPr>
        <w:spacing w:line="288" w:lineRule="atLeast"/>
        <w:rPr>
          <w:rFonts w:eastAsia="Times New Roman" w:cs="Arial"/>
          <w:color w:val="212121"/>
          <w:szCs w:val="24"/>
          <w:lang w:val="en"/>
        </w:rPr>
      </w:pPr>
      <w:r w:rsidRPr="004E1620">
        <w:rPr>
          <w:rFonts w:eastAsia="Times New Roman" w:cs="Arial"/>
          <w:color w:val="212121"/>
          <w:szCs w:val="24"/>
          <w:lang w:val="en"/>
        </w:rPr>
        <w:tab/>
        <w:t xml:space="preserve">(C) </w:t>
      </w:r>
      <w:r w:rsidRPr="004E1620">
        <w:rPr>
          <w:rFonts w:cs="Arial"/>
          <w:szCs w:val="24"/>
          <w:lang w:val="en"/>
        </w:rPr>
        <w:t xml:space="preserve">In the case of 2027 </w:t>
      </w:r>
      <w:del w:id="1630" w:author="Adnani, Paul@ARB" w:date="2025-08-01T16:24:00Z" w16du:dateUtc="2025-08-01T23:24:00Z">
        <w:r w:rsidRPr="004E1620">
          <w:rPr>
            <w:rFonts w:cs="Arial"/>
            <w:szCs w:val="24"/>
            <w:lang w:val="en"/>
          </w:rPr>
          <w:delText>through 2031</w:delText>
        </w:r>
      </w:del>
      <w:ins w:id="1631" w:author="Adnani, Paul@ARB" w:date="2025-08-01T16:24:00Z" w16du:dateUtc="2025-08-01T23:24:00Z">
        <w:r w:rsidR="003F3046" w:rsidRPr="004E1620">
          <w:rPr>
            <w:rFonts w:cs="Arial"/>
            <w:szCs w:val="24"/>
            <w:lang w:val="en"/>
          </w:rPr>
          <w:t>and subsequent</w:t>
        </w:r>
      </w:ins>
      <w:r w:rsidRPr="004E1620">
        <w:rPr>
          <w:rFonts w:cs="Arial"/>
          <w:szCs w:val="24"/>
          <w:lang w:val="en"/>
        </w:rPr>
        <w:t xml:space="preserve"> model year heavy-duty vehicles greater than 14,000 pounds GVWR which are equipped with 2027 </w:t>
      </w:r>
      <w:del w:id="1632" w:author="Adnani, Paul@ARB" w:date="2025-08-01T16:24:00Z" w16du:dateUtc="2025-08-01T23:24:00Z">
        <w:r w:rsidRPr="004E1620">
          <w:rPr>
            <w:rFonts w:cs="Arial"/>
            <w:szCs w:val="24"/>
            <w:lang w:val="en"/>
          </w:rPr>
          <w:delText>through 2030</w:delText>
        </w:r>
      </w:del>
      <w:ins w:id="1633" w:author="Adnani, Paul@ARB" w:date="2025-08-01T16:24:00Z" w16du:dateUtc="2025-08-01T23:24:00Z">
        <w:r w:rsidR="003F3046" w:rsidRPr="004E1620">
          <w:rPr>
            <w:rFonts w:cs="Arial"/>
            <w:szCs w:val="24"/>
            <w:lang w:val="en"/>
          </w:rPr>
          <w:t>and subsequent</w:t>
        </w:r>
      </w:ins>
      <w:r w:rsidRPr="004E1620">
        <w:rPr>
          <w:rFonts w:cs="Arial"/>
          <w:szCs w:val="24"/>
          <w:lang w:val="en"/>
        </w:rPr>
        <w:t xml:space="preserve"> model year </w:t>
      </w:r>
      <w:del w:id="1634" w:author="Adnani, Paul@ARB" w:date="2025-08-01T16:24:00Z" w16du:dateUtc="2025-08-01T23:24:00Z">
        <w:r w:rsidRPr="004E1620">
          <w:rPr>
            <w:rFonts w:cs="Arial"/>
            <w:szCs w:val="24"/>
            <w:lang w:val="en"/>
          </w:rPr>
          <w:delText xml:space="preserve">motor vehicle </w:delText>
        </w:r>
      </w:del>
      <w:r w:rsidRPr="004E1620">
        <w:rPr>
          <w:rFonts w:cs="Arial"/>
          <w:szCs w:val="24"/>
          <w:lang w:val="en"/>
        </w:rPr>
        <w:t xml:space="preserve">heavy-duty </w:t>
      </w:r>
      <w:ins w:id="1635" w:author="Adnani, Paul@ARB" w:date="2025-08-01T16:24:00Z" w16du:dateUtc="2025-08-01T23:24:00Z">
        <w:r w:rsidR="00CA35E5" w:rsidRPr="004E1620">
          <w:rPr>
            <w:rFonts w:cs="Arial"/>
            <w:szCs w:val="24"/>
            <w:lang w:val="en"/>
          </w:rPr>
          <w:t xml:space="preserve">spark-ignition </w:t>
        </w:r>
      </w:ins>
      <w:r w:rsidRPr="004E1620">
        <w:rPr>
          <w:rFonts w:cs="Arial"/>
          <w:szCs w:val="24"/>
          <w:lang w:val="en"/>
        </w:rPr>
        <w:t xml:space="preserve">engines, and the 2027 </w:t>
      </w:r>
      <w:del w:id="1636" w:author="Adnani, Paul@ARB" w:date="2025-08-01T16:24:00Z" w16du:dateUtc="2025-08-01T23:24:00Z">
        <w:r w:rsidRPr="004E1620">
          <w:rPr>
            <w:rFonts w:cs="Arial"/>
            <w:szCs w:val="24"/>
            <w:lang w:val="en"/>
          </w:rPr>
          <w:delText>through 2030</w:delText>
        </w:r>
      </w:del>
      <w:ins w:id="1637" w:author="Adnani, Paul@ARB" w:date="2025-08-01T16:24:00Z" w16du:dateUtc="2025-08-01T23:24:00Z">
        <w:r w:rsidR="0074010B" w:rsidRPr="004E1620">
          <w:rPr>
            <w:rFonts w:cs="Arial"/>
            <w:szCs w:val="24"/>
            <w:lang w:val="en"/>
          </w:rPr>
          <w:t>and subsequent</w:t>
        </w:r>
      </w:ins>
      <w:r w:rsidRPr="004E1620">
        <w:rPr>
          <w:rFonts w:cs="Arial"/>
          <w:szCs w:val="24"/>
          <w:lang w:val="en"/>
        </w:rPr>
        <w:t xml:space="preserve"> model year heavy-duty </w:t>
      </w:r>
      <w:ins w:id="1638" w:author="Adnani, Paul@ARB" w:date="2025-08-01T16:24:00Z" w16du:dateUtc="2025-08-01T23:24:00Z">
        <w:r w:rsidR="00CA35E5" w:rsidRPr="004E1620">
          <w:rPr>
            <w:rFonts w:cs="Arial"/>
            <w:szCs w:val="24"/>
            <w:lang w:val="en"/>
          </w:rPr>
          <w:t xml:space="preserve">spark-ignition </w:t>
        </w:r>
      </w:ins>
      <w:r w:rsidRPr="004E1620">
        <w:rPr>
          <w:rFonts w:cs="Arial"/>
          <w:szCs w:val="24"/>
          <w:lang w:val="en"/>
        </w:rPr>
        <w:t>engines used in such vehicles</w:t>
      </w:r>
      <w:r w:rsidRPr="004E1620">
        <w:rPr>
          <w:rFonts w:eastAsia="Times New Roman" w:cs="Arial"/>
          <w:color w:val="212121"/>
          <w:szCs w:val="24"/>
          <w:lang w:val="en"/>
        </w:rPr>
        <w:t xml:space="preserve">, </w:t>
      </w:r>
      <w:del w:id="1639" w:author="Adnani, Paul@ARB" w:date="2025-08-01T16:24:00Z" w16du:dateUtc="2025-08-01T23:24:00Z">
        <w:r w:rsidRPr="004E1620">
          <w:rPr>
            <w:rFonts w:eastAsia="Times New Roman" w:cs="Arial"/>
            <w:color w:val="212121"/>
            <w:szCs w:val="24"/>
            <w:lang w:val="en"/>
          </w:rPr>
          <w:delText xml:space="preserve">(except for diesel-powered heavy-duty vehicles, and motor vehicle engines used in such vehicles), </w:delText>
        </w:r>
      </w:del>
      <w:r w:rsidRPr="004E1620">
        <w:rPr>
          <w:rFonts w:eastAsia="Times New Roman" w:cs="Arial"/>
          <w:color w:val="212121"/>
          <w:szCs w:val="24"/>
          <w:lang w:val="en"/>
        </w:rPr>
        <w:t xml:space="preserve">a period of use of </w:t>
      </w:r>
      <w:del w:id="1640" w:author="Adnani, Paul@ARB" w:date="2025-08-01T16:24:00Z" w16du:dateUtc="2025-08-01T23:24:00Z">
        <w:r w:rsidR="004F0F61" w:rsidRPr="004E1620">
          <w:rPr>
            <w:rFonts w:eastAsia="Times New Roman" w:cs="Arial"/>
            <w:color w:val="212121"/>
            <w:szCs w:val="24"/>
            <w:lang w:val="en"/>
          </w:rPr>
          <w:delText>seven</w:delText>
        </w:r>
      </w:del>
      <w:ins w:id="1641" w:author="Adnani, Paul@ARB" w:date="2025-08-01T16:24:00Z" w16du:dateUtc="2025-08-01T23:24:00Z">
        <w:r w:rsidR="001F48D3" w:rsidRPr="004E1620">
          <w:rPr>
            <w:rFonts w:eastAsia="Times New Roman" w:cs="Arial"/>
            <w:color w:val="212121"/>
            <w:szCs w:val="24"/>
            <w:lang w:val="en"/>
          </w:rPr>
          <w:t>ten</w:t>
        </w:r>
      </w:ins>
      <w:r w:rsidR="001F48D3" w:rsidRPr="004E1620">
        <w:rPr>
          <w:rFonts w:eastAsia="Times New Roman" w:cs="Arial"/>
          <w:color w:val="212121"/>
          <w:szCs w:val="24"/>
          <w:lang w:val="en"/>
        </w:rPr>
        <w:t xml:space="preserve"> </w:t>
      </w:r>
      <w:r w:rsidRPr="004E1620">
        <w:rPr>
          <w:rFonts w:eastAsia="Times New Roman" w:cs="Arial"/>
          <w:color w:val="212121"/>
          <w:szCs w:val="24"/>
          <w:lang w:val="en"/>
        </w:rPr>
        <w:t xml:space="preserve">years, </w:t>
      </w:r>
      <w:del w:id="1642" w:author="Adnani, Paul@ARB" w:date="2025-08-01T16:24:00Z" w16du:dateUtc="2025-08-01T23:24:00Z">
        <w:r w:rsidRPr="004E1620">
          <w:rPr>
            <w:rFonts w:eastAsia="Times New Roman" w:cs="Arial"/>
            <w:color w:val="212121"/>
            <w:szCs w:val="24"/>
            <w:lang w:val="en"/>
          </w:rPr>
          <w:delText>110</w:delText>
        </w:r>
      </w:del>
      <w:ins w:id="1643" w:author="Adnani, Paul@ARB" w:date="2025-08-01T16:24:00Z" w16du:dateUtc="2025-08-01T23:24:00Z">
        <w:r w:rsidR="009E5125" w:rsidRPr="004E1620">
          <w:rPr>
            <w:rFonts w:eastAsia="Times New Roman" w:cs="Arial"/>
            <w:color w:val="212121"/>
            <w:szCs w:val="24"/>
            <w:lang w:val="en"/>
          </w:rPr>
          <w:t>160</w:t>
        </w:r>
      </w:ins>
      <w:r w:rsidR="009E5125" w:rsidRPr="004E1620">
        <w:rPr>
          <w:rFonts w:eastAsia="Times New Roman" w:cs="Arial"/>
          <w:color w:val="212121"/>
          <w:szCs w:val="24"/>
          <w:lang w:val="en"/>
        </w:rPr>
        <w:t>,000</w:t>
      </w:r>
      <w:r w:rsidRPr="004E1620">
        <w:rPr>
          <w:rFonts w:eastAsia="Times New Roman" w:cs="Arial"/>
          <w:color w:val="212121"/>
          <w:szCs w:val="24"/>
          <w:lang w:val="en"/>
        </w:rPr>
        <w:t xml:space="preserve"> miles, or </w:t>
      </w:r>
      <w:del w:id="1644" w:author="Adnani, Paul@ARB" w:date="2025-08-01T16:24:00Z" w16du:dateUtc="2025-08-01T23:24:00Z">
        <w:r w:rsidRPr="004E1620">
          <w:rPr>
            <w:rFonts w:eastAsia="Times New Roman" w:cs="Arial"/>
            <w:color w:val="212121"/>
            <w:szCs w:val="24"/>
            <w:lang w:val="en"/>
          </w:rPr>
          <w:delText>6</w:delText>
        </w:r>
      </w:del>
      <w:ins w:id="1645" w:author="Adnani, Paul@ARB" w:date="2025-08-01T16:24:00Z" w16du:dateUtc="2025-08-01T23:24:00Z">
        <w:r w:rsidR="009E5125" w:rsidRPr="004E1620">
          <w:rPr>
            <w:rFonts w:eastAsia="Times New Roman" w:cs="Arial"/>
            <w:color w:val="212121"/>
            <w:szCs w:val="24"/>
            <w:lang w:val="en"/>
          </w:rPr>
          <w:t>8</w:t>
        </w:r>
      </w:ins>
      <w:r w:rsidR="009E5125" w:rsidRPr="004E1620">
        <w:rPr>
          <w:rFonts w:eastAsia="Times New Roman" w:cs="Arial"/>
          <w:color w:val="212121"/>
          <w:szCs w:val="24"/>
          <w:lang w:val="en"/>
        </w:rPr>
        <w:t>,000</w:t>
      </w:r>
      <w:r w:rsidRPr="004E1620">
        <w:rPr>
          <w:rFonts w:eastAsia="Times New Roman" w:cs="Arial"/>
          <w:color w:val="212121"/>
          <w:szCs w:val="24"/>
          <w:lang w:val="en"/>
        </w:rPr>
        <w:t xml:space="preserve"> hours, whichever first occurs.  </w:t>
      </w:r>
    </w:p>
    <w:p w14:paraId="30DF94D3" w14:textId="77777777" w:rsidR="00054F2F" w:rsidRPr="004E1620" w:rsidRDefault="00054F2F" w:rsidP="001E7682">
      <w:pPr>
        <w:spacing w:line="288" w:lineRule="atLeast"/>
        <w:rPr>
          <w:rFonts w:cs="Arial"/>
        </w:rPr>
      </w:pPr>
      <w:r w:rsidRPr="004E1620">
        <w:rPr>
          <w:rFonts w:cs="Arial"/>
        </w:rPr>
        <w:t>However, in no case may these periods be less than the basic mechanical warranty that the manufacturer provides (with or without additional charge) to the purchaser of the engine.  Extended warranties on select parts do not extend the emissions warranty requirements for the entire engine but only for those parts.  In cases where responsibility for an extended warranty is shared between the owner and the manufacturer, the portion of the emissions warranty extending beyond the minimum mileages listed above shall also be shared in the same manner as specified in the warranty agreement.</w:t>
      </w:r>
    </w:p>
    <w:p w14:paraId="0C5D40C4" w14:textId="77777777" w:rsidR="00054F2F" w:rsidRPr="004E1620" w:rsidRDefault="00054F2F" w:rsidP="001E7682">
      <w:pPr>
        <w:spacing w:after="0" w:line="240" w:lineRule="auto"/>
        <w:rPr>
          <w:rFonts w:cs="Arial"/>
          <w:szCs w:val="24"/>
          <w:lang w:val="en"/>
        </w:rPr>
      </w:pPr>
      <w:r w:rsidRPr="004E1620">
        <w:rPr>
          <w:rFonts w:eastAsia="Times New Roman" w:cs="Arial"/>
          <w:color w:val="212121"/>
          <w:szCs w:val="24"/>
          <w:lang w:val="en"/>
        </w:rPr>
        <w:lastRenderedPageBreak/>
        <w:t xml:space="preserve">The hour period is effective as a limit to warranty only when an accurate hours meter is provided by the engine manufacturer and is reasonably expected to operate properly over the useful life of the engine.  The hours meter shall not count standby-idle time (key-on, engine off) </w:t>
      </w:r>
      <w:r w:rsidRPr="004E1620">
        <w:t>as engine operating time for purposes of identifying the end of the warranty period, such as</w:t>
      </w:r>
      <w:r w:rsidRPr="004E1620">
        <w:rPr>
          <w:rFonts w:eastAsia="Times New Roman" w:cs="Arial"/>
          <w:color w:val="212121"/>
          <w:szCs w:val="24"/>
          <w:lang w:val="en"/>
        </w:rPr>
        <w:t xml:space="preserve"> on a vehicle equipped with stop-start technology.</w:t>
      </w:r>
    </w:p>
    <w:p w14:paraId="708A5812" w14:textId="77777777" w:rsidR="00054F2F" w:rsidRPr="004E1620" w:rsidRDefault="00054F2F" w:rsidP="001E7682">
      <w:pPr>
        <w:spacing w:after="0" w:line="240" w:lineRule="auto"/>
        <w:ind w:firstLine="720"/>
        <w:rPr>
          <w:rFonts w:cs="Arial"/>
          <w:szCs w:val="24"/>
          <w:lang w:val="en"/>
        </w:rPr>
      </w:pPr>
    </w:p>
    <w:p w14:paraId="0661A593" w14:textId="77777777" w:rsidR="00054F2F" w:rsidRPr="004E1620" w:rsidRDefault="00054F2F" w:rsidP="001E7682">
      <w:pPr>
        <w:spacing w:after="0" w:line="240" w:lineRule="auto"/>
        <w:rPr>
          <w:rFonts w:cs="Arial"/>
          <w:szCs w:val="24"/>
          <w:lang w:val="en"/>
        </w:rPr>
      </w:pPr>
      <w:r w:rsidRPr="004E1620">
        <w:rPr>
          <w:rFonts w:cs="Arial"/>
          <w:szCs w:val="24"/>
          <w:lang w:val="en"/>
        </w:rPr>
        <w:t>The warranty period in this subparagraph (c)(8)(C) applies only to:</w:t>
      </w:r>
    </w:p>
    <w:p w14:paraId="6B19B5C4" w14:textId="77777777" w:rsidR="00054F2F" w:rsidRPr="004E1620" w:rsidRDefault="00054F2F" w:rsidP="001E7682">
      <w:pPr>
        <w:spacing w:after="0" w:line="240" w:lineRule="auto"/>
        <w:rPr>
          <w:rFonts w:cs="Arial"/>
          <w:szCs w:val="24"/>
          <w:lang w:val="en"/>
        </w:rPr>
      </w:pPr>
    </w:p>
    <w:p w14:paraId="545F1757" w14:textId="268D4641" w:rsidR="00054F2F" w:rsidRPr="004E1620" w:rsidRDefault="00054F2F" w:rsidP="001E7682">
      <w:pPr>
        <w:spacing w:after="0" w:line="240" w:lineRule="auto"/>
        <w:ind w:firstLine="720"/>
        <w:rPr>
          <w:rFonts w:cs="Arial"/>
        </w:rPr>
      </w:pPr>
      <w:r w:rsidRPr="004E1620">
        <w:rPr>
          <w:rFonts w:cs="Arial"/>
          <w:szCs w:val="24"/>
          <w:lang w:val="en"/>
        </w:rPr>
        <w:t>1. warranted parts that affect the regulated emissions of criteria pollutants, as defined in section 2035(c)(</w:t>
      </w:r>
      <w:del w:id="1646" w:author="Adnani, Paul@ARB" w:date="2025-08-01T16:24:00Z" w16du:dateUtc="2025-08-01T23:24:00Z">
        <w:r w:rsidRPr="004E1620">
          <w:rPr>
            <w:rFonts w:cs="Arial"/>
          </w:rPr>
          <w:delText>2</w:delText>
        </w:r>
      </w:del>
      <w:ins w:id="1647" w:author="Adnani, Paul@ARB" w:date="2025-08-01T16:24:00Z" w16du:dateUtc="2025-08-01T23:24:00Z">
        <w:r w:rsidR="00EF2F7D" w:rsidRPr="004E1620">
          <w:rPr>
            <w:rFonts w:cs="Arial"/>
            <w:szCs w:val="24"/>
            <w:lang w:val="en"/>
          </w:rPr>
          <w:t>3</w:t>
        </w:r>
      </w:ins>
      <w:r w:rsidRPr="004E1620">
        <w:rPr>
          <w:rFonts w:cs="Arial"/>
          <w:szCs w:val="24"/>
          <w:lang w:val="en"/>
        </w:rPr>
        <w:t>)(E), title 13, CCR, and</w:t>
      </w:r>
    </w:p>
    <w:p w14:paraId="5F0F3740" w14:textId="77777777" w:rsidR="00054F2F" w:rsidRPr="004E1620" w:rsidRDefault="00054F2F" w:rsidP="001E7682">
      <w:pPr>
        <w:spacing w:after="0" w:line="240" w:lineRule="auto"/>
        <w:ind w:firstLine="720"/>
        <w:rPr>
          <w:rFonts w:cs="Arial"/>
          <w:szCs w:val="24"/>
          <w:lang w:val="en"/>
        </w:rPr>
      </w:pPr>
    </w:p>
    <w:p w14:paraId="6E9D711C" w14:textId="14CD060E" w:rsidR="00054F2F" w:rsidRPr="004E1620" w:rsidRDefault="00054F2F" w:rsidP="00B12E3B">
      <w:pPr>
        <w:spacing w:after="0" w:line="240" w:lineRule="auto"/>
        <w:ind w:firstLine="720"/>
        <w:rPr>
          <w:rFonts w:cs="Arial"/>
        </w:rPr>
      </w:pPr>
      <w:r w:rsidRPr="004E1620">
        <w:rPr>
          <w:rFonts w:cs="Arial"/>
        </w:rPr>
        <w:t xml:space="preserve">2. heavy-duty vehicles with engines certified to the </w:t>
      </w:r>
      <w:del w:id="1648" w:author="Adnani, Paul@ARB" w:date="2025-08-01T16:24:00Z" w16du:dateUtc="2025-08-01T23:24:00Z">
        <w:r w:rsidRPr="004E1620">
          <w:rPr>
            <w:rFonts w:cs="Arial"/>
          </w:rPr>
          <w:delText>Otto-cycle</w:delText>
        </w:r>
      </w:del>
      <w:ins w:id="1649" w:author="Adnani, Paul@ARB" w:date="2025-08-01T16:24:00Z" w16du:dateUtc="2025-08-01T23:24:00Z">
        <w:r w:rsidR="0037619C" w:rsidRPr="004E1620">
          <w:rPr>
            <w:rFonts w:cs="Arial"/>
          </w:rPr>
          <w:t>spark-ignition</w:t>
        </w:r>
      </w:ins>
      <w:r w:rsidRPr="004E1620">
        <w:rPr>
          <w:rFonts w:cs="Arial"/>
        </w:rPr>
        <w:t xml:space="preserve"> standards of section 1956.8</w:t>
      </w:r>
      <w:ins w:id="1650" w:author="Adnani, Paul@ARB" w:date="2025-08-01T16:24:00Z" w16du:dateUtc="2025-08-01T23:24:00Z">
        <w:r w:rsidR="0037619C" w:rsidRPr="004E1620">
          <w:rPr>
            <w:rFonts w:cs="Arial"/>
          </w:rPr>
          <w:t>.2</w:t>
        </w:r>
      </w:ins>
      <w:r w:rsidRPr="004E1620">
        <w:rPr>
          <w:rFonts w:cs="Arial"/>
        </w:rPr>
        <w:t>, title 13, CCR, including engines that have concurrent applications in both dedicated internal</w:t>
      </w:r>
      <w:r w:rsidR="00754CD5" w:rsidRPr="004E1620">
        <w:rPr>
          <w:rFonts w:cs="Arial" w:hint="eastAsia"/>
          <w:lang w:eastAsia="zh-CN"/>
        </w:rPr>
        <w:t xml:space="preserve"> </w:t>
      </w:r>
      <w:r w:rsidRPr="004E1620">
        <w:rPr>
          <w:rFonts w:cs="Arial"/>
        </w:rPr>
        <w:t>combustion vehicles and hybrid vehicles.</w:t>
      </w:r>
    </w:p>
    <w:p w14:paraId="29092740" w14:textId="77777777" w:rsidR="00054F2F" w:rsidRPr="004E1620" w:rsidRDefault="00054F2F" w:rsidP="001E7682">
      <w:pPr>
        <w:spacing w:after="0" w:line="240" w:lineRule="auto"/>
        <w:ind w:firstLine="720"/>
        <w:rPr>
          <w:rFonts w:cs="Arial"/>
          <w:szCs w:val="24"/>
          <w:lang w:val="en"/>
        </w:rPr>
      </w:pPr>
    </w:p>
    <w:p w14:paraId="186E03C8" w14:textId="77777777" w:rsidR="00054F2F" w:rsidRPr="004E1620" w:rsidRDefault="00054F2F" w:rsidP="001E7682">
      <w:pPr>
        <w:spacing w:line="288" w:lineRule="atLeast"/>
        <w:rPr>
          <w:del w:id="1651" w:author="Adnani, Paul@ARB" w:date="2025-08-01T16:24:00Z" w16du:dateUtc="2025-08-01T23:24:00Z"/>
          <w:rFonts w:eastAsia="Times New Roman" w:cs="Arial"/>
          <w:color w:val="212121"/>
          <w:szCs w:val="24"/>
          <w:lang w:val="en"/>
        </w:rPr>
      </w:pPr>
      <w:del w:id="1652" w:author="Adnani, Paul@ARB" w:date="2025-08-01T16:24:00Z" w16du:dateUtc="2025-08-01T23:24:00Z">
        <w:r w:rsidRPr="004E1620">
          <w:rPr>
            <w:rFonts w:eastAsia="Times New Roman" w:cs="Arial"/>
            <w:color w:val="212121"/>
            <w:szCs w:val="24"/>
            <w:lang w:val="en"/>
          </w:rPr>
          <w:tab/>
          <w:delText xml:space="preserve">(D) </w:delText>
        </w:r>
        <w:r w:rsidRPr="004E1620">
          <w:rPr>
            <w:rFonts w:cs="Arial"/>
            <w:szCs w:val="24"/>
            <w:lang w:val="en"/>
          </w:rPr>
          <w:delText>In the case of 2031 and subsequent model year heavy-duty vehicles greater than 14,000 pounds GVWR which are equipped with 2031 and subsequent model year motor vehicle heavy-duty engines, and the 2031 and subsequent model year heavy-duty engines used in such vehicles</w:delText>
        </w:r>
        <w:r w:rsidRPr="004E1620">
          <w:rPr>
            <w:rFonts w:eastAsia="Times New Roman" w:cs="Arial"/>
            <w:color w:val="212121"/>
            <w:szCs w:val="24"/>
            <w:lang w:val="en"/>
          </w:rPr>
          <w:delText xml:space="preserve">, (except for diesel-powered heavy-duty vehicles, and motor vehicle engines used in such vehicles), a period of use of 10 years, 160,000 miles, or 8,000 hours, whichever first occurs.  </w:delText>
        </w:r>
      </w:del>
    </w:p>
    <w:p w14:paraId="4F93C814" w14:textId="77777777" w:rsidR="00054F2F" w:rsidRPr="004E1620" w:rsidRDefault="00054F2F" w:rsidP="444949DE">
      <w:pPr>
        <w:spacing w:line="288" w:lineRule="atLeast"/>
        <w:rPr>
          <w:del w:id="1653" w:author="Adnani, Paul@ARB" w:date="2025-08-01T16:24:00Z" w16du:dateUtc="2025-08-01T23:24:00Z"/>
          <w:rFonts w:cs="Arial"/>
        </w:rPr>
      </w:pPr>
      <w:del w:id="1654" w:author="Adnani, Paul@ARB" w:date="2025-08-01T16:24:00Z" w16du:dateUtc="2025-08-01T23:24:00Z">
        <w:r w:rsidRPr="004E1620">
          <w:rPr>
            <w:rFonts w:cs="Arial"/>
          </w:rPr>
          <w:delText>However, in no case may these periods be less than the basic mechanical warranty that the manufacturer provides (with or without additional charge) to the purchaser of the engine.  Extended warranties on select parts do not extend the emissions warranty requirements for the entire engine but only for those parts.  In cases where responsibility for an extended warranty is shared between the owner and the manufacturer, the portion of the emissions warranty extending beyond the minimum mileages listed above shall also be shared in the same manner as specified in the warranty agreement.</w:delText>
        </w:r>
      </w:del>
    </w:p>
    <w:p w14:paraId="736F787C" w14:textId="77777777" w:rsidR="00054F2F" w:rsidRPr="004E1620" w:rsidRDefault="00054F2F" w:rsidP="001E7682">
      <w:pPr>
        <w:spacing w:after="0" w:line="240" w:lineRule="auto"/>
        <w:rPr>
          <w:del w:id="1655" w:author="Adnani, Paul@ARB" w:date="2025-08-01T16:24:00Z" w16du:dateUtc="2025-08-01T23:24:00Z"/>
          <w:rFonts w:cs="Arial"/>
          <w:szCs w:val="24"/>
          <w:lang w:val="en"/>
        </w:rPr>
      </w:pPr>
      <w:del w:id="1656" w:author="Adnani, Paul@ARB" w:date="2025-08-01T16:24:00Z" w16du:dateUtc="2025-08-01T23:24:00Z">
        <w:r w:rsidRPr="004E1620">
          <w:rPr>
            <w:rFonts w:eastAsia="Times New Roman" w:cs="Arial"/>
            <w:color w:val="212121"/>
            <w:szCs w:val="24"/>
            <w:lang w:val="en"/>
          </w:rPr>
          <w:delText xml:space="preserve">The hour period is effective as a limit to warranty only when an accurate hours meter is provided by the engine manufacturer and is reasonably expected to operate properly over the useful life of the engine.  The hours meter shall not count standby-idle time (key-on, engine off) </w:delText>
        </w:r>
        <w:r w:rsidRPr="004E1620">
          <w:delText>as engine operating time for purposes of identifying the end of the warranty period, such as</w:delText>
        </w:r>
        <w:r w:rsidRPr="004E1620">
          <w:rPr>
            <w:rFonts w:eastAsia="Times New Roman" w:cs="Arial"/>
            <w:color w:val="212121"/>
            <w:szCs w:val="24"/>
            <w:lang w:val="en"/>
          </w:rPr>
          <w:delText xml:space="preserve"> on a vehicle equipped with stop-start technology.</w:delText>
        </w:r>
      </w:del>
    </w:p>
    <w:p w14:paraId="166E295B" w14:textId="77777777" w:rsidR="00054F2F" w:rsidRPr="004E1620" w:rsidRDefault="00054F2F" w:rsidP="001E7682">
      <w:pPr>
        <w:spacing w:after="0" w:line="240" w:lineRule="auto"/>
        <w:ind w:firstLine="720"/>
        <w:rPr>
          <w:del w:id="1657" w:author="Adnani, Paul@ARB" w:date="2025-08-01T16:24:00Z" w16du:dateUtc="2025-08-01T23:24:00Z"/>
          <w:rFonts w:cs="Arial"/>
          <w:szCs w:val="24"/>
          <w:lang w:val="en"/>
        </w:rPr>
      </w:pPr>
    </w:p>
    <w:p w14:paraId="1B3548B9" w14:textId="77777777" w:rsidR="00054F2F" w:rsidRPr="004E1620" w:rsidRDefault="00054F2F" w:rsidP="001E7682">
      <w:pPr>
        <w:spacing w:after="0" w:line="240" w:lineRule="auto"/>
        <w:rPr>
          <w:del w:id="1658" w:author="Adnani, Paul@ARB" w:date="2025-08-01T16:24:00Z" w16du:dateUtc="2025-08-01T23:24:00Z"/>
          <w:rFonts w:cs="Arial"/>
          <w:szCs w:val="24"/>
          <w:lang w:val="en"/>
        </w:rPr>
      </w:pPr>
      <w:del w:id="1659" w:author="Adnani, Paul@ARB" w:date="2025-08-01T16:24:00Z" w16du:dateUtc="2025-08-01T23:24:00Z">
        <w:r w:rsidRPr="004E1620">
          <w:rPr>
            <w:rFonts w:cs="Arial"/>
            <w:szCs w:val="24"/>
            <w:lang w:val="en"/>
          </w:rPr>
          <w:delText>The warranty period in this subparagraph (c)(8)(D) applies only to:</w:delText>
        </w:r>
      </w:del>
    </w:p>
    <w:p w14:paraId="6633B1AE" w14:textId="77777777" w:rsidR="00054F2F" w:rsidRPr="004E1620" w:rsidRDefault="00054F2F" w:rsidP="001E7682">
      <w:pPr>
        <w:spacing w:after="0" w:line="240" w:lineRule="auto"/>
        <w:rPr>
          <w:del w:id="1660" w:author="Adnani, Paul@ARB" w:date="2025-08-01T16:24:00Z" w16du:dateUtc="2025-08-01T23:24:00Z"/>
          <w:rFonts w:cs="Arial"/>
          <w:szCs w:val="24"/>
          <w:lang w:val="en"/>
        </w:rPr>
      </w:pPr>
    </w:p>
    <w:p w14:paraId="68343D32" w14:textId="77777777" w:rsidR="00054F2F" w:rsidRPr="004E1620" w:rsidRDefault="00054F2F" w:rsidP="001E7682">
      <w:pPr>
        <w:spacing w:after="0" w:line="240" w:lineRule="auto"/>
        <w:ind w:firstLine="720"/>
        <w:rPr>
          <w:del w:id="1661" w:author="Adnani, Paul@ARB" w:date="2025-08-01T16:24:00Z" w16du:dateUtc="2025-08-01T23:24:00Z"/>
          <w:rFonts w:cs="Arial"/>
        </w:rPr>
      </w:pPr>
      <w:del w:id="1662" w:author="Adnani, Paul@ARB" w:date="2025-08-01T16:24:00Z" w16du:dateUtc="2025-08-01T23:24:00Z">
        <w:r w:rsidRPr="004E1620">
          <w:rPr>
            <w:rFonts w:cs="Arial"/>
          </w:rPr>
          <w:delText>1. warranted parts that affect the regulated emissions of criteria pollutants, as defined in section 2035(c)(2)(E), title 13, CCR, and</w:delText>
        </w:r>
      </w:del>
    </w:p>
    <w:p w14:paraId="371C90F7" w14:textId="77777777" w:rsidR="00054F2F" w:rsidRPr="004E1620" w:rsidRDefault="00054F2F" w:rsidP="001E7682">
      <w:pPr>
        <w:spacing w:after="0" w:line="240" w:lineRule="auto"/>
        <w:ind w:firstLine="720"/>
        <w:rPr>
          <w:del w:id="1663" w:author="Adnani, Paul@ARB" w:date="2025-08-01T16:24:00Z" w16du:dateUtc="2025-08-01T23:24:00Z"/>
          <w:rFonts w:cs="Arial"/>
          <w:szCs w:val="24"/>
          <w:lang w:val="en"/>
        </w:rPr>
      </w:pPr>
    </w:p>
    <w:p w14:paraId="5DF2197D" w14:textId="77777777" w:rsidR="00054F2F" w:rsidRPr="004E1620" w:rsidRDefault="00054F2F" w:rsidP="444949DE">
      <w:pPr>
        <w:spacing w:after="0" w:line="240" w:lineRule="auto"/>
        <w:ind w:firstLine="720"/>
        <w:rPr>
          <w:del w:id="1664" w:author="Adnani, Paul@ARB" w:date="2025-08-01T16:24:00Z" w16du:dateUtc="2025-08-01T23:24:00Z"/>
          <w:rFonts w:cs="Arial"/>
        </w:rPr>
      </w:pPr>
      <w:del w:id="1665" w:author="Adnani, Paul@ARB" w:date="2025-08-01T16:24:00Z" w16du:dateUtc="2025-08-01T23:24:00Z">
        <w:r w:rsidRPr="004E1620">
          <w:rPr>
            <w:rFonts w:cs="Arial"/>
          </w:rPr>
          <w:delText>2. heavy-duty vehicles with engines certified to the Otto-cycle standards of section 1956.8, title 13, CCR, including engines that have concurrent applications in both dedicated internal</w:delText>
        </w:r>
        <w:r w:rsidR="00586AA7" w:rsidRPr="004E1620">
          <w:rPr>
            <w:rFonts w:cs="Arial"/>
          </w:rPr>
          <w:delText xml:space="preserve"> </w:delText>
        </w:r>
        <w:r w:rsidRPr="004E1620">
          <w:rPr>
            <w:rFonts w:cs="Arial"/>
          </w:rPr>
          <w:delText>combustion vehicles and hybrid vehicles.</w:delText>
        </w:r>
      </w:del>
    </w:p>
    <w:p w14:paraId="2BC8AE5F" w14:textId="77777777" w:rsidR="00054F2F" w:rsidRPr="004E1620" w:rsidRDefault="00054F2F" w:rsidP="001E7682">
      <w:pPr>
        <w:spacing w:after="0" w:line="240" w:lineRule="auto"/>
        <w:ind w:firstLine="720"/>
        <w:rPr>
          <w:del w:id="1666" w:author="Adnani, Paul@ARB" w:date="2025-08-01T16:24:00Z" w16du:dateUtc="2025-08-01T23:24:00Z"/>
          <w:rFonts w:cs="Arial"/>
          <w:szCs w:val="24"/>
          <w:lang w:val="en"/>
        </w:rPr>
      </w:pPr>
    </w:p>
    <w:p w14:paraId="55F2DE53" w14:textId="77777777" w:rsidR="00054F2F" w:rsidRPr="004E1620" w:rsidRDefault="00054F2F" w:rsidP="001E7682">
      <w:pPr>
        <w:spacing w:after="0" w:line="240" w:lineRule="auto"/>
        <w:jc w:val="center"/>
        <w:rPr>
          <w:rFonts w:eastAsia="Calibri" w:cs="Times New Roman"/>
          <w:lang w:val="en"/>
        </w:rPr>
      </w:pPr>
      <w:r w:rsidRPr="004E1620">
        <w:rPr>
          <w:rFonts w:eastAsia="Calibri" w:cs="Times New Roman"/>
          <w:lang w:val="en"/>
        </w:rPr>
        <w:lastRenderedPageBreak/>
        <w:t>*  *  *  *</w:t>
      </w:r>
    </w:p>
    <w:p w14:paraId="0EB6D061" w14:textId="77777777" w:rsidR="00054F2F" w:rsidRPr="004E1620" w:rsidRDefault="00054F2F" w:rsidP="001E7682">
      <w:pPr>
        <w:spacing w:after="0" w:line="240" w:lineRule="auto"/>
        <w:ind w:left="720"/>
        <w:rPr>
          <w:rFonts w:cs="Arial"/>
          <w:szCs w:val="24"/>
        </w:rPr>
      </w:pPr>
    </w:p>
    <w:p w14:paraId="1664C9CB" w14:textId="4CD643CF" w:rsidR="00993F2D" w:rsidRPr="004E1620" w:rsidRDefault="00993F2D" w:rsidP="001E7682">
      <w:pPr>
        <w:spacing w:after="0" w:line="240" w:lineRule="auto"/>
        <w:rPr>
          <w:rFonts w:cs="Arial"/>
          <w:szCs w:val="24"/>
        </w:rPr>
      </w:pPr>
      <w:r w:rsidRPr="004E1620">
        <w:rPr>
          <w:rFonts w:cs="Arial"/>
          <w:szCs w:val="24"/>
        </w:rPr>
        <w:tab/>
        <w:t xml:space="preserve">(10) In the case of 2022 </w:t>
      </w:r>
      <w:del w:id="1667" w:author="Adnani, Paul@ARB" w:date="2025-08-01T16:24:00Z" w16du:dateUtc="2025-08-01T23:24:00Z">
        <w:r w:rsidRPr="004E1620">
          <w:rPr>
            <w:rFonts w:cs="Arial"/>
            <w:szCs w:val="24"/>
          </w:rPr>
          <w:delText>and subsequent</w:delText>
        </w:r>
      </w:del>
      <w:ins w:id="1668" w:author="Adnani, Paul@ARB" w:date="2025-08-01T16:24:00Z" w16du:dateUtc="2025-08-01T23:24:00Z">
        <w:r w:rsidR="00A61C0A" w:rsidRPr="004E1620">
          <w:rPr>
            <w:rFonts w:cs="Arial"/>
            <w:szCs w:val="24"/>
          </w:rPr>
          <w:t>through 2026</w:t>
        </w:r>
      </w:ins>
      <w:r w:rsidRPr="004E1620">
        <w:rPr>
          <w:rFonts w:cs="Arial"/>
          <w:szCs w:val="24"/>
        </w:rPr>
        <w:t xml:space="preserve"> model year hybrid powertrains optionally certified pursuant to 13 CCR §</w:t>
      </w:r>
      <w:r w:rsidR="00BE683A" w:rsidRPr="004E1620">
        <w:rPr>
          <w:rFonts w:cs="Arial"/>
          <w:szCs w:val="24"/>
        </w:rPr>
        <w:t xml:space="preserve"> </w:t>
      </w:r>
      <w:r w:rsidRPr="004E1620">
        <w:rPr>
          <w:rFonts w:cs="Arial"/>
          <w:szCs w:val="24"/>
        </w:rPr>
        <w:t>1956.8, the warranty period shall be as specified below:</w:t>
      </w:r>
    </w:p>
    <w:p w14:paraId="54FE1596" w14:textId="77777777" w:rsidR="00C17C1A" w:rsidRPr="004E1620" w:rsidRDefault="00C17C1A" w:rsidP="00C17C1A">
      <w:pPr>
        <w:spacing w:after="0" w:line="240" w:lineRule="auto"/>
        <w:ind w:firstLine="720"/>
        <w:rPr>
          <w:rFonts w:cs="Arial"/>
          <w:szCs w:val="24"/>
        </w:rPr>
      </w:pPr>
    </w:p>
    <w:p w14:paraId="328EF136" w14:textId="77777777" w:rsidR="00C17C1A" w:rsidRPr="004E1620" w:rsidRDefault="00C17C1A" w:rsidP="00C17C1A">
      <w:pPr>
        <w:spacing w:after="0" w:line="240" w:lineRule="auto"/>
        <w:ind w:left="720" w:firstLine="720"/>
        <w:rPr>
          <w:rFonts w:cs="Arial"/>
          <w:szCs w:val="24"/>
        </w:rPr>
      </w:pPr>
      <w:r w:rsidRPr="004E1620">
        <w:rPr>
          <w:rFonts w:cs="Arial"/>
          <w:szCs w:val="24"/>
        </w:rPr>
        <w:t>(A) In the case of diesel hybrid powertrains,</w:t>
      </w:r>
      <w:r w:rsidRPr="004E1620">
        <w:rPr>
          <w:rFonts w:eastAsia="Times New Roman" w:cs="Times New Roman"/>
          <w:snapToGrid w:val="0"/>
          <w:szCs w:val="20"/>
          <w:lang w:val="en"/>
        </w:rPr>
        <w:t xml:space="preserve"> primarily</w:t>
      </w:r>
      <w:r w:rsidRPr="004E1620">
        <w:rPr>
          <w:rFonts w:cs="Arial"/>
          <w:szCs w:val="24"/>
        </w:rPr>
        <w:t xml:space="preserve"> used in vehicles with a GVWR from 14,001 to 19,500 pounds, the warranty period and model year implementation schedules for light heavy-duty diesel engines of this section</w:t>
      </w:r>
      <w:r w:rsidRPr="004E1620">
        <w:t xml:space="preserve"> </w:t>
      </w:r>
      <w:r w:rsidRPr="004E1620">
        <w:rPr>
          <w:rFonts w:cs="Arial"/>
          <w:szCs w:val="24"/>
        </w:rPr>
        <w:t>shall apply to the hybrid powertrains.</w:t>
      </w:r>
    </w:p>
    <w:p w14:paraId="30C876AA" w14:textId="77777777" w:rsidR="00C17C1A" w:rsidRPr="004E1620" w:rsidRDefault="00C17C1A" w:rsidP="00C17C1A">
      <w:pPr>
        <w:spacing w:after="0" w:line="240" w:lineRule="auto"/>
        <w:ind w:left="720" w:firstLine="720"/>
        <w:rPr>
          <w:rFonts w:cs="Arial"/>
          <w:szCs w:val="24"/>
          <w:shd w:val="clear" w:color="auto" w:fill="FF99CC"/>
        </w:rPr>
      </w:pPr>
    </w:p>
    <w:p w14:paraId="157D2DA1" w14:textId="77777777" w:rsidR="00C17C1A" w:rsidRPr="004E1620" w:rsidRDefault="00C17C1A" w:rsidP="00C17C1A">
      <w:pPr>
        <w:spacing w:after="0" w:line="240" w:lineRule="auto"/>
        <w:ind w:left="720" w:firstLine="720"/>
        <w:rPr>
          <w:rFonts w:cs="Arial"/>
          <w:szCs w:val="24"/>
        </w:rPr>
      </w:pPr>
      <w:r w:rsidRPr="004E1620">
        <w:rPr>
          <w:rFonts w:cs="Arial"/>
          <w:szCs w:val="24"/>
        </w:rPr>
        <w:t xml:space="preserve">(B) In the case of diesel hybrid powertrains </w:t>
      </w:r>
      <w:r w:rsidRPr="004E1620">
        <w:rPr>
          <w:rFonts w:eastAsia="Times New Roman" w:cs="Times New Roman"/>
          <w:snapToGrid w:val="0"/>
          <w:szCs w:val="20"/>
          <w:lang w:val="en"/>
        </w:rPr>
        <w:t xml:space="preserve">primarily </w:t>
      </w:r>
      <w:r w:rsidRPr="004E1620">
        <w:rPr>
          <w:rFonts w:cs="Arial"/>
          <w:szCs w:val="24"/>
        </w:rPr>
        <w:t>used in vehicles with a GVWR from 19,501 to 33,000 pounds, the warranty period and model year implementation schedules for medium heavy-duty diesel engines of this section shall apply to the hybrid powertrains.</w:t>
      </w:r>
    </w:p>
    <w:p w14:paraId="7E4C331B" w14:textId="77777777" w:rsidR="00C17C1A" w:rsidRPr="004E1620" w:rsidRDefault="00C17C1A" w:rsidP="00C17C1A">
      <w:pPr>
        <w:spacing w:after="0" w:line="240" w:lineRule="auto"/>
        <w:ind w:left="720" w:firstLine="720"/>
        <w:rPr>
          <w:rFonts w:cs="Arial"/>
          <w:szCs w:val="24"/>
          <w:shd w:val="clear" w:color="auto" w:fill="FF99CC"/>
        </w:rPr>
      </w:pPr>
    </w:p>
    <w:p w14:paraId="4C5186CC" w14:textId="77777777" w:rsidR="00C17C1A" w:rsidRPr="004E1620" w:rsidRDefault="00C17C1A" w:rsidP="00C17C1A">
      <w:pPr>
        <w:spacing w:after="0" w:line="240" w:lineRule="auto"/>
        <w:ind w:left="720" w:firstLine="720"/>
        <w:rPr>
          <w:rFonts w:cs="Arial"/>
          <w:szCs w:val="24"/>
        </w:rPr>
      </w:pPr>
      <w:r w:rsidRPr="004E1620">
        <w:rPr>
          <w:rFonts w:cs="Arial"/>
          <w:szCs w:val="24"/>
        </w:rPr>
        <w:t xml:space="preserve">(C) In the case of diesel hybrid powertrains </w:t>
      </w:r>
      <w:r w:rsidRPr="004E1620">
        <w:rPr>
          <w:rFonts w:eastAsia="Times New Roman" w:cs="Times New Roman"/>
          <w:snapToGrid w:val="0"/>
          <w:szCs w:val="20"/>
          <w:lang w:val="en"/>
        </w:rPr>
        <w:t xml:space="preserve">primarily </w:t>
      </w:r>
      <w:r w:rsidRPr="004E1620">
        <w:rPr>
          <w:rFonts w:cs="Arial"/>
          <w:szCs w:val="24"/>
        </w:rPr>
        <w:t>used in vehicles with a GVWR greater than 33,000 pounds, the warranty period</w:t>
      </w:r>
      <w:r w:rsidRPr="004E1620">
        <w:t xml:space="preserve"> </w:t>
      </w:r>
      <w:r w:rsidRPr="004E1620">
        <w:rPr>
          <w:rFonts w:cs="Arial"/>
          <w:szCs w:val="24"/>
        </w:rPr>
        <w:t>and model year implementation schedules for heavy heavy-duty diesel engines of this section shall apply to the hybrid powertrains.</w:t>
      </w:r>
    </w:p>
    <w:p w14:paraId="6EAD20D7" w14:textId="77777777" w:rsidR="00C17C1A" w:rsidRPr="004E1620" w:rsidRDefault="00C17C1A" w:rsidP="00C17C1A">
      <w:pPr>
        <w:spacing w:after="0" w:line="240" w:lineRule="auto"/>
        <w:ind w:left="720" w:firstLine="720"/>
        <w:rPr>
          <w:rFonts w:cs="Arial"/>
          <w:szCs w:val="24"/>
          <w:shd w:val="clear" w:color="auto" w:fill="FF99CC"/>
        </w:rPr>
      </w:pPr>
    </w:p>
    <w:p w14:paraId="02D1C50E" w14:textId="134216E2" w:rsidR="00C17C1A" w:rsidRPr="004E1620" w:rsidRDefault="00C17C1A" w:rsidP="00C17C1A">
      <w:pPr>
        <w:spacing w:after="0" w:line="240" w:lineRule="auto"/>
        <w:ind w:left="720" w:firstLine="720"/>
        <w:rPr>
          <w:rFonts w:cs="Arial"/>
          <w:szCs w:val="24"/>
        </w:rPr>
      </w:pPr>
      <w:r w:rsidRPr="004E1620">
        <w:rPr>
          <w:rFonts w:cs="Arial"/>
          <w:szCs w:val="24"/>
        </w:rPr>
        <w:t>(D) In the case of Otto-cycle hybrid powertrains used in vehicles with a GVWR greater than 14,000 pounds, the warranty period and model year implementation schedules for heavy-duty engines, of this section, shall apply to the hybrid powertrains.</w:t>
      </w:r>
    </w:p>
    <w:p w14:paraId="69748AC8" w14:textId="77777777" w:rsidR="00C17C1A" w:rsidRPr="004E1620" w:rsidRDefault="00C17C1A" w:rsidP="00C17C1A">
      <w:pPr>
        <w:spacing w:after="0" w:line="240" w:lineRule="auto"/>
        <w:ind w:left="720" w:firstLine="720"/>
        <w:rPr>
          <w:rFonts w:cs="Arial"/>
          <w:szCs w:val="24"/>
        </w:rPr>
      </w:pPr>
    </w:p>
    <w:p w14:paraId="590EAF04" w14:textId="705E1E6F" w:rsidR="00C17C1A" w:rsidRPr="004E1620" w:rsidRDefault="00C17C1A" w:rsidP="00C17C1A">
      <w:pPr>
        <w:spacing w:after="0" w:line="240" w:lineRule="auto"/>
        <w:ind w:left="720" w:firstLine="720"/>
        <w:rPr>
          <w:rFonts w:cs="Arial"/>
        </w:rPr>
      </w:pPr>
      <w:r w:rsidRPr="004E1620">
        <w:rPr>
          <w:rFonts w:cs="Arial"/>
        </w:rPr>
        <w:t xml:space="preserve">(E) In the case of diesel hybrid powertrains used in incomplete vehicles with a GVWR from 10,001 to 14,000 pounds, </w:t>
      </w:r>
      <w:bookmarkStart w:id="1669" w:name="_Hlk66797596"/>
      <w:r w:rsidRPr="004E1620">
        <w:rPr>
          <w:rFonts w:cs="Arial"/>
        </w:rPr>
        <w:t xml:space="preserve">the warranty period and model year implementation schedules </w:t>
      </w:r>
      <w:bookmarkStart w:id="1670" w:name="_Hlk66797720"/>
      <w:r w:rsidRPr="004E1620">
        <w:rPr>
          <w:rFonts w:cs="Arial"/>
        </w:rPr>
        <w:t xml:space="preserve">are identical to the warranty period and model year implementation schedules specified </w:t>
      </w:r>
      <w:bookmarkEnd w:id="1669"/>
      <w:bookmarkEnd w:id="1670"/>
      <w:r w:rsidRPr="004E1620">
        <w:rPr>
          <w:rFonts w:cs="Arial"/>
        </w:rPr>
        <w:t>for light heavy-duty diesel engines in this section</w:t>
      </w:r>
      <w:bookmarkStart w:id="1671" w:name="_Hlk66797909"/>
      <w:r w:rsidRPr="004E1620">
        <w:rPr>
          <w:rFonts w:cs="Arial"/>
        </w:rPr>
        <w:t xml:space="preserve">, or for medium duty diesel engines used in such powertrains the warranty period and model year implementation schedules are as specified in </w:t>
      </w:r>
      <w:bookmarkStart w:id="1672" w:name="_Hlk66798151"/>
      <w:r w:rsidRPr="004E1620">
        <w:rPr>
          <w:rFonts w:cs="Arial"/>
        </w:rPr>
        <w:t>13 CCR §</w:t>
      </w:r>
      <w:bookmarkEnd w:id="1672"/>
      <w:r w:rsidR="00E67219" w:rsidRPr="004E1620">
        <w:rPr>
          <w:rFonts w:cs="Arial"/>
        </w:rPr>
        <w:t xml:space="preserve"> </w:t>
      </w:r>
      <w:r w:rsidRPr="004E1620">
        <w:rPr>
          <w:rFonts w:cs="Arial"/>
        </w:rPr>
        <w:t>2037(b)</w:t>
      </w:r>
      <w:bookmarkEnd w:id="1671"/>
      <w:r w:rsidRPr="004E1620">
        <w:rPr>
          <w:rFonts w:cs="Arial"/>
        </w:rPr>
        <w:t>.</w:t>
      </w:r>
    </w:p>
    <w:p w14:paraId="235D0A91" w14:textId="77777777" w:rsidR="00C17C1A" w:rsidRPr="004E1620" w:rsidRDefault="00C17C1A" w:rsidP="00C17C1A">
      <w:pPr>
        <w:spacing w:after="0" w:line="240" w:lineRule="auto"/>
        <w:ind w:left="720" w:firstLine="720"/>
        <w:rPr>
          <w:rFonts w:cs="Arial"/>
          <w:szCs w:val="24"/>
        </w:rPr>
      </w:pPr>
    </w:p>
    <w:p w14:paraId="436B158C" w14:textId="0956058A" w:rsidR="00C17C1A" w:rsidRPr="004E1620" w:rsidRDefault="00C17C1A" w:rsidP="00C17C1A">
      <w:pPr>
        <w:spacing w:after="0" w:line="240" w:lineRule="auto"/>
        <w:ind w:left="720" w:firstLine="720"/>
        <w:rPr>
          <w:rFonts w:cs="Arial"/>
        </w:rPr>
      </w:pPr>
      <w:r w:rsidRPr="004E1620">
        <w:rPr>
          <w:rFonts w:cs="Arial"/>
        </w:rPr>
        <w:t>(F) In the case of Otto-cycle hybrid powertrains used in incomplete vehicles with a GVWR from 10,001 to 14,000 pounds, the warranty period and model year implementation schedules are identical to the warranty period and model year implementation schedules specified for heavy-duty engines (except for diesel-powered heavy-duty vehicles, and motor vehicle engines used in such vehicles) in this section, or for medium duty engines used in such powertrains the warranty period and model year implementation schedules are as specified in 13 CCR §</w:t>
      </w:r>
      <w:r w:rsidR="00E67219" w:rsidRPr="004E1620">
        <w:rPr>
          <w:rFonts w:cs="Arial"/>
        </w:rPr>
        <w:t xml:space="preserve"> </w:t>
      </w:r>
      <w:r w:rsidRPr="004E1620">
        <w:rPr>
          <w:rFonts w:cs="Arial"/>
        </w:rPr>
        <w:t>2037(b).</w:t>
      </w:r>
    </w:p>
    <w:p w14:paraId="4E8A2C36" w14:textId="77777777" w:rsidR="006821D9" w:rsidRPr="004E1620" w:rsidRDefault="006821D9" w:rsidP="00C17C1A">
      <w:pPr>
        <w:spacing w:after="0" w:line="240" w:lineRule="auto"/>
        <w:ind w:left="720" w:firstLine="720"/>
        <w:rPr>
          <w:rFonts w:cs="Arial"/>
        </w:rPr>
      </w:pPr>
    </w:p>
    <w:p w14:paraId="004FD533" w14:textId="0D6591A0" w:rsidR="009B5672" w:rsidRPr="004E1620" w:rsidRDefault="009B5672" w:rsidP="0051380F">
      <w:pPr>
        <w:spacing w:after="0" w:line="240" w:lineRule="auto"/>
        <w:ind w:firstLine="720"/>
        <w:rPr>
          <w:ins w:id="1673" w:author="Adnani, Paul@ARB" w:date="2025-08-01T16:24:00Z" w16du:dateUtc="2025-08-01T23:24:00Z"/>
          <w:rFonts w:cs="Arial"/>
          <w:szCs w:val="24"/>
        </w:rPr>
      </w:pPr>
      <w:ins w:id="1674" w:author="Adnani, Paul@ARB" w:date="2025-08-01T16:24:00Z" w16du:dateUtc="2025-08-01T23:24:00Z">
        <w:r w:rsidRPr="004E1620">
          <w:rPr>
            <w:rFonts w:cs="Arial"/>
            <w:szCs w:val="24"/>
          </w:rPr>
          <w:t>(11) In the case of 20</w:t>
        </w:r>
        <w:r w:rsidR="00284CF7" w:rsidRPr="004E1620">
          <w:rPr>
            <w:rFonts w:cs="Arial"/>
            <w:szCs w:val="24"/>
          </w:rPr>
          <w:t>2</w:t>
        </w:r>
        <w:r w:rsidR="007A0A57" w:rsidRPr="004E1620">
          <w:rPr>
            <w:rFonts w:cs="Arial"/>
            <w:szCs w:val="24"/>
          </w:rPr>
          <w:t xml:space="preserve">7 and subsequent </w:t>
        </w:r>
        <w:r w:rsidRPr="004E1620">
          <w:rPr>
            <w:rFonts w:cs="Arial"/>
            <w:szCs w:val="24"/>
          </w:rPr>
          <w:t xml:space="preserve">model year hybrid powertrains certified pursuant to </w:t>
        </w:r>
        <w:r w:rsidR="007777F7" w:rsidRPr="004E1620">
          <w:rPr>
            <w:rFonts w:cs="Arial"/>
            <w:szCs w:val="24"/>
          </w:rPr>
          <w:t xml:space="preserve">title </w:t>
        </w:r>
        <w:r w:rsidRPr="004E1620">
          <w:rPr>
            <w:rFonts w:cs="Arial"/>
            <w:szCs w:val="24"/>
          </w:rPr>
          <w:t>13</w:t>
        </w:r>
        <w:r w:rsidR="007777F7" w:rsidRPr="004E1620">
          <w:rPr>
            <w:rFonts w:cs="Arial"/>
            <w:szCs w:val="24"/>
          </w:rPr>
          <w:t>,</w:t>
        </w:r>
        <w:r w:rsidRPr="004E1620">
          <w:rPr>
            <w:rFonts w:cs="Arial"/>
            <w:szCs w:val="24"/>
          </w:rPr>
          <w:t xml:space="preserve"> CCR</w:t>
        </w:r>
        <w:r w:rsidR="004C2410" w:rsidRPr="004E1620">
          <w:rPr>
            <w:rFonts w:cs="Arial"/>
            <w:szCs w:val="24"/>
          </w:rPr>
          <w:t>, section</w:t>
        </w:r>
        <w:r w:rsidRPr="004E1620">
          <w:rPr>
            <w:rFonts w:cs="Arial"/>
            <w:szCs w:val="24"/>
          </w:rPr>
          <w:t xml:space="preserve"> 1956.8</w:t>
        </w:r>
        <w:r w:rsidR="007A0A57" w:rsidRPr="004E1620">
          <w:rPr>
            <w:rFonts w:cs="Arial"/>
            <w:szCs w:val="24"/>
          </w:rPr>
          <w:t>.2</w:t>
        </w:r>
        <w:r w:rsidRPr="004E1620">
          <w:rPr>
            <w:rFonts w:cs="Arial"/>
            <w:szCs w:val="24"/>
          </w:rPr>
          <w:t>, the warranty period shall be as specified below:</w:t>
        </w:r>
      </w:ins>
    </w:p>
    <w:p w14:paraId="11B2BB67" w14:textId="77777777" w:rsidR="009B5672" w:rsidRPr="004E1620" w:rsidRDefault="009B5672" w:rsidP="009B5672">
      <w:pPr>
        <w:spacing w:after="0" w:line="240" w:lineRule="auto"/>
        <w:ind w:firstLine="720"/>
        <w:rPr>
          <w:ins w:id="1675" w:author="Adnani, Paul@ARB" w:date="2025-08-01T16:24:00Z" w16du:dateUtc="2025-08-01T23:24:00Z"/>
          <w:rFonts w:cs="Arial"/>
          <w:szCs w:val="24"/>
        </w:rPr>
      </w:pPr>
    </w:p>
    <w:p w14:paraId="10CC28E7" w14:textId="0006997C" w:rsidR="009B5672" w:rsidRPr="004E1620" w:rsidRDefault="009B5672" w:rsidP="36FC06FB">
      <w:pPr>
        <w:spacing w:after="0" w:line="240" w:lineRule="auto"/>
        <w:ind w:left="720" w:firstLine="720"/>
        <w:rPr>
          <w:ins w:id="1676" w:author="Adnani, Paul@ARB" w:date="2025-08-01T16:24:00Z" w16du:dateUtc="2025-08-01T23:24:00Z"/>
          <w:rFonts w:cs="Arial"/>
        </w:rPr>
      </w:pPr>
      <w:ins w:id="1677" w:author="Adnani, Paul@ARB" w:date="2025-08-01T16:24:00Z" w16du:dateUtc="2025-08-01T23:24:00Z">
        <w:r w:rsidRPr="004E1620">
          <w:rPr>
            <w:rFonts w:cs="Arial"/>
          </w:rPr>
          <w:t xml:space="preserve">(A) In the case of </w:t>
        </w:r>
        <w:r w:rsidR="00A01243" w:rsidRPr="004E1620">
          <w:rPr>
            <w:rFonts w:cs="Arial"/>
          </w:rPr>
          <w:t>compression-ignition</w:t>
        </w:r>
        <w:r w:rsidRPr="004E1620">
          <w:rPr>
            <w:rFonts w:cs="Arial"/>
          </w:rPr>
          <w:t xml:space="preserve"> hybrid powertrains,</w:t>
        </w:r>
        <w:r w:rsidRPr="004E1620">
          <w:rPr>
            <w:rFonts w:eastAsia="Times New Roman" w:cs="Times New Roman"/>
            <w:lang w:val="en"/>
          </w:rPr>
          <w:t xml:space="preserve"> </w:t>
        </w:r>
        <w:r w:rsidRPr="004E1620">
          <w:rPr>
            <w:rFonts w:cs="Arial"/>
          </w:rPr>
          <w:t xml:space="preserve">used in vehicles with a GVWR from 14,001 to 19,500 pounds, the warranty period and model year implementation schedules for light heavy-duty engines </w:t>
        </w:r>
        <w:r w:rsidR="00CC2A4E" w:rsidRPr="004E1620">
          <w:rPr>
            <w:rFonts w:cs="Arial"/>
          </w:rPr>
          <w:t>specified in</w:t>
        </w:r>
        <w:r w:rsidRPr="004E1620">
          <w:rPr>
            <w:rFonts w:cs="Arial"/>
          </w:rPr>
          <w:t xml:space="preserve"> section</w:t>
        </w:r>
        <w:r w:rsidRPr="004E1620">
          <w:t xml:space="preserve"> </w:t>
        </w:r>
        <w:r w:rsidR="00CC2A4E" w:rsidRPr="004E1620">
          <w:t xml:space="preserve">(c)(4)(C) </w:t>
        </w:r>
        <w:r w:rsidRPr="004E1620">
          <w:rPr>
            <w:rFonts w:cs="Arial"/>
          </w:rPr>
          <w:t>shall apply to the hybrid powertrains.</w:t>
        </w:r>
      </w:ins>
    </w:p>
    <w:p w14:paraId="0349D688" w14:textId="77777777" w:rsidR="009B5672" w:rsidRPr="004E1620" w:rsidRDefault="009B5672" w:rsidP="009B5672">
      <w:pPr>
        <w:spacing w:after="0" w:line="240" w:lineRule="auto"/>
        <w:ind w:left="720" w:firstLine="720"/>
        <w:rPr>
          <w:ins w:id="1678" w:author="Adnani, Paul@ARB" w:date="2025-08-01T16:24:00Z" w16du:dateUtc="2025-08-01T23:24:00Z"/>
          <w:rFonts w:cs="Arial"/>
          <w:szCs w:val="24"/>
          <w:shd w:val="clear" w:color="auto" w:fill="FF99CC"/>
        </w:rPr>
      </w:pPr>
    </w:p>
    <w:p w14:paraId="42B7D64F" w14:textId="4E72F32E" w:rsidR="009B5672" w:rsidRPr="004E1620" w:rsidRDefault="009B5672" w:rsidP="009B5672">
      <w:pPr>
        <w:spacing w:after="0" w:line="240" w:lineRule="auto"/>
        <w:ind w:left="720" w:firstLine="720"/>
        <w:rPr>
          <w:ins w:id="1679" w:author="Adnani, Paul@ARB" w:date="2025-08-01T16:24:00Z" w16du:dateUtc="2025-08-01T23:24:00Z"/>
          <w:rFonts w:cs="Arial"/>
          <w:szCs w:val="24"/>
        </w:rPr>
      </w:pPr>
      <w:ins w:id="1680" w:author="Adnani, Paul@ARB" w:date="2025-08-01T16:24:00Z" w16du:dateUtc="2025-08-01T23:24:00Z">
        <w:r w:rsidRPr="004E1620">
          <w:rPr>
            <w:rFonts w:cs="Arial"/>
            <w:szCs w:val="24"/>
          </w:rPr>
          <w:t xml:space="preserve">(B) In the case of </w:t>
        </w:r>
        <w:r w:rsidR="00CA59E3" w:rsidRPr="004E1620">
          <w:rPr>
            <w:rFonts w:cs="Arial"/>
            <w:szCs w:val="24"/>
          </w:rPr>
          <w:t>compression-ignition</w:t>
        </w:r>
        <w:r w:rsidRPr="004E1620">
          <w:rPr>
            <w:rFonts w:cs="Arial"/>
            <w:szCs w:val="24"/>
          </w:rPr>
          <w:t xml:space="preserve"> hybrid powertrains used in vehicles with a GVWR from 19,501 to 33,000 pounds, the warranty period and model year implementation schedules for medium heavy-duty engines </w:t>
        </w:r>
        <w:r w:rsidR="00CC2A4E" w:rsidRPr="004E1620">
          <w:rPr>
            <w:rFonts w:cs="Arial"/>
            <w:szCs w:val="24"/>
          </w:rPr>
          <w:t>specified in section</w:t>
        </w:r>
        <w:r w:rsidR="00CC2A4E" w:rsidRPr="004E1620">
          <w:t xml:space="preserve"> (c)(4)(C) </w:t>
        </w:r>
        <w:r w:rsidRPr="004E1620">
          <w:rPr>
            <w:rFonts w:cs="Arial"/>
            <w:szCs w:val="24"/>
          </w:rPr>
          <w:t>shall apply to the hybrid powertrains.</w:t>
        </w:r>
      </w:ins>
    </w:p>
    <w:p w14:paraId="21A57BDC" w14:textId="77777777" w:rsidR="009B5672" w:rsidRPr="004E1620" w:rsidRDefault="009B5672" w:rsidP="009B5672">
      <w:pPr>
        <w:spacing w:after="0" w:line="240" w:lineRule="auto"/>
        <w:ind w:left="720" w:firstLine="720"/>
        <w:rPr>
          <w:ins w:id="1681" w:author="Adnani, Paul@ARB" w:date="2025-08-01T16:24:00Z" w16du:dateUtc="2025-08-01T23:24:00Z"/>
          <w:rFonts w:cs="Arial"/>
          <w:szCs w:val="24"/>
          <w:shd w:val="clear" w:color="auto" w:fill="FF99CC"/>
        </w:rPr>
      </w:pPr>
    </w:p>
    <w:p w14:paraId="648D7DD6" w14:textId="288EF5F5" w:rsidR="009B5672" w:rsidRPr="004E1620" w:rsidRDefault="009B5672" w:rsidP="009B5672">
      <w:pPr>
        <w:spacing w:after="0" w:line="240" w:lineRule="auto"/>
        <w:ind w:left="720" w:firstLine="720"/>
        <w:rPr>
          <w:ins w:id="1682" w:author="Adnani, Paul@ARB" w:date="2025-08-01T16:24:00Z" w16du:dateUtc="2025-08-01T23:24:00Z"/>
          <w:rFonts w:cs="Arial"/>
          <w:szCs w:val="24"/>
        </w:rPr>
      </w:pPr>
      <w:ins w:id="1683" w:author="Adnani, Paul@ARB" w:date="2025-08-01T16:24:00Z" w16du:dateUtc="2025-08-01T23:24:00Z">
        <w:r w:rsidRPr="004E1620">
          <w:rPr>
            <w:rFonts w:cs="Arial"/>
            <w:szCs w:val="24"/>
          </w:rPr>
          <w:t xml:space="preserve">(C) In the case of </w:t>
        </w:r>
        <w:r w:rsidR="00CA59E3" w:rsidRPr="004E1620">
          <w:rPr>
            <w:rFonts w:cs="Arial"/>
            <w:szCs w:val="24"/>
          </w:rPr>
          <w:t>compression-ignition</w:t>
        </w:r>
        <w:r w:rsidRPr="004E1620">
          <w:rPr>
            <w:rFonts w:cs="Arial"/>
            <w:szCs w:val="24"/>
          </w:rPr>
          <w:t xml:space="preserve"> hybrid powertrains </w:t>
        </w:r>
        <w:r w:rsidRPr="004E1620">
          <w:rPr>
            <w:rFonts w:eastAsia="Times New Roman" w:cs="Times New Roman"/>
            <w:snapToGrid w:val="0"/>
            <w:szCs w:val="20"/>
            <w:lang w:val="en"/>
          </w:rPr>
          <w:t xml:space="preserve">primarily </w:t>
        </w:r>
        <w:r w:rsidRPr="004E1620">
          <w:rPr>
            <w:rFonts w:cs="Arial"/>
            <w:szCs w:val="24"/>
          </w:rPr>
          <w:t>used in vehicles with a GVWR greater than 33,000 pounds, the warranty period</w:t>
        </w:r>
        <w:r w:rsidRPr="004E1620">
          <w:t xml:space="preserve"> </w:t>
        </w:r>
        <w:r w:rsidRPr="004E1620">
          <w:rPr>
            <w:rFonts w:cs="Arial"/>
            <w:szCs w:val="24"/>
          </w:rPr>
          <w:t xml:space="preserve">and model year implementation schedules for heavy heavy-duty engines </w:t>
        </w:r>
        <w:r w:rsidR="00BF6991" w:rsidRPr="004E1620">
          <w:rPr>
            <w:rFonts w:cs="Arial"/>
            <w:szCs w:val="24"/>
          </w:rPr>
          <w:t>specified in section</w:t>
        </w:r>
        <w:r w:rsidR="00BF6991" w:rsidRPr="004E1620">
          <w:t xml:space="preserve"> (c)(4)(C) </w:t>
        </w:r>
        <w:r w:rsidRPr="004E1620">
          <w:rPr>
            <w:rFonts w:cs="Arial"/>
            <w:szCs w:val="24"/>
          </w:rPr>
          <w:t>shall apply to the hybrid powertrains.</w:t>
        </w:r>
      </w:ins>
    </w:p>
    <w:p w14:paraId="23216F8F" w14:textId="77777777" w:rsidR="009B5672" w:rsidRPr="004E1620" w:rsidRDefault="009B5672" w:rsidP="009B5672">
      <w:pPr>
        <w:spacing w:after="0" w:line="240" w:lineRule="auto"/>
        <w:ind w:left="720" w:firstLine="720"/>
        <w:rPr>
          <w:ins w:id="1684" w:author="Adnani, Paul@ARB" w:date="2025-08-01T16:24:00Z" w16du:dateUtc="2025-08-01T23:24:00Z"/>
          <w:rFonts w:cs="Arial"/>
          <w:szCs w:val="24"/>
          <w:shd w:val="clear" w:color="auto" w:fill="FF99CC"/>
        </w:rPr>
      </w:pPr>
    </w:p>
    <w:p w14:paraId="54C17B3E" w14:textId="6A092E73" w:rsidR="009B5672" w:rsidRPr="004E1620" w:rsidRDefault="009B5672" w:rsidP="009B5672">
      <w:pPr>
        <w:spacing w:after="0" w:line="240" w:lineRule="auto"/>
        <w:ind w:left="720" w:firstLine="720"/>
        <w:rPr>
          <w:ins w:id="1685" w:author="Adnani, Paul@ARB" w:date="2025-08-01T16:24:00Z" w16du:dateUtc="2025-08-01T23:24:00Z"/>
          <w:rFonts w:cs="Arial"/>
          <w:szCs w:val="24"/>
        </w:rPr>
      </w:pPr>
      <w:ins w:id="1686" w:author="Adnani, Paul@ARB" w:date="2025-08-01T16:24:00Z" w16du:dateUtc="2025-08-01T23:24:00Z">
        <w:r w:rsidRPr="004E1620">
          <w:rPr>
            <w:rFonts w:cs="Arial"/>
            <w:szCs w:val="24"/>
          </w:rPr>
          <w:t xml:space="preserve">(D) In the case of </w:t>
        </w:r>
        <w:r w:rsidR="0055264C" w:rsidRPr="004E1620">
          <w:rPr>
            <w:rFonts w:cs="Arial"/>
            <w:szCs w:val="24"/>
          </w:rPr>
          <w:t>spark-ignition</w:t>
        </w:r>
        <w:r w:rsidRPr="004E1620">
          <w:rPr>
            <w:rFonts w:cs="Arial"/>
            <w:szCs w:val="24"/>
          </w:rPr>
          <w:t xml:space="preserve"> hybrid powertrains used in vehicles with a GVWR greater than 14,000 pounds, the warranty period and model year implementation schedules for heavy-duty</w:t>
        </w:r>
        <w:r w:rsidR="009464E8" w:rsidRPr="004E1620">
          <w:rPr>
            <w:rFonts w:cs="Arial"/>
            <w:szCs w:val="24"/>
          </w:rPr>
          <w:t xml:space="preserve"> spark-ignition</w:t>
        </w:r>
        <w:r w:rsidRPr="004E1620">
          <w:rPr>
            <w:rFonts w:cs="Arial"/>
            <w:szCs w:val="24"/>
          </w:rPr>
          <w:t xml:space="preserve"> engines</w:t>
        </w:r>
        <w:r w:rsidR="000E4460" w:rsidRPr="004E1620">
          <w:rPr>
            <w:rFonts w:cs="Arial"/>
            <w:szCs w:val="24"/>
          </w:rPr>
          <w:t xml:space="preserve"> specified in section</w:t>
        </w:r>
        <w:r w:rsidR="000E4460" w:rsidRPr="004E1620">
          <w:t xml:space="preserve"> (c)(8)(C) </w:t>
        </w:r>
        <w:r w:rsidRPr="004E1620">
          <w:rPr>
            <w:rFonts w:cs="Arial"/>
            <w:szCs w:val="24"/>
          </w:rPr>
          <w:t>shall apply to the hybrid powertrains.</w:t>
        </w:r>
      </w:ins>
    </w:p>
    <w:p w14:paraId="1DA1DF81" w14:textId="77777777" w:rsidR="009B5672" w:rsidRPr="004E1620" w:rsidRDefault="009B5672" w:rsidP="009B5672">
      <w:pPr>
        <w:spacing w:after="0" w:line="240" w:lineRule="auto"/>
        <w:ind w:left="720" w:firstLine="720"/>
        <w:rPr>
          <w:ins w:id="1687" w:author="Adnani, Paul@ARB" w:date="2025-08-01T16:24:00Z" w16du:dateUtc="2025-08-01T23:24:00Z"/>
          <w:rFonts w:cs="Arial"/>
          <w:szCs w:val="24"/>
        </w:rPr>
      </w:pPr>
    </w:p>
    <w:p w14:paraId="7E267086" w14:textId="22232F6F" w:rsidR="00C17C1A" w:rsidRPr="004E1620" w:rsidRDefault="00F40489" w:rsidP="0051380F">
      <w:pPr>
        <w:spacing w:after="0" w:line="240" w:lineRule="auto"/>
        <w:ind w:left="720" w:firstLine="720"/>
        <w:rPr>
          <w:ins w:id="1688" w:author="Adnani, Paul@ARB" w:date="2025-08-01T16:24:00Z" w16du:dateUtc="2025-08-01T23:24:00Z"/>
          <w:rFonts w:cs="Arial"/>
          <w:szCs w:val="24"/>
        </w:rPr>
      </w:pPr>
      <w:ins w:id="1689" w:author="Adnani, Paul@ARB" w:date="2025-08-01T16:24:00Z" w16du:dateUtc="2025-08-01T23:24:00Z">
        <w:r w:rsidRPr="004E1620">
          <w:rPr>
            <w:rFonts w:cs="Arial"/>
            <w:szCs w:val="24"/>
          </w:rPr>
          <w:t>(</w:t>
        </w:r>
        <w:r w:rsidR="00A42032" w:rsidRPr="004E1620">
          <w:rPr>
            <w:rFonts w:cs="Arial"/>
            <w:szCs w:val="24"/>
          </w:rPr>
          <w:t>E</w:t>
        </w:r>
        <w:r w:rsidRPr="004E1620">
          <w:rPr>
            <w:rFonts w:cs="Arial"/>
            <w:szCs w:val="24"/>
          </w:rPr>
          <w:t xml:space="preserve">) In the case of 2027 and subsequent model year hybrid powertrains certified pursuant to </w:t>
        </w:r>
        <w:r w:rsidR="00450B54" w:rsidRPr="004E1620">
          <w:rPr>
            <w:rFonts w:cs="Arial"/>
            <w:szCs w:val="24"/>
          </w:rPr>
          <w:t xml:space="preserve">title </w:t>
        </w:r>
        <w:r w:rsidRPr="004E1620">
          <w:rPr>
            <w:rFonts w:cs="Arial"/>
            <w:szCs w:val="24"/>
          </w:rPr>
          <w:t>13</w:t>
        </w:r>
        <w:r w:rsidR="007C0660" w:rsidRPr="004E1620">
          <w:rPr>
            <w:rFonts w:cs="Arial"/>
            <w:szCs w:val="24"/>
          </w:rPr>
          <w:t>,</w:t>
        </w:r>
        <w:r w:rsidRPr="004E1620">
          <w:rPr>
            <w:rFonts w:cs="Arial"/>
            <w:szCs w:val="24"/>
          </w:rPr>
          <w:t xml:space="preserve"> CCR</w:t>
        </w:r>
        <w:r w:rsidR="00EA39FB" w:rsidRPr="004E1620">
          <w:rPr>
            <w:rFonts w:cs="Arial"/>
            <w:szCs w:val="24"/>
          </w:rPr>
          <w:t>, section</w:t>
        </w:r>
        <w:r w:rsidR="007C0660" w:rsidRPr="004E1620">
          <w:rPr>
            <w:rFonts w:cs="Arial"/>
            <w:szCs w:val="24"/>
          </w:rPr>
          <w:t xml:space="preserve"> </w:t>
        </w:r>
        <w:r w:rsidRPr="004E1620">
          <w:rPr>
            <w:rFonts w:cs="Arial"/>
            <w:szCs w:val="24"/>
          </w:rPr>
          <w:t>1956.8.2</w:t>
        </w:r>
        <w:r w:rsidR="00764E33" w:rsidRPr="004E1620">
          <w:rPr>
            <w:rFonts w:cs="Arial"/>
            <w:szCs w:val="24"/>
          </w:rPr>
          <w:t xml:space="preserve"> for use </w:t>
        </w:r>
        <w:r w:rsidR="007F24EA" w:rsidRPr="004E1620">
          <w:rPr>
            <w:rFonts w:cs="Arial"/>
            <w:szCs w:val="24"/>
          </w:rPr>
          <w:t>in vehicles with a GVWR from 10,001 to 14,000 pounds,</w:t>
        </w:r>
        <w:r w:rsidR="00BF5175" w:rsidRPr="004E1620">
          <w:rPr>
            <w:rFonts w:cs="Arial"/>
            <w:szCs w:val="24"/>
          </w:rPr>
          <w:t xml:space="preserve"> </w:t>
        </w:r>
        <w:r w:rsidR="00E10906" w:rsidRPr="004E1620">
          <w:rPr>
            <w:rFonts w:cs="Arial"/>
            <w:szCs w:val="24"/>
          </w:rPr>
          <w:t xml:space="preserve">the warranty period and model year implementation schedules are as specified in </w:t>
        </w:r>
        <w:r w:rsidR="00112B19" w:rsidRPr="004E1620">
          <w:rPr>
            <w:rFonts w:cs="Arial"/>
            <w:szCs w:val="24"/>
          </w:rPr>
          <w:t xml:space="preserve">title </w:t>
        </w:r>
        <w:r w:rsidR="00E10906" w:rsidRPr="004E1620">
          <w:rPr>
            <w:rFonts w:cs="Arial"/>
            <w:szCs w:val="24"/>
          </w:rPr>
          <w:t>13</w:t>
        </w:r>
        <w:r w:rsidR="00112B19" w:rsidRPr="004E1620">
          <w:rPr>
            <w:rFonts w:cs="Arial"/>
            <w:szCs w:val="24"/>
          </w:rPr>
          <w:t>,</w:t>
        </w:r>
        <w:r w:rsidR="00E10906" w:rsidRPr="004E1620">
          <w:rPr>
            <w:rFonts w:cs="Arial"/>
            <w:szCs w:val="24"/>
          </w:rPr>
          <w:t xml:space="preserve"> CCR</w:t>
        </w:r>
        <w:r w:rsidR="00112B19" w:rsidRPr="004E1620">
          <w:rPr>
            <w:rFonts w:cs="Arial"/>
            <w:szCs w:val="24"/>
          </w:rPr>
          <w:t>, section</w:t>
        </w:r>
        <w:r w:rsidR="006055AC" w:rsidRPr="004E1620">
          <w:rPr>
            <w:rFonts w:cs="Arial"/>
            <w:szCs w:val="24"/>
          </w:rPr>
          <w:t>s</w:t>
        </w:r>
        <w:r w:rsidR="00E10906" w:rsidRPr="004E1620">
          <w:rPr>
            <w:rFonts w:cs="Arial"/>
            <w:szCs w:val="24"/>
          </w:rPr>
          <w:t xml:space="preserve"> 2037(</w:t>
        </w:r>
        <w:r w:rsidR="00BB6C13" w:rsidRPr="004E1620">
          <w:rPr>
            <w:rFonts w:cs="Arial"/>
            <w:szCs w:val="24"/>
          </w:rPr>
          <w:t>b</w:t>
        </w:r>
        <w:r w:rsidR="00E10906" w:rsidRPr="004E1620">
          <w:rPr>
            <w:rFonts w:cs="Arial"/>
            <w:szCs w:val="24"/>
          </w:rPr>
          <w:t>)</w:t>
        </w:r>
        <w:r w:rsidR="000A1EC8" w:rsidRPr="004E1620">
          <w:rPr>
            <w:rFonts w:cs="Arial"/>
            <w:szCs w:val="24"/>
          </w:rPr>
          <w:t>(4) and (b)(5)</w:t>
        </w:r>
        <w:r w:rsidR="00E10906" w:rsidRPr="004E1620">
          <w:rPr>
            <w:rFonts w:cs="Arial"/>
            <w:szCs w:val="24"/>
          </w:rPr>
          <w:t>.</w:t>
        </w:r>
      </w:ins>
    </w:p>
    <w:p w14:paraId="5D23E416" w14:textId="77777777" w:rsidR="00E10906" w:rsidRPr="004E1620" w:rsidRDefault="00E10906" w:rsidP="00E10906">
      <w:pPr>
        <w:spacing w:after="0" w:line="240" w:lineRule="auto"/>
        <w:ind w:firstLine="720"/>
        <w:rPr>
          <w:ins w:id="1690" w:author="Adnani, Paul@ARB" w:date="2025-08-01T16:24:00Z" w16du:dateUtc="2025-08-01T23:24:00Z"/>
          <w:rFonts w:cs="Arial"/>
          <w:szCs w:val="24"/>
        </w:rPr>
      </w:pPr>
    </w:p>
    <w:p w14:paraId="05EF6B6E" w14:textId="77777777" w:rsidR="00054F2F" w:rsidRPr="004E1620" w:rsidRDefault="00054F2F" w:rsidP="001E7682">
      <w:pPr>
        <w:spacing w:after="0" w:line="240" w:lineRule="auto"/>
        <w:rPr>
          <w:rFonts w:cs="Arial"/>
          <w:szCs w:val="24"/>
        </w:rPr>
      </w:pPr>
      <w:r w:rsidRPr="004E1620">
        <w:rPr>
          <w:rFonts w:cs="Arial"/>
          <w:szCs w:val="24"/>
        </w:rPr>
        <w:t>(d) Subject to the conditions and exclusions of subsection (j), the warranty on emissions-related parts shall function as follows:</w:t>
      </w:r>
    </w:p>
    <w:p w14:paraId="4CF914CE" w14:textId="77777777" w:rsidR="00054F2F" w:rsidRPr="004E1620" w:rsidRDefault="00054F2F" w:rsidP="001E7682">
      <w:pPr>
        <w:spacing w:after="0" w:line="240" w:lineRule="auto"/>
        <w:rPr>
          <w:rFonts w:cs="Arial"/>
          <w:szCs w:val="24"/>
        </w:rPr>
      </w:pPr>
    </w:p>
    <w:p w14:paraId="0AA0055F" w14:textId="51065CFD" w:rsidR="00054F2F" w:rsidRPr="004E1620" w:rsidRDefault="00054F2F" w:rsidP="001E7682">
      <w:pPr>
        <w:spacing w:after="0" w:line="240" w:lineRule="auto"/>
        <w:ind w:firstLine="720"/>
        <w:rPr>
          <w:rFonts w:cs="Arial"/>
          <w:szCs w:val="24"/>
        </w:rPr>
      </w:pPr>
      <w:r w:rsidRPr="004E1620" w:rsidDel="00795ED0">
        <w:rPr>
          <w:lang w:val="en"/>
        </w:rPr>
        <w:t xml:space="preserve"> </w:t>
      </w:r>
      <w:r w:rsidRPr="004E1620">
        <w:rPr>
          <w:rFonts w:cs="Arial"/>
          <w:szCs w:val="24"/>
        </w:rPr>
        <w:t>(1)</w:t>
      </w:r>
      <w:r w:rsidRPr="004E1620">
        <w:rPr>
          <w:rFonts w:cs="Arial"/>
          <w:szCs w:val="24"/>
        </w:rPr>
        <w:tab/>
        <w:t>Any warranted part which is not scheduled for replacement as required maintenance in the written instructions required by subsection (e) shall be warranted for the warranty period defined in subsection (c).  If any such part fails during the warranty period, it shall be repaired or replaced by the vehicle, engine, or trailer manufacturer according to subsection (4) below.  Any such part repaired or replaced under warranty shall be warranted for the remaining warranty period.</w:t>
      </w:r>
    </w:p>
    <w:p w14:paraId="37FABB85" w14:textId="77777777" w:rsidR="00054F2F" w:rsidRPr="004E1620" w:rsidRDefault="00054F2F" w:rsidP="001E7682">
      <w:pPr>
        <w:spacing w:after="0" w:line="240" w:lineRule="auto"/>
        <w:ind w:firstLine="720"/>
        <w:rPr>
          <w:rFonts w:cs="Arial"/>
          <w:szCs w:val="24"/>
        </w:rPr>
      </w:pPr>
    </w:p>
    <w:p w14:paraId="28F8A506" w14:textId="77777777" w:rsidR="00054F2F" w:rsidRPr="004E1620" w:rsidRDefault="00054F2F" w:rsidP="001E7682">
      <w:pPr>
        <w:spacing w:after="0" w:line="240" w:lineRule="auto"/>
        <w:ind w:firstLine="720"/>
        <w:rPr>
          <w:rFonts w:cs="Arial"/>
          <w:szCs w:val="24"/>
        </w:rPr>
      </w:pPr>
      <w:r w:rsidRPr="004E1620">
        <w:rPr>
          <w:rFonts w:cs="Arial"/>
          <w:szCs w:val="24"/>
        </w:rPr>
        <w:t xml:space="preserve"> (2)</w:t>
      </w:r>
      <w:r w:rsidRPr="004E1620">
        <w:rPr>
          <w:rFonts w:cs="Arial"/>
          <w:szCs w:val="24"/>
        </w:rPr>
        <w:tab/>
        <w:t>(A) Any warranted part which is scheduled only for regular inspection in the written instructions required by subsection (e) shall be warranted for the warranty period defined in subsection (c).  A statement in such written instructions to the effect of “repair or replace as necessary” shall not reduce the period of warranty coverage.  Any such part repaired or replaced under warranty shall be warranted for the remaining warranty period.</w:t>
      </w:r>
    </w:p>
    <w:p w14:paraId="65DFAA7F" w14:textId="77777777" w:rsidR="00054F2F" w:rsidRPr="004E1620" w:rsidRDefault="00054F2F" w:rsidP="001E7682">
      <w:pPr>
        <w:spacing w:after="0" w:line="240" w:lineRule="auto"/>
        <w:ind w:firstLine="720"/>
        <w:rPr>
          <w:rFonts w:cs="Arial"/>
          <w:szCs w:val="24"/>
        </w:rPr>
      </w:pPr>
    </w:p>
    <w:p w14:paraId="509CC9BD" w14:textId="467CFA60" w:rsidR="00054F2F" w:rsidRPr="004E1620" w:rsidRDefault="00054F2F" w:rsidP="001E7682">
      <w:pPr>
        <w:spacing w:after="0" w:line="240" w:lineRule="auto"/>
        <w:ind w:firstLine="720"/>
        <w:rPr>
          <w:rFonts w:cs="Arial"/>
          <w:color w:val="212121"/>
        </w:rPr>
      </w:pPr>
      <w:r w:rsidRPr="004E1620">
        <w:rPr>
          <w:rFonts w:cs="Arial"/>
          <w:szCs w:val="24"/>
        </w:rPr>
        <w:tab/>
      </w:r>
      <w:r w:rsidRPr="004E1620">
        <w:rPr>
          <w:rFonts w:cs="Arial"/>
          <w:color w:val="212121"/>
        </w:rPr>
        <w:t xml:space="preserve">(B) In the case of 2022 through 2027 model year diesel-powered heavy-duty vehicles greater than 14,000 pounds GVWR in which 2022 through 2026 model </w:t>
      </w:r>
      <w:r w:rsidRPr="004E1620">
        <w:rPr>
          <w:rFonts w:cs="Arial"/>
          <w:color w:val="212121"/>
        </w:rPr>
        <w:lastRenderedPageBreak/>
        <w:t>year heavy-duty diesel engines are installed, and the 2022 through 2026 model year heavy-duty diesel engines used in such vehicles, any warranted part which is scheduled only for regular inspection in the written instructions required by subsection (e) shall be warranted for the warranty period defined in subsection (c).  A statement in such written instructions to the effect of “repair or replace as necessary” shall not reduce the period of warranty coverage.  If the regular inspection indicates that a part has failed and needs to be repaired or replaced, any such part shall be repaired or replaced during the applicable warranty period by the vehicle or engine manufacturer according to subsection (4) below.  Any such part repaired or replaced under warranty shall be warranted for the remaining warranty period defined in subsection (c).</w:t>
      </w:r>
    </w:p>
    <w:p w14:paraId="29F43E50" w14:textId="77777777" w:rsidR="00054F2F" w:rsidRPr="004E1620" w:rsidRDefault="00054F2F" w:rsidP="001E7682">
      <w:pPr>
        <w:spacing w:after="0" w:line="240" w:lineRule="auto"/>
        <w:ind w:firstLine="720"/>
        <w:rPr>
          <w:rFonts w:cs="Arial"/>
          <w:color w:val="212121"/>
          <w:lang w:val="en"/>
        </w:rPr>
      </w:pPr>
    </w:p>
    <w:p w14:paraId="1A07570F" w14:textId="3ADF77C9" w:rsidR="00054F2F" w:rsidRPr="004E1620" w:rsidRDefault="00054F2F" w:rsidP="001E7682">
      <w:pPr>
        <w:spacing w:after="0" w:line="240" w:lineRule="auto"/>
        <w:ind w:firstLine="720"/>
        <w:rPr>
          <w:rFonts w:cs="Arial"/>
          <w:color w:val="212121"/>
        </w:rPr>
      </w:pPr>
      <w:r w:rsidRPr="004E1620">
        <w:rPr>
          <w:rFonts w:cs="Arial"/>
          <w:color w:val="212121"/>
          <w:lang w:val="en"/>
        </w:rPr>
        <w:tab/>
      </w:r>
      <w:r w:rsidRPr="004E1620">
        <w:rPr>
          <w:rFonts w:cs="Arial"/>
          <w:color w:val="212121"/>
        </w:rPr>
        <w:t>(C) In the case of all 2027 and subsequent model year heavy-duty vehicles greater than 14,000 pounds GVWR in which 2027 and subsequent model year heavy-duty engines are installed, and the 2027 and subsequent model year heavy-duty engines used in such vehicles, any warranted part which is scheduled only for regular inspection in the written instructions required by subsection (e) shall be warranted for the warranty period defined in subsection (c). A statement in such written instructions to the effect of “repair or replace as necessary” shall not reduce the period of warranty coverage.  If the regular inspection indicates that a part has failed and needs to be repaired or replaced, any such part shall be repaired or replaced during the applicable warranty period by the vehicle or engine manufacturer according to subsection (4) below.  Any such part repaired or replaced under warranty shall be warranted for the remaining warranty period defined in subsection (c).</w:t>
      </w:r>
    </w:p>
    <w:p w14:paraId="26A3A5AE" w14:textId="77777777" w:rsidR="00054F2F" w:rsidRPr="004E1620" w:rsidRDefault="00054F2F" w:rsidP="001E7682">
      <w:pPr>
        <w:spacing w:after="0" w:line="240" w:lineRule="auto"/>
        <w:ind w:firstLine="720"/>
        <w:rPr>
          <w:rFonts w:cs="Arial"/>
          <w:color w:val="212121"/>
          <w:lang w:val="en"/>
        </w:rPr>
      </w:pPr>
    </w:p>
    <w:p w14:paraId="6F17C5C5" w14:textId="617AB0CE" w:rsidR="00054F2F" w:rsidRPr="004E1620" w:rsidRDefault="00054F2F" w:rsidP="001E7682">
      <w:pPr>
        <w:spacing w:after="0" w:line="240" w:lineRule="auto"/>
        <w:ind w:firstLine="720"/>
        <w:rPr>
          <w:rFonts w:cs="Arial"/>
          <w:color w:val="212121"/>
        </w:rPr>
      </w:pPr>
      <w:r w:rsidRPr="004E1620">
        <w:rPr>
          <w:rFonts w:cs="Arial"/>
          <w:color w:val="212121"/>
          <w:lang w:val="en"/>
        </w:rPr>
        <w:tab/>
      </w:r>
      <w:r w:rsidR="00C17C1A" w:rsidRPr="004E1620">
        <w:rPr>
          <w:rFonts w:cs="Arial"/>
          <w:color w:val="212121"/>
        </w:rPr>
        <w:t>(D) In the case of 2022 and subsequent model year heavy-duty hybrid</w:t>
      </w:r>
      <w:r w:rsidR="007051E7" w:rsidRPr="004E1620">
        <w:rPr>
          <w:rFonts w:cs="Arial"/>
          <w:color w:val="212121"/>
        </w:rPr>
        <w:t xml:space="preserve"> </w:t>
      </w:r>
      <w:ins w:id="1691" w:author="Adnani, Paul@ARB" w:date="2025-08-01T16:24:00Z" w16du:dateUtc="2025-08-01T23:24:00Z">
        <w:r w:rsidR="007051E7" w:rsidRPr="004E1620">
          <w:rPr>
            <w:rFonts w:cs="Arial"/>
            <w:color w:val="212121"/>
          </w:rPr>
          <w:t>powertrains used</w:t>
        </w:r>
        <w:r w:rsidR="008128A4" w:rsidRPr="004E1620">
          <w:rPr>
            <w:rFonts w:cs="Arial"/>
            <w:color w:val="212121"/>
          </w:rPr>
          <w:t xml:space="preserve"> in</w:t>
        </w:r>
        <w:r w:rsidR="00C17C1A" w:rsidRPr="004E1620">
          <w:rPr>
            <w:rFonts w:cs="Arial"/>
            <w:color w:val="212121"/>
          </w:rPr>
          <w:t xml:space="preserve"> </w:t>
        </w:r>
      </w:ins>
      <w:r w:rsidR="00C17C1A" w:rsidRPr="004E1620">
        <w:rPr>
          <w:rFonts w:cs="Arial"/>
          <w:color w:val="212121"/>
        </w:rPr>
        <w:t xml:space="preserve">vehicles greater than 14,000 </w:t>
      </w:r>
      <w:del w:id="1692" w:author="Adnani, Paul@ARB" w:date="2025-08-01T16:24:00Z" w16du:dateUtc="2025-08-01T23:24:00Z">
        <w:r w:rsidR="00C17C1A" w:rsidRPr="004E1620">
          <w:rPr>
            <w:rFonts w:cs="Arial"/>
            <w:color w:val="212121"/>
          </w:rPr>
          <w:delText xml:space="preserve">pound GVWR, or 2022 and subsequent model year incomplete hybrid vehicles from 10,001 to 14,000 pounds GVWR, which are equipped with 2022 and subsequent model year hybrid powertrains optionally </w:delText>
        </w:r>
      </w:del>
      <w:ins w:id="1693" w:author="Adnani, Paul@ARB" w:date="2025-08-01T16:24:00Z" w16du:dateUtc="2025-08-01T23:24:00Z">
        <w:r w:rsidR="00C17C1A" w:rsidRPr="004E1620">
          <w:rPr>
            <w:rFonts w:cs="Arial"/>
            <w:color w:val="212121"/>
          </w:rPr>
          <w:t>pound</w:t>
        </w:r>
        <w:r w:rsidR="008128A4" w:rsidRPr="004E1620">
          <w:rPr>
            <w:rFonts w:cs="Arial"/>
            <w:color w:val="212121"/>
          </w:rPr>
          <w:t>s</w:t>
        </w:r>
        <w:r w:rsidR="00C17C1A" w:rsidRPr="004E1620">
          <w:rPr>
            <w:rFonts w:cs="Arial"/>
            <w:color w:val="212121"/>
          </w:rPr>
          <w:t xml:space="preserve"> GVWR,</w:t>
        </w:r>
        <w:r w:rsidR="008128A4" w:rsidRPr="004E1620">
          <w:rPr>
            <w:rFonts w:cs="Arial"/>
            <w:color w:val="212121"/>
          </w:rPr>
          <w:t xml:space="preserve"> which are </w:t>
        </w:r>
      </w:ins>
      <w:r w:rsidR="008128A4" w:rsidRPr="004E1620">
        <w:rPr>
          <w:rFonts w:cs="Arial"/>
          <w:color w:val="212121"/>
        </w:rPr>
        <w:t xml:space="preserve">certified </w:t>
      </w:r>
      <w:r w:rsidR="00457127" w:rsidRPr="004E1620">
        <w:rPr>
          <w:rFonts w:cs="Arial"/>
          <w:color w:val="212121"/>
        </w:rPr>
        <w:t>p</w:t>
      </w:r>
      <w:r w:rsidR="001E54E5" w:rsidRPr="004E1620">
        <w:rPr>
          <w:rFonts w:cs="Arial"/>
          <w:color w:val="212121"/>
        </w:rPr>
        <w:t>u</w:t>
      </w:r>
      <w:r w:rsidR="00457127" w:rsidRPr="004E1620">
        <w:rPr>
          <w:rFonts w:cs="Arial"/>
          <w:color w:val="212121"/>
        </w:rPr>
        <w:t>rs</w:t>
      </w:r>
      <w:r w:rsidR="001E54E5" w:rsidRPr="004E1620">
        <w:rPr>
          <w:rFonts w:cs="Arial"/>
          <w:color w:val="212121"/>
        </w:rPr>
        <w:t>u</w:t>
      </w:r>
      <w:r w:rsidR="00457127" w:rsidRPr="004E1620">
        <w:rPr>
          <w:rFonts w:cs="Arial"/>
          <w:color w:val="212121"/>
        </w:rPr>
        <w:t xml:space="preserve">ant </w:t>
      </w:r>
      <w:del w:id="1694" w:author="Adnani, Paul@ARB" w:date="2025-08-01T16:24:00Z" w16du:dateUtc="2025-08-01T23:24:00Z">
        <w:r w:rsidR="00C17C1A" w:rsidRPr="004E1620">
          <w:rPr>
            <w:rFonts w:cs="Arial"/>
            <w:color w:val="212121"/>
          </w:rPr>
          <w:delText>to13</w:delText>
        </w:r>
      </w:del>
      <w:ins w:id="1695" w:author="Adnani, Paul@ARB" w:date="2025-08-01T16:24:00Z" w16du:dateUtc="2025-08-01T23:24:00Z">
        <w:r w:rsidR="00457127" w:rsidRPr="004E1620">
          <w:rPr>
            <w:rFonts w:cs="Arial"/>
            <w:color w:val="212121"/>
          </w:rPr>
          <w:t>to title 13,</w:t>
        </w:r>
      </w:ins>
      <w:r w:rsidR="00457127" w:rsidRPr="004E1620">
        <w:rPr>
          <w:rFonts w:cs="Arial"/>
          <w:color w:val="212121"/>
        </w:rPr>
        <w:t xml:space="preserve"> CCR</w:t>
      </w:r>
      <w:del w:id="1696" w:author="Adnani, Paul@ARB" w:date="2025-08-01T16:24:00Z" w16du:dateUtc="2025-08-01T23:24:00Z">
        <w:r w:rsidR="00C17C1A" w:rsidRPr="004E1620">
          <w:rPr>
            <w:rFonts w:cs="Arial"/>
            <w:color w:val="212121"/>
          </w:rPr>
          <w:delText xml:space="preserve"> §</w:delText>
        </w:r>
      </w:del>
      <w:ins w:id="1697" w:author="Adnani, Paul@ARB" w:date="2025-08-01T16:24:00Z" w16du:dateUtc="2025-08-01T23:24:00Z">
        <w:r w:rsidR="00457127" w:rsidRPr="004E1620">
          <w:rPr>
            <w:rFonts w:cs="Arial"/>
            <w:color w:val="212121"/>
          </w:rPr>
          <w:t>, section</w:t>
        </w:r>
      </w:ins>
      <w:r w:rsidR="001E54E5" w:rsidRPr="004E1620">
        <w:rPr>
          <w:rFonts w:cs="Arial"/>
          <w:color w:val="212121"/>
        </w:rPr>
        <w:t xml:space="preserve"> 1956.8</w:t>
      </w:r>
      <w:del w:id="1698" w:author="Adnani, Paul@ARB" w:date="2025-08-01T16:24:00Z" w16du:dateUtc="2025-08-01T23:24:00Z">
        <w:r w:rsidR="00C17C1A" w:rsidRPr="004E1620">
          <w:rPr>
            <w:rFonts w:cs="Arial"/>
            <w:color w:val="212121"/>
          </w:rPr>
          <w:delText>, and the 2022 and subsequent</w:delText>
        </w:r>
      </w:del>
      <w:ins w:id="1699" w:author="Adnani, Paul@ARB" w:date="2025-08-01T16:24:00Z" w16du:dateUtc="2025-08-01T23:24:00Z">
        <w:r w:rsidR="001E54E5" w:rsidRPr="004E1620">
          <w:rPr>
            <w:rFonts w:cs="Arial"/>
            <w:color w:val="212121"/>
          </w:rPr>
          <w:t xml:space="preserve"> or 1956.8.2, as applicable</w:t>
        </w:r>
        <w:r w:rsidR="002A3F82" w:rsidRPr="004E1620">
          <w:rPr>
            <w:rFonts w:cs="Arial"/>
            <w:color w:val="212121"/>
          </w:rPr>
          <w:t>,</w:t>
        </w:r>
        <w:r w:rsidR="00C17C1A" w:rsidRPr="004E1620">
          <w:rPr>
            <w:rFonts w:cs="Arial"/>
            <w:color w:val="212121"/>
          </w:rPr>
          <w:t xml:space="preserve"> or 2022 </w:t>
        </w:r>
        <w:r w:rsidR="007532CE" w:rsidRPr="004E1620">
          <w:rPr>
            <w:rFonts w:cs="Arial"/>
            <w:color w:val="212121"/>
          </w:rPr>
          <w:t>through 202</w:t>
        </w:r>
        <w:r w:rsidR="002A3F82" w:rsidRPr="004E1620">
          <w:rPr>
            <w:rFonts w:cs="Arial"/>
            <w:color w:val="212121"/>
          </w:rPr>
          <w:t>6</w:t>
        </w:r>
      </w:ins>
      <w:r w:rsidR="00C17C1A" w:rsidRPr="004E1620">
        <w:rPr>
          <w:rFonts w:cs="Arial"/>
          <w:color w:val="212121"/>
        </w:rPr>
        <w:t xml:space="preserve"> model year </w:t>
      </w:r>
      <w:r w:rsidR="008D528E" w:rsidRPr="004E1620">
        <w:rPr>
          <w:rFonts w:cs="Arial"/>
          <w:color w:val="212121"/>
        </w:rPr>
        <w:t xml:space="preserve">hybrid powertrains used in </w:t>
      </w:r>
      <w:del w:id="1700" w:author="Adnani, Paul@ARB" w:date="2025-08-01T16:24:00Z" w16du:dateUtc="2025-08-01T23:24:00Z">
        <w:r w:rsidR="00C17C1A" w:rsidRPr="004E1620">
          <w:rPr>
            <w:rFonts w:cs="Arial"/>
            <w:color w:val="212121"/>
          </w:rPr>
          <w:delText>such vehicles</w:delText>
        </w:r>
      </w:del>
      <w:ins w:id="1701" w:author="Adnani, Paul@ARB" w:date="2025-08-01T16:24:00Z" w16du:dateUtc="2025-08-01T23:24:00Z">
        <w:r w:rsidR="00C17C1A" w:rsidRPr="004E1620">
          <w:rPr>
            <w:rFonts w:cs="Arial"/>
            <w:color w:val="212121"/>
          </w:rPr>
          <w:t>vehicles from 10,001 to 14,000 pounds GVWR, which are certified pursuant to</w:t>
        </w:r>
        <w:r w:rsidR="008D528E" w:rsidRPr="004E1620">
          <w:rPr>
            <w:rFonts w:cs="Arial"/>
            <w:color w:val="212121"/>
          </w:rPr>
          <w:t xml:space="preserve"> title </w:t>
        </w:r>
        <w:r w:rsidR="00C17C1A" w:rsidRPr="004E1620">
          <w:rPr>
            <w:rFonts w:cs="Arial"/>
            <w:color w:val="212121"/>
          </w:rPr>
          <w:t>13</w:t>
        </w:r>
        <w:r w:rsidR="008D528E" w:rsidRPr="004E1620">
          <w:rPr>
            <w:rFonts w:cs="Arial"/>
            <w:color w:val="212121"/>
          </w:rPr>
          <w:t>,</w:t>
        </w:r>
        <w:r w:rsidR="00C17C1A" w:rsidRPr="004E1620">
          <w:rPr>
            <w:rFonts w:cs="Arial"/>
            <w:color w:val="212121"/>
          </w:rPr>
          <w:t xml:space="preserve"> CCR</w:t>
        </w:r>
        <w:r w:rsidR="008D528E" w:rsidRPr="004E1620">
          <w:rPr>
            <w:rFonts w:cs="Arial"/>
            <w:color w:val="212121"/>
          </w:rPr>
          <w:t>, section</w:t>
        </w:r>
        <w:r w:rsidR="00E67219" w:rsidRPr="004E1620">
          <w:rPr>
            <w:rFonts w:cs="Arial"/>
            <w:color w:val="212121"/>
          </w:rPr>
          <w:t xml:space="preserve"> </w:t>
        </w:r>
        <w:r w:rsidR="00C17C1A" w:rsidRPr="004E1620">
          <w:rPr>
            <w:rFonts w:cs="Arial"/>
            <w:color w:val="212121"/>
          </w:rPr>
          <w:t>1956.8</w:t>
        </w:r>
      </w:ins>
      <w:r w:rsidR="00C17C1A" w:rsidRPr="004E1620">
        <w:rPr>
          <w:rFonts w:cs="Arial"/>
          <w:color w:val="212121"/>
        </w:rPr>
        <w:t xml:space="preserve">, any warranted part </w:t>
      </w:r>
      <w:r w:rsidR="007D6199" w:rsidRPr="004E1620">
        <w:rPr>
          <w:rFonts w:cs="Arial"/>
          <w:color w:val="212121"/>
        </w:rPr>
        <w:t xml:space="preserve">that </w:t>
      </w:r>
      <w:r w:rsidR="00C17C1A" w:rsidRPr="004E1620">
        <w:rPr>
          <w:rFonts w:cs="Arial"/>
          <w:color w:val="212121"/>
        </w:rPr>
        <w:t>is scheduled only for regular inspection in the written instructions required by subsection (e) shall be warranted for the warranty period defined in subsection (c).  A statement in such written instructions to the effect of “repair or replace as necessary” shall not reduce the period of warranty coverage.  If the regular inspection indicates that a part has failed and needs to be repaired or replaced, any such part shall be repaired or replaced during the applicable warranty period by the vehicle or engine manufacturer according to subsection (4) below.  Any such part repaired or replaced under warranty shall be warranted for the remaining warranty period defined in subsection (c).</w:t>
      </w:r>
    </w:p>
    <w:p w14:paraId="7E0B144B" w14:textId="77777777" w:rsidR="00054F2F" w:rsidRPr="004E1620" w:rsidRDefault="00054F2F" w:rsidP="001E7682">
      <w:pPr>
        <w:spacing w:after="0" w:line="240" w:lineRule="auto"/>
        <w:ind w:firstLine="720"/>
        <w:rPr>
          <w:rFonts w:cs="Arial"/>
          <w:color w:val="212121"/>
          <w:lang w:val="en"/>
        </w:rPr>
      </w:pPr>
    </w:p>
    <w:p w14:paraId="0A1679A9" w14:textId="439E14DC" w:rsidR="00054F2F" w:rsidRPr="004E1620" w:rsidRDefault="00054F2F" w:rsidP="001E7682">
      <w:pPr>
        <w:spacing w:after="0" w:line="240" w:lineRule="auto"/>
        <w:ind w:firstLine="720"/>
        <w:rPr>
          <w:rFonts w:cs="Arial"/>
          <w:szCs w:val="24"/>
        </w:rPr>
      </w:pPr>
      <w:r w:rsidRPr="004E1620">
        <w:rPr>
          <w:rFonts w:cs="Arial"/>
          <w:szCs w:val="24"/>
        </w:rPr>
        <w:t>(3)</w:t>
      </w:r>
      <w:r w:rsidRPr="004E1620">
        <w:rPr>
          <w:rFonts w:cs="Arial"/>
          <w:szCs w:val="24"/>
        </w:rPr>
        <w:tab/>
        <w:t xml:space="preserve">(A) Any warranted part which is scheduled for replacement as required maintenance in the written instructions required by subsection (e) shall be warranted for the period of time or mileage, whichever first occurs, prior to the first scheduled replacement point for that part.  If the part fails before the first scheduled replacement </w:t>
      </w:r>
      <w:r w:rsidRPr="004E1620">
        <w:rPr>
          <w:rFonts w:cs="Arial"/>
          <w:szCs w:val="24"/>
        </w:rPr>
        <w:lastRenderedPageBreak/>
        <w:t>point, the part shall be repaired or replaced by the vehicle, engine, or trailer manufacturer according to subsection (4) below.  Any such part repaired or replaced under warranty shall be warranted for the remainder of the period prior to the first scheduled replacement point for the part.</w:t>
      </w:r>
    </w:p>
    <w:p w14:paraId="1B45F7FA" w14:textId="77777777" w:rsidR="00054F2F" w:rsidRPr="004E1620" w:rsidRDefault="00054F2F" w:rsidP="001E7682">
      <w:pPr>
        <w:spacing w:after="0" w:line="240" w:lineRule="auto"/>
        <w:ind w:firstLine="720"/>
        <w:rPr>
          <w:rFonts w:cs="Arial"/>
          <w:szCs w:val="24"/>
        </w:rPr>
      </w:pPr>
    </w:p>
    <w:p w14:paraId="6646F268" w14:textId="67092DCD" w:rsidR="00054F2F" w:rsidRPr="004E1620" w:rsidRDefault="00054F2F" w:rsidP="001E7682">
      <w:pPr>
        <w:spacing w:after="0" w:line="240" w:lineRule="auto"/>
        <w:ind w:firstLine="720"/>
        <w:rPr>
          <w:rFonts w:cs="Arial"/>
          <w:color w:val="212121"/>
        </w:rPr>
      </w:pPr>
      <w:r w:rsidRPr="004E1620">
        <w:rPr>
          <w:rFonts w:cs="Arial"/>
          <w:szCs w:val="24"/>
        </w:rPr>
        <w:tab/>
      </w:r>
      <w:r w:rsidRPr="004E1620">
        <w:rPr>
          <w:rFonts w:cs="Arial"/>
          <w:color w:val="212121"/>
        </w:rPr>
        <w:t>(B) In the case of 2022 through 2027 model year diesel-powered heavy-duty vehicles greater than 14,000 pounds GVWR in which 2022 through 2026 model year heavy-duty diesel engines are installed, and the 2022 through 2026 model year heavy-duty diesel engines used in such vehicles, any warranted part which is scheduled for replacement as required maintenance in the written instructions required by subsection (e) shall be replaced by the owner as scheduled according to section 2040, title 13, CCR.  However, if the repaired or replaced part fails before a scheduled replacement during the applicable warranty period, the part shall be repaired or replaced by the vehicle or engine manufacturer according to subsection (4) below.  Any such part repaired or replaced under warranty shall be warranted for the remaining warranty period defined in subsection (c).</w:t>
      </w:r>
    </w:p>
    <w:p w14:paraId="4ACE6FA6" w14:textId="77777777" w:rsidR="00054F2F" w:rsidRPr="004E1620" w:rsidRDefault="00054F2F" w:rsidP="001E7682">
      <w:pPr>
        <w:spacing w:after="0" w:line="240" w:lineRule="auto"/>
        <w:ind w:firstLine="720"/>
        <w:rPr>
          <w:rFonts w:cs="Arial"/>
          <w:color w:val="212121"/>
          <w:lang w:val="en"/>
        </w:rPr>
      </w:pPr>
    </w:p>
    <w:p w14:paraId="6C9E1469" w14:textId="77777777" w:rsidR="00054F2F" w:rsidRPr="004E1620" w:rsidRDefault="00054F2F" w:rsidP="001E7682">
      <w:pPr>
        <w:spacing w:after="0" w:line="240" w:lineRule="auto"/>
        <w:rPr>
          <w:rFonts w:cs="Arial"/>
          <w:color w:val="212121"/>
        </w:rPr>
      </w:pPr>
      <w:r w:rsidRPr="004E1620">
        <w:rPr>
          <w:rFonts w:cs="Arial"/>
          <w:color w:val="212121"/>
          <w:lang w:val="en"/>
        </w:rPr>
        <w:tab/>
      </w:r>
      <w:r w:rsidRPr="004E1620">
        <w:rPr>
          <w:rFonts w:cs="Arial"/>
          <w:color w:val="212121"/>
          <w:lang w:val="en"/>
        </w:rPr>
        <w:tab/>
      </w:r>
      <w:r w:rsidRPr="004E1620">
        <w:rPr>
          <w:rFonts w:cs="Arial"/>
          <w:color w:val="212121"/>
        </w:rPr>
        <w:t>(C) In the case of all 2027 and subsequent model year heavy-duty vehicles greater than 14,000 pounds GVWR in which 2027 and subsequent model year heavy-duty engines are installed, and the 2027 and subsequent model year heavy-duty engines used in such vehicles, any warranted part which is scheduled for replacement as required maintenance in the written instructions required by subsection (e) shall be replaced by the owner as scheduled according to section 2040, title 13, CCR.  However, if the repaired or replaced part fails before a scheduled replacement during the applicable warranty period, the part shall be repaired or replaced by the vehicle or engine manufacturer according to subsection (4) below.  Any such part repaired or replaced under warranty shall be warranted for the remaining warranty period defined in subsection (c).</w:t>
      </w:r>
    </w:p>
    <w:p w14:paraId="0781E993" w14:textId="77777777" w:rsidR="00054F2F" w:rsidRPr="004E1620" w:rsidRDefault="00054F2F" w:rsidP="001E7682">
      <w:pPr>
        <w:spacing w:after="0" w:line="240" w:lineRule="auto"/>
        <w:ind w:firstLine="720"/>
        <w:rPr>
          <w:rFonts w:cs="Arial"/>
          <w:color w:val="212121"/>
          <w:lang w:val="en"/>
        </w:rPr>
      </w:pPr>
      <w:r w:rsidRPr="004E1620">
        <w:rPr>
          <w:rFonts w:cs="Arial"/>
          <w:color w:val="212121"/>
          <w:lang w:val="en"/>
        </w:rPr>
        <w:tab/>
      </w:r>
    </w:p>
    <w:p w14:paraId="1DEA4F65" w14:textId="40242A44" w:rsidR="00054F2F" w:rsidRPr="004E1620" w:rsidRDefault="00054F2F" w:rsidP="001E7682">
      <w:pPr>
        <w:spacing w:after="0" w:line="240" w:lineRule="auto"/>
        <w:ind w:firstLine="720"/>
        <w:rPr>
          <w:rFonts w:cs="Arial"/>
        </w:rPr>
      </w:pPr>
      <w:r w:rsidRPr="004E1620">
        <w:rPr>
          <w:rFonts w:cs="Arial"/>
          <w:color w:val="212121"/>
          <w:lang w:val="en"/>
        </w:rPr>
        <w:tab/>
      </w:r>
      <w:r w:rsidR="00C17C1A" w:rsidRPr="004E1620">
        <w:rPr>
          <w:rFonts w:cs="Arial"/>
          <w:color w:val="212121"/>
          <w:lang w:val="en"/>
        </w:rPr>
        <w:t xml:space="preserve">(D) In the case of 2022 and subsequent model year heavy-duty hybrid </w:t>
      </w:r>
      <w:ins w:id="1702" w:author="Adnani, Paul@ARB" w:date="2025-08-01T16:24:00Z" w16du:dateUtc="2025-08-01T23:24:00Z">
        <w:r w:rsidR="004C5785" w:rsidRPr="004E1620">
          <w:rPr>
            <w:rFonts w:cs="Arial"/>
            <w:color w:val="212121"/>
            <w:lang w:val="en"/>
          </w:rPr>
          <w:t xml:space="preserve">powertrains used in </w:t>
        </w:r>
      </w:ins>
      <w:r w:rsidR="00C17C1A" w:rsidRPr="004E1620">
        <w:rPr>
          <w:rFonts w:cs="Arial"/>
          <w:color w:val="212121"/>
          <w:lang w:val="en"/>
        </w:rPr>
        <w:t xml:space="preserve">vehicles greater than 14,000 pound GVWR, </w:t>
      </w:r>
      <w:del w:id="1703" w:author="Adnani, Paul@ARB" w:date="2025-08-01T16:24:00Z" w16du:dateUtc="2025-08-01T23:24:00Z">
        <w:r w:rsidR="00C17C1A" w:rsidRPr="004E1620">
          <w:rPr>
            <w:rFonts w:cs="Arial"/>
            <w:color w:val="212121"/>
            <w:lang w:val="en"/>
          </w:rPr>
          <w:delText xml:space="preserve">or 2022 and subsequent model year incomplete hybrid vehicles from 10,001 to 14,000 pounds GVWR, which are equipped with 2022 and subsequent model year hybrid powertrains optionally </w:delText>
        </w:r>
      </w:del>
      <w:ins w:id="1704" w:author="Adnani, Paul@ARB" w:date="2025-08-01T16:24:00Z" w16du:dateUtc="2025-08-01T23:24:00Z">
        <w:r w:rsidR="00106E22" w:rsidRPr="004E1620">
          <w:rPr>
            <w:rFonts w:cs="Arial"/>
            <w:color w:val="212121"/>
            <w:lang w:val="en"/>
          </w:rPr>
          <w:t xml:space="preserve">which are </w:t>
        </w:r>
      </w:ins>
      <w:r w:rsidR="00106E22" w:rsidRPr="004E1620">
        <w:rPr>
          <w:rFonts w:cs="Arial"/>
          <w:color w:val="212121"/>
          <w:lang w:val="en"/>
        </w:rPr>
        <w:t xml:space="preserve">certified pursuant to </w:t>
      </w:r>
      <w:ins w:id="1705" w:author="Adnani, Paul@ARB" w:date="2025-08-01T16:24:00Z" w16du:dateUtc="2025-08-01T23:24:00Z">
        <w:r w:rsidR="00106E22" w:rsidRPr="004E1620">
          <w:rPr>
            <w:rFonts w:cs="Arial"/>
            <w:color w:val="212121"/>
            <w:lang w:val="en"/>
          </w:rPr>
          <w:t xml:space="preserve">title </w:t>
        </w:r>
      </w:ins>
      <w:r w:rsidR="00106E22" w:rsidRPr="004E1620">
        <w:rPr>
          <w:rFonts w:cs="Arial"/>
          <w:color w:val="212121"/>
          <w:lang w:val="en"/>
        </w:rPr>
        <w:t>13</w:t>
      </w:r>
      <w:ins w:id="1706" w:author="Adnani, Paul@ARB" w:date="2025-08-01T16:24:00Z" w16du:dateUtc="2025-08-01T23:24:00Z">
        <w:r w:rsidR="00106E22" w:rsidRPr="004E1620">
          <w:rPr>
            <w:rFonts w:cs="Arial"/>
            <w:color w:val="212121"/>
            <w:lang w:val="en"/>
          </w:rPr>
          <w:t>,</w:t>
        </w:r>
      </w:ins>
      <w:r w:rsidR="00106E22" w:rsidRPr="004E1620">
        <w:rPr>
          <w:rFonts w:cs="Arial"/>
          <w:color w:val="212121"/>
          <w:lang w:val="en"/>
        </w:rPr>
        <w:t xml:space="preserve"> CCR</w:t>
      </w:r>
      <w:del w:id="1707" w:author="Adnani, Paul@ARB" w:date="2025-08-01T16:24:00Z" w16du:dateUtc="2025-08-01T23:24:00Z">
        <w:r w:rsidR="00C17C1A" w:rsidRPr="004E1620">
          <w:rPr>
            <w:rFonts w:cs="Arial"/>
            <w:color w:val="212121"/>
            <w:lang w:val="en"/>
          </w:rPr>
          <w:delText xml:space="preserve"> §</w:delText>
        </w:r>
      </w:del>
      <w:ins w:id="1708" w:author="Adnani, Paul@ARB" w:date="2025-08-01T16:24:00Z" w16du:dateUtc="2025-08-01T23:24:00Z">
        <w:r w:rsidR="00106E22" w:rsidRPr="004E1620">
          <w:rPr>
            <w:rFonts w:cs="Arial"/>
            <w:color w:val="212121"/>
            <w:lang w:val="en"/>
          </w:rPr>
          <w:t>, section</w:t>
        </w:r>
      </w:ins>
      <w:r w:rsidR="00106E22" w:rsidRPr="004E1620">
        <w:rPr>
          <w:rFonts w:cs="Arial"/>
          <w:color w:val="212121"/>
          <w:lang w:val="en"/>
        </w:rPr>
        <w:t xml:space="preserve"> 1956.8</w:t>
      </w:r>
      <w:del w:id="1709" w:author="Adnani, Paul@ARB" w:date="2025-08-01T16:24:00Z" w16du:dateUtc="2025-08-01T23:24:00Z">
        <w:r w:rsidR="00C17C1A" w:rsidRPr="004E1620">
          <w:rPr>
            <w:rFonts w:cs="Arial"/>
            <w:color w:val="212121"/>
            <w:lang w:val="en"/>
          </w:rPr>
          <w:delText>, and the 2022 and subsequent</w:delText>
        </w:r>
      </w:del>
      <w:ins w:id="1710" w:author="Adnani, Paul@ARB" w:date="2025-08-01T16:24:00Z" w16du:dateUtc="2025-08-01T23:24:00Z">
        <w:r w:rsidR="00106E22" w:rsidRPr="004E1620">
          <w:rPr>
            <w:rFonts w:cs="Arial"/>
            <w:color w:val="212121"/>
            <w:lang w:val="en"/>
          </w:rPr>
          <w:t xml:space="preserve"> or 1956.8.2, as applicable, </w:t>
        </w:r>
        <w:r w:rsidR="00C17C1A" w:rsidRPr="004E1620">
          <w:rPr>
            <w:rFonts w:cs="Arial"/>
            <w:color w:val="212121"/>
            <w:lang w:val="en"/>
          </w:rPr>
          <w:t xml:space="preserve">or 2022 </w:t>
        </w:r>
        <w:r w:rsidR="00FC68D0" w:rsidRPr="004E1620">
          <w:rPr>
            <w:rFonts w:cs="Arial"/>
            <w:color w:val="212121"/>
            <w:lang w:val="en"/>
          </w:rPr>
          <w:t>through 202</w:t>
        </w:r>
        <w:r w:rsidR="00135458" w:rsidRPr="004E1620">
          <w:rPr>
            <w:rFonts w:cs="Arial"/>
            <w:color w:val="212121"/>
            <w:lang w:val="en"/>
          </w:rPr>
          <w:t>6</w:t>
        </w:r>
      </w:ins>
      <w:r w:rsidR="00C17C1A" w:rsidRPr="004E1620">
        <w:rPr>
          <w:rFonts w:cs="Arial"/>
          <w:color w:val="212121"/>
          <w:lang w:val="en"/>
        </w:rPr>
        <w:t xml:space="preserve"> model year </w:t>
      </w:r>
      <w:r w:rsidR="00135458" w:rsidRPr="004E1620">
        <w:rPr>
          <w:rFonts w:cs="Arial"/>
          <w:color w:val="212121"/>
          <w:lang w:val="en"/>
        </w:rPr>
        <w:t>hybrid powertrains</w:t>
      </w:r>
      <w:r w:rsidR="006B480A" w:rsidRPr="004E1620">
        <w:rPr>
          <w:rFonts w:cs="Arial"/>
          <w:color w:val="212121"/>
          <w:lang w:val="en"/>
        </w:rPr>
        <w:t xml:space="preserve"> used in </w:t>
      </w:r>
      <w:del w:id="1711" w:author="Adnani, Paul@ARB" w:date="2025-08-01T16:24:00Z" w16du:dateUtc="2025-08-01T23:24:00Z">
        <w:r w:rsidR="00C17C1A" w:rsidRPr="004E1620">
          <w:rPr>
            <w:rFonts w:cs="Arial"/>
            <w:color w:val="212121"/>
            <w:lang w:val="en"/>
          </w:rPr>
          <w:delText>such vehicles</w:delText>
        </w:r>
      </w:del>
      <w:ins w:id="1712" w:author="Adnani, Paul@ARB" w:date="2025-08-01T16:24:00Z" w16du:dateUtc="2025-08-01T23:24:00Z">
        <w:r w:rsidR="00C17C1A" w:rsidRPr="004E1620">
          <w:rPr>
            <w:rFonts w:cs="Arial"/>
            <w:color w:val="212121"/>
            <w:lang w:val="en"/>
          </w:rPr>
          <w:t xml:space="preserve">vehicles from 10,001 to 14,000 pounds GVWR, which are certified pursuant to </w:t>
        </w:r>
        <w:r w:rsidR="006B480A" w:rsidRPr="004E1620">
          <w:rPr>
            <w:rFonts w:cs="Arial"/>
            <w:color w:val="212121"/>
            <w:lang w:val="en"/>
          </w:rPr>
          <w:t xml:space="preserve">title </w:t>
        </w:r>
        <w:r w:rsidR="00C17C1A" w:rsidRPr="004E1620">
          <w:rPr>
            <w:rFonts w:cs="Arial"/>
            <w:color w:val="212121"/>
            <w:lang w:val="en"/>
          </w:rPr>
          <w:t>13</w:t>
        </w:r>
        <w:r w:rsidR="006B480A" w:rsidRPr="004E1620">
          <w:rPr>
            <w:rFonts w:cs="Arial"/>
            <w:color w:val="212121"/>
            <w:lang w:val="en"/>
          </w:rPr>
          <w:t>,</w:t>
        </w:r>
        <w:r w:rsidR="00C17C1A" w:rsidRPr="004E1620">
          <w:rPr>
            <w:rFonts w:cs="Arial"/>
            <w:color w:val="212121"/>
            <w:lang w:val="en"/>
          </w:rPr>
          <w:t xml:space="preserve"> CCR</w:t>
        </w:r>
        <w:r w:rsidR="006B480A" w:rsidRPr="004E1620">
          <w:rPr>
            <w:rFonts w:cs="Arial"/>
            <w:color w:val="212121"/>
            <w:lang w:val="en"/>
          </w:rPr>
          <w:t>, section</w:t>
        </w:r>
        <w:r w:rsidR="00E67219" w:rsidRPr="004E1620">
          <w:rPr>
            <w:rFonts w:cs="Arial"/>
            <w:color w:val="212121"/>
            <w:lang w:val="en"/>
          </w:rPr>
          <w:t xml:space="preserve"> </w:t>
        </w:r>
        <w:r w:rsidR="00C17C1A" w:rsidRPr="004E1620">
          <w:rPr>
            <w:rFonts w:cs="Arial"/>
            <w:color w:val="212121"/>
            <w:lang w:val="en"/>
          </w:rPr>
          <w:t>1956.8</w:t>
        </w:r>
      </w:ins>
      <w:r w:rsidR="00C17C1A" w:rsidRPr="004E1620">
        <w:rPr>
          <w:rFonts w:cs="Arial"/>
          <w:color w:val="212121"/>
          <w:lang w:val="en"/>
        </w:rPr>
        <w:t xml:space="preserve">, any warranted part </w:t>
      </w:r>
      <w:r w:rsidR="007D6199" w:rsidRPr="004E1620">
        <w:rPr>
          <w:rFonts w:cs="Arial"/>
          <w:color w:val="212121"/>
          <w:lang w:val="en"/>
        </w:rPr>
        <w:t xml:space="preserve">that </w:t>
      </w:r>
      <w:r w:rsidR="00C17C1A" w:rsidRPr="004E1620">
        <w:rPr>
          <w:rFonts w:cs="Arial"/>
          <w:color w:val="212121"/>
          <w:lang w:val="en"/>
        </w:rPr>
        <w:t xml:space="preserve">is scheduled for replacement as required maintenance in the written instructions required by subsection (e) shall be replaced by the owner as scheduled according to section 2040, title 13, CCR.  However, if the repaired or replaced part fails before a scheduled replacement during the applicable warranty period, the part shall be repaired or replaced by the vehicle or engine manufacturer according to subsection (4) below.  Any such part repaired or replaced under warranty shall be warranted for the remaining warranty period defined in subsection (c). The applicable warranty period for the hybrid vehicles and hybrid powertrains shall be determined as specified in </w:t>
      </w:r>
      <w:del w:id="1713" w:author="Adnani, Paul@ARB" w:date="2025-08-01T16:24:00Z" w16du:dateUtc="2025-08-01T23:24:00Z">
        <w:r w:rsidR="00C17C1A" w:rsidRPr="004E1620">
          <w:rPr>
            <w:rFonts w:cs="Arial"/>
            <w:color w:val="212121"/>
            <w:lang w:val="en"/>
          </w:rPr>
          <w:delText>subsection</w:delText>
        </w:r>
      </w:del>
      <w:ins w:id="1714" w:author="Adnani, Paul@ARB" w:date="2025-08-01T16:24:00Z" w16du:dateUtc="2025-08-01T23:24:00Z">
        <w:r w:rsidR="00C17C1A" w:rsidRPr="004E1620">
          <w:rPr>
            <w:rFonts w:cs="Arial"/>
            <w:color w:val="212121"/>
            <w:lang w:val="en"/>
          </w:rPr>
          <w:t>subsection</w:t>
        </w:r>
        <w:r w:rsidR="00E20027" w:rsidRPr="004E1620">
          <w:rPr>
            <w:rFonts w:cs="Arial"/>
            <w:color w:val="212121"/>
            <w:lang w:val="en"/>
          </w:rPr>
          <w:t>s</w:t>
        </w:r>
      </w:ins>
      <w:r w:rsidR="00C17C1A" w:rsidRPr="004E1620">
        <w:rPr>
          <w:rFonts w:cs="Arial"/>
          <w:color w:val="212121"/>
          <w:lang w:val="en"/>
        </w:rPr>
        <w:t xml:space="preserve"> (c)(10</w:t>
      </w:r>
      <w:ins w:id="1715" w:author="Adnani, Paul@ARB" w:date="2025-08-01T16:24:00Z" w16du:dateUtc="2025-08-01T23:24:00Z">
        <w:r w:rsidR="00C17C1A" w:rsidRPr="004E1620">
          <w:rPr>
            <w:rFonts w:cs="Arial"/>
            <w:color w:val="212121"/>
            <w:lang w:val="en"/>
          </w:rPr>
          <w:t xml:space="preserve">) </w:t>
        </w:r>
        <w:r w:rsidR="00E461CC" w:rsidRPr="004E1620">
          <w:rPr>
            <w:rFonts w:cs="Arial"/>
            <w:color w:val="212121"/>
            <w:lang w:val="en"/>
          </w:rPr>
          <w:t>and</w:t>
        </w:r>
        <w:r w:rsidR="00E20027" w:rsidRPr="004E1620">
          <w:rPr>
            <w:rFonts w:cs="Arial"/>
            <w:color w:val="212121"/>
            <w:lang w:val="en"/>
          </w:rPr>
          <w:t xml:space="preserve"> </w:t>
        </w:r>
        <w:r w:rsidR="00CC50D5" w:rsidRPr="004E1620">
          <w:rPr>
            <w:rFonts w:cs="Arial"/>
            <w:color w:val="212121"/>
            <w:lang w:val="en"/>
          </w:rPr>
          <w:t>(c)(1</w:t>
        </w:r>
        <w:r w:rsidR="00BE19A4" w:rsidRPr="004E1620">
          <w:rPr>
            <w:rFonts w:cs="Arial"/>
            <w:color w:val="212121"/>
            <w:lang w:val="en"/>
          </w:rPr>
          <w:t>1</w:t>
        </w:r>
      </w:ins>
      <w:r w:rsidR="00CC50D5" w:rsidRPr="004E1620">
        <w:rPr>
          <w:rFonts w:cs="Arial"/>
          <w:color w:val="212121"/>
          <w:lang w:val="en"/>
        </w:rPr>
        <w:t xml:space="preserve">) </w:t>
      </w:r>
      <w:r w:rsidR="00C17C1A" w:rsidRPr="004E1620">
        <w:rPr>
          <w:rFonts w:cs="Arial"/>
          <w:color w:val="212121"/>
          <w:lang w:val="en"/>
        </w:rPr>
        <w:t>of this section.</w:t>
      </w:r>
    </w:p>
    <w:p w14:paraId="40F4A8DD" w14:textId="77777777" w:rsidR="00054F2F" w:rsidRPr="004E1620" w:rsidRDefault="00054F2F" w:rsidP="001E7682">
      <w:pPr>
        <w:spacing w:after="0" w:line="240" w:lineRule="auto"/>
        <w:jc w:val="center"/>
        <w:rPr>
          <w:rFonts w:eastAsia="Calibri" w:cs="Times New Roman"/>
        </w:rPr>
      </w:pPr>
    </w:p>
    <w:p w14:paraId="04FEF198" w14:textId="727EB7AC" w:rsidR="00054F2F" w:rsidRPr="004E1620" w:rsidRDefault="00054F2F" w:rsidP="001E7682">
      <w:pPr>
        <w:spacing w:after="0" w:line="240" w:lineRule="auto"/>
        <w:ind w:left="90" w:firstLine="630"/>
        <w:rPr>
          <w:rFonts w:cs="Arial"/>
          <w:szCs w:val="24"/>
        </w:rPr>
      </w:pPr>
      <w:r w:rsidRPr="004E1620">
        <w:rPr>
          <w:rFonts w:cs="Arial"/>
          <w:szCs w:val="24"/>
        </w:rPr>
        <w:t>(4) Repair or replacement of any warranted part under the warranty provisions of this article shall be performed at no charge to the vehicle, engine, or trailer owner, at a warranty station, except in the case of an emergency when a warranted part or a warranty station is not reasonably available to the vehicle, engine, or trailer owner. In an emergency, repairs may be performed at any available service establishment, or by the owner, using any replacement part. The manufacturer shall reimburse the owner for his or her expenses including diagnostic charges for such emergency repair or replacement, not to exceed the manufacturer's suggested retail price for all warranted parts replaced and labor charges based on the manufacturer's recommended time allowance for the warranty repair and the geographically appropriate hourly labor rate. Heavy-duty vehicle, engine, and trailer manufacturers shall establish reasonable emergency repair procedures which may differ from those specified in this subsection. A vehicle, engine, or trailer owner may reasonably be required to keep receipts and failed parts in order to receive compensation for warranted repairs reimbursable due to an emergency, provided the manufacturer's written instructions advise the owner of his obligation.</w:t>
      </w:r>
    </w:p>
    <w:p w14:paraId="4386F663" w14:textId="77777777" w:rsidR="00054F2F" w:rsidRPr="004E1620" w:rsidRDefault="00054F2F" w:rsidP="001E7682">
      <w:pPr>
        <w:spacing w:after="0" w:line="240" w:lineRule="auto"/>
        <w:ind w:left="720"/>
        <w:rPr>
          <w:rFonts w:cs="Arial"/>
          <w:szCs w:val="24"/>
        </w:rPr>
      </w:pPr>
    </w:p>
    <w:p w14:paraId="2BA70736" w14:textId="025930D5" w:rsidR="00054F2F" w:rsidRPr="004E1620" w:rsidRDefault="00054F2F" w:rsidP="001E7682">
      <w:pPr>
        <w:spacing w:after="0" w:line="240" w:lineRule="auto"/>
        <w:ind w:left="720"/>
        <w:rPr>
          <w:rFonts w:cs="Arial"/>
          <w:szCs w:val="24"/>
        </w:rPr>
      </w:pPr>
      <w:r w:rsidRPr="004E1620">
        <w:rPr>
          <w:rFonts w:cs="Arial"/>
          <w:szCs w:val="24"/>
        </w:rPr>
        <w:t>(5) Notwithstanding the provisions of subsection (4), warranty services or repairs shall be provided at all of a manufacturer's dealership which are franchised to service the subject vehicles, engines, or trailers.</w:t>
      </w:r>
    </w:p>
    <w:p w14:paraId="41CC74E3" w14:textId="77777777" w:rsidR="00054F2F" w:rsidRPr="004E1620" w:rsidRDefault="00054F2F" w:rsidP="001E7682">
      <w:pPr>
        <w:spacing w:after="0" w:line="240" w:lineRule="auto"/>
        <w:ind w:left="720"/>
        <w:rPr>
          <w:rFonts w:cs="Arial"/>
          <w:szCs w:val="24"/>
        </w:rPr>
      </w:pPr>
    </w:p>
    <w:p w14:paraId="5BAD133C" w14:textId="32B30BDC" w:rsidR="00054F2F" w:rsidRPr="004E1620" w:rsidRDefault="00054F2F" w:rsidP="001E7682">
      <w:pPr>
        <w:spacing w:after="0" w:line="240" w:lineRule="auto"/>
        <w:ind w:left="720"/>
        <w:rPr>
          <w:rFonts w:cs="Arial"/>
          <w:szCs w:val="24"/>
        </w:rPr>
      </w:pPr>
      <w:r w:rsidRPr="004E1620">
        <w:rPr>
          <w:rFonts w:cs="Arial"/>
          <w:szCs w:val="24"/>
        </w:rPr>
        <w:t>(6) The vehicle, engine, or trailer owner shall not be charged for diagnostic labor which leads to the determination that a warranted part is in fact defective, provided that such diagnostic work is performed at a warranty station.</w:t>
      </w:r>
    </w:p>
    <w:p w14:paraId="19C7DEC8" w14:textId="77777777" w:rsidR="00054F2F" w:rsidRPr="004E1620" w:rsidRDefault="00054F2F" w:rsidP="001E7682">
      <w:pPr>
        <w:spacing w:after="0" w:line="240" w:lineRule="auto"/>
        <w:ind w:left="720"/>
        <w:rPr>
          <w:rFonts w:cs="Arial"/>
          <w:szCs w:val="24"/>
        </w:rPr>
      </w:pPr>
    </w:p>
    <w:p w14:paraId="23BA6D68" w14:textId="394E8E11" w:rsidR="00054F2F" w:rsidRPr="004E1620" w:rsidRDefault="00054F2F" w:rsidP="001E7682">
      <w:pPr>
        <w:spacing w:after="0" w:line="240" w:lineRule="auto"/>
        <w:ind w:left="720"/>
        <w:rPr>
          <w:rFonts w:cs="Arial"/>
          <w:szCs w:val="24"/>
        </w:rPr>
      </w:pPr>
      <w:r w:rsidRPr="004E1620">
        <w:rPr>
          <w:rFonts w:cs="Arial"/>
          <w:szCs w:val="24"/>
        </w:rPr>
        <w:t>(7) The vehicle, engine, or trailer manufacturer shall be liable for damages to other vehicle components proximately caused by a failure under warranty any warranted part.</w:t>
      </w:r>
    </w:p>
    <w:p w14:paraId="420404F3" w14:textId="77777777" w:rsidR="00054F2F" w:rsidRPr="004E1620" w:rsidRDefault="00054F2F" w:rsidP="001E7682">
      <w:pPr>
        <w:spacing w:after="0" w:line="240" w:lineRule="auto"/>
        <w:ind w:left="720"/>
        <w:rPr>
          <w:rFonts w:cs="Arial"/>
          <w:szCs w:val="24"/>
        </w:rPr>
      </w:pPr>
    </w:p>
    <w:p w14:paraId="2F3EB3C6" w14:textId="7D13159F" w:rsidR="00054F2F" w:rsidRPr="004E1620" w:rsidRDefault="00054F2F" w:rsidP="001E7682">
      <w:pPr>
        <w:spacing w:after="0" w:line="240" w:lineRule="auto"/>
        <w:ind w:left="720"/>
        <w:rPr>
          <w:rFonts w:cs="Arial"/>
          <w:szCs w:val="24"/>
        </w:rPr>
      </w:pPr>
      <w:r w:rsidRPr="004E1620">
        <w:rPr>
          <w:rFonts w:cs="Arial"/>
          <w:szCs w:val="24"/>
        </w:rPr>
        <w:t>(8) Throughout the vehicle’s, engine’s, or trailer’s warranty period defined in subsection (b), the vehicle, engine, or trailer manufacturer shall maintain a supply of warranted parts sufficient to meet the expected demand for such parts. The lack of availability of such parts or the incompleteness of repairs within a reasonable time period, not to exceed 30 days from the time the vehicle, engine, or trailer is initially presented to the warranty station for repair, shall constitute an emergency for purposes of subsection (4).</w:t>
      </w:r>
    </w:p>
    <w:p w14:paraId="13837013" w14:textId="77777777" w:rsidR="00054F2F" w:rsidRPr="004E1620" w:rsidRDefault="00054F2F" w:rsidP="001E7682">
      <w:pPr>
        <w:spacing w:after="0" w:line="240" w:lineRule="auto"/>
        <w:ind w:left="720"/>
        <w:rPr>
          <w:rFonts w:cs="Arial"/>
          <w:szCs w:val="24"/>
        </w:rPr>
      </w:pPr>
    </w:p>
    <w:p w14:paraId="346F44C5" w14:textId="66524307" w:rsidR="00054F2F" w:rsidRPr="004E1620" w:rsidRDefault="00054F2F" w:rsidP="001E7682">
      <w:pPr>
        <w:spacing w:after="0" w:line="240" w:lineRule="auto"/>
        <w:ind w:left="720"/>
        <w:rPr>
          <w:rFonts w:cs="Arial"/>
          <w:szCs w:val="24"/>
        </w:rPr>
      </w:pPr>
      <w:r w:rsidRPr="004E1620">
        <w:rPr>
          <w:rFonts w:cs="Arial"/>
          <w:szCs w:val="24"/>
        </w:rPr>
        <w:t>(9) Any replacement part may be used in the performance of any maintenance or repairs. Any replacement part designated by a manufacturer may be used in warranty repairs provided without charge to the vehicle or trailer owner. Such use shall not reduce the warranty obligations of the vehicle, engine, or trailer manufacturer, except that the vehicle, engine, or trailer manufacturer shall not be liable under this article for repair or replacement of any replacement part which is not a warranted part (except as provided under subsection (7)).</w:t>
      </w:r>
    </w:p>
    <w:p w14:paraId="2BAE186D" w14:textId="77777777" w:rsidR="00054F2F" w:rsidRPr="004E1620" w:rsidRDefault="00054F2F" w:rsidP="001E7682">
      <w:pPr>
        <w:spacing w:after="0" w:line="240" w:lineRule="auto"/>
        <w:ind w:left="720"/>
        <w:rPr>
          <w:rFonts w:cs="Arial"/>
          <w:szCs w:val="24"/>
        </w:rPr>
      </w:pPr>
    </w:p>
    <w:p w14:paraId="50EBE5CA" w14:textId="10ACAF82" w:rsidR="00054F2F" w:rsidRPr="004E1620" w:rsidRDefault="00054F2F" w:rsidP="001E7682">
      <w:pPr>
        <w:spacing w:after="0" w:line="240" w:lineRule="auto"/>
        <w:ind w:left="720"/>
        <w:rPr>
          <w:rFonts w:cs="Arial"/>
          <w:szCs w:val="24"/>
        </w:rPr>
      </w:pPr>
      <w:r w:rsidRPr="004E1620">
        <w:rPr>
          <w:rFonts w:cs="Arial"/>
          <w:szCs w:val="24"/>
        </w:rPr>
        <w:lastRenderedPageBreak/>
        <w:t>(10) Any add-on or modified part exempted by the Air Resources Board from the prohibitions of Vehicle Code section 27156 may be used on a vehicle, engine, or trailer. Such use, in and of itself, shall not be grounds for disallowing a warranty claim made in accordance with this article. The vehicle, engine, or trailer manufacturer shall not be liable under this article to warrant failures of warranted parts caused by the use of an add-on or modified part.</w:t>
      </w:r>
    </w:p>
    <w:p w14:paraId="04DB4835" w14:textId="77777777" w:rsidR="00054F2F" w:rsidRPr="004E1620" w:rsidRDefault="00054F2F" w:rsidP="001E7682">
      <w:pPr>
        <w:spacing w:after="0" w:line="240" w:lineRule="auto"/>
        <w:ind w:left="720"/>
        <w:rPr>
          <w:rFonts w:cs="Arial"/>
          <w:szCs w:val="24"/>
        </w:rPr>
      </w:pPr>
    </w:p>
    <w:p w14:paraId="6B6DDA37" w14:textId="4BD5B843" w:rsidR="00054F2F" w:rsidRPr="004E1620" w:rsidRDefault="00054F2F" w:rsidP="001E7682">
      <w:pPr>
        <w:spacing w:after="0" w:line="240" w:lineRule="auto"/>
        <w:ind w:left="720"/>
        <w:rPr>
          <w:rFonts w:cs="Arial"/>
          <w:szCs w:val="24"/>
        </w:rPr>
      </w:pPr>
      <w:r w:rsidRPr="004E1620">
        <w:rPr>
          <w:rFonts w:cs="Arial"/>
          <w:szCs w:val="24"/>
        </w:rPr>
        <w:t>(11) The Executive Officer may request and, in such case, the vehicle, engine, or trailer manufacturer shall provide, any documents which describe that manufacturer's warranty procedures or policies.</w:t>
      </w:r>
    </w:p>
    <w:p w14:paraId="70595C53" w14:textId="77777777" w:rsidR="00054F2F" w:rsidRPr="004E1620" w:rsidRDefault="00054F2F" w:rsidP="001E7682">
      <w:pPr>
        <w:spacing w:after="0" w:line="240" w:lineRule="auto"/>
        <w:rPr>
          <w:rFonts w:eastAsia="Calibri" w:cs="Times New Roman"/>
          <w:lang w:val="en"/>
        </w:rPr>
      </w:pPr>
    </w:p>
    <w:p w14:paraId="2F37CF2B" w14:textId="77777777" w:rsidR="00054F2F" w:rsidRPr="004E1620" w:rsidRDefault="00054F2F" w:rsidP="001E7682">
      <w:pPr>
        <w:spacing w:after="0" w:line="240" w:lineRule="auto"/>
        <w:rPr>
          <w:rFonts w:cs="Arial"/>
          <w:szCs w:val="24"/>
        </w:rPr>
      </w:pPr>
      <w:r w:rsidRPr="004E1620">
        <w:rPr>
          <w:rFonts w:cs="Arial"/>
          <w:szCs w:val="24"/>
        </w:rPr>
        <w:t>(e) Commencing with 1980 models sold on or after September 1, 1979, each manufacturer shall furnish with each new vehicle or engine written instructions for the maintenance and use of the vehicle or engine by the owner, which instructions shall be consistent with this article and applicable regulations in article 2 of this subchapter.</w:t>
      </w:r>
    </w:p>
    <w:p w14:paraId="0B137792" w14:textId="77777777" w:rsidR="00054F2F" w:rsidRPr="004E1620" w:rsidRDefault="00054F2F" w:rsidP="001E7682">
      <w:pPr>
        <w:spacing w:after="0" w:line="240" w:lineRule="auto"/>
        <w:rPr>
          <w:rFonts w:eastAsia="Calibri" w:cs="Times New Roman"/>
          <w:lang w:val="en"/>
        </w:rPr>
      </w:pPr>
    </w:p>
    <w:p w14:paraId="04DED271" w14:textId="7C78B2CF" w:rsidR="00054F2F" w:rsidRPr="004E1620" w:rsidRDefault="00054F2F" w:rsidP="001E7682">
      <w:pPr>
        <w:spacing w:after="0" w:line="240" w:lineRule="auto"/>
        <w:rPr>
          <w:rFonts w:cs="Arial"/>
          <w:szCs w:val="24"/>
        </w:rPr>
      </w:pPr>
      <w:r w:rsidRPr="004E1620">
        <w:rPr>
          <w:rFonts w:cs="Arial"/>
          <w:szCs w:val="24"/>
        </w:rPr>
        <w:t>(f)</w:t>
      </w:r>
      <w:r w:rsidRPr="004E1620">
        <w:rPr>
          <w:rFonts w:cs="Arial"/>
          <w:szCs w:val="24"/>
        </w:rPr>
        <w:tab/>
        <w:t>(1) Commencing with 1980 models sold on or after September 1, 1979, each manufacturer shall furnish with each new vehicle or engine a list of the warranted parts installed on that vehicle or engine. The list shall include those parts included on the Air Resources Board “Emissions Warranty Parts List,” dated December 14, 1978, as amended on February 22, 1985, and incorporated herein by reference.</w:t>
      </w:r>
    </w:p>
    <w:p w14:paraId="733BE794" w14:textId="77777777" w:rsidR="00054F2F" w:rsidRPr="004E1620" w:rsidRDefault="00054F2F" w:rsidP="001E7682">
      <w:pPr>
        <w:spacing w:after="0" w:line="240" w:lineRule="auto"/>
        <w:rPr>
          <w:rFonts w:cs="Arial"/>
          <w:szCs w:val="24"/>
        </w:rPr>
      </w:pPr>
    </w:p>
    <w:p w14:paraId="5C301140" w14:textId="46764E31" w:rsidR="00054F2F" w:rsidRPr="004E1620" w:rsidRDefault="00054F2F" w:rsidP="001E7682">
      <w:pPr>
        <w:spacing w:after="0" w:line="240" w:lineRule="auto"/>
        <w:rPr>
          <w:rFonts w:cs="Arial"/>
          <w:szCs w:val="24"/>
        </w:rPr>
      </w:pPr>
      <w:r w:rsidRPr="004E1620">
        <w:rPr>
          <w:rFonts w:cs="Arial"/>
          <w:szCs w:val="24"/>
        </w:rPr>
        <w:tab/>
      </w:r>
      <w:r w:rsidRPr="004E1620">
        <w:rPr>
          <w:rFonts w:cs="Arial"/>
          <w:szCs w:val="24"/>
        </w:rPr>
        <w:tab/>
      </w:r>
      <w:r w:rsidRPr="004E1620">
        <w:rPr>
          <w:rFonts w:cs="Arial"/>
          <w:color w:val="212121"/>
          <w:lang w:val="en"/>
        </w:rPr>
        <w:t>(A) In the case of heavy-duty vehicles certified to the GHG emission standards of section 95663, title 17, each manufacturer shall furnish with each new vehicle or engine a list of the warranted parts which includes any part specified in 40 CFR 1037.120, as amended October 25, 2016, incorporated by reference in section 2035(c)(</w:t>
      </w:r>
      <w:del w:id="1716" w:author="Adnani, Paul@ARB" w:date="2025-08-01T16:24:00Z" w16du:dateUtc="2025-08-01T23:24:00Z">
        <w:r w:rsidRPr="004E1620">
          <w:rPr>
            <w:rFonts w:cs="Arial"/>
            <w:color w:val="212121"/>
            <w:lang w:val="en"/>
          </w:rPr>
          <w:delText>2</w:delText>
        </w:r>
      </w:del>
      <w:ins w:id="1717" w:author="Adnani, Paul@ARB" w:date="2025-08-01T16:24:00Z" w16du:dateUtc="2025-08-01T23:24:00Z">
        <w:r w:rsidR="00BF0678" w:rsidRPr="004E1620">
          <w:rPr>
            <w:rFonts w:cs="Arial"/>
            <w:color w:val="212121"/>
            <w:lang w:val="en"/>
          </w:rPr>
          <w:t>3</w:t>
        </w:r>
      </w:ins>
      <w:r w:rsidRPr="004E1620">
        <w:rPr>
          <w:rFonts w:cs="Arial"/>
          <w:color w:val="212121"/>
          <w:lang w:val="en"/>
        </w:rPr>
        <w:t>)(C).</w:t>
      </w:r>
    </w:p>
    <w:p w14:paraId="3B12A116" w14:textId="77777777" w:rsidR="00054F2F" w:rsidRPr="004E1620" w:rsidRDefault="00054F2F" w:rsidP="001E7682">
      <w:pPr>
        <w:spacing w:after="0"/>
        <w:rPr>
          <w:rFonts w:cs="Arial"/>
          <w:szCs w:val="24"/>
        </w:rPr>
      </w:pPr>
    </w:p>
    <w:p w14:paraId="54BAA4DA" w14:textId="487B2A91" w:rsidR="00054F2F" w:rsidRPr="004E1620" w:rsidRDefault="00054F2F" w:rsidP="00512863">
      <w:pPr>
        <w:spacing w:after="0" w:line="240" w:lineRule="auto"/>
        <w:rPr>
          <w:rFonts w:cs="Arial"/>
          <w:szCs w:val="24"/>
        </w:rPr>
      </w:pPr>
      <w:r w:rsidRPr="004E1620">
        <w:rPr>
          <w:rFonts w:cs="Arial"/>
          <w:szCs w:val="24"/>
        </w:rPr>
        <w:tab/>
      </w:r>
      <w:r w:rsidRPr="004E1620">
        <w:rPr>
          <w:rFonts w:cs="Arial"/>
          <w:szCs w:val="24"/>
        </w:rPr>
        <w:tab/>
      </w:r>
      <w:r w:rsidRPr="004E1620">
        <w:rPr>
          <w:rFonts w:cs="Arial"/>
          <w:color w:val="212121"/>
          <w:lang w:val="en"/>
        </w:rPr>
        <w:t>(B) In the case of 2022 through 202</w:t>
      </w:r>
      <w:r w:rsidR="00631F36" w:rsidRPr="004E1620">
        <w:rPr>
          <w:rFonts w:cs="Arial"/>
          <w:color w:val="212121"/>
          <w:lang w:val="en"/>
        </w:rPr>
        <w:t>7</w:t>
      </w:r>
      <w:r w:rsidRPr="004E1620">
        <w:rPr>
          <w:rFonts w:cs="Arial"/>
          <w:color w:val="212121"/>
          <w:lang w:val="en"/>
        </w:rPr>
        <w:t xml:space="preserve"> model year diesel-powered heavy-duty vehicles greater than 14,000 pounds GVWR which are equipped with 2022 through 2026 model year heavy-duty diesel engines certified on only diesel fuel, and the 2022 through 2026 model year heavy-duty diesel engines certified on only diesel fuel used in such vehicles, each manufacturer shall furnish a list that includes any emission-related part that can cause the vehicle's on-board diagnostic malfunction indicator light to illuminate.</w:t>
      </w:r>
    </w:p>
    <w:p w14:paraId="17533390" w14:textId="77777777" w:rsidR="00054F2F" w:rsidRPr="004E1620" w:rsidRDefault="00054F2F" w:rsidP="00512863">
      <w:pPr>
        <w:spacing w:after="0" w:line="240" w:lineRule="auto"/>
        <w:rPr>
          <w:rFonts w:cs="Arial"/>
          <w:szCs w:val="24"/>
        </w:rPr>
      </w:pPr>
    </w:p>
    <w:p w14:paraId="6B90B563" w14:textId="4B417A1D" w:rsidR="0036647F" w:rsidRPr="004E1620" w:rsidRDefault="00054F2F" w:rsidP="00E508CC">
      <w:pPr>
        <w:spacing w:after="0" w:line="240" w:lineRule="auto"/>
        <w:rPr>
          <w:rFonts w:cs="Arial"/>
          <w:color w:val="212121"/>
          <w:lang w:val="en"/>
        </w:rPr>
      </w:pPr>
      <w:r w:rsidRPr="004E1620">
        <w:rPr>
          <w:rFonts w:cs="Arial"/>
          <w:color w:val="212121"/>
          <w:lang w:val="en"/>
        </w:rPr>
        <w:tab/>
      </w:r>
      <w:r w:rsidRPr="004E1620">
        <w:rPr>
          <w:rFonts w:cs="Arial"/>
          <w:color w:val="212121"/>
          <w:lang w:val="en"/>
        </w:rPr>
        <w:tab/>
      </w:r>
      <w:r w:rsidRPr="004E1620">
        <w:rPr>
          <w:rFonts w:cs="Arial"/>
          <w:color w:val="212121"/>
        </w:rPr>
        <w:t xml:space="preserve">(C) In the case of 2027 and subsequent model year heavy-duty vehicles greater than 14,000 pounds GVWR </w:t>
      </w:r>
      <w:r w:rsidR="00AD522F" w:rsidRPr="004E1620">
        <w:rPr>
          <w:rFonts w:cs="Arial"/>
          <w:color w:val="212121"/>
        </w:rPr>
        <w:t xml:space="preserve">that </w:t>
      </w:r>
      <w:r w:rsidRPr="004E1620">
        <w:rPr>
          <w:rFonts w:cs="Arial"/>
          <w:color w:val="212121"/>
        </w:rPr>
        <w:t>are equipped with 2027 and subsequent model year heavy-duty engines, and the 2027 and subsequent model year heavy-duty engines used in such vehicles, each manufacturer shall furnish a list that includes any emission-related part that can cause the vehicle's on-board diagnostic malfunction indicator light to illuminate.</w:t>
      </w:r>
    </w:p>
    <w:p w14:paraId="146662BA" w14:textId="77777777" w:rsidR="00025AF0" w:rsidRPr="004E1620" w:rsidRDefault="00025AF0" w:rsidP="00485B7B">
      <w:pPr>
        <w:spacing w:after="0"/>
        <w:rPr>
          <w:rFonts w:cs="Arial"/>
          <w:color w:val="212121"/>
          <w:lang w:val="en"/>
        </w:rPr>
      </w:pPr>
    </w:p>
    <w:p w14:paraId="544DA8A1" w14:textId="30673B4C" w:rsidR="00054F2F" w:rsidRPr="004E1620" w:rsidRDefault="00054F2F" w:rsidP="00512863">
      <w:pPr>
        <w:spacing w:after="0" w:line="240" w:lineRule="auto"/>
        <w:rPr>
          <w:rFonts w:cs="Arial"/>
          <w:color w:val="212121"/>
          <w:shd w:val="clear" w:color="auto" w:fill="FF99CC"/>
          <w:lang w:val="en"/>
        </w:rPr>
      </w:pPr>
      <w:r w:rsidRPr="004E1620">
        <w:rPr>
          <w:rFonts w:cs="Arial"/>
          <w:color w:val="212121"/>
          <w:lang w:val="en"/>
        </w:rPr>
        <w:tab/>
      </w:r>
      <w:r w:rsidRPr="004E1620">
        <w:rPr>
          <w:rFonts w:cs="Arial"/>
          <w:color w:val="212121"/>
          <w:lang w:val="en"/>
        </w:rPr>
        <w:tab/>
      </w:r>
      <w:r w:rsidR="00C17C1A" w:rsidRPr="004E1620">
        <w:rPr>
          <w:rFonts w:cs="Arial"/>
          <w:color w:val="212121"/>
          <w:lang w:val="en"/>
        </w:rPr>
        <w:t xml:space="preserve">(D) In the case of 2022 and subsequent model year heavy-duty hybrid </w:t>
      </w:r>
      <w:ins w:id="1718" w:author="Adnani, Paul@ARB" w:date="2025-08-01T16:24:00Z" w16du:dateUtc="2025-08-01T23:24:00Z">
        <w:r w:rsidR="00FE41DE" w:rsidRPr="004E1620">
          <w:rPr>
            <w:rFonts w:cs="Arial"/>
            <w:color w:val="212121"/>
            <w:lang w:val="en"/>
          </w:rPr>
          <w:t xml:space="preserve">powertrains used in </w:t>
        </w:r>
      </w:ins>
      <w:r w:rsidR="00C17C1A" w:rsidRPr="004E1620">
        <w:rPr>
          <w:rFonts w:cs="Arial"/>
          <w:color w:val="212121"/>
          <w:lang w:val="en"/>
        </w:rPr>
        <w:t xml:space="preserve">vehicles greater than 14,000 </w:t>
      </w:r>
      <w:del w:id="1719" w:author="Adnani, Paul@ARB" w:date="2025-08-01T16:24:00Z" w16du:dateUtc="2025-08-01T23:24:00Z">
        <w:r w:rsidR="00C17C1A" w:rsidRPr="004E1620">
          <w:rPr>
            <w:rFonts w:cs="Arial"/>
            <w:color w:val="212121"/>
            <w:lang w:val="en"/>
          </w:rPr>
          <w:delText>pound GVWR,</w:delText>
        </w:r>
        <w:r w:rsidR="00075250" w:rsidRPr="004E1620">
          <w:rPr>
            <w:rFonts w:cs="Arial"/>
            <w:color w:val="212121"/>
            <w:lang w:val="en"/>
          </w:rPr>
          <w:delText xml:space="preserve"> </w:delText>
        </w:r>
        <w:r w:rsidR="00C17C1A" w:rsidRPr="004E1620">
          <w:rPr>
            <w:rFonts w:cs="Arial"/>
            <w:color w:val="212121"/>
            <w:lang w:val="en"/>
          </w:rPr>
          <w:delText xml:space="preserve">or 2022 and subsequent model year incomplete hybrid vehicles from 10,001 to 14,000 pounds </w:delText>
        </w:r>
        <w:r w:rsidR="00C17C1A" w:rsidRPr="004E1620">
          <w:rPr>
            <w:rFonts w:cs="Arial"/>
            <w:color w:val="212121"/>
            <w:lang w:val="en"/>
          </w:rPr>
          <w:lastRenderedPageBreak/>
          <w:delText xml:space="preserve">GVWR, which are equipped with 2022 and subsequent model year hybrid powertrains optionally </w:delText>
        </w:r>
      </w:del>
      <w:ins w:id="1720" w:author="Adnani, Paul@ARB" w:date="2025-08-01T16:24:00Z" w16du:dateUtc="2025-08-01T23:24:00Z">
        <w:r w:rsidR="00C17C1A" w:rsidRPr="004E1620">
          <w:rPr>
            <w:rFonts w:cs="Arial"/>
            <w:color w:val="212121"/>
            <w:lang w:val="en"/>
          </w:rPr>
          <w:t>pound</w:t>
        </w:r>
        <w:r w:rsidR="00A46ADD">
          <w:rPr>
            <w:rFonts w:cs="Arial"/>
            <w:color w:val="212121"/>
            <w:lang w:val="en"/>
          </w:rPr>
          <w:t>s</w:t>
        </w:r>
        <w:r w:rsidR="00C17C1A" w:rsidRPr="004E1620">
          <w:rPr>
            <w:rFonts w:cs="Arial"/>
            <w:color w:val="212121"/>
            <w:lang w:val="en"/>
          </w:rPr>
          <w:t xml:space="preserve"> GVWR,</w:t>
        </w:r>
        <w:r w:rsidR="00075250" w:rsidRPr="004E1620">
          <w:rPr>
            <w:rFonts w:cs="Arial"/>
            <w:color w:val="212121"/>
            <w:lang w:val="en"/>
          </w:rPr>
          <w:t xml:space="preserve"> which are </w:t>
        </w:r>
      </w:ins>
      <w:r w:rsidR="00075250" w:rsidRPr="004E1620">
        <w:rPr>
          <w:rFonts w:cs="Arial"/>
          <w:color w:val="212121"/>
          <w:lang w:val="en"/>
        </w:rPr>
        <w:t xml:space="preserve">certified pursuant to title 13, CCR, </w:t>
      </w:r>
      <w:del w:id="1721" w:author="Adnani, Paul@ARB" w:date="2025-08-01T16:24:00Z" w16du:dateUtc="2025-08-01T23:24:00Z">
        <w:r w:rsidR="00C17C1A" w:rsidRPr="004E1620">
          <w:rPr>
            <w:rFonts w:cs="Arial"/>
            <w:color w:val="212121"/>
            <w:lang w:val="en"/>
          </w:rPr>
          <w:delText>§</w:delText>
        </w:r>
      </w:del>
      <w:ins w:id="1722" w:author="Adnani, Paul@ARB" w:date="2025-08-01T16:24:00Z" w16du:dateUtc="2025-08-01T23:24:00Z">
        <w:r w:rsidR="00075250" w:rsidRPr="004E1620">
          <w:rPr>
            <w:rFonts w:cs="Arial"/>
            <w:color w:val="212121"/>
            <w:lang w:val="en"/>
          </w:rPr>
          <w:t>section</w:t>
        </w:r>
      </w:ins>
      <w:r w:rsidR="00075250" w:rsidRPr="004E1620">
        <w:rPr>
          <w:rFonts w:cs="Arial"/>
          <w:color w:val="212121"/>
          <w:lang w:val="en"/>
        </w:rPr>
        <w:t xml:space="preserve"> 1956.8</w:t>
      </w:r>
      <w:del w:id="1723" w:author="Adnani, Paul@ARB" w:date="2025-08-01T16:24:00Z" w16du:dateUtc="2025-08-01T23:24:00Z">
        <w:r w:rsidR="00C17C1A" w:rsidRPr="004E1620">
          <w:rPr>
            <w:rFonts w:cs="Arial"/>
            <w:color w:val="212121"/>
            <w:lang w:val="en"/>
          </w:rPr>
          <w:delText>, and the 2022 and subsequent</w:delText>
        </w:r>
      </w:del>
      <w:ins w:id="1724" w:author="Adnani, Paul@ARB" w:date="2025-08-01T16:24:00Z" w16du:dateUtc="2025-08-01T23:24:00Z">
        <w:r w:rsidR="00075250" w:rsidRPr="004E1620">
          <w:rPr>
            <w:rFonts w:cs="Arial"/>
            <w:color w:val="212121"/>
            <w:lang w:val="en"/>
          </w:rPr>
          <w:t xml:space="preserve"> or 1956.8.2, as applicable,</w:t>
        </w:r>
        <w:r w:rsidR="00C17C1A" w:rsidRPr="004E1620">
          <w:rPr>
            <w:rFonts w:cs="Arial"/>
            <w:color w:val="212121"/>
            <w:lang w:val="en"/>
          </w:rPr>
          <w:t xml:space="preserve"> or 2022 </w:t>
        </w:r>
        <w:r w:rsidR="005866D7" w:rsidRPr="004E1620">
          <w:rPr>
            <w:rFonts w:cs="Arial"/>
            <w:color w:val="212121"/>
            <w:lang w:val="en"/>
          </w:rPr>
          <w:t>through 202</w:t>
        </w:r>
        <w:r w:rsidR="00A80731" w:rsidRPr="004E1620">
          <w:rPr>
            <w:rFonts w:cs="Arial"/>
            <w:color w:val="212121"/>
            <w:lang w:val="en"/>
          </w:rPr>
          <w:t>6</w:t>
        </w:r>
      </w:ins>
      <w:r w:rsidR="00C17C1A" w:rsidRPr="004E1620">
        <w:rPr>
          <w:rFonts w:cs="Arial"/>
          <w:color w:val="212121"/>
          <w:lang w:val="en"/>
        </w:rPr>
        <w:t xml:space="preserve"> model year </w:t>
      </w:r>
      <w:r w:rsidR="00A80731" w:rsidRPr="004E1620">
        <w:rPr>
          <w:rFonts w:cs="Arial"/>
          <w:color w:val="212121"/>
          <w:lang w:val="en"/>
        </w:rPr>
        <w:t xml:space="preserve">hybrid powertrains used in </w:t>
      </w:r>
      <w:del w:id="1725" w:author="Adnani, Paul@ARB" w:date="2025-08-01T16:24:00Z" w16du:dateUtc="2025-08-01T23:24:00Z">
        <w:r w:rsidR="00C17C1A" w:rsidRPr="004E1620">
          <w:rPr>
            <w:rFonts w:cs="Arial"/>
            <w:color w:val="212121"/>
            <w:lang w:val="en"/>
          </w:rPr>
          <w:delText>such vehicles</w:delText>
        </w:r>
      </w:del>
      <w:ins w:id="1726" w:author="Adnani, Paul@ARB" w:date="2025-08-01T16:24:00Z" w16du:dateUtc="2025-08-01T23:24:00Z">
        <w:r w:rsidR="00C17C1A" w:rsidRPr="004E1620">
          <w:rPr>
            <w:rFonts w:cs="Arial"/>
            <w:color w:val="212121"/>
            <w:lang w:val="en"/>
          </w:rPr>
          <w:t>vehicles from 10,001 to 14,000 pounds GVWR, which are certified pursuant to title 13, CCR</w:t>
        </w:r>
        <w:r w:rsidR="00AD522F" w:rsidRPr="004E1620">
          <w:rPr>
            <w:rFonts w:cs="Arial"/>
            <w:color w:val="212121"/>
            <w:lang w:val="en"/>
          </w:rPr>
          <w:t>,</w:t>
        </w:r>
        <w:r w:rsidR="00C17C1A" w:rsidRPr="004E1620">
          <w:rPr>
            <w:rFonts w:cs="Arial"/>
            <w:color w:val="212121"/>
            <w:lang w:val="en"/>
          </w:rPr>
          <w:t xml:space="preserve"> </w:t>
        </w:r>
        <w:r w:rsidR="002C00E5" w:rsidRPr="004E1620">
          <w:rPr>
            <w:rFonts w:cs="Arial"/>
            <w:color w:val="212121"/>
            <w:lang w:val="en"/>
          </w:rPr>
          <w:t xml:space="preserve">section </w:t>
        </w:r>
        <w:r w:rsidR="00C17C1A" w:rsidRPr="004E1620">
          <w:rPr>
            <w:rFonts w:cs="Arial"/>
            <w:color w:val="212121"/>
            <w:lang w:val="en"/>
          </w:rPr>
          <w:t>1956.8</w:t>
        </w:r>
      </w:ins>
      <w:r w:rsidR="00C17C1A" w:rsidRPr="004E1620">
        <w:rPr>
          <w:rFonts w:cs="Arial"/>
          <w:color w:val="212121"/>
          <w:lang w:val="en"/>
        </w:rPr>
        <w:t>, each manufacturer shall furnish a list that includes any emission-related part that can cause the vehicle's on-board diagnostic malfunction indicator light to illuminate.</w:t>
      </w:r>
    </w:p>
    <w:p w14:paraId="424B0E8A" w14:textId="77777777" w:rsidR="00054F2F" w:rsidRPr="004E1620" w:rsidRDefault="00054F2F" w:rsidP="001E7682">
      <w:pPr>
        <w:spacing w:after="0"/>
        <w:rPr>
          <w:rFonts w:cs="Arial"/>
          <w:color w:val="212121"/>
          <w:shd w:val="clear" w:color="auto" w:fill="FF99CC"/>
          <w:lang w:val="en"/>
        </w:rPr>
      </w:pPr>
    </w:p>
    <w:p w14:paraId="5479AD1B" w14:textId="494D477C" w:rsidR="00054F2F" w:rsidRPr="004E1620" w:rsidRDefault="00054F2F" w:rsidP="001E7682">
      <w:pPr>
        <w:spacing w:after="0" w:line="240" w:lineRule="auto"/>
        <w:ind w:firstLine="1440"/>
        <w:rPr>
          <w:rFonts w:cs="Arial"/>
          <w:szCs w:val="24"/>
        </w:rPr>
      </w:pPr>
      <w:r w:rsidRPr="004E1620">
        <w:rPr>
          <w:rFonts w:cs="Arial"/>
          <w:szCs w:val="24"/>
        </w:rPr>
        <w:t xml:space="preserve">(E) In the case of trailers certified to the GHG emission standards of section 95663(c), title 17, </w:t>
      </w:r>
      <w:r w:rsidR="00AD522F" w:rsidRPr="004E1620">
        <w:rPr>
          <w:rFonts w:cs="Arial"/>
          <w:szCs w:val="24"/>
        </w:rPr>
        <w:t xml:space="preserve">CCR, </w:t>
      </w:r>
      <w:r w:rsidRPr="004E1620">
        <w:rPr>
          <w:rFonts w:cs="Arial"/>
          <w:szCs w:val="24"/>
        </w:rPr>
        <w:t xml:space="preserve">each manufacturer shall furnish with each new trailer a list of the warranted parts which includes any part specified in 40 CFR 1037.120, as amended October 25, 2016, which is incorporated by reference herein. </w:t>
      </w:r>
    </w:p>
    <w:p w14:paraId="5AF2D101" w14:textId="77777777" w:rsidR="00054F2F" w:rsidRPr="004E1620" w:rsidRDefault="00054F2F" w:rsidP="001E7682">
      <w:pPr>
        <w:spacing w:after="0"/>
        <w:rPr>
          <w:rFonts w:cs="Arial"/>
          <w:szCs w:val="24"/>
        </w:rPr>
      </w:pPr>
    </w:p>
    <w:p w14:paraId="3048F84B" w14:textId="381CDE4F" w:rsidR="00054F2F" w:rsidRPr="004E1620" w:rsidRDefault="00054F2F" w:rsidP="001E7682">
      <w:pPr>
        <w:spacing w:after="0" w:line="240" w:lineRule="auto"/>
        <w:rPr>
          <w:rFonts w:cs="Arial"/>
          <w:szCs w:val="24"/>
        </w:rPr>
      </w:pPr>
      <w:r w:rsidRPr="004E1620">
        <w:rPr>
          <w:rFonts w:cs="Arial"/>
          <w:szCs w:val="24"/>
        </w:rPr>
        <w:t>(g) Except for 1980 and 1981 model motorcycles, each manufacturer shall submit the documents required by sections (e) and (f), with the manufacturer's preliminary application for new vehicle, engine, or trailer certification for approval by the Executive Officer. The Executive Officer may reject or require modification of the manufacturer's list of warranted parts to ensure that each such list is of proper scope and also may reject or require modification of any of the documents required by subsection (e). Approval by the Executive Officer of the documents required by subsections (e) and (f), shall be a condition of certification. The Executive Officer shall approve or disapprove the documents required by subsections (e) and (f), within 90 days of the date such documents are received from the manufacturer. Any disapproval shall be accompanied by a statement of the reasons therefore. In the event of disapproval, the manufacturer may petition the Board to review the decision of the Executive Officer.</w:t>
      </w:r>
    </w:p>
    <w:p w14:paraId="7A6A226B" w14:textId="77777777" w:rsidR="00054F2F" w:rsidRPr="004E1620" w:rsidRDefault="00054F2F" w:rsidP="001E7682">
      <w:pPr>
        <w:spacing w:after="0" w:line="240" w:lineRule="auto"/>
        <w:ind w:left="720"/>
        <w:rPr>
          <w:rFonts w:cs="Arial"/>
          <w:szCs w:val="24"/>
        </w:rPr>
      </w:pPr>
    </w:p>
    <w:p w14:paraId="54B76685" w14:textId="77777777" w:rsidR="00054F2F" w:rsidRPr="004E1620" w:rsidRDefault="00054F2F" w:rsidP="001E7682">
      <w:pPr>
        <w:tabs>
          <w:tab w:val="left" w:pos="270"/>
        </w:tabs>
        <w:spacing w:after="0" w:line="240" w:lineRule="auto"/>
        <w:rPr>
          <w:rFonts w:cs="Arial"/>
          <w:szCs w:val="24"/>
        </w:rPr>
      </w:pPr>
      <w:r w:rsidRPr="004E1620">
        <w:rPr>
          <w:rFonts w:cs="Arial"/>
          <w:szCs w:val="24"/>
        </w:rPr>
        <w:t>(h) Notwithstanding subsection (f), the Executive Officer may delete any part from a manufacturer's list of warranted parts provided in the manufacturer demonstrates to the Executive Officer's satisfaction that:</w:t>
      </w:r>
    </w:p>
    <w:p w14:paraId="1AE4DBB4" w14:textId="77777777" w:rsidR="00054F2F" w:rsidRPr="004E1620" w:rsidRDefault="00054F2F" w:rsidP="001E7682">
      <w:pPr>
        <w:tabs>
          <w:tab w:val="left" w:pos="270"/>
        </w:tabs>
        <w:spacing w:after="0" w:line="240" w:lineRule="auto"/>
        <w:ind w:left="720"/>
        <w:rPr>
          <w:rFonts w:cs="Arial"/>
          <w:szCs w:val="24"/>
        </w:rPr>
      </w:pPr>
    </w:p>
    <w:p w14:paraId="58CD44A2" w14:textId="46894A2D" w:rsidR="00054F2F" w:rsidRPr="004E1620" w:rsidRDefault="00054F2F" w:rsidP="001E7682">
      <w:pPr>
        <w:spacing w:after="0" w:line="240" w:lineRule="auto"/>
        <w:ind w:left="720"/>
        <w:rPr>
          <w:rFonts w:cs="Arial"/>
          <w:szCs w:val="24"/>
        </w:rPr>
      </w:pPr>
      <w:r w:rsidRPr="004E1620">
        <w:rPr>
          <w:rFonts w:cs="Arial"/>
          <w:szCs w:val="24"/>
        </w:rPr>
        <w:t>(1) Failure of such part will not increase the emissions of any vehicle, engine, or trailer on which it is installed, and</w:t>
      </w:r>
    </w:p>
    <w:p w14:paraId="55CED630" w14:textId="77777777" w:rsidR="00054F2F" w:rsidRPr="004E1620" w:rsidRDefault="00054F2F" w:rsidP="001E7682">
      <w:pPr>
        <w:spacing w:after="0" w:line="240" w:lineRule="auto"/>
        <w:rPr>
          <w:rFonts w:cs="Arial"/>
          <w:szCs w:val="24"/>
        </w:rPr>
      </w:pPr>
    </w:p>
    <w:p w14:paraId="7AFBD962" w14:textId="77777777" w:rsidR="00054F2F" w:rsidRPr="004E1620" w:rsidRDefault="00054F2F" w:rsidP="001E7682">
      <w:pPr>
        <w:spacing w:after="0" w:line="240" w:lineRule="auto"/>
        <w:ind w:left="720"/>
        <w:rPr>
          <w:rFonts w:cs="Arial"/>
          <w:szCs w:val="24"/>
        </w:rPr>
      </w:pPr>
      <w:r w:rsidRPr="004E1620">
        <w:rPr>
          <w:rFonts w:cs="Arial"/>
          <w:szCs w:val="24"/>
        </w:rPr>
        <w:t>(2) Any deterioration of driveability or performance which results from failure of the part could not be corrected by adjustments or modifications to other vehicle or trailer components.</w:t>
      </w:r>
    </w:p>
    <w:p w14:paraId="2ACF7EA9" w14:textId="77777777" w:rsidR="00054F2F" w:rsidRPr="004E1620" w:rsidRDefault="00054F2F" w:rsidP="001E7682">
      <w:pPr>
        <w:spacing w:after="0" w:line="240" w:lineRule="auto"/>
        <w:ind w:left="720"/>
        <w:rPr>
          <w:rFonts w:cs="Arial"/>
          <w:szCs w:val="24"/>
        </w:rPr>
      </w:pPr>
    </w:p>
    <w:p w14:paraId="753AEF2F" w14:textId="77777777" w:rsidR="00054F2F" w:rsidRPr="004E1620" w:rsidRDefault="00054F2F" w:rsidP="001E7682">
      <w:pPr>
        <w:spacing w:after="0" w:line="240" w:lineRule="auto"/>
        <w:rPr>
          <w:rFonts w:cs="Arial"/>
          <w:szCs w:val="24"/>
        </w:rPr>
      </w:pPr>
      <w:r w:rsidRPr="004E1620">
        <w:rPr>
          <w:rFonts w:cs="Arial"/>
          <w:szCs w:val="24"/>
        </w:rPr>
        <w:t>(i) Vehicle Inspection Program.</w:t>
      </w:r>
    </w:p>
    <w:p w14:paraId="70F6DD73" w14:textId="77777777" w:rsidR="00054F2F" w:rsidRPr="004E1620" w:rsidRDefault="00054F2F" w:rsidP="001E7682">
      <w:pPr>
        <w:spacing w:after="0" w:line="240" w:lineRule="auto"/>
        <w:ind w:left="720"/>
        <w:rPr>
          <w:rFonts w:cs="Arial"/>
          <w:szCs w:val="24"/>
        </w:rPr>
      </w:pPr>
      <w:r w:rsidRPr="004E1620">
        <w:rPr>
          <w:rFonts w:cs="Arial"/>
          <w:szCs w:val="24"/>
        </w:rPr>
        <w:t>This subsection shall apply to passenger cars, light-duty trucks, medium-duty and heavy-duty vehicles and motorcycles required to be inspected pursuant to any California statutorily authorized motor vehicle emissions inspection and maintenance program. The provisions of this section shall be contained in the warranty statement required pursuant to section 2039.</w:t>
      </w:r>
    </w:p>
    <w:p w14:paraId="499A7CE3" w14:textId="77777777" w:rsidR="00054F2F" w:rsidRPr="004E1620" w:rsidRDefault="00054F2F" w:rsidP="001E7682">
      <w:pPr>
        <w:spacing w:after="0" w:line="240" w:lineRule="auto"/>
        <w:ind w:left="720"/>
        <w:rPr>
          <w:rFonts w:cs="Arial"/>
          <w:szCs w:val="24"/>
        </w:rPr>
      </w:pPr>
    </w:p>
    <w:p w14:paraId="46B5F0E6" w14:textId="77777777" w:rsidR="00054F2F" w:rsidRPr="004E1620" w:rsidRDefault="00054F2F" w:rsidP="001E7682">
      <w:pPr>
        <w:spacing w:after="0" w:line="240" w:lineRule="auto"/>
        <w:ind w:left="720"/>
        <w:rPr>
          <w:rFonts w:cs="Arial"/>
          <w:szCs w:val="24"/>
        </w:rPr>
      </w:pPr>
      <w:r w:rsidRPr="004E1620">
        <w:rPr>
          <w:rFonts w:cs="Arial"/>
          <w:szCs w:val="24"/>
        </w:rPr>
        <w:t>(1) The owner of a vehicle which fails the inspection during its warranty period may choose to have the vehicle repaired at a warranty station.</w:t>
      </w:r>
    </w:p>
    <w:p w14:paraId="4CE778A0" w14:textId="77777777" w:rsidR="00054F2F" w:rsidRPr="004E1620" w:rsidRDefault="00054F2F" w:rsidP="001E7682">
      <w:pPr>
        <w:spacing w:after="0" w:line="240" w:lineRule="auto"/>
        <w:ind w:left="720"/>
        <w:rPr>
          <w:rFonts w:cs="Arial"/>
          <w:szCs w:val="24"/>
        </w:rPr>
      </w:pPr>
    </w:p>
    <w:p w14:paraId="670B807E" w14:textId="77777777" w:rsidR="00054F2F" w:rsidRPr="004E1620" w:rsidRDefault="00054F2F" w:rsidP="001E7682">
      <w:pPr>
        <w:spacing w:after="0" w:line="240" w:lineRule="auto"/>
        <w:ind w:left="1440"/>
        <w:rPr>
          <w:rFonts w:cs="Arial"/>
          <w:szCs w:val="24"/>
        </w:rPr>
      </w:pPr>
      <w:r w:rsidRPr="004E1620">
        <w:rPr>
          <w:rFonts w:cs="Arial"/>
          <w:szCs w:val="24"/>
        </w:rPr>
        <w:t>(A) If the warranty station identifies that the inspection failure was caused by the failure or malfunction of a warranted part, than the vehicle manufacturer shall be liable for expenses involved in detecting and correcting the part failure or malfunction, unless the warranty station demonstrates that the part failure or malfunction was caused by abuse, neglect, or improper maintenance as specified in subsection (j)(1), or was caused by an adjustment not covered by warranty as specified in subsection (j)(2).</w:t>
      </w:r>
    </w:p>
    <w:p w14:paraId="3F4D50F8" w14:textId="77777777" w:rsidR="00054F2F" w:rsidRPr="004E1620" w:rsidRDefault="00054F2F" w:rsidP="001E7682">
      <w:pPr>
        <w:spacing w:after="0" w:line="240" w:lineRule="auto"/>
        <w:ind w:left="720"/>
        <w:rPr>
          <w:rFonts w:cs="Arial"/>
          <w:szCs w:val="24"/>
        </w:rPr>
      </w:pPr>
    </w:p>
    <w:p w14:paraId="142802DA" w14:textId="77777777" w:rsidR="00054F2F" w:rsidRPr="004E1620" w:rsidRDefault="00054F2F" w:rsidP="001E7682">
      <w:pPr>
        <w:spacing w:after="0" w:line="240" w:lineRule="auto"/>
        <w:ind w:left="1440"/>
        <w:rPr>
          <w:rFonts w:cs="Arial"/>
          <w:szCs w:val="24"/>
        </w:rPr>
      </w:pPr>
      <w:r w:rsidRPr="004E1620">
        <w:rPr>
          <w:rFonts w:cs="Arial"/>
          <w:szCs w:val="24"/>
        </w:rPr>
        <w:t>(B) If the warranty station demonstrates that the inspection failure was caused by one or more conditions executed from warranty coverage pursuant to subsection (j), the vehicle owner shall be liable for all diagnostic and repair expenses. Such expenses shall not exceed the maximum repair costs permissible under the inspection program.</w:t>
      </w:r>
    </w:p>
    <w:p w14:paraId="5E0226FB" w14:textId="77777777" w:rsidR="00054F2F" w:rsidRPr="004E1620" w:rsidRDefault="00054F2F" w:rsidP="001E7682">
      <w:pPr>
        <w:spacing w:after="0" w:line="240" w:lineRule="auto"/>
        <w:ind w:left="720"/>
        <w:rPr>
          <w:rFonts w:cs="Arial"/>
          <w:szCs w:val="24"/>
        </w:rPr>
      </w:pPr>
    </w:p>
    <w:p w14:paraId="139E5775" w14:textId="77777777" w:rsidR="00054F2F" w:rsidRPr="004E1620" w:rsidRDefault="00054F2F" w:rsidP="001E7682">
      <w:pPr>
        <w:spacing w:after="0" w:line="240" w:lineRule="auto"/>
        <w:ind w:left="1440"/>
        <w:rPr>
          <w:rFonts w:cs="Arial"/>
          <w:szCs w:val="24"/>
        </w:rPr>
      </w:pPr>
      <w:r w:rsidRPr="004E1620">
        <w:rPr>
          <w:rFonts w:cs="Arial"/>
          <w:szCs w:val="24"/>
        </w:rPr>
        <w:t>(C) If the warranty station identifies that the inspection failure was caused by one or more defects covered under warranty pursuant to these regulations and in combination with one or more conditions excluded from warranty coverage pursuant to subsection (j), than the vehicle owner shall not be charged for the diagnostic and repair costs related to detecting and repairing the warrantable defects.</w:t>
      </w:r>
    </w:p>
    <w:p w14:paraId="3C8DE90A" w14:textId="77777777" w:rsidR="00054F2F" w:rsidRPr="004E1620" w:rsidRDefault="00054F2F" w:rsidP="001E7682">
      <w:pPr>
        <w:spacing w:after="0" w:line="240" w:lineRule="auto"/>
        <w:ind w:left="720"/>
        <w:rPr>
          <w:rFonts w:cs="Arial"/>
          <w:szCs w:val="24"/>
        </w:rPr>
      </w:pPr>
    </w:p>
    <w:p w14:paraId="2B31EDB1" w14:textId="77777777" w:rsidR="00054F2F" w:rsidRPr="004E1620" w:rsidRDefault="00054F2F" w:rsidP="001E7682">
      <w:pPr>
        <w:spacing w:after="0" w:line="240" w:lineRule="auto"/>
        <w:ind w:left="720"/>
        <w:rPr>
          <w:rFonts w:cs="Arial"/>
          <w:szCs w:val="24"/>
        </w:rPr>
      </w:pPr>
      <w:r w:rsidRPr="004E1620">
        <w:rPr>
          <w:rFonts w:cs="Arial"/>
          <w:szCs w:val="24"/>
        </w:rPr>
        <w:t>(2) In the alternative, the owner of a vehicle which fails an inspection may choose to have the vehicle repaired at other than a warranty station. If a warrantable defect is found, the vehicle owner may deliver the vehicle to a warranty station and have the defect corrected free of charge. The vehicle manufacturer shall not be liable for any expenses incurred at a service establishment not authorized to perform warranty repairs, except in the case of an emergency as specified in subsection (d)(4). If the vehicle owner chooses to have the warrantable defect repaired at other than a warranty station, the upper cost limit pursuant to Health and Safety Code section 44017 shall not apply to the repair.</w:t>
      </w:r>
    </w:p>
    <w:p w14:paraId="35785699" w14:textId="77777777" w:rsidR="00054F2F" w:rsidRPr="004E1620" w:rsidRDefault="00054F2F" w:rsidP="001E7682">
      <w:pPr>
        <w:spacing w:after="0" w:line="240" w:lineRule="auto"/>
        <w:rPr>
          <w:rFonts w:cs="Arial"/>
          <w:szCs w:val="24"/>
        </w:rPr>
      </w:pPr>
    </w:p>
    <w:p w14:paraId="649F075E" w14:textId="77777777" w:rsidR="00054F2F" w:rsidRPr="004E1620" w:rsidRDefault="00054F2F" w:rsidP="001E7682">
      <w:pPr>
        <w:spacing w:after="0" w:line="240" w:lineRule="auto"/>
        <w:rPr>
          <w:rFonts w:cs="Arial"/>
          <w:szCs w:val="24"/>
        </w:rPr>
      </w:pPr>
      <w:r w:rsidRPr="004E1620">
        <w:rPr>
          <w:rFonts w:cs="Arial"/>
          <w:szCs w:val="24"/>
        </w:rPr>
        <w:t>(j) Exclusions.</w:t>
      </w:r>
    </w:p>
    <w:p w14:paraId="43EA8E8B" w14:textId="77777777" w:rsidR="00054F2F" w:rsidRPr="004E1620" w:rsidRDefault="00054F2F" w:rsidP="001E7682">
      <w:pPr>
        <w:spacing w:after="0" w:line="240" w:lineRule="auto"/>
        <w:rPr>
          <w:rFonts w:cs="Arial"/>
          <w:szCs w:val="24"/>
        </w:rPr>
      </w:pPr>
    </w:p>
    <w:p w14:paraId="186B4BD5" w14:textId="4C212144" w:rsidR="00054F2F" w:rsidRPr="004E1620" w:rsidRDefault="00054F2F" w:rsidP="001E7682">
      <w:pPr>
        <w:spacing w:after="0" w:line="240" w:lineRule="auto"/>
        <w:ind w:left="720"/>
        <w:rPr>
          <w:rFonts w:cs="Arial"/>
          <w:szCs w:val="24"/>
        </w:rPr>
      </w:pPr>
      <w:r w:rsidRPr="004E1620">
        <w:rPr>
          <w:rFonts w:cs="Arial"/>
          <w:szCs w:val="24"/>
        </w:rPr>
        <w:t>(1) The repair or replacement of any warranted part otherwise eligible for warranty coverage under subsection (d) or (i), shall be excluded for such warranty coverage if the vehicle, engine, or trailer manufacturer demonstrates that the vehicle, engine, or trailer has been abused, neglected, or improperly maintained, and that such abuse, neglect, or improper maintenance was the direct cause of the need for the repair or replacement of the part.</w:t>
      </w:r>
    </w:p>
    <w:p w14:paraId="6748DBFB" w14:textId="77777777" w:rsidR="00054F2F" w:rsidRPr="004E1620" w:rsidRDefault="00054F2F" w:rsidP="001E7682">
      <w:pPr>
        <w:spacing w:after="0" w:line="240" w:lineRule="auto"/>
        <w:ind w:left="720"/>
        <w:rPr>
          <w:rFonts w:cs="Arial"/>
          <w:szCs w:val="24"/>
        </w:rPr>
      </w:pPr>
    </w:p>
    <w:p w14:paraId="712C0F76" w14:textId="77777777" w:rsidR="00054F2F" w:rsidRPr="004E1620" w:rsidRDefault="00054F2F" w:rsidP="001E7682">
      <w:pPr>
        <w:spacing w:after="0" w:line="240" w:lineRule="auto"/>
        <w:ind w:left="720"/>
        <w:rPr>
          <w:rFonts w:cs="Arial"/>
          <w:szCs w:val="24"/>
        </w:rPr>
      </w:pPr>
      <w:r w:rsidRPr="004E1620">
        <w:rPr>
          <w:rFonts w:cs="Arial"/>
          <w:szCs w:val="24"/>
        </w:rPr>
        <w:t xml:space="preserve">(2) The following adjustments to warranted parts are excluded from warranty coverage under subsection (d) or (i); the idle air/fuel mixture ratio (for 1979 model passenger cars, and 1979 and 1980 model light-duty trucks and medium-duty </w:t>
      </w:r>
      <w:r w:rsidRPr="004E1620">
        <w:rPr>
          <w:rFonts w:cs="Arial"/>
          <w:szCs w:val="24"/>
        </w:rPr>
        <w:lastRenderedPageBreak/>
        <w:t>vehicles), curb or high idle speed, ignition timing, valve lash, injection timing for diesel-powered vehicles, or any combination thereof.</w:t>
      </w:r>
    </w:p>
    <w:p w14:paraId="425A158F" w14:textId="77777777" w:rsidR="00054F2F" w:rsidRPr="004E1620" w:rsidRDefault="00054F2F" w:rsidP="001E7682">
      <w:pPr>
        <w:spacing w:after="0" w:line="240" w:lineRule="auto"/>
        <w:ind w:left="720"/>
        <w:rPr>
          <w:rFonts w:cs="Arial"/>
          <w:szCs w:val="24"/>
        </w:rPr>
      </w:pPr>
    </w:p>
    <w:p w14:paraId="14F9D3D0" w14:textId="77777777" w:rsidR="00054F2F" w:rsidRPr="004E1620" w:rsidRDefault="00054F2F" w:rsidP="001E7682">
      <w:pPr>
        <w:spacing w:after="0" w:line="240" w:lineRule="auto"/>
        <w:ind w:left="720"/>
        <w:rPr>
          <w:rFonts w:cs="Arial"/>
          <w:szCs w:val="24"/>
        </w:rPr>
      </w:pPr>
      <w:r w:rsidRPr="004E1620">
        <w:rPr>
          <w:rFonts w:cs="Arial"/>
          <w:szCs w:val="24"/>
        </w:rPr>
        <w:t>(3) Except as provided in subsection (1) above, any adjustment of a component which as a factory installed, and properly operating, adjustment limiting device (such as an idle limiter cap) is eligible for warranty coverage under subsection (d) or (i).</w:t>
      </w:r>
    </w:p>
    <w:p w14:paraId="4F3F8344" w14:textId="77777777" w:rsidR="00054F2F" w:rsidRPr="004E1620" w:rsidRDefault="00054F2F" w:rsidP="001E7682">
      <w:pPr>
        <w:spacing w:after="0" w:line="240" w:lineRule="auto"/>
        <w:rPr>
          <w:rFonts w:eastAsia="Calibri" w:cs="Times New Roman"/>
          <w:lang w:val="en"/>
        </w:rPr>
      </w:pPr>
    </w:p>
    <w:p w14:paraId="37F2DEC6" w14:textId="77777777" w:rsidR="00054F2F" w:rsidRPr="004E1620" w:rsidRDefault="00054F2F" w:rsidP="00624F32">
      <w:pPr>
        <w:spacing w:after="0" w:line="240" w:lineRule="auto"/>
        <w:rPr>
          <w:rFonts w:cs="Arial"/>
          <w:szCs w:val="24"/>
        </w:rPr>
      </w:pPr>
      <w:r w:rsidRPr="004E1620">
        <w:rPr>
          <w:rFonts w:cs="Arial"/>
          <w:szCs w:val="24"/>
        </w:rPr>
        <w:t>Note: Authority cited</w:t>
      </w:r>
      <w:r w:rsidRPr="004E1620">
        <w:rPr>
          <w:rFonts w:cs="Arial"/>
          <w:color w:val="212121"/>
          <w:szCs w:val="24"/>
          <w:lang w:val="en"/>
        </w:rPr>
        <w:t>: Sections 38501, 38505, 38510, 38560, 39600 and 39601, Health and Safety Code. Reference: Sections 38501, 38505, 38510, 38560, 43106, 43204, 43205.5, 44004, 44010, 44011, 44012, 44015 and 44017, Health and Safety Code</w:t>
      </w:r>
      <w:r w:rsidRPr="004E1620">
        <w:rPr>
          <w:rFonts w:cs="Arial"/>
          <w:szCs w:val="24"/>
        </w:rPr>
        <w:t>.</w:t>
      </w:r>
    </w:p>
    <w:p w14:paraId="5727393F" w14:textId="424A71DE" w:rsidR="00960B8D" w:rsidRPr="004E1620" w:rsidRDefault="00960B8D">
      <w:pPr>
        <w:rPr>
          <w:rFonts w:eastAsia="Times New Roman" w:cs="Arial"/>
          <w:color w:val="000000"/>
          <w:szCs w:val="24"/>
        </w:rPr>
      </w:pPr>
      <w:r w:rsidRPr="004E1620">
        <w:rPr>
          <w:rFonts w:eastAsia="Times New Roman" w:cs="Arial"/>
          <w:color w:val="000000"/>
          <w:szCs w:val="24"/>
        </w:rPr>
        <w:br w:type="page"/>
      </w:r>
    </w:p>
    <w:p w14:paraId="6D317FA1" w14:textId="77777777" w:rsidR="00AD6573" w:rsidRPr="004E1620" w:rsidRDefault="00AD6573" w:rsidP="00C534DB">
      <w:pPr>
        <w:pStyle w:val="Heading1"/>
        <w:rPr>
          <w:lang w:val="en"/>
        </w:rPr>
      </w:pPr>
      <w:r w:rsidRPr="004E1620">
        <w:rPr>
          <w:lang w:val="en"/>
        </w:rPr>
        <w:lastRenderedPageBreak/>
        <w:t>§ 2037. Defects Warranty Requirements for 1990 and Subsequent Model Passenger Cars, Light-Duty Trucks, Medium-Duty Vehicles, and Motor Vehicle Engines Used in Such Vehicles.</w:t>
      </w:r>
    </w:p>
    <w:p w14:paraId="6824B14B" w14:textId="77777777" w:rsidR="00F445C1" w:rsidRPr="004E1620" w:rsidRDefault="00F445C1" w:rsidP="00A92963">
      <w:pPr>
        <w:spacing w:after="0" w:line="240" w:lineRule="auto"/>
        <w:rPr>
          <w:rFonts w:eastAsia="Times New Roman" w:cs="Arial"/>
          <w:color w:val="000000"/>
          <w:szCs w:val="24"/>
        </w:rPr>
      </w:pPr>
    </w:p>
    <w:p w14:paraId="2195F34D" w14:textId="77777777" w:rsidR="00BB7C38" w:rsidRDefault="00BB7C38" w:rsidP="00BB7C38">
      <w:pPr>
        <w:spacing w:after="0" w:line="240" w:lineRule="auto"/>
        <w:jc w:val="center"/>
        <w:rPr>
          <w:lang w:val="en"/>
        </w:rPr>
      </w:pPr>
      <w:r w:rsidRPr="004E1620">
        <w:rPr>
          <w:lang w:val="en"/>
        </w:rPr>
        <w:t>*  *  *  *</w:t>
      </w:r>
    </w:p>
    <w:p w14:paraId="48214846" w14:textId="77777777" w:rsidR="00BB7C38" w:rsidRDefault="00BB7C38" w:rsidP="00A92963">
      <w:pPr>
        <w:spacing w:after="0" w:line="240" w:lineRule="auto"/>
        <w:rPr>
          <w:rFonts w:eastAsia="Times New Roman" w:cs="Arial"/>
          <w:color w:val="000000"/>
          <w:szCs w:val="24"/>
        </w:rPr>
      </w:pPr>
    </w:p>
    <w:p w14:paraId="7B412820" w14:textId="0559265C" w:rsidR="00AD6573" w:rsidRPr="004E1620" w:rsidRDefault="00AD6573" w:rsidP="00A92963">
      <w:pPr>
        <w:spacing w:after="0" w:line="240" w:lineRule="auto"/>
        <w:rPr>
          <w:rFonts w:eastAsia="Times New Roman" w:cs="Arial"/>
          <w:color w:val="000000"/>
          <w:szCs w:val="24"/>
        </w:rPr>
      </w:pPr>
      <w:r w:rsidRPr="004E1620">
        <w:rPr>
          <w:rFonts w:eastAsia="Times New Roman" w:cs="Arial"/>
          <w:color w:val="000000"/>
          <w:szCs w:val="24"/>
        </w:rPr>
        <w:t>(a) Applicability.</w:t>
      </w:r>
    </w:p>
    <w:p w14:paraId="35174415" w14:textId="77777777" w:rsidR="00A92963" w:rsidRPr="004E1620" w:rsidRDefault="00A92963" w:rsidP="00A92963">
      <w:pPr>
        <w:spacing w:after="0" w:line="240" w:lineRule="auto"/>
        <w:rPr>
          <w:rFonts w:eastAsia="Times New Roman" w:cs="Arial"/>
          <w:color w:val="000000"/>
          <w:szCs w:val="24"/>
        </w:rPr>
      </w:pPr>
    </w:p>
    <w:p w14:paraId="0DAD5C5F" w14:textId="1E623E17" w:rsidR="00AD6573" w:rsidRPr="004E1620" w:rsidRDefault="00AD6573" w:rsidP="00A92963">
      <w:pPr>
        <w:spacing w:after="0" w:line="240" w:lineRule="auto"/>
        <w:rPr>
          <w:rFonts w:eastAsia="Times New Roman" w:cs="Arial"/>
          <w:color w:val="000000"/>
        </w:rPr>
      </w:pPr>
      <w:r w:rsidRPr="004E1620">
        <w:rPr>
          <w:rFonts w:eastAsia="Times New Roman" w:cs="Arial"/>
          <w:color w:val="000000" w:themeColor="text1"/>
        </w:rPr>
        <w:t xml:space="preserve">This section shall apply to 1990 and subsequent model passenger cars, light-duty trucks, medium-duty vehicles, and motor vehicle engines used in such vehicles. This section shall apply to medium-duty vehicles certified to the GHG emission standards of section 95663, title 17, for GHG emission control components, as set forth in 40 CFR 1037.120, as amended October 25, 2016, incorporated by reference herein. </w:t>
      </w:r>
      <w:ins w:id="1727" w:author="Adnani, Paul@ARB" w:date="2025-08-01T16:24:00Z" w16du:dateUtc="2025-08-01T23:24:00Z">
        <w:r w:rsidR="00DB7B5F" w:rsidRPr="004E1620">
          <w:rPr>
            <w:rFonts w:eastAsia="Times New Roman" w:cs="Arial"/>
            <w:color w:val="000000" w:themeColor="text1"/>
          </w:rPr>
          <w:t xml:space="preserve">This section shall </w:t>
        </w:r>
        <w:r w:rsidR="00CE1E9E" w:rsidRPr="004E1620">
          <w:rPr>
            <w:rFonts w:eastAsia="Times New Roman" w:cs="Arial"/>
            <w:color w:val="000000" w:themeColor="text1"/>
          </w:rPr>
          <w:t xml:space="preserve">also </w:t>
        </w:r>
        <w:r w:rsidR="00DB7B5F" w:rsidRPr="004E1620">
          <w:rPr>
            <w:rFonts w:eastAsia="Times New Roman" w:cs="Arial"/>
            <w:color w:val="000000" w:themeColor="text1"/>
          </w:rPr>
          <w:t>apply to</w:t>
        </w:r>
        <w:r w:rsidR="00F7015C" w:rsidRPr="004E1620">
          <w:rPr>
            <w:rFonts w:eastAsia="Times New Roman" w:cs="Arial"/>
            <w:color w:val="000000" w:themeColor="text1"/>
          </w:rPr>
          <w:t xml:space="preserve"> </w:t>
        </w:r>
        <w:r w:rsidR="00182449" w:rsidRPr="004E1620">
          <w:rPr>
            <w:rFonts w:eastAsia="Times New Roman" w:cs="Arial"/>
            <w:color w:val="000000" w:themeColor="text1"/>
          </w:rPr>
          <w:t xml:space="preserve">medium-duty engines and </w:t>
        </w:r>
        <w:r w:rsidR="00075911" w:rsidRPr="004E1620">
          <w:rPr>
            <w:rFonts w:eastAsia="Times New Roman" w:cs="Arial"/>
            <w:color w:val="000000" w:themeColor="text1"/>
          </w:rPr>
          <w:t>hybrid</w:t>
        </w:r>
        <w:r w:rsidR="00BC3C34" w:rsidRPr="004E1620">
          <w:rPr>
            <w:rFonts w:eastAsia="Times New Roman" w:cs="Arial"/>
            <w:color w:val="000000" w:themeColor="text1"/>
          </w:rPr>
          <w:t xml:space="preserve"> </w:t>
        </w:r>
        <w:r w:rsidR="00F7015C" w:rsidRPr="004E1620">
          <w:rPr>
            <w:rFonts w:eastAsia="Times New Roman" w:cs="Arial"/>
            <w:color w:val="000000" w:themeColor="text1"/>
          </w:rPr>
          <w:t xml:space="preserve">powertrains </w:t>
        </w:r>
        <w:r w:rsidR="006724A7" w:rsidRPr="004E1620">
          <w:rPr>
            <w:rFonts w:eastAsia="Times New Roman" w:cs="Arial"/>
            <w:color w:val="000000" w:themeColor="text1"/>
          </w:rPr>
          <w:t xml:space="preserve">certified </w:t>
        </w:r>
        <w:r w:rsidR="0009055E" w:rsidRPr="004E1620">
          <w:rPr>
            <w:rFonts w:eastAsia="Times New Roman" w:cs="Arial"/>
            <w:color w:val="000000" w:themeColor="text1"/>
          </w:rPr>
          <w:t>under</w:t>
        </w:r>
        <w:r w:rsidR="006724A7" w:rsidRPr="004E1620">
          <w:rPr>
            <w:rFonts w:eastAsia="Times New Roman" w:cs="Arial"/>
            <w:color w:val="000000" w:themeColor="text1"/>
          </w:rPr>
          <w:t xml:space="preserve"> </w:t>
        </w:r>
        <w:r w:rsidR="0009055E" w:rsidRPr="004E1620">
          <w:rPr>
            <w:rFonts w:eastAsia="Times New Roman" w:cs="Arial"/>
            <w:color w:val="000000" w:themeColor="text1"/>
          </w:rPr>
          <w:t xml:space="preserve">title </w:t>
        </w:r>
        <w:r w:rsidR="00CF3102" w:rsidRPr="004E1620">
          <w:rPr>
            <w:rFonts w:eastAsia="Times New Roman" w:cs="Arial"/>
            <w:color w:val="000000" w:themeColor="text1"/>
          </w:rPr>
          <w:t>13</w:t>
        </w:r>
        <w:r w:rsidR="0009055E" w:rsidRPr="004E1620">
          <w:rPr>
            <w:rFonts w:eastAsia="Times New Roman" w:cs="Arial"/>
            <w:color w:val="000000" w:themeColor="text1"/>
          </w:rPr>
          <w:t>,</w:t>
        </w:r>
        <w:r w:rsidR="00CF3102" w:rsidRPr="004E1620">
          <w:rPr>
            <w:rFonts w:eastAsia="Times New Roman" w:cs="Arial"/>
            <w:color w:val="000000" w:themeColor="text1"/>
          </w:rPr>
          <w:t xml:space="preserve"> C</w:t>
        </w:r>
        <w:r w:rsidR="0009055E" w:rsidRPr="004E1620">
          <w:rPr>
            <w:rFonts w:eastAsia="Times New Roman" w:cs="Arial"/>
            <w:color w:val="000000" w:themeColor="text1"/>
          </w:rPr>
          <w:t xml:space="preserve">alifornia </w:t>
        </w:r>
        <w:r w:rsidR="00CF3102" w:rsidRPr="004E1620">
          <w:rPr>
            <w:rFonts w:eastAsia="Times New Roman" w:cs="Arial"/>
            <w:color w:val="000000" w:themeColor="text1"/>
          </w:rPr>
          <w:t>C</w:t>
        </w:r>
        <w:r w:rsidR="0009055E" w:rsidRPr="004E1620">
          <w:rPr>
            <w:rFonts w:eastAsia="Times New Roman" w:cs="Arial"/>
            <w:color w:val="000000" w:themeColor="text1"/>
          </w:rPr>
          <w:t xml:space="preserve">ode of </w:t>
        </w:r>
        <w:r w:rsidR="00CF3102" w:rsidRPr="004E1620">
          <w:rPr>
            <w:rFonts w:eastAsia="Times New Roman" w:cs="Arial"/>
            <w:color w:val="000000" w:themeColor="text1"/>
          </w:rPr>
          <w:t>R</w:t>
        </w:r>
        <w:r w:rsidR="0009055E" w:rsidRPr="004E1620">
          <w:rPr>
            <w:rFonts w:eastAsia="Times New Roman" w:cs="Arial"/>
            <w:color w:val="000000" w:themeColor="text1"/>
          </w:rPr>
          <w:t>egulations</w:t>
        </w:r>
        <w:r w:rsidR="0079082D" w:rsidRPr="004E1620">
          <w:rPr>
            <w:rFonts w:eastAsia="Times New Roman" w:cs="Arial"/>
            <w:color w:val="000000" w:themeColor="text1"/>
          </w:rPr>
          <w:t xml:space="preserve"> (CCR)</w:t>
        </w:r>
        <w:r w:rsidR="00FF106F" w:rsidRPr="004E1620">
          <w:rPr>
            <w:rFonts w:eastAsia="Times New Roman" w:cs="Arial"/>
            <w:color w:val="000000" w:themeColor="text1"/>
          </w:rPr>
          <w:t>, section</w:t>
        </w:r>
        <w:r w:rsidR="00CF3102" w:rsidRPr="004E1620">
          <w:rPr>
            <w:rFonts w:eastAsia="Times New Roman" w:cs="Arial"/>
            <w:color w:val="000000" w:themeColor="text1"/>
          </w:rPr>
          <w:t xml:space="preserve"> </w:t>
        </w:r>
        <w:r w:rsidR="009B6B09" w:rsidRPr="004E1620">
          <w:rPr>
            <w:rFonts w:eastAsia="Times New Roman" w:cs="Arial"/>
            <w:color w:val="000000" w:themeColor="text1"/>
          </w:rPr>
          <w:t xml:space="preserve">1956.8.2 for use in vehicles with a </w:t>
        </w:r>
        <w:r w:rsidR="005745F6" w:rsidRPr="004E1620">
          <w:rPr>
            <w:rFonts w:eastAsia="Times New Roman" w:cs="Arial"/>
            <w:color w:val="000000" w:themeColor="text1"/>
          </w:rPr>
          <w:t xml:space="preserve">gross vehicle weight rating </w:t>
        </w:r>
        <w:r w:rsidR="00823A58" w:rsidRPr="004E1620">
          <w:rPr>
            <w:rFonts w:eastAsia="Times New Roman" w:cs="Arial"/>
            <w:color w:val="000000" w:themeColor="text1"/>
          </w:rPr>
          <w:t>(</w:t>
        </w:r>
        <w:r w:rsidR="009B6B09" w:rsidRPr="004E1620">
          <w:rPr>
            <w:rFonts w:eastAsia="Times New Roman" w:cs="Arial"/>
            <w:color w:val="000000" w:themeColor="text1"/>
          </w:rPr>
          <w:t>GVWR</w:t>
        </w:r>
        <w:r w:rsidR="00823A58" w:rsidRPr="004E1620">
          <w:rPr>
            <w:rFonts w:eastAsia="Times New Roman" w:cs="Arial"/>
            <w:color w:val="000000" w:themeColor="text1"/>
          </w:rPr>
          <w:t>)</w:t>
        </w:r>
        <w:r w:rsidR="009B6B09" w:rsidRPr="004E1620">
          <w:rPr>
            <w:rFonts w:eastAsia="Times New Roman" w:cs="Arial"/>
            <w:color w:val="000000" w:themeColor="text1"/>
          </w:rPr>
          <w:t xml:space="preserve"> from 10,001 to 14,000 pounds. </w:t>
        </w:r>
      </w:ins>
      <w:r w:rsidRPr="004E1620">
        <w:rPr>
          <w:rFonts w:eastAsia="Times New Roman" w:cs="Arial"/>
          <w:color w:val="000000" w:themeColor="text1"/>
        </w:rPr>
        <w:t>The warranty period shall begin on the date the vehicle is delivered to an ultimate purchaser, or if the vehicle is first placed in service as a “demonstrator” or “company” car prior to delivery, on the date it is first placed in service.</w:t>
      </w:r>
    </w:p>
    <w:p w14:paraId="1B48D718" w14:textId="77777777" w:rsidR="00A92963" w:rsidRPr="004E1620" w:rsidRDefault="00A92963" w:rsidP="00A92963">
      <w:pPr>
        <w:spacing w:after="0" w:line="240" w:lineRule="auto"/>
        <w:rPr>
          <w:rFonts w:eastAsia="Times New Roman" w:cs="Arial"/>
          <w:color w:val="000000"/>
          <w:szCs w:val="24"/>
        </w:rPr>
      </w:pPr>
    </w:p>
    <w:p w14:paraId="4EBD6F05" w14:textId="2C5A324F" w:rsidR="00AD6573" w:rsidRPr="004E1620" w:rsidRDefault="00AD6573" w:rsidP="00A92963">
      <w:pPr>
        <w:spacing w:after="0" w:line="240" w:lineRule="auto"/>
        <w:rPr>
          <w:rFonts w:eastAsia="Times New Roman" w:cs="Arial"/>
          <w:color w:val="000000"/>
          <w:szCs w:val="24"/>
        </w:rPr>
      </w:pPr>
      <w:r w:rsidRPr="004E1620">
        <w:rPr>
          <w:rFonts w:eastAsia="Times New Roman" w:cs="Arial"/>
          <w:color w:val="000000"/>
          <w:szCs w:val="24"/>
        </w:rPr>
        <w:t>(b) General Emissions Warranty Coverage.</w:t>
      </w:r>
    </w:p>
    <w:p w14:paraId="05FEF48B" w14:textId="77777777" w:rsidR="00A92963" w:rsidRPr="004E1620" w:rsidRDefault="00A92963" w:rsidP="00A92963">
      <w:pPr>
        <w:spacing w:after="0" w:line="240" w:lineRule="auto"/>
        <w:rPr>
          <w:rFonts w:eastAsia="Times New Roman" w:cs="Arial"/>
          <w:color w:val="000000"/>
          <w:szCs w:val="24"/>
        </w:rPr>
      </w:pPr>
    </w:p>
    <w:p w14:paraId="5458E9BB" w14:textId="38007E6D" w:rsidR="00AD6573" w:rsidRPr="004E1620" w:rsidRDefault="00AD6573" w:rsidP="00A92963">
      <w:pPr>
        <w:spacing w:after="0" w:line="240" w:lineRule="auto"/>
        <w:rPr>
          <w:rFonts w:eastAsia="Times New Roman" w:cs="Arial"/>
          <w:color w:val="000000"/>
          <w:szCs w:val="24"/>
        </w:rPr>
      </w:pPr>
      <w:r w:rsidRPr="004E1620">
        <w:rPr>
          <w:rFonts w:eastAsia="Times New Roman" w:cs="Arial"/>
          <w:color w:val="000000"/>
          <w:szCs w:val="24"/>
        </w:rPr>
        <w:t>The manufacturer of each motor vehicle or motor vehicle engine shall warrant to the ultimate purchaser and each subsequent purchaser that the vehicle or engine is:</w:t>
      </w:r>
    </w:p>
    <w:p w14:paraId="720B9FBE" w14:textId="77777777" w:rsidR="00AD6573" w:rsidRPr="004E1620" w:rsidRDefault="00AD6573" w:rsidP="00C534DB">
      <w:pPr>
        <w:spacing w:before="240" w:after="0" w:line="240" w:lineRule="auto"/>
        <w:ind w:left="720"/>
        <w:rPr>
          <w:rFonts w:eastAsia="Times New Roman" w:cs="Arial"/>
          <w:color w:val="000000"/>
          <w:szCs w:val="24"/>
        </w:rPr>
      </w:pPr>
      <w:r w:rsidRPr="004E1620">
        <w:rPr>
          <w:rFonts w:eastAsia="Times New Roman" w:cs="Arial"/>
          <w:color w:val="000000"/>
          <w:szCs w:val="24"/>
        </w:rPr>
        <w:t>(1) Designed, built, and equipped so as to conform with all applicable regulations adopted by the Air Resources Board pursuant to its authority in chapters 1 and 2, part 5, division 26 of the Health and Safety Code; and</w:t>
      </w:r>
    </w:p>
    <w:p w14:paraId="42FC430B" w14:textId="77777777" w:rsidR="00AD6573" w:rsidRPr="004E1620" w:rsidRDefault="00AD6573" w:rsidP="00C534DB">
      <w:pPr>
        <w:spacing w:before="240" w:after="0" w:line="240" w:lineRule="auto"/>
        <w:ind w:left="720"/>
        <w:rPr>
          <w:rFonts w:eastAsia="Times New Roman" w:cs="Arial"/>
          <w:color w:val="000000"/>
          <w:szCs w:val="24"/>
        </w:rPr>
      </w:pPr>
      <w:r w:rsidRPr="004E1620">
        <w:rPr>
          <w:rFonts w:eastAsia="Times New Roman" w:cs="Arial"/>
          <w:color w:val="000000"/>
          <w:szCs w:val="24"/>
        </w:rPr>
        <w:t>(2) Free from defects in materials and workmanship which cause the failure of a warranted part to be identical in all material respects to the part as described in the vehicle or engine manufacturer's application for certification, including any defect in materials or workmanship which would cause the vehicle's on-board diagnostic malfunction indicator light to illuminate, for a period of three years or 50,000 miles, whichever first occurs; and</w:t>
      </w:r>
    </w:p>
    <w:p w14:paraId="657B256F" w14:textId="78B34738" w:rsidR="008B452B" w:rsidRPr="004E1620" w:rsidRDefault="00AD6573" w:rsidP="00C534DB">
      <w:pPr>
        <w:spacing w:before="240" w:after="0" w:line="240" w:lineRule="auto"/>
        <w:ind w:left="720"/>
        <w:rPr>
          <w:rFonts w:eastAsia="Times New Roman" w:cs="Arial"/>
          <w:color w:val="000000"/>
          <w:szCs w:val="24"/>
        </w:rPr>
      </w:pPr>
      <w:r w:rsidRPr="004E1620">
        <w:rPr>
          <w:rFonts w:eastAsia="Times New Roman" w:cs="Arial"/>
          <w:color w:val="000000"/>
          <w:szCs w:val="24"/>
        </w:rPr>
        <w:t>(2.1) For GHG emission control components in Phase 2 medium-duty vehicles (2021 and subsequent model years) certified to the GHG emission standards of section 95663, title 17, free from defects in materials and workmanship which cause the failure of a warranted part to be identical in all material respects to the part as described in the vehicle or engine manufacturer's application for certification, for a period of five years or 50,000 miles (except tires), whichever first occurs, and for tires only, a period of two years or 24,000 miles, whichever first occurs.</w:t>
      </w:r>
    </w:p>
    <w:p w14:paraId="6AAA0C34" w14:textId="77777777" w:rsidR="00AD6573" w:rsidRPr="004E1620" w:rsidRDefault="00AD6573" w:rsidP="00C534DB">
      <w:pPr>
        <w:spacing w:before="240" w:after="0" w:line="240" w:lineRule="auto"/>
        <w:ind w:left="720"/>
        <w:rPr>
          <w:rFonts w:eastAsia="Times New Roman" w:cs="Arial"/>
          <w:color w:val="000000"/>
          <w:szCs w:val="24"/>
        </w:rPr>
      </w:pPr>
      <w:r w:rsidRPr="004E1620">
        <w:rPr>
          <w:rFonts w:eastAsia="Times New Roman" w:cs="Arial"/>
          <w:color w:val="000000"/>
          <w:szCs w:val="24"/>
        </w:rPr>
        <w:t xml:space="preserve">(3) Free from defects in materials and workmanship which cause the failure of a warranted part described in section (c) below for seven years or 70,000 miles, </w:t>
      </w:r>
      <w:r w:rsidRPr="004E1620">
        <w:rPr>
          <w:rFonts w:eastAsia="Times New Roman" w:cs="Arial"/>
          <w:color w:val="000000"/>
          <w:szCs w:val="24"/>
        </w:rPr>
        <w:lastRenderedPageBreak/>
        <w:t>whichever first occurs. The requirements of this subsection (3) shall not apply to GHG emission control components in Phase 2 medium-duty vehicles certified to the GHG emission standards of section 95663, title 17.</w:t>
      </w:r>
    </w:p>
    <w:p w14:paraId="74FF3F7E" w14:textId="24971DBC" w:rsidR="009F00B2" w:rsidRPr="004E1620" w:rsidRDefault="009F00B2" w:rsidP="00940783">
      <w:pPr>
        <w:spacing w:before="240" w:after="0" w:line="240" w:lineRule="auto"/>
        <w:ind w:left="720"/>
        <w:rPr>
          <w:ins w:id="1728" w:author="Adnani, Paul@ARB" w:date="2025-08-01T16:24:00Z" w16du:dateUtc="2025-08-01T23:24:00Z"/>
          <w:rFonts w:eastAsia="Times New Roman" w:cs="Arial"/>
          <w:color w:val="000000"/>
        </w:rPr>
      </w:pPr>
      <w:ins w:id="1729" w:author="Adnani, Paul@ARB" w:date="2025-08-01T16:24:00Z" w16du:dateUtc="2025-08-01T23:24:00Z">
        <w:r w:rsidRPr="004E1620">
          <w:rPr>
            <w:rFonts w:eastAsia="Times New Roman" w:cs="Arial"/>
            <w:color w:val="000000" w:themeColor="text1"/>
          </w:rPr>
          <w:t xml:space="preserve">(4) For 2027 and subsequent model year medium-duty </w:t>
        </w:r>
        <w:r w:rsidR="00C41BEC" w:rsidRPr="004E1620">
          <w:rPr>
            <w:rFonts w:eastAsia="Times New Roman" w:cs="Arial"/>
            <w:color w:val="000000" w:themeColor="text1"/>
          </w:rPr>
          <w:t xml:space="preserve">compression-ignition </w:t>
        </w:r>
        <w:r w:rsidRPr="004E1620">
          <w:rPr>
            <w:rFonts w:eastAsia="Times New Roman" w:cs="Arial"/>
            <w:color w:val="000000" w:themeColor="text1"/>
          </w:rPr>
          <w:t xml:space="preserve">engines, and hybrid powertrains that use compression-ignition engines that are used in vehicles with a GVWR from 10,001 to 14,000 pounds, and are certified under title 13, </w:t>
        </w:r>
        <w:r w:rsidR="0079082D" w:rsidRPr="004E1620">
          <w:rPr>
            <w:rFonts w:eastAsia="Times New Roman" w:cs="Arial"/>
            <w:color w:val="000000" w:themeColor="text1"/>
          </w:rPr>
          <w:t>CCR</w:t>
        </w:r>
        <w:r w:rsidRPr="004E1620">
          <w:rPr>
            <w:rFonts w:eastAsia="Times New Roman" w:cs="Arial"/>
            <w:color w:val="000000" w:themeColor="text1"/>
          </w:rPr>
          <w:t xml:space="preserve">, section 1956.8.2, the warranty period </w:t>
        </w:r>
        <w:r w:rsidR="00474F6E" w:rsidRPr="004E1620">
          <w:rPr>
            <w:rFonts w:eastAsia="Times New Roman" w:cs="Arial"/>
            <w:color w:val="000000" w:themeColor="text1"/>
          </w:rPr>
          <w:t>is</w:t>
        </w:r>
        <w:r w:rsidR="00940783" w:rsidRPr="004E1620">
          <w:rPr>
            <w:rFonts w:eastAsia="Times New Roman" w:cs="Arial"/>
            <w:color w:val="000000" w:themeColor="text1"/>
          </w:rPr>
          <w:t xml:space="preserve"> </w:t>
        </w:r>
        <w:r w:rsidR="00AB54A7" w:rsidRPr="004E1620">
          <w:rPr>
            <w:rFonts w:eastAsia="Times New Roman" w:cs="Arial"/>
            <w:color w:val="000000" w:themeColor="text1"/>
          </w:rPr>
          <w:t xml:space="preserve">the first occurring period of </w:t>
        </w:r>
        <w:r w:rsidR="001D0EC0" w:rsidRPr="004E1620">
          <w:rPr>
            <w:rFonts w:eastAsia="Times New Roman" w:cs="Arial"/>
            <w:color w:val="000000" w:themeColor="text1"/>
          </w:rPr>
          <w:t>10</w:t>
        </w:r>
        <w:r w:rsidR="00940783" w:rsidRPr="004E1620">
          <w:rPr>
            <w:rFonts w:eastAsia="Times New Roman" w:cs="Arial"/>
            <w:color w:val="000000" w:themeColor="text1"/>
          </w:rPr>
          <w:t xml:space="preserve"> years, 210,000 miles or 10,000 hours</w:t>
        </w:r>
        <w:r w:rsidR="00382196" w:rsidRPr="004E1620">
          <w:rPr>
            <w:rFonts w:eastAsia="Times New Roman" w:cs="Arial"/>
            <w:color w:val="000000" w:themeColor="text1"/>
          </w:rPr>
          <w:t>.</w:t>
        </w:r>
      </w:ins>
    </w:p>
    <w:p w14:paraId="5F1AB59B" w14:textId="47E95D3F" w:rsidR="009F00B2" w:rsidRPr="004E1620" w:rsidRDefault="00C41BEC" w:rsidP="001311C5">
      <w:pPr>
        <w:spacing w:before="240" w:after="0" w:line="240" w:lineRule="auto"/>
        <w:ind w:left="720"/>
        <w:rPr>
          <w:ins w:id="1730" w:author="Adnani, Paul@ARB" w:date="2025-08-01T16:24:00Z" w16du:dateUtc="2025-08-01T23:24:00Z"/>
          <w:rFonts w:eastAsia="Times New Roman" w:cs="Arial"/>
          <w:color w:val="000000"/>
        </w:rPr>
      </w:pPr>
      <w:ins w:id="1731" w:author="Adnani, Paul@ARB" w:date="2025-08-01T16:24:00Z" w16du:dateUtc="2025-08-01T23:24:00Z">
        <w:r w:rsidRPr="004E1620">
          <w:rPr>
            <w:rFonts w:eastAsia="Times New Roman" w:cs="Arial"/>
            <w:color w:val="000000" w:themeColor="text1"/>
          </w:rPr>
          <w:t xml:space="preserve">(5) For 2027 and subsequent model year medium-duty spark-ignition engines, and hybrid powertrains that use </w:t>
        </w:r>
        <w:r w:rsidR="009E6B23" w:rsidRPr="004E1620">
          <w:rPr>
            <w:rFonts w:eastAsia="Times New Roman" w:cs="Arial"/>
            <w:color w:val="000000" w:themeColor="text1"/>
          </w:rPr>
          <w:t>spark</w:t>
        </w:r>
        <w:r w:rsidRPr="004E1620">
          <w:rPr>
            <w:rFonts w:eastAsia="Times New Roman" w:cs="Arial"/>
            <w:color w:val="000000" w:themeColor="text1"/>
          </w:rPr>
          <w:t xml:space="preserve">-ignition engines that are used in vehicles with a GVWR from 10,001 to 14,000 pounds, and are certified under title 13, </w:t>
        </w:r>
        <w:r w:rsidR="0079082D" w:rsidRPr="004E1620">
          <w:rPr>
            <w:rFonts w:eastAsia="Times New Roman" w:cs="Arial"/>
            <w:color w:val="000000" w:themeColor="text1"/>
          </w:rPr>
          <w:t>CCR</w:t>
        </w:r>
        <w:r w:rsidRPr="004E1620">
          <w:rPr>
            <w:rFonts w:eastAsia="Times New Roman" w:cs="Arial"/>
            <w:color w:val="000000" w:themeColor="text1"/>
          </w:rPr>
          <w:t xml:space="preserve">, section 1956.8.2, the warranty period is the first occurring period of </w:t>
        </w:r>
        <w:r w:rsidR="00AD0D43" w:rsidRPr="004E1620">
          <w:rPr>
            <w:rFonts w:eastAsia="Times New Roman" w:cs="Arial"/>
            <w:color w:val="000000" w:themeColor="text1"/>
          </w:rPr>
          <w:t>10</w:t>
        </w:r>
        <w:r w:rsidR="00703219" w:rsidRPr="004E1620">
          <w:rPr>
            <w:rFonts w:eastAsia="Times New Roman" w:cs="Arial"/>
            <w:color w:val="000000" w:themeColor="text1"/>
            <w:lang w:val="en"/>
          </w:rPr>
          <w:t xml:space="preserve"> years, 160,000 miles, or 8,000 hours</w:t>
        </w:r>
        <w:r w:rsidRPr="004E1620">
          <w:rPr>
            <w:rFonts w:eastAsia="Times New Roman" w:cs="Arial"/>
            <w:color w:val="000000" w:themeColor="text1"/>
          </w:rPr>
          <w:t>.</w:t>
        </w:r>
      </w:ins>
    </w:p>
    <w:p w14:paraId="66CB338F" w14:textId="77777777" w:rsidR="00CA1D95" w:rsidRPr="004E1620" w:rsidRDefault="00CA1D95" w:rsidP="00C534DB">
      <w:pPr>
        <w:spacing w:before="240" w:after="0" w:line="240" w:lineRule="auto"/>
        <w:rPr>
          <w:rFonts w:eastAsia="Times New Roman" w:cs="Arial"/>
          <w:color w:val="000000"/>
          <w:szCs w:val="24"/>
        </w:rPr>
      </w:pPr>
    </w:p>
    <w:p w14:paraId="26DAB806" w14:textId="77777777" w:rsidR="00DD4F97" w:rsidRPr="004E1620" w:rsidRDefault="00F0208D" w:rsidP="00F15001">
      <w:pPr>
        <w:spacing w:after="0" w:line="240" w:lineRule="auto"/>
        <w:jc w:val="center"/>
        <w:rPr>
          <w:rFonts w:eastAsia="Calibri" w:cs="Times New Roman"/>
          <w:lang w:val="en"/>
        </w:rPr>
      </w:pPr>
      <w:r w:rsidRPr="004E1620">
        <w:rPr>
          <w:rFonts w:eastAsia="Calibri" w:cs="Times New Roman"/>
          <w:lang w:val="en"/>
        </w:rPr>
        <w:t>*  *  *  *</w:t>
      </w:r>
    </w:p>
    <w:p w14:paraId="034DDFD2" w14:textId="77777777" w:rsidR="00DD4F97" w:rsidRPr="004E1620" w:rsidRDefault="00DD4F97" w:rsidP="00DD4F97">
      <w:pPr>
        <w:spacing w:after="0" w:line="240" w:lineRule="auto"/>
        <w:rPr>
          <w:rFonts w:eastAsia="Calibri" w:cs="Times New Roman"/>
          <w:lang w:val="en"/>
        </w:rPr>
      </w:pPr>
    </w:p>
    <w:p w14:paraId="6A0E1281" w14:textId="77777777" w:rsidR="00DD4F97" w:rsidRPr="004E1620" w:rsidRDefault="00DD4F97" w:rsidP="00DD4F97">
      <w:pPr>
        <w:spacing w:after="0" w:line="240" w:lineRule="auto"/>
      </w:pPr>
      <w:r w:rsidRPr="004E1620">
        <w:t>Note: Authority cited: Sections 38501, 38505, 38510, 38560, 39600 and 39601, Health and Safety Code. Reference: Sections 38501, 38505, 38510, 38560, 43106, 43204, 43205, 44004, 44010, 44011, 44012, 44015 and 44017, Health and Safety Code.</w:t>
      </w:r>
    </w:p>
    <w:p w14:paraId="45C0D196" w14:textId="77777777" w:rsidR="008B44C3" w:rsidRPr="004E1620" w:rsidRDefault="00FF7453">
      <w:r w:rsidRPr="004E1620">
        <w:br w:type="page"/>
      </w:r>
    </w:p>
    <w:p w14:paraId="7FB5FF4F" w14:textId="77777777" w:rsidR="003718C6" w:rsidRPr="00FA36E8" w:rsidRDefault="003718C6" w:rsidP="00FA36E8">
      <w:pPr>
        <w:pStyle w:val="Heading1"/>
        <w:rPr>
          <w:b w:val="0"/>
          <w:lang w:val="en"/>
        </w:rPr>
      </w:pPr>
      <w:r w:rsidRPr="00FA36E8">
        <w:rPr>
          <w:lang w:val="en"/>
        </w:rPr>
        <w:lastRenderedPageBreak/>
        <w:t>§ 2038. Performance Warranty Requirements for 1990 and Subsequent Model Passenger Cars, Light-Duty Trucks, and Medium-Duty Vehicles, and Motor Vehicle Engines Used in Such Vehicles.</w:t>
      </w:r>
    </w:p>
    <w:p w14:paraId="493C4824" w14:textId="77777777" w:rsidR="006D2493" w:rsidRPr="004E1620" w:rsidRDefault="006D2493" w:rsidP="00C96A7F">
      <w:pPr>
        <w:spacing w:after="0" w:line="240" w:lineRule="auto"/>
        <w:rPr>
          <w:rFonts w:eastAsia="Yu Gothic Light" w:cs="Arial"/>
          <w:b/>
          <w:szCs w:val="24"/>
        </w:rPr>
      </w:pPr>
    </w:p>
    <w:p w14:paraId="619828C3" w14:textId="77777777" w:rsidR="004834C7" w:rsidRDefault="004834C7" w:rsidP="004834C7">
      <w:pPr>
        <w:spacing w:after="0" w:line="240" w:lineRule="auto"/>
        <w:jc w:val="center"/>
        <w:rPr>
          <w:lang w:val="en"/>
        </w:rPr>
      </w:pPr>
      <w:r w:rsidRPr="004E1620">
        <w:rPr>
          <w:lang w:val="en"/>
        </w:rPr>
        <w:t>*  *  *  *</w:t>
      </w:r>
    </w:p>
    <w:p w14:paraId="002C220F" w14:textId="77777777" w:rsidR="004834C7" w:rsidRDefault="004834C7" w:rsidP="006D2493">
      <w:pPr>
        <w:spacing w:after="0" w:line="240" w:lineRule="auto"/>
        <w:rPr>
          <w:rFonts w:eastAsia="Times New Roman" w:cs="Arial"/>
          <w:szCs w:val="24"/>
        </w:rPr>
      </w:pPr>
    </w:p>
    <w:p w14:paraId="041064C7" w14:textId="34B789BF" w:rsidR="003718C6" w:rsidRPr="004E1620" w:rsidRDefault="003718C6" w:rsidP="006D2493">
      <w:pPr>
        <w:spacing w:after="0" w:line="240" w:lineRule="auto"/>
        <w:rPr>
          <w:rFonts w:eastAsia="Times New Roman" w:cs="Arial"/>
          <w:szCs w:val="24"/>
        </w:rPr>
      </w:pPr>
      <w:r w:rsidRPr="004E1620">
        <w:rPr>
          <w:rFonts w:eastAsia="Times New Roman" w:cs="Arial"/>
          <w:szCs w:val="24"/>
        </w:rPr>
        <w:t>(a) Applicability.</w:t>
      </w:r>
    </w:p>
    <w:p w14:paraId="2D3E8894" w14:textId="77777777" w:rsidR="00982A4D" w:rsidRPr="004E1620" w:rsidRDefault="00982A4D" w:rsidP="003718C6">
      <w:pPr>
        <w:spacing w:after="0" w:line="240" w:lineRule="auto"/>
        <w:rPr>
          <w:rFonts w:eastAsia="Times New Roman" w:cs="Arial"/>
          <w:szCs w:val="24"/>
        </w:rPr>
      </w:pPr>
    </w:p>
    <w:p w14:paraId="03F6C923" w14:textId="124647D6" w:rsidR="003718C6" w:rsidRPr="004E1620" w:rsidRDefault="003718C6" w:rsidP="003718C6">
      <w:pPr>
        <w:spacing w:after="0" w:line="240" w:lineRule="auto"/>
        <w:rPr>
          <w:rFonts w:eastAsia="Times New Roman" w:cs="Arial"/>
          <w:szCs w:val="24"/>
        </w:rPr>
      </w:pPr>
      <w:r w:rsidRPr="004E1620">
        <w:rPr>
          <w:rFonts w:eastAsia="Times New Roman" w:cs="Arial"/>
          <w:szCs w:val="24"/>
        </w:rPr>
        <w:t xml:space="preserve">This section shall apply to 1990 and subsequent model passenger cars, light-duty trucks, and medium-duty vehicles, and motor vehicle engines used in such vehicles required to be inspected under any California statutorily authorized motor vehicle emissions inspection and maintenance program. </w:t>
      </w:r>
      <w:ins w:id="1732" w:author="Adnani, Paul@ARB" w:date="2025-08-01T16:24:00Z" w16du:dateUtc="2025-08-01T23:24:00Z">
        <w:r w:rsidR="000E6DD0" w:rsidRPr="004E1620">
          <w:rPr>
            <w:rFonts w:eastAsia="Times New Roman" w:cs="Arial"/>
            <w:color w:val="000000" w:themeColor="text1"/>
          </w:rPr>
          <w:t xml:space="preserve">This section shall also apply to medium-duty engines and hybrid powertrains certified under title 13, California Code of Regulations (CCR), section 1956.8.2 for use in vehicles with a gross vehicle weight rating (GVWR) from 10,001 to 14,000 pounds. </w:t>
        </w:r>
      </w:ins>
      <w:r w:rsidRPr="004E1620">
        <w:rPr>
          <w:rFonts w:eastAsia="Times New Roman" w:cs="Arial"/>
          <w:szCs w:val="24"/>
        </w:rPr>
        <w:t>The warranty period shall begin on the date the vehicle is delivered to an ultimate purchaser, or if the vehicle is first placed in service as a “demonstrator” or “company” car prior to delivery, on the date it is first placed in service.</w:t>
      </w:r>
    </w:p>
    <w:p w14:paraId="2D8F08F3" w14:textId="77777777" w:rsidR="003718C6" w:rsidRPr="004E1620" w:rsidRDefault="003718C6" w:rsidP="003718C6">
      <w:pPr>
        <w:spacing w:after="0" w:line="240" w:lineRule="auto"/>
        <w:rPr>
          <w:rFonts w:eastAsia="Times New Roman" w:cs="Arial"/>
          <w:szCs w:val="24"/>
        </w:rPr>
      </w:pPr>
    </w:p>
    <w:p w14:paraId="635725D2" w14:textId="77777777" w:rsidR="003718C6" w:rsidRPr="004E1620" w:rsidRDefault="003718C6" w:rsidP="003718C6">
      <w:pPr>
        <w:spacing w:after="0" w:line="240" w:lineRule="auto"/>
        <w:rPr>
          <w:rFonts w:eastAsia="Times New Roman" w:cs="Arial"/>
          <w:szCs w:val="24"/>
        </w:rPr>
      </w:pPr>
      <w:r w:rsidRPr="004E1620">
        <w:rPr>
          <w:rFonts w:eastAsia="Times New Roman" w:cs="Arial"/>
          <w:szCs w:val="24"/>
        </w:rPr>
        <w:t>(b) General Emissions Warranty Coverage.</w:t>
      </w:r>
    </w:p>
    <w:p w14:paraId="715918F3" w14:textId="77777777" w:rsidR="00982A4D" w:rsidRPr="004E1620" w:rsidRDefault="00982A4D" w:rsidP="003718C6">
      <w:pPr>
        <w:spacing w:after="0" w:line="240" w:lineRule="auto"/>
        <w:rPr>
          <w:rFonts w:eastAsia="Times New Roman" w:cs="Arial"/>
          <w:szCs w:val="24"/>
        </w:rPr>
      </w:pPr>
    </w:p>
    <w:p w14:paraId="2152D770" w14:textId="7B7923A3" w:rsidR="003718C6" w:rsidRPr="004E1620" w:rsidRDefault="003718C6" w:rsidP="003718C6">
      <w:pPr>
        <w:spacing w:after="0" w:line="240" w:lineRule="auto"/>
        <w:rPr>
          <w:rFonts w:eastAsia="Times New Roman" w:cs="Arial"/>
          <w:szCs w:val="24"/>
        </w:rPr>
      </w:pPr>
      <w:r w:rsidRPr="004E1620">
        <w:rPr>
          <w:rFonts w:eastAsia="Times New Roman" w:cs="Arial"/>
          <w:szCs w:val="24"/>
        </w:rPr>
        <w:t>The manufacturer of each passenger car, light-duty truck, and medium-duty vehicle shall warrant to the ultimate purchaser and each subsequent purchaser that the vehicle or engine:</w:t>
      </w:r>
    </w:p>
    <w:p w14:paraId="30D85514" w14:textId="77777777" w:rsidR="003042A1" w:rsidRPr="004E1620" w:rsidRDefault="003042A1" w:rsidP="003718C6">
      <w:pPr>
        <w:spacing w:after="0" w:line="240" w:lineRule="auto"/>
        <w:rPr>
          <w:rFonts w:eastAsia="Times New Roman" w:cs="Arial"/>
          <w:szCs w:val="24"/>
        </w:rPr>
      </w:pPr>
    </w:p>
    <w:p w14:paraId="021F979E" w14:textId="77777777" w:rsidR="003718C6" w:rsidRPr="004E1620" w:rsidRDefault="003718C6" w:rsidP="003718C6">
      <w:pPr>
        <w:spacing w:after="0" w:line="240" w:lineRule="auto"/>
        <w:rPr>
          <w:rFonts w:eastAsia="Times New Roman" w:cs="Arial"/>
          <w:szCs w:val="24"/>
        </w:rPr>
      </w:pPr>
      <w:r w:rsidRPr="004E1620">
        <w:rPr>
          <w:rFonts w:eastAsia="Times New Roman" w:cs="Arial"/>
          <w:szCs w:val="24"/>
        </w:rPr>
        <w:t>(1) Is designed, built, and equipped so as to conform with all applicable regulations adopted by the Air Resources Board pursuant to its authority in chapters 1 and 2, part 5, division 26 of the Health and Safety Code; and</w:t>
      </w:r>
    </w:p>
    <w:p w14:paraId="2C264C13" w14:textId="77777777" w:rsidR="00C52EE2" w:rsidRPr="004E1620" w:rsidRDefault="00C52EE2" w:rsidP="003718C6">
      <w:pPr>
        <w:spacing w:after="0" w:line="240" w:lineRule="auto"/>
        <w:rPr>
          <w:rFonts w:eastAsia="Times New Roman" w:cs="Arial"/>
          <w:szCs w:val="24"/>
        </w:rPr>
      </w:pPr>
    </w:p>
    <w:p w14:paraId="11083728" w14:textId="09EB8A53" w:rsidR="003718C6" w:rsidRPr="004E1620" w:rsidRDefault="003718C6" w:rsidP="003718C6">
      <w:pPr>
        <w:spacing w:after="0" w:line="240" w:lineRule="auto"/>
        <w:rPr>
          <w:rFonts w:eastAsia="Times New Roman" w:cs="Arial"/>
          <w:szCs w:val="24"/>
        </w:rPr>
      </w:pPr>
      <w:r w:rsidRPr="004E1620">
        <w:rPr>
          <w:rFonts w:eastAsia="Times New Roman" w:cs="Arial"/>
          <w:szCs w:val="24"/>
        </w:rPr>
        <w:t>(2) Will, for a period of three years or 50,000 miles, whichever first occurs, pass an inspection established under section 44012 of the Health and Safety Code (“inspection”).</w:t>
      </w:r>
    </w:p>
    <w:p w14:paraId="12D343B4" w14:textId="77777777" w:rsidR="00C52EE2" w:rsidRPr="004E1620" w:rsidRDefault="00C52EE2" w:rsidP="00750929">
      <w:pPr>
        <w:spacing w:after="0" w:line="240" w:lineRule="auto"/>
        <w:rPr>
          <w:rFonts w:eastAsia="Times New Roman" w:cs="Arial"/>
          <w:szCs w:val="24"/>
        </w:rPr>
      </w:pPr>
    </w:p>
    <w:p w14:paraId="5830D9FC" w14:textId="07A2FD12" w:rsidR="00750929" w:rsidRPr="004E1620" w:rsidRDefault="00750929" w:rsidP="00750929">
      <w:pPr>
        <w:spacing w:after="0" w:line="240" w:lineRule="auto"/>
        <w:rPr>
          <w:ins w:id="1733" w:author="Adnani, Paul@ARB" w:date="2025-08-01T16:24:00Z" w16du:dateUtc="2025-08-01T23:24:00Z"/>
          <w:rFonts w:eastAsia="Times New Roman" w:cs="Arial"/>
          <w:szCs w:val="24"/>
        </w:rPr>
      </w:pPr>
      <w:ins w:id="1734" w:author="Adnani, Paul@ARB" w:date="2025-08-01T16:24:00Z" w16du:dateUtc="2025-08-01T23:24:00Z">
        <w:r w:rsidRPr="004E1620">
          <w:rPr>
            <w:rFonts w:eastAsia="Times New Roman" w:cs="Arial"/>
            <w:szCs w:val="24"/>
          </w:rPr>
          <w:t>(3) For 2027 and subsequent model year medium-duty compression-ignition engines, and hybrid powertrains that use compression-ignition engines that are used in vehicles with a GVWR from 10,001 to 14,000 pounds, and are certified under title 13, CCR, section 1956.8.2, the warranty period is the first occurring period of 10 years, 210,000 miles or 10,000 hours.</w:t>
        </w:r>
      </w:ins>
    </w:p>
    <w:p w14:paraId="36EAC760" w14:textId="77777777" w:rsidR="00C52EE2" w:rsidRPr="004E1620" w:rsidRDefault="00C52EE2" w:rsidP="00750929">
      <w:pPr>
        <w:spacing w:after="0" w:line="240" w:lineRule="auto"/>
        <w:rPr>
          <w:ins w:id="1735" w:author="Adnani, Paul@ARB" w:date="2025-08-01T16:24:00Z" w16du:dateUtc="2025-08-01T23:24:00Z"/>
          <w:rFonts w:eastAsia="Times New Roman" w:cs="Arial"/>
          <w:szCs w:val="24"/>
        </w:rPr>
      </w:pPr>
    </w:p>
    <w:p w14:paraId="652780C5" w14:textId="25BF4C9C" w:rsidR="00750929" w:rsidRPr="004E1620" w:rsidRDefault="00750929" w:rsidP="00750929">
      <w:pPr>
        <w:spacing w:after="0" w:line="240" w:lineRule="auto"/>
        <w:rPr>
          <w:ins w:id="1736" w:author="Adnani, Paul@ARB" w:date="2025-08-01T16:24:00Z" w16du:dateUtc="2025-08-01T23:24:00Z"/>
          <w:rFonts w:eastAsia="Times New Roman" w:cs="Arial"/>
          <w:szCs w:val="24"/>
        </w:rPr>
      </w:pPr>
      <w:ins w:id="1737" w:author="Adnani, Paul@ARB" w:date="2025-08-01T16:24:00Z" w16du:dateUtc="2025-08-01T23:24:00Z">
        <w:r w:rsidRPr="004E1620">
          <w:rPr>
            <w:rFonts w:eastAsia="Times New Roman" w:cs="Arial"/>
            <w:szCs w:val="24"/>
          </w:rPr>
          <w:t>(4) For 2027 and subsequent model year medium-duty spark-ignition engines, and hybrid powertrains that use spark-ignition engines that are used in vehicles with a GVWR from 10,001 to 14,000 pounds, and are certified under title 13, CCR, section 1956.8.2, the warranty period is the first occurring period of 10 years, 160,000 miles, or 8,000 hours.</w:t>
        </w:r>
      </w:ins>
    </w:p>
    <w:p w14:paraId="0338BA33" w14:textId="77777777" w:rsidR="003718C6" w:rsidRPr="004E1620" w:rsidRDefault="003718C6" w:rsidP="003718C6">
      <w:pPr>
        <w:spacing w:after="0" w:line="240" w:lineRule="auto"/>
        <w:rPr>
          <w:ins w:id="1738" w:author="Adnani, Paul@ARB" w:date="2025-08-01T16:24:00Z" w16du:dateUtc="2025-08-01T23:24:00Z"/>
          <w:rFonts w:eastAsia="Times New Roman" w:cs="Arial"/>
          <w:szCs w:val="24"/>
        </w:rPr>
      </w:pPr>
    </w:p>
    <w:p w14:paraId="324BF7A4" w14:textId="77777777" w:rsidR="003718C6" w:rsidRPr="004E1620" w:rsidRDefault="003718C6" w:rsidP="003718C6">
      <w:pPr>
        <w:spacing w:after="0" w:line="240" w:lineRule="auto"/>
        <w:jc w:val="center"/>
        <w:rPr>
          <w:lang w:val="en"/>
        </w:rPr>
      </w:pPr>
      <w:r w:rsidRPr="004E1620">
        <w:rPr>
          <w:lang w:val="en"/>
        </w:rPr>
        <w:t>*  *  *  *</w:t>
      </w:r>
    </w:p>
    <w:p w14:paraId="27682281" w14:textId="77777777" w:rsidR="003718C6" w:rsidRPr="004E1620" w:rsidRDefault="003718C6" w:rsidP="003718C6">
      <w:pPr>
        <w:spacing w:after="0" w:line="240" w:lineRule="auto"/>
        <w:rPr>
          <w:rFonts w:eastAsia="Times New Roman" w:cs="Arial"/>
          <w:szCs w:val="24"/>
        </w:rPr>
      </w:pPr>
    </w:p>
    <w:p w14:paraId="610063C3" w14:textId="77777777" w:rsidR="003718C6" w:rsidRPr="004E1620" w:rsidRDefault="003718C6" w:rsidP="003718C6">
      <w:pPr>
        <w:spacing w:after="0" w:line="240" w:lineRule="auto"/>
        <w:rPr>
          <w:rFonts w:eastAsia="Times New Roman" w:cs="Arial"/>
          <w:szCs w:val="24"/>
        </w:rPr>
      </w:pPr>
      <w:r w:rsidRPr="004E1620">
        <w:rPr>
          <w:rFonts w:eastAsia="Times New Roman" w:cs="Arial"/>
          <w:szCs w:val="24"/>
        </w:rPr>
        <w:t>Note: Authority cited: Sections 39600 and 39601, Health and Safety Code. Reference: Sections 43106, 43204, 43205, 44004, 44010, 44011, 44012, 44014 and 44015, Health and Safety Code.</w:t>
      </w:r>
    </w:p>
    <w:p w14:paraId="7445DC97" w14:textId="77777777" w:rsidR="00E91D06" w:rsidRPr="004E1620" w:rsidRDefault="008B44C3">
      <w:r w:rsidRPr="004E1620">
        <w:br w:type="page"/>
      </w:r>
    </w:p>
    <w:p w14:paraId="263FAE38" w14:textId="77777777" w:rsidR="00DE7E75" w:rsidRPr="00FA36E8" w:rsidRDefault="00DE7E75" w:rsidP="00FA36E8">
      <w:pPr>
        <w:pStyle w:val="Heading1"/>
        <w:rPr>
          <w:b w:val="0"/>
          <w:lang w:val="en"/>
        </w:rPr>
      </w:pPr>
      <w:r w:rsidRPr="00FA36E8">
        <w:rPr>
          <w:lang w:val="en"/>
        </w:rPr>
        <w:lastRenderedPageBreak/>
        <w:t>§ 2039. Emissions Control System Warranty Statement.</w:t>
      </w:r>
    </w:p>
    <w:p w14:paraId="740B663E" w14:textId="77777777" w:rsidR="00DE7E75" w:rsidRPr="004E1620" w:rsidRDefault="00DE7E75" w:rsidP="00DE7E75">
      <w:pPr>
        <w:spacing w:after="0" w:line="240" w:lineRule="auto"/>
        <w:rPr>
          <w:rFonts w:eastAsia="Times New Roman" w:cs="Arial"/>
          <w:szCs w:val="24"/>
        </w:rPr>
      </w:pPr>
    </w:p>
    <w:p w14:paraId="70F2D0A0" w14:textId="77777777" w:rsidR="00011F6E" w:rsidRDefault="00011F6E" w:rsidP="00011F6E">
      <w:pPr>
        <w:spacing w:after="0" w:line="240" w:lineRule="auto"/>
        <w:jc w:val="center"/>
        <w:rPr>
          <w:lang w:val="en"/>
        </w:rPr>
      </w:pPr>
      <w:r w:rsidRPr="004E1620">
        <w:rPr>
          <w:lang w:val="en"/>
        </w:rPr>
        <w:t>*  *  *  *</w:t>
      </w:r>
    </w:p>
    <w:p w14:paraId="2AA070A1" w14:textId="77777777" w:rsidR="00011F6E" w:rsidRDefault="00011F6E" w:rsidP="00DE7E75">
      <w:pPr>
        <w:spacing w:after="0" w:line="240" w:lineRule="auto"/>
        <w:rPr>
          <w:rFonts w:eastAsia="Times New Roman" w:cs="Arial"/>
          <w:szCs w:val="24"/>
        </w:rPr>
      </w:pPr>
    </w:p>
    <w:p w14:paraId="745E58CC" w14:textId="015B678E" w:rsidR="00DE7E75" w:rsidRPr="004E1620" w:rsidRDefault="00DE7E75" w:rsidP="00DE7E75">
      <w:pPr>
        <w:spacing w:after="0" w:line="240" w:lineRule="auto"/>
        <w:rPr>
          <w:rFonts w:eastAsia="Times New Roman" w:cs="Arial"/>
          <w:szCs w:val="24"/>
        </w:rPr>
      </w:pPr>
      <w:r w:rsidRPr="004E1620">
        <w:rPr>
          <w:rFonts w:eastAsia="Times New Roman" w:cs="Arial"/>
          <w:szCs w:val="24"/>
        </w:rPr>
        <w:t>(a) Each manufacturer shall furnish a copy of the following statement with each new 1991 and subsequent model vehicle or engine produced after January 24, 1991, using those portions of the statement applicable to the vehicle or engine. This statement shall be included with and preceded the manufacturer's warranty statement required in subsection (b), unless otherwise authorized by the Executive Officer.</w:t>
      </w:r>
    </w:p>
    <w:p w14:paraId="6281891C" w14:textId="77777777" w:rsidR="00DE7E75" w:rsidRPr="004E1620" w:rsidRDefault="00DE7E75" w:rsidP="00DE7E75">
      <w:pPr>
        <w:spacing w:after="0" w:line="240" w:lineRule="auto"/>
        <w:rPr>
          <w:rFonts w:eastAsia="Times New Roman" w:cs="Arial"/>
          <w:szCs w:val="24"/>
        </w:rPr>
      </w:pPr>
    </w:p>
    <w:p w14:paraId="1E75F2E1" w14:textId="77777777" w:rsidR="00DE7E75" w:rsidRPr="004E1620" w:rsidRDefault="00DE7E75" w:rsidP="00DE7E75">
      <w:pPr>
        <w:spacing w:after="0" w:line="240" w:lineRule="auto"/>
        <w:jc w:val="center"/>
        <w:rPr>
          <w:rFonts w:eastAsia="Times New Roman" w:cs="Arial"/>
          <w:b/>
          <w:bCs/>
          <w:szCs w:val="24"/>
        </w:rPr>
      </w:pPr>
      <w:r w:rsidRPr="004E1620">
        <w:rPr>
          <w:rFonts w:eastAsia="Times New Roman" w:cs="Arial"/>
          <w:b/>
          <w:bCs/>
          <w:szCs w:val="24"/>
        </w:rPr>
        <w:t>CALIFORNIA EMISSION CONTROL WARRANTY STATEMENT</w:t>
      </w:r>
    </w:p>
    <w:p w14:paraId="2DF3774F" w14:textId="77777777" w:rsidR="00DE7E75" w:rsidRPr="004E1620" w:rsidRDefault="00DE7E75" w:rsidP="00DE7E75">
      <w:pPr>
        <w:spacing w:after="0" w:line="240" w:lineRule="auto"/>
        <w:jc w:val="center"/>
        <w:rPr>
          <w:rFonts w:eastAsia="Times New Roman" w:cs="Arial"/>
          <w:b/>
          <w:bCs/>
          <w:szCs w:val="24"/>
        </w:rPr>
      </w:pPr>
    </w:p>
    <w:p w14:paraId="7034D5CE" w14:textId="77777777" w:rsidR="00DE7E75" w:rsidRPr="004E1620" w:rsidRDefault="00DE7E75" w:rsidP="00DE7E75">
      <w:pPr>
        <w:spacing w:after="0" w:line="240" w:lineRule="auto"/>
        <w:jc w:val="center"/>
        <w:rPr>
          <w:rFonts w:eastAsia="Times New Roman" w:cs="Arial"/>
          <w:b/>
          <w:bCs/>
          <w:szCs w:val="24"/>
        </w:rPr>
      </w:pPr>
      <w:r w:rsidRPr="004E1620">
        <w:rPr>
          <w:rFonts w:eastAsia="Times New Roman" w:cs="Arial"/>
          <w:b/>
          <w:bCs/>
          <w:szCs w:val="24"/>
        </w:rPr>
        <w:t>YOUR WARRANTY RIGHTS AND OBLIGATIONS</w:t>
      </w:r>
    </w:p>
    <w:p w14:paraId="35FB444F" w14:textId="77777777" w:rsidR="00DE7E75" w:rsidRPr="004E1620" w:rsidRDefault="00DE7E75" w:rsidP="00DE7E75">
      <w:pPr>
        <w:spacing w:after="0" w:line="240" w:lineRule="auto"/>
        <w:jc w:val="center"/>
        <w:rPr>
          <w:rFonts w:eastAsia="Times New Roman" w:cs="Arial"/>
          <w:b/>
          <w:bCs/>
          <w:szCs w:val="24"/>
        </w:rPr>
      </w:pPr>
    </w:p>
    <w:p w14:paraId="037869F0" w14:textId="77777777" w:rsidR="00DE7E75" w:rsidRPr="004E1620" w:rsidRDefault="00DE7E75" w:rsidP="00DE7E75">
      <w:pPr>
        <w:spacing w:after="0" w:line="240" w:lineRule="auto"/>
        <w:rPr>
          <w:rFonts w:eastAsia="Times New Roman" w:cs="Arial"/>
          <w:szCs w:val="24"/>
        </w:rPr>
      </w:pPr>
      <w:r w:rsidRPr="004E1620">
        <w:rPr>
          <w:rFonts w:eastAsia="Times New Roman" w:cs="Arial"/>
          <w:szCs w:val="24"/>
        </w:rPr>
        <w:t>The California Air Resources Board (and manufacturer's name, optional) is pleased to explain the emission control system warranty on your (year) (vehicle, truck, or motorcycle). In California, new motor vehicles must be designated, built and equipped to meet the State's stringent anti-smog standards. (Manufacturer's name) must warrant the emission control system on your (vehicle, truck, or motorcycle) for the periods of time listed below provided there has been no abuse, neglect or improper maintenance of your (vehicle, truck, or motorcycle).</w:t>
      </w:r>
    </w:p>
    <w:p w14:paraId="3D84CA7E" w14:textId="77777777" w:rsidR="00DE7E75" w:rsidRPr="004E1620" w:rsidRDefault="00DE7E75" w:rsidP="00DE7E75">
      <w:pPr>
        <w:spacing w:after="0" w:line="240" w:lineRule="auto"/>
        <w:rPr>
          <w:rFonts w:eastAsia="Times New Roman" w:cs="Arial"/>
          <w:szCs w:val="24"/>
        </w:rPr>
      </w:pPr>
    </w:p>
    <w:p w14:paraId="2A59275B" w14:textId="77777777" w:rsidR="00DE7E75" w:rsidRPr="004E1620" w:rsidRDefault="00DE7E75" w:rsidP="00DE7E75">
      <w:pPr>
        <w:spacing w:after="0" w:line="240" w:lineRule="auto"/>
        <w:rPr>
          <w:rFonts w:eastAsia="Times New Roman" w:cs="Arial"/>
          <w:szCs w:val="24"/>
        </w:rPr>
      </w:pPr>
      <w:r w:rsidRPr="004E1620">
        <w:rPr>
          <w:rFonts w:eastAsia="Times New Roman" w:cs="Arial"/>
          <w:szCs w:val="24"/>
        </w:rPr>
        <w:t>Your emission control system may include parts such as the carburetor or fuel-injection system, the ignition system, catalytic converter, and engine computer. Also included may be hoses, belts, connectors and other emission-related assemblies. Where a warrantable condition exists, (manufacturer's name) will repair your (vehicle, truck, or motorcycle) at no cost to you including diagnosis, parts and labor.</w:t>
      </w:r>
    </w:p>
    <w:p w14:paraId="394790E5" w14:textId="77777777" w:rsidR="00DE7E75" w:rsidRPr="004E1620" w:rsidRDefault="00DE7E75" w:rsidP="00DE7E75">
      <w:pPr>
        <w:spacing w:after="0" w:line="240" w:lineRule="auto"/>
        <w:rPr>
          <w:rFonts w:eastAsia="Times New Roman" w:cs="Arial"/>
          <w:szCs w:val="24"/>
        </w:rPr>
      </w:pPr>
    </w:p>
    <w:p w14:paraId="098E7BEF" w14:textId="77777777" w:rsidR="00DE7E75" w:rsidRPr="004E1620" w:rsidRDefault="00DE7E75" w:rsidP="00DE7E75">
      <w:pPr>
        <w:spacing w:after="0" w:line="240" w:lineRule="auto"/>
        <w:rPr>
          <w:rFonts w:eastAsia="Times New Roman" w:cs="Arial"/>
          <w:szCs w:val="24"/>
        </w:rPr>
      </w:pPr>
      <w:r w:rsidRPr="004E1620">
        <w:rPr>
          <w:rFonts w:eastAsia="Times New Roman" w:cs="Arial"/>
          <w:szCs w:val="24"/>
        </w:rPr>
        <w:t>MANUFACTURER'S WARRANTY COVERAGE:</w:t>
      </w:r>
    </w:p>
    <w:p w14:paraId="3A353207" w14:textId="77777777" w:rsidR="00DE7E75" w:rsidRPr="004E1620" w:rsidRDefault="00DE7E75" w:rsidP="00DE7E75">
      <w:pPr>
        <w:spacing w:after="0" w:line="240" w:lineRule="auto"/>
        <w:rPr>
          <w:rFonts w:eastAsia="Times New Roman" w:cs="Arial"/>
          <w:szCs w:val="24"/>
        </w:rPr>
      </w:pPr>
    </w:p>
    <w:p w14:paraId="25CD04D8" w14:textId="4CBF3E29" w:rsidR="00DE7E75" w:rsidRPr="004E1620" w:rsidRDefault="00DE7E75" w:rsidP="00DE7E75">
      <w:pPr>
        <w:spacing w:after="0" w:line="240" w:lineRule="auto"/>
        <w:rPr>
          <w:rFonts w:eastAsia="Times New Roman" w:cs="Arial"/>
          <w:szCs w:val="24"/>
        </w:rPr>
      </w:pPr>
      <w:r w:rsidRPr="004E1620">
        <w:rPr>
          <w:rFonts w:eastAsia="Times New Roman" w:cs="Arial"/>
          <w:szCs w:val="24"/>
        </w:rPr>
        <w:t xml:space="preserve">[For </w:t>
      </w:r>
      <w:r w:rsidR="004F54D8" w:rsidRPr="004E1620">
        <w:rPr>
          <w:rFonts w:eastAsia="Times New Roman" w:cs="Arial"/>
          <w:szCs w:val="24"/>
        </w:rPr>
        <w:t xml:space="preserve">1990 and subsequent </w:t>
      </w:r>
      <w:r w:rsidRPr="004E1620">
        <w:rPr>
          <w:rFonts w:eastAsia="Times New Roman" w:cs="Arial"/>
          <w:szCs w:val="24"/>
        </w:rPr>
        <w:t>model passenger cars, light-duty trucks, and medium-duty vehicles.]</w:t>
      </w:r>
    </w:p>
    <w:p w14:paraId="453FA531" w14:textId="77777777" w:rsidR="00DE7E75" w:rsidRPr="004E1620" w:rsidRDefault="00DE7E75" w:rsidP="00DE7E75">
      <w:pPr>
        <w:spacing w:after="0" w:line="240" w:lineRule="auto"/>
        <w:rPr>
          <w:rFonts w:eastAsia="Times New Roman" w:cs="Arial"/>
          <w:szCs w:val="24"/>
        </w:rPr>
      </w:pPr>
    </w:p>
    <w:p w14:paraId="35B110A8" w14:textId="77777777" w:rsidR="00DE7E75" w:rsidRPr="004E1620" w:rsidRDefault="00DE7E75" w:rsidP="00DE7E75">
      <w:pPr>
        <w:spacing w:after="0" w:line="240" w:lineRule="auto"/>
        <w:rPr>
          <w:rFonts w:eastAsia="Times New Roman" w:cs="Arial"/>
          <w:szCs w:val="24"/>
        </w:rPr>
      </w:pPr>
      <w:r w:rsidRPr="004E1620">
        <w:rPr>
          <w:rFonts w:eastAsia="Times New Roman" w:cs="Arial"/>
          <w:szCs w:val="24"/>
        </w:rPr>
        <w:t>- For 3 years or 50,000 miles (or a longer period of time or mileage, optional) (whichever first occurs);</w:t>
      </w:r>
    </w:p>
    <w:p w14:paraId="64D8DE49" w14:textId="77777777" w:rsidR="00DE7E75" w:rsidRPr="004E1620" w:rsidRDefault="00DE7E75" w:rsidP="00DE7E75">
      <w:pPr>
        <w:spacing w:after="0" w:line="240" w:lineRule="auto"/>
        <w:rPr>
          <w:rFonts w:eastAsia="Times New Roman" w:cs="Arial"/>
          <w:szCs w:val="24"/>
        </w:rPr>
      </w:pPr>
    </w:p>
    <w:p w14:paraId="6ED48DE1" w14:textId="77777777" w:rsidR="00DE7E75" w:rsidRPr="004E1620" w:rsidRDefault="00DE7E75" w:rsidP="00DE7E75">
      <w:pPr>
        <w:spacing w:after="0" w:line="240" w:lineRule="auto"/>
        <w:rPr>
          <w:rFonts w:eastAsia="Times New Roman" w:cs="Arial"/>
          <w:szCs w:val="24"/>
        </w:rPr>
      </w:pPr>
      <w:r w:rsidRPr="004E1620">
        <w:rPr>
          <w:rFonts w:eastAsia="Times New Roman" w:cs="Arial"/>
          <w:szCs w:val="24"/>
        </w:rPr>
        <w:t>1) If your (vehicle or truck) fails a Smog Check inspection, all necessary repairs and adjustments will be made by (manufacturer's name) to ensure that your emission control system PERFORMANCE WARRANTY.</w:t>
      </w:r>
    </w:p>
    <w:p w14:paraId="6B53D823" w14:textId="77777777" w:rsidR="00DE7E75" w:rsidRPr="004E1620" w:rsidRDefault="00DE7E75" w:rsidP="00DE7E75">
      <w:pPr>
        <w:spacing w:after="0" w:line="240" w:lineRule="auto"/>
        <w:rPr>
          <w:rFonts w:eastAsia="Times New Roman" w:cs="Arial"/>
          <w:szCs w:val="24"/>
        </w:rPr>
      </w:pPr>
    </w:p>
    <w:p w14:paraId="0A97AA08" w14:textId="77777777" w:rsidR="00DE7E75" w:rsidRPr="004E1620" w:rsidRDefault="00DE7E75" w:rsidP="00DE7E75">
      <w:pPr>
        <w:spacing w:after="0" w:line="240" w:lineRule="auto"/>
        <w:rPr>
          <w:rFonts w:eastAsia="Times New Roman" w:cs="Arial"/>
          <w:szCs w:val="24"/>
        </w:rPr>
      </w:pPr>
      <w:r w:rsidRPr="004E1620">
        <w:rPr>
          <w:rFonts w:eastAsia="Times New Roman" w:cs="Arial"/>
          <w:szCs w:val="24"/>
        </w:rPr>
        <w:t>2) If any emission-related part on your (vehicle or truck) is defective, the part will be repaired or replaced by (manufacturer's name). This is your short-term emission control system DEFECTS WARRANTY.</w:t>
      </w:r>
    </w:p>
    <w:p w14:paraId="7762BD5C" w14:textId="77777777" w:rsidR="00DE7E75" w:rsidRPr="004E1620" w:rsidRDefault="00DE7E75" w:rsidP="00DE7E75">
      <w:pPr>
        <w:spacing w:after="0" w:line="240" w:lineRule="auto"/>
        <w:rPr>
          <w:rFonts w:eastAsia="Times New Roman" w:cs="Arial"/>
          <w:szCs w:val="24"/>
        </w:rPr>
      </w:pPr>
    </w:p>
    <w:p w14:paraId="22076510" w14:textId="77777777" w:rsidR="00DE7E75" w:rsidRPr="004E1620" w:rsidRDefault="00DE7E75" w:rsidP="00DE7E75">
      <w:pPr>
        <w:spacing w:after="0" w:line="240" w:lineRule="auto"/>
        <w:rPr>
          <w:rFonts w:eastAsia="Times New Roman" w:cs="Arial"/>
          <w:szCs w:val="24"/>
        </w:rPr>
      </w:pPr>
      <w:r w:rsidRPr="004E1620">
        <w:rPr>
          <w:rFonts w:eastAsia="Times New Roman" w:cs="Arial"/>
          <w:szCs w:val="24"/>
        </w:rPr>
        <w:t>- For 7 years or 70,000 miles (or a longer period of time or mileage, optional) (Whichever first occurs);</w:t>
      </w:r>
    </w:p>
    <w:p w14:paraId="10BCED5C" w14:textId="77777777" w:rsidR="00DE7E75" w:rsidRPr="004E1620" w:rsidRDefault="00DE7E75" w:rsidP="00DE7E75">
      <w:pPr>
        <w:spacing w:after="0" w:line="240" w:lineRule="auto"/>
        <w:rPr>
          <w:rFonts w:eastAsia="Times New Roman" w:cs="Arial"/>
          <w:szCs w:val="24"/>
        </w:rPr>
      </w:pPr>
    </w:p>
    <w:p w14:paraId="3AEA8E08" w14:textId="77777777" w:rsidR="00DE7E75" w:rsidRPr="004E1620" w:rsidRDefault="00DE7E75" w:rsidP="00DE7E75">
      <w:pPr>
        <w:spacing w:after="0" w:line="240" w:lineRule="auto"/>
        <w:rPr>
          <w:rFonts w:eastAsia="Times New Roman" w:cs="Arial"/>
          <w:szCs w:val="24"/>
        </w:rPr>
      </w:pPr>
      <w:r w:rsidRPr="004E1620">
        <w:rPr>
          <w:rFonts w:eastAsia="Times New Roman" w:cs="Arial"/>
          <w:szCs w:val="24"/>
        </w:rPr>
        <w:t>1) If an emission-related part listed in this warranty booklet specially noted with coverage for 7 years or 70,000 miles is defective, the part will be repaired or replaced by (manufacturer's name). This is your long-term emission control system DEFECTS WARRANTY.</w:t>
      </w:r>
    </w:p>
    <w:p w14:paraId="68DA2B92" w14:textId="77777777" w:rsidR="005406B4" w:rsidRPr="004E1620" w:rsidRDefault="005406B4" w:rsidP="005406B4">
      <w:pPr>
        <w:spacing w:after="0" w:line="240" w:lineRule="auto"/>
        <w:rPr>
          <w:rFonts w:eastAsia="Times New Roman" w:cs="Arial"/>
          <w:szCs w:val="24"/>
        </w:rPr>
      </w:pPr>
    </w:p>
    <w:p w14:paraId="14C66831" w14:textId="77777777" w:rsidR="005406B4" w:rsidRPr="004E1620" w:rsidRDefault="005406B4" w:rsidP="005406B4">
      <w:pPr>
        <w:spacing w:after="0" w:line="240" w:lineRule="auto"/>
        <w:rPr>
          <w:ins w:id="1739" w:author="Adnani, Paul@ARB" w:date="2025-08-01T16:24:00Z" w16du:dateUtc="2025-08-01T23:24:00Z"/>
          <w:rFonts w:eastAsia="Times New Roman" w:cs="Arial"/>
          <w:szCs w:val="24"/>
        </w:rPr>
      </w:pPr>
      <w:ins w:id="1740" w:author="Adnani, Paul@ARB" w:date="2025-08-01T16:24:00Z" w16du:dateUtc="2025-08-01T23:24:00Z">
        <w:r w:rsidRPr="004E1620">
          <w:rPr>
            <w:rFonts w:eastAsia="Times New Roman" w:cs="Arial"/>
            <w:szCs w:val="24"/>
          </w:rPr>
          <w:t>[For 2027 and subsequent model year medium-duty compression-ignition engines, and hybrid powertrains that use compression-ignition engines that are used in vehicles with a gross vehicle weight rating (GVWR) from 10,001 to 14,000 pounds, and are certified under title 13, CCR, section 1956.8.2.]</w:t>
        </w:r>
      </w:ins>
    </w:p>
    <w:p w14:paraId="1A97E5B6" w14:textId="77777777" w:rsidR="005406B4" w:rsidRPr="004E1620" w:rsidRDefault="005406B4" w:rsidP="005406B4">
      <w:pPr>
        <w:spacing w:after="0" w:line="240" w:lineRule="auto"/>
        <w:rPr>
          <w:ins w:id="1741" w:author="Adnani, Paul@ARB" w:date="2025-08-01T16:24:00Z" w16du:dateUtc="2025-08-01T23:24:00Z"/>
          <w:rFonts w:eastAsia="Times New Roman" w:cs="Arial"/>
          <w:szCs w:val="24"/>
        </w:rPr>
      </w:pPr>
    </w:p>
    <w:p w14:paraId="50543CA6" w14:textId="0261E2E5" w:rsidR="005406B4" w:rsidRPr="004E1620" w:rsidRDefault="005406B4" w:rsidP="005406B4">
      <w:pPr>
        <w:spacing w:after="0" w:line="240" w:lineRule="auto"/>
        <w:rPr>
          <w:ins w:id="1742" w:author="Adnani, Paul@ARB" w:date="2025-08-01T16:24:00Z" w16du:dateUtc="2025-08-01T23:24:00Z"/>
          <w:rFonts w:eastAsia="Times New Roman" w:cs="Arial"/>
          <w:szCs w:val="24"/>
        </w:rPr>
      </w:pPr>
      <w:ins w:id="1743" w:author="Adnani, Paul@ARB" w:date="2025-08-01T16:24:00Z" w16du:dateUtc="2025-08-01T23:24:00Z">
        <w:r w:rsidRPr="004E1620">
          <w:rPr>
            <w:rFonts w:eastAsia="Times New Roman" w:cs="Arial"/>
            <w:szCs w:val="24"/>
          </w:rPr>
          <w:t>- For 10 years, 210,000 miles or 10,000 hours (or a longer period of time, mileage or operation hour, optional) (whichever first occurs);</w:t>
        </w:r>
      </w:ins>
    </w:p>
    <w:p w14:paraId="4AA79BB9" w14:textId="77777777" w:rsidR="005406B4" w:rsidRPr="004E1620" w:rsidRDefault="005406B4" w:rsidP="005406B4">
      <w:pPr>
        <w:spacing w:after="0" w:line="240" w:lineRule="auto"/>
        <w:rPr>
          <w:ins w:id="1744" w:author="Adnani, Paul@ARB" w:date="2025-08-01T16:24:00Z" w16du:dateUtc="2025-08-01T23:24:00Z"/>
          <w:rFonts w:eastAsia="Times New Roman" w:cs="Arial"/>
          <w:szCs w:val="24"/>
        </w:rPr>
      </w:pPr>
    </w:p>
    <w:p w14:paraId="1B0DE5DF" w14:textId="77777777" w:rsidR="005406B4" w:rsidRPr="004E1620" w:rsidRDefault="005406B4" w:rsidP="005406B4">
      <w:pPr>
        <w:spacing w:after="0" w:line="240" w:lineRule="auto"/>
        <w:rPr>
          <w:ins w:id="1745" w:author="Adnani, Paul@ARB" w:date="2025-08-01T16:24:00Z" w16du:dateUtc="2025-08-01T23:24:00Z"/>
          <w:rFonts w:eastAsia="Times New Roman" w:cs="Arial"/>
          <w:szCs w:val="24"/>
        </w:rPr>
      </w:pPr>
      <w:ins w:id="1746" w:author="Adnani, Paul@ARB" w:date="2025-08-01T16:24:00Z" w16du:dateUtc="2025-08-01T23:24:00Z">
        <w:r w:rsidRPr="004E1620">
          <w:rPr>
            <w:rFonts w:eastAsia="Times New Roman" w:cs="Arial"/>
            <w:szCs w:val="24"/>
          </w:rPr>
          <w:t>1) If your (vehicle or truck) fails a Smog Check inspection, all necessary repairs and adjustments will be made by (manufacturer's name) to ensure that your emission control system PERFORMANCE WARRANTY.</w:t>
        </w:r>
      </w:ins>
    </w:p>
    <w:p w14:paraId="7F38516F" w14:textId="77777777" w:rsidR="005406B4" w:rsidRPr="004E1620" w:rsidRDefault="005406B4" w:rsidP="005406B4">
      <w:pPr>
        <w:spacing w:after="0" w:line="240" w:lineRule="auto"/>
        <w:rPr>
          <w:ins w:id="1747" w:author="Adnani, Paul@ARB" w:date="2025-08-01T16:24:00Z" w16du:dateUtc="2025-08-01T23:24:00Z"/>
          <w:rFonts w:eastAsia="Times New Roman" w:cs="Arial"/>
          <w:szCs w:val="24"/>
        </w:rPr>
      </w:pPr>
    </w:p>
    <w:p w14:paraId="2E98FCB9" w14:textId="77777777" w:rsidR="005406B4" w:rsidRPr="004E1620" w:rsidRDefault="005406B4" w:rsidP="005406B4">
      <w:pPr>
        <w:spacing w:after="0" w:line="240" w:lineRule="auto"/>
        <w:rPr>
          <w:ins w:id="1748" w:author="Adnani, Paul@ARB" w:date="2025-08-01T16:24:00Z" w16du:dateUtc="2025-08-01T23:24:00Z"/>
          <w:rFonts w:eastAsia="Times New Roman" w:cs="Arial"/>
          <w:szCs w:val="24"/>
        </w:rPr>
      </w:pPr>
      <w:ins w:id="1749" w:author="Adnani, Paul@ARB" w:date="2025-08-01T16:24:00Z" w16du:dateUtc="2025-08-01T23:24:00Z">
        <w:r w:rsidRPr="004E1620">
          <w:rPr>
            <w:rFonts w:eastAsia="Times New Roman" w:cs="Arial"/>
            <w:szCs w:val="24"/>
          </w:rPr>
          <w:t>2) If any emission-related part on your (vehicle or truck) is defective, the part will be repaired or replaced by (manufacturer's name). This is your short-term emission control system DEFECTS WARRANTY.</w:t>
        </w:r>
      </w:ins>
    </w:p>
    <w:p w14:paraId="3E24002D" w14:textId="77777777" w:rsidR="005406B4" w:rsidRPr="004E1620" w:rsidRDefault="005406B4" w:rsidP="005406B4">
      <w:pPr>
        <w:spacing w:after="0" w:line="240" w:lineRule="auto"/>
        <w:rPr>
          <w:ins w:id="1750" w:author="Adnani, Paul@ARB" w:date="2025-08-01T16:24:00Z" w16du:dateUtc="2025-08-01T23:24:00Z"/>
          <w:rFonts w:eastAsia="Times New Roman" w:cs="Arial"/>
          <w:szCs w:val="24"/>
        </w:rPr>
      </w:pPr>
    </w:p>
    <w:p w14:paraId="06279651" w14:textId="77777777" w:rsidR="005406B4" w:rsidRPr="004E1620" w:rsidRDefault="005406B4" w:rsidP="005406B4">
      <w:pPr>
        <w:spacing w:after="0" w:line="240" w:lineRule="auto"/>
        <w:rPr>
          <w:ins w:id="1751" w:author="Adnani, Paul@ARB" w:date="2025-08-01T16:24:00Z" w16du:dateUtc="2025-08-01T23:24:00Z"/>
          <w:rFonts w:eastAsia="Times New Roman" w:cs="Arial"/>
          <w:szCs w:val="24"/>
        </w:rPr>
      </w:pPr>
      <w:ins w:id="1752" w:author="Adnani, Paul@ARB" w:date="2025-08-01T16:24:00Z" w16du:dateUtc="2025-08-01T23:24:00Z">
        <w:r w:rsidRPr="004E1620">
          <w:rPr>
            <w:rFonts w:eastAsia="Times New Roman" w:cs="Arial"/>
            <w:szCs w:val="24"/>
          </w:rPr>
          <w:t>[For 2027 and subsequent model year medium-duty spark-ignition engines, and hybrid powertrains that use spark-ignition engines that are used in vehicles with a GVWR from 10,001 to 14,000 pounds, and are certified under title 13, CCR, section 1956.8.2.]</w:t>
        </w:r>
      </w:ins>
    </w:p>
    <w:p w14:paraId="37BE5E58" w14:textId="77777777" w:rsidR="005406B4" w:rsidRPr="004E1620" w:rsidRDefault="005406B4" w:rsidP="005406B4">
      <w:pPr>
        <w:spacing w:after="0" w:line="240" w:lineRule="auto"/>
        <w:rPr>
          <w:ins w:id="1753" w:author="Adnani, Paul@ARB" w:date="2025-08-01T16:24:00Z" w16du:dateUtc="2025-08-01T23:24:00Z"/>
          <w:rFonts w:eastAsia="Times New Roman" w:cs="Arial"/>
          <w:szCs w:val="24"/>
        </w:rPr>
      </w:pPr>
    </w:p>
    <w:p w14:paraId="1D36234C" w14:textId="77777777" w:rsidR="005406B4" w:rsidRPr="004E1620" w:rsidRDefault="005406B4" w:rsidP="005406B4">
      <w:pPr>
        <w:spacing w:after="0" w:line="240" w:lineRule="auto"/>
        <w:rPr>
          <w:ins w:id="1754" w:author="Adnani, Paul@ARB" w:date="2025-08-01T16:24:00Z" w16du:dateUtc="2025-08-01T23:24:00Z"/>
          <w:rFonts w:eastAsia="Times New Roman" w:cs="Arial"/>
          <w:szCs w:val="24"/>
        </w:rPr>
      </w:pPr>
      <w:ins w:id="1755" w:author="Adnani, Paul@ARB" w:date="2025-08-01T16:24:00Z" w16du:dateUtc="2025-08-01T23:24:00Z">
        <w:r w:rsidRPr="004E1620">
          <w:rPr>
            <w:rFonts w:eastAsia="Times New Roman" w:cs="Arial"/>
            <w:szCs w:val="24"/>
          </w:rPr>
          <w:t>- For 10 years, 160,000 miles or 8,000 hours (or a longer period of time, mileage or operation hour, optional) (whichever first occurs);</w:t>
        </w:r>
      </w:ins>
    </w:p>
    <w:p w14:paraId="40F4DF78" w14:textId="77777777" w:rsidR="005406B4" w:rsidRPr="004E1620" w:rsidRDefault="005406B4" w:rsidP="005406B4">
      <w:pPr>
        <w:spacing w:after="0" w:line="240" w:lineRule="auto"/>
        <w:rPr>
          <w:ins w:id="1756" w:author="Adnani, Paul@ARB" w:date="2025-08-01T16:24:00Z" w16du:dateUtc="2025-08-01T23:24:00Z"/>
          <w:rFonts w:eastAsia="Times New Roman" w:cs="Arial"/>
          <w:szCs w:val="24"/>
        </w:rPr>
      </w:pPr>
    </w:p>
    <w:p w14:paraId="0D2DD5AA" w14:textId="77777777" w:rsidR="005406B4" w:rsidRPr="004E1620" w:rsidRDefault="005406B4" w:rsidP="005406B4">
      <w:pPr>
        <w:spacing w:after="0" w:line="240" w:lineRule="auto"/>
        <w:rPr>
          <w:ins w:id="1757" w:author="Adnani, Paul@ARB" w:date="2025-08-01T16:24:00Z" w16du:dateUtc="2025-08-01T23:24:00Z"/>
          <w:rFonts w:eastAsia="Times New Roman" w:cs="Arial"/>
          <w:szCs w:val="24"/>
        </w:rPr>
      </w:pPr>
      <w:ins w:id="1758" w:author="Adnani, Paul@ARB" w:date="2025-08-01T16:24:00Z" w16du:dateUtc="2025-08-01T23:24:00Z">
        <w:r w:rsidRPr="004E1620">
          <w:rPr>
            <w:rFonts w:eastAsia="Times New Roman" w:cs="Arial"/>
            <w:szCs w:val="24"/>
          </w:rPr>
          <w:t>1) If your (vehicle or truck) fails a Smog Check inspection, all necessary repairs and adjustments will be made by (manufacturer's name) to ensure that your emission control system PERFORMANCE WARRANTY.</w:t>
        </w:r>
      </w:ins>
    </w:p>
    <w:p w14:paraId="326A90C8" w14:textId="77777777" w:rsidR="005406B4" w:rsidRPr="004E1620" w:rsidRDefault="005406B4" w:rsidP="005406B4">
      <w:pPr>
        <w:spacing w:after="0" w:line="240" w:lineRule="auto"/>
        <w:rPr>
          <w:ins w:id="1759" w:author="Adnani, Paul@ARB" w:date="2025-08-01T16:24:00Z" w16du:dateUtc="2025-08-01T23:24:00Z"/>
          <w:rFonts w:eastAsia="Times New Roman" w:cs="Arial"/>
          <w:szCs w:val="24"/>
        </w:rPr>
      </w:pPr>
    </w:p>
    <w:p w14:paraId="3D412112" w14:textId="77777777" w:rsidR="005406B4" w:rsidRPr="004E1620" w:rsidRDefault="005406B4" w:rsidP="005406B4">
      <w:pPr>
        <w:spacing w:after="0" w:line="240" w:lineRule="auto"/>
        <w:rPr>
          <w:ins w:id="1760" w:author="Adnani, Paul@ARB" w:date="2025-08-01T16:24:00Z" w16du:dateUtc="2025-08-01T23:24:00Z"/>
          <w:rFonts w:eastAsia="Times New Roman" w:cs="Arial"/>
          <w:szCs w:val="24"/>
        </w:rPr>
      </w:pPr>
      <w:ins w:id="1761" w:author="Adnani, Paul@ARB" w:date="2025-08-01T16:24:00Z" w16du:dateUtc="2025-08-01T23:24:00Z">
        <w:r w:rsidRPr="004E1620">
          <w:rPr>
            <w:rFonts w:eastAsia="Times New Roman" w:cs="Arial"/>
            <w:szCs w:val="24"/>
          </w:rPr>
          <w:t>2) If any emission-related part on your (vehicle or truck) is defective, the part will be repaired or replaced by (manufacturer's name). This is your short-term emission control system DEFECTS WARRANTY.</w:t>
        </w:r>
      </w:ins>
    </w:p>
    <w:p w14:paraId="535797CE" w14:textId="77777777" w:rsidR="00DE7E75" w:rsidRPr="004E1620" w:rsidRDefault="00DE7E75" w:rsidP="00DE7E75">
      <w:pPr>
        <w:spacing w:after="0" w:line="240" w:lineRule="auto"/>
        <w:rPr>
          <w:ins w:id="1762" w:author="Adnani, Paul@ARB" w:date="2025-08-01T16:24:00Z" w16du:dateUtc="2025-08-01T23:24:00Z"/>
          <w:rFonts w:eastAsia="Times New Roman" w:cs="Arial"/>
          <w:szCs w:val="24"/>
        </w:rPr>
      </w:pPr>
    </w:p>
    <w:p w14:paraId="62679DF0" w14:textId="77777777" w:rsidR="00DE7E75" w:rsidRPr="004E1620" w:rsidRDefault="00DE7E75" w:rsidP="00DE7E75">
      <w:pPr>
        <w:spacing w:after="0" w:line="240" w:lineRule="auto"/>
        <w:jc w:val="center"/>
        <w:rPr>
          <w:lang w:val="en"/>
        </w:rPr>
      </w:pPr>
      <w:r w:rsidRPr="004E1620">
        <w:rPr>
          <w:lang w:val="en"/>
        </w:rPr>
        <w:t>*  *  *  *</w:t>
      </w:r>
    </w:p>
    <w:p w14:paraId="3C22F3CD" w14:textId="77777777" w:rsidR="00DE7E75" w:rsidRPr="004E1620" w:rsidRDefault="00DE7E75" w:rsidP="00DE7E75">
      <w:pPr>
        <w:spacing w:after="0" w:line="240" w:lineRule="auto"/>
        <w:rPr>
          <w:rFonts w:eastAsia="Times New Roman" w:cs="Arial"/>
          <w:szCs w:val="24"/>
        </w:rPr>
      </w:pPr>
    </w:p>
    <w:p w14:paraId="23EFE3BB" w14:textId="77777777" w:rsidR="00DE7E75" w:rsidRPr="004E1620" w:rsidRDefault="00DE7E75" w:rsidP="00DE7E75">
      <w:pPr>
        <w:spacing w:after="0" w:line="240" w:lineRule="auto"/>
        <w:rPr>
          <w:rFonts w:eastAsia="Times New Roman" w:cs="Arial"/>
          <w:szCs w:val="24"/>
        </w:rPr>
      </w:pPr>
      <w:r w:rsidRPr="004E1620">
        <w:rPr>
          <w:rFonts w:eastAsia="Times New Roman" w:cs="Arial"/>
          <w:szCs w:val="24"/>
        </w:rPr>
        <w:t>Note: Authority cited: Sections 39600 and 39601, Health and Safety Code. Reference: Sections 43106, 43204, 43205, 44004, 44010, 44011, 44012, 44014 and 44015, Health and Safety Code.</w:t>
      </w:r>
    </w:p>
    <w:p w14:paraId="7A23D8B4" w14:textId="12557A6A" w:rsidR="002149B2" w:rsidRPr="004E1620" w:rsidRDefault="002149B2">
      <w:r w:rsidRPr="004E1620">
        <w:br w:type="page"/>
      </w:r>
    </w:p>
    <w:p w14:paraId="29E3F2D5" w14:textId="7A654AD3" w:rsidR="004C70DB" w:rsidRPr="004E1620" w:rsidRDefault="004C70DB" w:rsidP="003C050D">
      <w:pPr>
        <w:pStyle w:val="Heading1"/>
        <w:rPr>
          <w:lang w:val="en"/>
        </w:rPr>
      </w:pPr>
      <w:r w:rsidRPr="004E1620">
        <w:rPr>
          <w:lang w:val="en"/>
        </w:rPr>
        <w:lastRenderedPageBreak/>
        <w:t>§ 2112. Definitions.</w:t>
      </w:r>
    </w:p>
    <w:p w14:paraId="28E78F86" w14:textId="77777777" w:rsidR="004C70DB" w:rsidRPr="004E1620" w:rsidRDefault="004C70DB" w:rsidP="001E7682">
      <w:pPr>
        <w:spacing w:after="0" w:line="240" w:lineRule="auto"/>
        <w:rPr>
          <w:rFonts w:cs="Arial"/>
          <w:szCs w:val="24"/>
        </w:rPr>
      </w:pPr>
    </w:p>
    <w:p w14:paraId="4D7CCB66" w14:textId="77777777" w:rsidR="00EE346F" w:rsidRPr="004E1620" w:rsidRDefault="00EE346F" w:rsidP="00EE346F">
      <w:pPr>
        <w:spacing w:after="0" w:line="240" w:lineRule="auto"/>
        <w:jc w:val="center"/>
        <w:rPr>
          <w:lang w:val="en"/>
        </w:rPr>
      </w:pPr>
      <w:r w:rsidRPr="004E1620">
        <w:rPr>
          <w:lang w:val="en"/>
        </w:rPr>
        <w:t>*  *  *  *</w:t>
      </w:r>
    </w:p>
    <w:p w14:paraId="2CBD8A96" w14:textId="77777777" w:rsidR="004C70DB" w:rsidRPr="004E1620" w:rsidRDefault="004C70DB" w:rsidP="001E7682">
      <w:pPr>
        <w:spacing w:after="0" w:line="240" w:lineRule="auto"/>
        <w:rPr>
          <w:rFonts w:cs="Arial"/>
          <w:szCs w:val="24"/>
        </w:rPr>
      </w:pPr>
    </w:p>
    <w:p w14:paraId="7E7A6DC9" w14:textId="77777777" w:rsidR="00CE2C17" w:rsidRPr="004E1620" w:rsidRDefault="004C70DB" w:rsidP="001E7682">
      <w:pPr>
        <w:spacing w:after="0" w:line="240" w:lineRule="auto"/>
        <w:rPr>
          <w:rFonts w:cs="Arial"/>
          <w:szCs w:val="24"/>
        </w:rPr>
      </w:pPr>
      <w:r w:rsidRPr="004E1620">
        <w:rPr>
          <w:rFonts w:cs="Arial"/>
          <w:szCs w:val="24"/>
        </w:rPr>
        <w:t>(h) “Nonconformity” or “noncompliance” exists whenever:</w:t>
      </w:r>
    </w:p>
    <w:p w14:paraId="39D2BB4B" w14:textId="77777777" w:rsidR="00CE2C17" w:rsidRPr="004E1620" w:rsidRDefault="00CE2C17" w:rsidP="001E7682">
      <w:pPr>
        <w:spacing w:after="0" w:line="240" w:lineRule="auto"/>
        <w:rPr>
          <w:rFonts w:cs="Arial"/>
          <w:szCs w:val="24"/>
        </w:rPr>
      </w:pPr>
    </w:p>
    <w:p w14:paraId="64680F13" w14:textId="43888492" w:rsidR="00CE2C17" w:rsidRPr="004E1620" w:rsidRDefault="00CE2C17" w:rsidP="001E7682">
      <w:pPr>
        <w:spacing w:after="0" w:line="240" w:lineRule="auto"/>
        <w:ind w:left="720"/>
        <w:rPr>
          <w:rFonts w:cs="Arial"/>
          <w:szCs w:val="24"/>
        </w:rPr>
      </w:pPr>
      <w:r w:rsidRPr="004E1620">
        <w:rPr>
          <w:rFonts w:cs="Arial"/>
          <w:szCs w:val="24"/>
        </w:rPr>
        <w:t xml:space="preserve">(1) </w:t>
      </w:r>
      <w:r w:rsidR="004C70DB" w:rsidRPr="004E1620">
        <w:rPr>
          <w:rFonts w:cs="Arial"/>
          <w:szCs w:val="24"/>
        </w:rPr>
        <w:t>a substantial number of a class or category of vehicles, engines, or trailers, although properly maintained and used, experience a failure of the same emission-related component within their useful lives which, if uncorrected, results in the vehicles', engines’, or trailers’ failure to meet the applicable standards; or</w:t>
      </w:r>
    </w:p>
    <w:p w14:paraId="07173C26" w14:textId="6BF4806D" w:rsidR="00CE2C17" w:rsidRPr="004E1620" w:rsidRDefault="00CE2C17" w:rsidP="001E7682">
      <w:pPr>
        <w:spacing w:after="0" w:line="240" w:lineRule="auto"/>
        <w:ind w:left="720"/>
        <w:rPr>
          <w:rFonts w:cs="Arial"/>
          <w:szCs w:val="24"/>
        </w:rPr>
      </w:pPr>
      <w:r w:rsidRPr="004E1620">
        <w:rPr>
          <w:rFonts w:cs="Arial"/>
          <w:szCs w:val="24"/>
        </w:rPr>
        <w:t xml:space="preserve">(2) </w:t>
      </w:r>
      <w:r w:rsidR="004C70DB" w:rsidRPr="004E1620">
        <w:rPr>
          <w:rFonts w:cs="Arial"/>
          <w:szCs w:val="24"/>
        </w:rPr>
        <w:t>a class or category of vehicles, engines, or trailers within their useful lives, although properly maintained and used, on average does not comply with the emission standards prescribed under section 43101 of the Health and Safety Code which are applicable to the model-year of such vehicles, engines, or trailers.</w:t>
      </w:r>
    </w:p>
    <w:p w14:paraId="216B3507" w14:textId="4790F538" w:rsidR="00CE2C17" w:rsidRPr="004E1620" w:rsidRDefault="00CE2C17">
      <w:pPr>
        <w:spacing w:after="0" w:line="240" w:lineRule="auto"/>
        <w:ind w:left="720"/>
        <w:rPr>
          <w:rFonts w:eastAsia="Times New Roman" w:cs="Arial"/>
          <w:szCs w:val="24"/>
        </w:rPr>
      </w:pPr>
      <w:r w:rsidRPr="004E1620">
        <w:rPr>
          <w:rFonts w:cs="Arial"/>
          <w:szCs w:val="24"/>
        </w:rPr>
        <w:t xml:space="preserve">(3) a class or category of vehicles or engines within their useful lives, although properly maintained and used, that do not comply with the in-use emission standards specified in </w:t>
      </w:r>
      <w:r w:rsidR="007E6CCF" w:rsidRPr="004E1620">
        <w:rPr>
          <w:rFonts w:cs="Arial"/>
          <w:szCs w:val="24"/>
        </w:rPr>
        <w:t xml:space="preserve">section </w:t>
      </w:r>
      <w:r w:rsidRPr="004E1620">
        <w:rPr>
          <w:rFonts w:cs="Arial"/>
          <w:szCs w:val="24"/>
        </w:rPr>
        <w:t xml:space="preserve">1956.8, </w:t>
      </w:r>
      <w:r w:rsidR="00B53336" w:rsidRPr="004E1620">
        <w:rPr>
          <w:rFonts w:cs="Arial"/>
          <w:szCs w:val="24"/>
        </w:rPr>
        <w:t xml:space="preserve">title </w:t>
      </w:r>
      <w:r w:rsidRPr="004E1620">
        <w:rPr>
          <w:rFonts w:cs="Arial"/>
          <w:szCs w:val="24"/>
        </w:rPr>
        <w:t>13, C</w:t>
      </w:r>
      <w:r w:rsidR="007E6CCF" w:rsidRPr="004E1620">
        <w:rPr>
          <w:rFonts w:cs="Arial"/>
          <w:szCs w:val="24"/>
        </w:rPr>
        <w:t>alifornia Code of Regulations</w:t>
      </w:r>
      <w:r w:rsidRPr="004E1620">
        <w:rPr>
          <w:rFonts w:cs="Arial"/>
          <w:szCs w:val="24"/>
        </w:rPr>
        <w:t xml:space="preserve"> and “California </w:t>
      </w:r>
      <w:r w:rsidR="007E6CCF" w:rsidRPr="004E1620">
        <w:rPr>
          <w:rFonts w:cs="Arial"/>
          <w:szCs w:val="24"/>
        </w:rPr>
        <w:t>E</w:t>
      </w:r>
      <w:r w:rsidRPr="004E1620">
        <w:rPr>
          <w:rFonts w:cs="Arial"/>
          <w:szCs w:val="24"/>
        </w:rPr>
        <w:t xml:space="preserve">xhaust </w:t>
      </w:r>
      <w:r w:rsidR="007E6CCF" w:rsidRPr="004E1620">
        <w:rPr>
          <w:rFonts w:cs="Arial"/>
          <w:szCs w:val="24"/>
        </w:rPr>
        <w:t>E</w:t>
      </w:r>
      <w:r w:rsidRPr="004E1620">
        <w:rPr>
          <w:rFonts w:cs="Arial"/>
          <w:szCs w:val="24"/>
        </w:rPr>
        <w:t xml:space="preserve">mission </w:t>
      </w:r>
      <w:r w:rsidR="007E6CCF" w:rsidRPr="004E1620">
        <w:rPr>
          <w:rFonts w:cs="Arial"/>
          <w:szCs w:val="24"/>
        </w:rPr>
        <w:t>S</w:t>
      </w:r>
      <w:r w:rsidRPr="004E1620">
        <w:rPr>
          <w:rFonts w:cs="Arial"/>
          <w:szCs w:val="24"/>
        </w:rPr>
        <w:t xml:space="preserve">tandards and </w:t>
      </w:r>
      <w:r w:rsidR="007E6CCF" w:rsidRPr="004E1620">
        <w:rPr>
          <w:rFonts w:cs="Arial"/>
          <w:szCs w:val="24"/>
        </w:rPr>
        <w:t>T</w:t>
      </w:r>
      <w:r w:rsidRPr="004E1620">
        <w:rPr>
          <w:rFonts w:cs="Arial"/>
          <w:szCs w:val="24"/>
        </w:rPr>
        <w:t xml:space="preserve">est </w:t>
      </w:r>
      <w:r w:rsidR="007E6CCF" w:rsidRPr="004E1620">
        <w:rPr>
          <w:rFonts w:cs="Arial"/>
          <w:szCs w:val="24"/>
        </w:rPr>
        <w:t>P</w:t>
      </w:r>
      <w:r w:rsidRPr="004E1620">
        <w:rPr>
          <w:rFonts w:cs="Arial"/>
          <w:szCs w:val="24"/>
        </w:rPr>
        <w:t xml:space="preserve">rocedures for 2004 </w:t>
      </w:r>
      <w:del w:id="1763" w:author="Adnani, Paul@ARB" w:date="2025-08-01T16:24:00Z" w16du:dateUtc="2025-08-01T23:24:00Z">
        <w:r w:rsidRPr="004E1620">
          <w:rPr>
            <w:rFonts w:cs="Arial"/>
            <w:szCs w:val="24"/>
          </w:rPr>
          <w:delText xml:space="preserve">and </w:delText>
        </w:r>
        <w:r w:rsidR="007E6CCF" w:rsidRPr="004E1620">
          <w:rPr>
            <w:rFonts w:cs="Arial"/>
            <w:szCs w:val="24"/>
          </w:rPr>
          <w:delText>S</w:delText>
        </w:r>
        <w:r w:rsidRPr="004E1620">
          <w:rPr>
            <w:rFonts w:cs="Arial"/>
            <w:szCs w:val="24"/>
          </w:rPr>
          <w:delText>ubsequent</w:delText>
        </w:r>
      </w:del>
      <w:ins w:id="1764" w:author="Adnani, Paul@ARB" w:date="2025-08-01T16:24:00Z" w16du:dateUtc="2025-08-01T23:24:00Z">
        <w:r w:rsidR="00103CF8" w:rsidRPr="004E1620">
          <w:rPr>
            <w:rFonts w:cs="Arial"/>
            <w:szCs w:val="24"/>
          </w:rPr>
          <w:t>through 2026</w:t>
        </w:r>
      </w:ins>
      <w:r w:rsidRPr="004E1620">
        <w:rPr>
          <w:rFonts w:cs="Arial"/>
          <w:szCs w:val="24"/>
        </w:rPr>
        <w:t xml:space="preserve"> </w:t>
      </w:r>
      <w:r w:rsidR="007E6CCF" w:rsidRPr="004E1620">
        <w:rPr>
          <w:rFonts w:cs="Arial"/>
          <w:szCs w:val="24"/>
        </w:rPr>
        <w:t>Mo</w:t>
      </w:r>
      <w:r w:rsidRPr="004E1620">
        <w:rPr>
          <w:rFonts w:cs="Arial"/>
          <w:szCs w:val="24"/>
        </w:rPr>
        <w:t xml:space="preserve">del </w:t>
      </w:r>
      <w:r w:rsidR="007E6CCF" w:rsidRPr="004E1620">
        <w:rPr>
          <w:rFonts w:cs="Arial"/>
          <w:szCs w:val="24"/>
        </w:rPr>
        <w:t>H</w:t>
      </w:r>
      <w:r w:rsidRPr="004E1620">
        <w:rPr>
          <w:rFonts w:cs="Arial"/>
          <w:szCs w:val="24"/>
        </w:rPr>
        <w:t>eavy-</w:t>
      </w:r>
      <w:r w:rsidR="007E6CCF" w:rsidRPr="004E1620">
        <w:rPr>
          <w:rFonts w:cs="Arial"/>
          <w:szCs w:val="24"/>
        </w:rPr>
        <w:t>D</w:t>
      </w:r>
      <w:r w:rsidRPr="004E1620">
        <w:rPr>
          <w:rFonts w:cs="Arial"/>
          <w:szCs w:val="24"/>
        </w:rPr>
        <w:t xml:space="preserve">uty </w:t>
      </w:r>
      <w:r w:rsidR="007E6CCF" w:rsidRPr="004E1620">
        <w:rPr>
          <w:rFonts w:cs="Arial"/>
          <w:szCs w:val="24"/>
        </w:rPr>
        <w:t>D</w:t>
      </w:r>
      <w:r w:rsidRPr="004E1620">
        <w:rPr>
          <w:rFonts w:cs="Arial"/>
          <w:szCs w:val="24"/>
        </w:rPr>
        <w:t xml:space="preserve">iesel </w:t>
      </w:r>
      <w:r w:rsidR="007E6CCF" w:rsidRPr="004E1620">
        <w:rPr>
          <w:rFonts w:cs="Arial"/>
          <w:szCs w:val="24"/>
        </w:rPr>
        <w:t>E</w:t>
      </w:r>
      <w:r w:rsidRPr="004E1620">
        <w:rPr>
          <w:rFonts w:cs="Arial"/>
          <w:szCs w:val="24"/>
        </w:rPr>
        <w:t xml:space="preserve">ngines and </w:t>
      </w:r>
      <w:r w:rsidR="007E6CCF" w:rsidRPr="004E1620">
        <w:rPr>
          <w:rFonts w:cs="Arial"/>
          <w:szCs w:val="24"/>
        </w:rPr>
        <w:t>V</w:t>
      </w:r>
      <w:r w:rsidRPr="004E1620">
        <w:rPr>
          <w:rFonts w:cs="Arial"/>
          <w:szCs w:val="24"/>
        </w:rPr>
        <w:t>ehicles</w:t>
      </w:r>
      <w:del w:id="1765" w:author="Adnani, Paul@ARB" w:date="2025-08-01T16:24:00Z" w16du:dateUtc="2025-08-01T23:24:00Z">
        <w:r w:rsidRPr="004E1620">
          <w:rPr>
            <w:rFonts w:cs="Arial"/>
            <w:szCs w:val="24"/>
          </w:rPr>
          <w:delText>”</w:delText>
        </w:r>
        <w:r w:rsidR="001B3A4A" w:rsidRPr="004E1620">
          <w:rPr>
            <w:rFonts w:cs="Arial"/>
            <w:szCs w:val="24"/>
          </w:rPr>
          <w:delText>,</w:delText>
        </w:r>
      </w:del>
      <w:ins w:id="1766" w:author="Adnani, Paul@ARB" w:date="2025-08-01T16:24:00Z" w16du:dateUtc="2025-08-01T23:24:00Z">
        <w:r w:rsidR="007D6085" w:rsidRPr="004E1620">
          <w:rPr>
            <w:rFonts w:cs="Arial"/>
            <w:szCs w:val="24"/>
          </w:rPr>
          <w:t>,</w:t>
        </w:r>
        <w:r w:rsidRPr="004E1620">
          <w:rPr>
            <w:rFonts w:cs="Arial"/>
            <w:szCs w:val="24"/>
          </w:rPr>
          <w:t>”</w:t>
        </w:r>
      </w:ins>
      <w:r w:rsidR="000E4DC5" w:rsidRPr="004E1620">
        <w:rPr>
          <w:rFonts w:eastAsia="Times New Roman" w:cs="Arial"/>
          <w:szCs w:val="24"/>
        </w:rPr>
        <w:t xml:space="preserve"> incorporated by reference in </w:t>
      </w:r>
      <w:r w:rsidR="007E6CCF" w:rsidRPr="004E1620">
        <w:rPr>
          <w:rFonts w:eastAsia="Times New Roman" w:cs="Arial"/>
          <w:szCs w:val="24"/>
        </w:rPr>
        <w:t>section 1956.8(b</w:t>
      </w:r>
      <w:ins w:id="1767" w:author="Adnani, Paul@ARB" w:date="2025-08-01T16:24:00Z" w16du:dateUtc="2025-08-01T23:24:00Z">
        <w:r w:rsidR="007E6CCF" w:rsidRPr="004E1620">
          <w:rPr>
            <w:rFonts w:eastAsia="Times New Roman" w:cs="Arial"/>
            <w:szCs w:val="24"/>
          </w:rPr>
          <w:t xml:space="preserve">), </w:t>
        </w:r>
        <w:r w:rsidR="00B53336" w:rsidRPr="004E1620">
          <w:rPr>
            <w:rFonts w:eastAsia="Times New Roman" w:cs="Arial"/>
            <w:szCs w:val="24"/>
          </w:rPr>
          <w:t xml:space="preserve">title </w:t>
        </w:r>
        <w:r w:rsidR="000E4DC5" w:rsidRPr="004E1620">
          <w:rPr>
            <w:rFonts w:eastAsia="Times New Roman" w:cs="Arial"/>
            <w:szCs w:val="24"/>
          </w:rPr>
          <w:t>13, California Code of Regulations</w:t>
        </w:r>
        <w:r w:rsidR="003C7B30" w:rsidRPr="004E1620">
          <w:rPr>
            <w:rFonts w:eastAsia="Times New Roman" w:cs="Arial"/>
            <w:szCs w:val="24"/>
          </w:rPr>
          <w:t xml:space="preserve">, </w:t>
        </w:r>
        <w:r w:rsidR="00AB1D70" w:rsidRPr="004E1620">
          <w:rPr>
            <w:rFonts w:eastAsia="Times New Roman" w:cs="Arial"/>
            <w:szCs w:val="24"/>
          </w:rPr>
          <w:t xml:space="preserve">or that </w:t>
        </w:r>
        <w:r w:rsidR="00800D71" w:rsidRPr="004E1620">
          <w:rPr>
            <w:rFonts w:eastAsia="Times New Roman" w:cs="Arial"/>
            <w:szCs w:val="24"/>
          </w:rPr>
          <w:t xml:space="preserve">do not comply with the </w:t>
        </w:r>
        <w:r w:rsidR="00503179" w:rsidRPr="004E1620">
          <w:rPr>
            <w:rFonts w:eastAsia="Times New Roman" w:cs="Arial"/>
            <w:szCs w:val="24"/>
          </w:rPr>
          <w:t>in-use emissions standards specified in</w:t>
        </w:r>
        <w:r w:rsidR="006975D0" w:rsidRPr="004E1620">
          <w:rPr>
            <w:rFonts w:eastAsia="Times New Roman" w:cs="Arial"/>
            <w:szCs w:val="24"/>
          </w:rPr>
          <w:t xml:space="preserve"> </w:t>
        </w:r>
        <w:r w:rsidR="006975D0" w:rsidRPr="004E1620">
          <w:rPr>
            <w:rFonts w:cs="Arial"/>
            <w:szCs w:val="24"/>
          </w:rPr>
          <w:t xml:space="preserve">section 1956.8.2, title 13, California Code of Regulations </w:t>
        </w:r>
        <w:r w:rsidR="003C7B30" w:rsidRPr="004E1620">
          <w:rPr>
            <w:rFonts w:eastAsia="Times New Roman" w:cs="Arial"/>
            <w:szCs w:val="24"/>
          </w:rPr>
          <w:t xml:space="preserve">and </w:t>
        </w:r>
        <w:r w:rsidR="000A464B" w:rsidRPr="004E1620">
          <w:rPr>
            <w:rFonts w:eastAsia="Times New Roman" w:cs="Arial"/>
            <w:szCs w:val="24"/>
          </w:rPr>
          <w:t>“California Exhaust Emission Standards and Test Procedures for 2027 and Subsequent Model Heavy-Duty Engines</w:t>
        </w:r>
        <w:r w:rsidR="00870F26" w:rsidRPr="004E1620">
          <w:rPr>
            <w:rFonts w:eastAsia="Times New Roman" w:cs="Arial"/>
            <w:szCs w:val="24"/>
          </w:rPr>
          <w:t xml:space="preserve">, </w:t>
        </w:r>
        <w:r w:rsidR="000A464B" w:rsidRPr="004E1620">
          <w:rPr>
            <w:rFonts w:eastAsia="Times New Roman" w:cs="Arial"/>
            <w:szCs w:val="24"/>
          </w:rPr>
          <w:t>Vehicles</w:t>
        </w:r>
        <w:r w:rsidR="00870F26" w:rsidRPr="004E1620">
          <w:rPr>
            <w:rFonts w:eastAsia="Times New Roman" w:cs="Arial"/>
            <w:szCs w:val="24"/>
          </w:rPr>
          <w:t xml:space="preserve"> and Hybrid Powertrains</w:t>
        </w:r>
        <w:r w:rsidR="000A464B" w:rsidRPr="004E1620">
          <w:rPr>
            <w:rFonts w:eastAsia="Times New Roman" w:cs="Arial"/>
            <w:szCs w:val="24"/>
          </w:rPr>
          <w:t>,” incorporated by reference in section 1956.8</w:t>
        </w:r>
        <w:r w:rsidR="000C64A4" w:rsidRPr="004E1620">
          <w:rPr>
            <w:rFonts w:eastAsia="Times New Roman" w:cs="Arial"/>
            <w:szCs w:val="24"/>
          </w:rPr>
          <w:t>.2</w:t>
        </w:r>
        <w:r w:rsidR="000A464B" w:rsidRPr="004E1620">
          <w:rPr>
            <w:rFonts w:eastAsia="Times New Roman" w:cs="Arial"/>
            <w:szCs w:val="24"/>
          </w:rPr>
          <w:t>(</w:t>
        </w:r>
        <w:r w:rsidR="00B37D92" w:rsidRPr="004E1620">
          <w:rPr>
            <w:rFonts w:eastAsia="Times New Roman" w:cs="Arial"/>
            <w:szCs w:val="24"/>
          </w:rPr>
          <w:t>c</w:t>
        </w:r>
      </w:ins>
      <w:r w:rsidR="00504542" w:rsidRPr="004E1620">
        <w:rPr>
          <w:rFonts w:eastAsia="Times New Roman" w:cs="Arial"/>
          <w:szCs w:val="24"/>
        </w:rPr>
        <w:t>), title 13, California Code of Regulations</w:t>
      </w:r>
      <w:r w:rsidRPr="004E1620">
        <w:rPr>
          <w:rFonts w:cs="Arial"/>
          <w:szCs w:val="24"/>
        </w:rPr>
        <w:t>.</w:t>
      </w:r>
    </w:p>
    <w:p w14:paraId="7C61D260" w14:textId="1854EF66" w:rsidR="00FF6E4D" w:rsidRPr="004E1620" w:rsidRDefault="00CE2C17" w:rsidP="00AD6DDD">
      <w:pPr>
        <w:spacing w:after="0" w:line="240" w:lineRule="auto"/>
        <w:ind w:left="720"/>
        <w:rPr>
          <w:rFonts w:cs="Arial"/>
          <w:szCs w:val="24"/>
        </w:rPr>
      </w:pPr>
      <w:r w:rsidRPr="004E1620">
        <w:rPr>
          <w:rFonts w:cs="Arial"/>
        </w:rPr>
        <w:t xml:space="preserve">(4) a class or category of vehicles or engines within their useful lives, although properly maintained and used, that do not comply with the in-use emission standards specified in </w:t>
      </w:r>
      <w:r w:rsidR="007E6CCF" w:rsidRPr="004E1620">
        <w:rPr>
          <w:rFonts w:cs="Arial"/>
        </w:rPr>
        <w:t xml:space="preserve">section </w:t>
      </w:r>
      <w:r w:rsidRPr="004E1620">
        <w:rPr>
          <w:rFonts w:cs="Arial"/>
        </w:rPr>
        <w:t xml:space="preserve">1956.8, </w:t>
      </w:r>
      <w:r w:rsidR="00B53336" w:rsidRPr="004E1620">
        <w:rPr>
          <w:rFonts w:cs="Arial"/>
        </w:rPr>
        <w:t xml:space="preserve">title </w:t>
      </w:r>
      <w:r w:rsidRPr="004E1620">
        <w:rPr>
          <w:rFonts w:cs="Arial"/>
        </w:rPr>
        <w:t xml:space="preserve">13, California Code of Regulations and “California </w:t>
      </w:r>
      <w:r w:rsidR="007E6CCF" w:rsidRPr="004E1620">
        <w:rPr>
          <w:rFonts w:cs="Arial"/>
        </w:rPr>
        <w:t>E</w:t>
      </w:r>
      <w:r w:rsidRPr="004E1620">
        <w:rPr>
          <w:rFonts w:cs="Arial"/>
        </w:rPr>
        <w:t xml:space="preserve">xhaust </w:t>
      </w:r>
      <w:r w:rsidR="007E6CCF" w:rsidRPr="004E1620">
        <w:rPr>
          <w:rFonts w:cs="Arial"/>
        </w:rPr>
        <w:t>E</w:t>
      </w:r>
      <w:r w:rsidRPr="004E1620">
        <w:rPr>
          <w:rFonts w:cs="Arial"/>
        </w:rPr>
        <w:t xml:space="preserve">mission </w:t>
      </w:r>
      <w:r w:rsidR="007E6CCF" w:rsidRPr="004E1620">
        <w:rPr>
          <w:rFonts w:cs="Arial"/>
        </w:rPr>
        <w:t>S</w:t>
      </w:r>
      <w:r w:rsidRPr="004E1620">
        <w:rPr>
          <w:rFonts w:cs="Arial"/>
        </w:rPr>
        <w:t xml:space="preserve">tandards and </w:t>
      </w:r>
      <w:r w:rsidR="007E6CCF" w:rsidRPr="004E1620">
        <w:rPr>
          <w:rFonts w:cs="Arial"/>
        </w:rPr>
        <w:t>T</w:t>
      </w:r>
      <w:r w:rsidRPr="004E1620">
        <w:rPr>
          <w:rFonts w:cs="Arial"/>
        </w:rPr>
        <w:t xml:space="preserve">est </w:t>
      </w:r>
      <w:r w:rsidR="007E6CCF" w:rsidRPr="004E1620">
        <w:rPr>
          <w:rFonts w:cs="Arial"/>
        </w:rPr>
        <w:t>P</w:t>
      </w:r>
      <w:r w:rsidRPr="004E1620">
        <w:rPr>
          <w:rFonts w:cs="Arial"/>
        </w:rPr>
        <w:t xml:space="preserve">rocedures for 2004 </w:t>
      </w:r>
      <w:del w:id="1768" w:author="Adnani, Paul@ARB" w:date="2025-08-01T16:24:00Z" w16du:dateUtc="2025-08-01T23:24:00Z">
        <w:r w:rsidRPr="004E1620">
          <w:rPr>
            <w:rFonts w:cs="Arial"/>
            <w:szCs w:val="24"/>
          </w:rPr>
          <w:delText xml:space="preserve">and </w:delText>
        </w:r>
        <w:r w:rsidR="007E6CCF" w:rsidRPr="004E1620">
          <w:rPr>
            <w:rFonts w:cs="Arial"/>
            <w:szCs w:val="24"/>
          </w:rPr>
          <w:delText>S</w:delText>
        </w:r>
        <w:r w:rsidRPr="004E1620">
          <w:rPr>
            <w:rFonts w:cs="Arial"/>
            <w:szCs w:val="24"/>
          </w:rPr>
          <w:delText>ubsequent</w:delText>
        </w:r>
      </w:del>
      <w:ins w:id="1769" w:author="Adnani, Paul@ARB" w:date="2025-08-01T16:24:00Z" w16du:dateUtc="2025-08-01T23:24:00Z">
        <w:r w:rsidR="001B3FA7" w:rsidRPr="004E1620">
          <w:rPr>
            <w:rFonts w:cs="Arial"/>
          </w:rPr>
          <w:t>through 2026</w:t>
        </w:r>
      </w:ins>
      <w:r w:rsidRPr="004E1620">
        <w:rPr>
          <w:rFonts w:cs="Arial"/>
        </w:rPr>
        <w:t xml:space="preserve"> </w:t>
      </w:r>
      <w:r w:rsidR="007E6CCF" w:rsidRPr="004E1620">
        <w:rPr>
          <w:rFonts w:cs="Arial"/>
        </w:rPr>
        <w:t>M</w:t>
      </w:r>
      <w:r w:rsidRPr="004E1620">
        <w:rPr>
          <w:rFonts w:cs="Arial"/>
        </w:rPr>
        <w:t xml:space="preserve">odel </w:t>
      </w:r>
      <w:r w:rsidR="007E6CCF" w:rsidRPr="004E1620">
        <w:rPr>
          <w:rFonts w:cs="Arial"/>
        </w:rPr>
        <w:t>H</w:t>
      </w:r>
      <w:r w:rsidRPr="004E1620">
        <w:rPr>
          <w:rFonts w:cs="Arial"/>
        </w:rPr>
        <w:t>eavy-</w:t>
      </w:r>
      <w:r w:rsidR="007E6CCF" w:rsidRPr="004E1620">
        <w:rPr>
          <w:rFonts w:cs="Arial"/>
        </w:rPr>
        <w:t>D</w:t>
      </w:r>
      <w:r w:rsidRPr="004E1620">
        <w:rPr>
          <w:rFonts w:cs="Arial"/>
        </w:rPr>
        <w:t>uty Otto-</w:t>
      </w:r>
      <w:r w:rsidR="007E6CCF" w:rsidRPr="004E1620">
        <w:rPr>
          <w:rFonts w:cs="Arial"/>
        </w:rPr>
        <w:t>C</w:t>
      </w:r>
      <w:r w:rsidRPr="004E1620">
        <w:rPr>
          <w:rFonts w:cs="Arial"/>
        </w:rPr>
        <w:t xml:space="preserve">ycle </w:t>
      </w:r>
      <w:r w:rsidR="007E6CCF" w:rsidRPr="004E1620">
        <w:rPr>
          <w:rFonts w:cs="Arial"/>
        </w:rPr>
        <w:t>E</w:t>
      </w:r>
      <w:r w:rsidRPr="004E1620">
        <w:rPr>
          <w:rFonts w:cs="Arial"/>
        </w:rPr>
        <w:t xml:space="preserve">ngines and </w:t>
      </w:r>
      <w:r w:rsidR="007E6CCF" w:rsidRPr="004E1620">
        <w:rPr>
          <w:rFonts w:cs="Arial"/>
        </w:rPr>
        <w:t>V</w:t>
      </w:r>
      <w:r w:rsidRPr="004E1620">
        <w:rPr>
          <w:rFonts w:cs="Arial"/>
        </w:rPr>
        <w:t>ehicles</w:t>
      </w:r>
      <w:del w:id="1770" w:author="Adnani, Paul@ARB" w:date="2025-08-01T16:24:00Z" w16du:dateUtc="2025-08-01T23:24:00Z">
        <w:r w:rsidRPr="004E1620">
          <w:rPr>
            <w:rFonts w:cs="Arial"/>
            <w:szCs w:val="24"/>
          </w:rPr>
          <w:delText>”</w:delText>
        </w:r>
        <w:r w:rsidR="001B3A4A" w:rsidRPr="004E1620">
          <w:rPr>
            <w:rFonts w:cs="Arial"/>
            <w:szCs w:val="24"/>
          </w:rPr>
          <w:delText>,</w:delText>
        </w:r>
      </w:del>
      <w:ins w:id="1771" w:author="Adnani, Paul@ARB" w:date="2025-08-01T16:24:00Z" w16du:dateUtc="2025-08-01T23:24:00Z">
        <w:r w:rsidR="007D6085" w:rsidRPr="004E1620">
          <w:rPr>
            <w:rFonts w:cs="Arial"/>
          </w:rPr>
          <w:t>,</w:t>
        </w:r>
        <w:r w:rsidRPr="004E1620">
          <w:rPr>
            <w:rFonts w:cs="Arial"/>
          </w:rPr>
          <w:t>”</w:t>
        </w:r>
      </w:ins>
      <w:r w:rsidR="00683857" w:rsidRPr="004E1620">
        <w:rPr>
          <w:rFonts w:eastAsia="Times New Roman" w:cs="Arial"/>
        </w:rPr>
        <w:t xml:space="preserve"> </w:t>
      </w:r>
      <w:r w:rsidR="00E5472F" w:rsidRPr="004E1620">
        <w:rPr>
          <w:rFonts w:eastAsia="Times New Roman" w:cs="Arial"/>
        </w:rPr>
        <w:t xml:space="preserve">incorporated by reference in </w:t>
      </w:r>
      <w:r w:rsidR="007E6CCF" w:rsidRPr="004E1620">
        <w:rPr>
          <w:rFonts w:eastAsia="Times New Roman" w:cs="Arial"/>
        </w:rPr>
        <w:t>section 1956.8(d</w:t>
      </w:r>
      <w:ins w:id="1772" w:author="Adnani, Paul@ARB" w:date="2025-08-01T16:24:00Z" w16du:dateUtc="2025-08-01T23:24:00Z">
        <w:r w:rsidR="007E6CCF" w:rsidRPr="004E1620">
          <w:rPr>
            <w:rFonts w:eastAsia="Times New Roman" w:cs="Arial"/>
          </w:rPr>
          <w:t xml:space="preserve">), </w:t>
        </w:r>
        <w:r w:rsidR="00B53336" w:rsidRPr="004E1620">
          <w:rPr>
            <w:rFonts w:eastAsia="Times New Roman" w:cs="Arial"/>
          </w:rPr>
          <w:t xml:space="preserve">title </w:t>
        </w:r>
        <w:r w:rsidR="00E5472F" w:rsidRPr="004E1620">
          <w:rPr>
            <w:rFonts w:eastAsia="Times New Roman" w:cs="Arial"/>
          </w:rPr>
          <w:t>13, California Code of Regulations</w:t>
        </w:r>
        <w:r w:rsidR="000275BF" w:rsidRPr="004E1620">
          <w:rPr>
            <w:rFonts w:eastAsia="Times New Roman" w:cs="Arial"/>
          </w:rPr>
          <w:t xml:space="preserve">, </w:t>
        </w:r>
        <w:r w:rsidR="00EC17A1" w:rsidRPr="004E1620">
          <w:rPr>
            <w:rFonts w:eastAsia="Times New Roman" w:cs="Arial"/>
          </w:rPr>
          <w:t>or that do not</w:t>
        </w:r>
        <w:r w:rsidR="00C73168" w:rsidRPr="004E1620">
          <w:rPr>
            <w:rFonts w:eastAsia="Times New Roman" w:cs="Arial"/>
          </w:rPr>
          <w:t xml:space="preserve"> comply with the in-use emissions standards specified in </w:t>
        </w:r>
        <w:r w:rsidR="00B61140" w:rsidRPr="004E1620">
          <w:rPr>
            <w:rFonts w:cs="Arial"/>
          </w:rPr>
          <w:t xml:space="preserve">section 1956.8.2, title 13, California Code of Regulations </w:t>
        </w:r>
        <w:r w:rsidR="000275BF" w:rsidRPr="004E1620">
          <w:rPr>
            <w:rFonts w:eastAsia="Times New Roman" w:cs="Arial"/>
          </w:rPr>
          <w:t xml:space="preserve">and </w:t>
        </w:r>
        <w:r w:rsidR="000A464B" w:rsidRPr="004E1620">
          <w:rPr>
            <w:rFonts w:eastAsia="Times New Roman" w:cs="Arial"/>
          </w:rPr>
          <w:t>“California Exhaust Emission Standards and Test Procedures for 2027 and Subsequent Model Heavy-Duty Engines</w:t>
        </w:r>
        <w:r w:rsidR="007A70A3" w:rsidRPr="004E1620">
          <w:rPr>
            <w:rFonts w:eastAsia="Times New Roman" w:cs="Arial"/>
          </w:rPr>
          <w:t>,</w:t>
        </w:r>
        <w:r w:rsidR="00EC1A19" w:rsidRPr="004E1620">
          <w:rPr>
            <w:rFonts w:eastAsia="Times New Roman" w:cs="Arial"/>
          </w:rPr>
          <w:t xml:space="preserve"> </w:t>
        </w:r>
        <w:r w:rsidR="000A464B" w:rsidRPr="004E1620">
          <w:rPr>
            <w:rFonts w:eastAsia="Times New Roman" w:cs="Arial"/>
          </w:rPr>
          <w:t>Vehicles</w:t>
        </w:r>
        <w:r w:rsidR="00EC1A19" w:rsidRPr="004E1620">
          <w:rPr>
            <w:rFonts w:eastAsia="Times New Roman" w:cs="Arial"/>
          </w:rPr>
          <w:t xml:space="preserve"> and Hybrid Powertrains</w:t>
        </w:r>
        <w:r w:rsidR="000A464B" w:rsidRPr="004E1620">
          <w:rPr>
            <w:rFonts w:eastAsia="Times New Roman" w:cs="Arial"/>
          </w:rPr>
          <w:t>,</w:t>
        </w:r>
        <w:r w:rsidR="00433ED1" w:rsidRPr="004E1620">
          <w:rPr>
            <w:rFonts w:eastAsia="Times New Roman" w:cs="Arial"/>
          </w:rPr>
          <w:t>”</w:t>
        </w:r>
        <w:r w:rsidR="000A464B" w:rsidRPr="004E1620">
          <w:t xml:space="preserve"> </w:t>
        </w:r>
        <w:r w:rsidR="000A464B" w:rsidRPr="004E1620">
          <w:rPr>
            <w:rFonts w:eastAsia="Times New Roman" w:cs="Arial"/>
          </w:rPr>
          <w:t>incorporated by reference in section 1956.8</w:t>
        </w:r>
        <w:r w:rsidR="003B7883" w:rsidRPr="004E1620">
          <w:rPr>
            <w:rFonts w:eastAsia="Times New Roman" w:cs="Arial"/>
          </w:rPr>
          <w:t>.2</w:t>
        </w:r>
        <w:r w:rsidR="000A464B" w:rsidRPr="004E1620">
          <w:rPr>
            <w:rFonts w:eastAsia="Times New Roman" w:cs="Arial"/>
          </w:rPr>
          <w:t>(</w:t>
        </w:r>
        <w:r w:rsidR="00B37D92" w:rsidRPr="004E1620">
          <w:rPr>
            <w:rFonts w:eastAsia="Times New Roman" w:cs="Arial"/>
          </w:rPr>
          <w:t>c</w:t>
        </w:r>
      </w:ins>
      <w:r w:rsidR="00504542" w:rsidRPr="004E1620">
        <w:rPr>
          <w:rFonts w:eastAsia="Times New Roman" w:cs="Arial"/>
        </w:rPr>
        <w:t>), title 13, California Code of Regulations</w:t>
      </w:r>
      <w:r w:rsidRPr="004E1620">
        <w:rPr>
          <w:rFonts w:cs="Arial"/>
        </w:rPr>
        <w:t>.</w:t>
      </w:r>
    </w:p>
    <w:p w14:paraId="70B845B9" w14:textId="77777777" w:rsidR="004C70DB" w:rsidRPr="004E1620" w:rsidRDefault="004C70DB" w:rsidP="001E7682">
      <w:pPr>
        <w:spacing w:after="0" w:line="240" w:lineRule="auto"/>
        <w:rPr>
          <w:rFonts w:cs="Arial"/>
          <w:szCs w:val="24"/>
        </w:rPr>
      </w:pPr>
    </w:p>
    <w:p w14:paraId="6857B3C7" w14:textId="77777777" w:rsidR="004C70DB" w:rsidRPr="004E1620" w:rsidRDefault="004C70DB" w:rsidP="001E7682">
      <w:pPr>
        <w:spacing w:after="0" w:line="240" w:lineRule="auto"/>
        <w:jc w:val="center"/>
        <w:rPr>
          <w:lang w:val="en"/>
        </w:rPr>
      </w:pPr>
      <w:r w:rsidRPr="004E1620">
        <w:rPr>
          <w:lang w:val="en"/>
        </w:rPr>
        <w:t>*  *  *  *</w:t>
      </w:r>
    </w:p>
    <w:p w14:paraId="0798D6F4" w14:textId="77777777" w:rsidR="004C70DB" w:rsidRPr="004E1620" w:rsidRDefault="004C70DB" w:rsidP="001E7682">
      <w:pPr>
        <w:spacing w:after="0" w:line="240" w:lineRule="auto"/>
        <w:rPr>
          <w:rFonts w:eastAsia="Times New Roman" w:cs="Arial"/>
          <w:color w:val="212121"/>
          <w:szCs w:val="24"/>
          <w:lang w:val="en"/>
        </w:rPr>
      </w:pPr>
    </w:p>
    <w:p w14:paraId="0D7AF336" w14:textId="77777777" w:rsidR="004C70DB" w:rsidRPr="004E1620" w:rsidRDefault="004C70DB" w:rsidP="001E7682">
      <w:pPr>
        <w:spacing w:after="0" w:line="240" w:lineRule="auto"/>
        <w:rPr>
          <w:rFonts w:eastAsia="Times New Roman" w:cs="Arial"/>
          <w:color w:val="212121"/>
          <w:szCs w:val="24"/>
          <w:lang w:val="en"/>
        </w:rPr>
      </w:pPr>
      <w:r w:rsidRPr="004E1620">
        <w:rPr>
          <w:rFonts w:eastAsia="Times New Roman" w:cs="Arial"/>
          <w:color w:val="212121"/>
          <w:szCs w:val="24"/>
          <w:lang w:val="en"/>
        </w:rPr>
        <w:t>(l) “Useful life” means, for the purposes of this article:</w:t>
      </w:r>
    </w:p>
    <w:p w14:paraId="40D1044E" w14:textId="77777777" w:rsidR="004C70DB" w:rsidRPr="004E1620" w:rsidRDefault="004C70DB" w:rsidP="001E7682">
      <w:pPr>
        <w:spacing w:after="0" w:line="240" w:lineRule="auto"/>
        <w:rPr>
          <w:lang w:val="en"/>
        </w:rPr>
      </w:pPr>
      <w:r w:rsidRPr="004E1620">
        <w:rPr>
          <w:rFonts w:eastAsia="Times New Roman" w:cs="Arial"/>
          <w:color w:val="212121"/>
          <w:szCs w:val="24"/>
          <w:lang w:val="en"/>
        </w:rPr>
        <w:tab/>
      </w:r>
    </w:p>
    <w:p w14:paraId="2D9F0C30" w14:textId="77777777" w:rsidR="004C70DB" w:rsidRPr="004E1620" w:rsidRDefault="004C70DB" w:rsidP="001E7682">
      <w:pPr>
        <w:spacing w:after="0" w:line="240" w:lineRule="auto"/>
        <w:jc w:val="center"/>
        <w:rPr>
          <w:lang w:val="en"/>
        </w:rPr>
      </w:pPr>
      <w:r w:rsidRPr="004E1620">
        <w:rPr>
          <w:lang w:val="en"/>
        </w:rPr>
        <w:t>*  *  *  *</w:t>
      </w:r>
    </w:p>
    <w:p w14:paraId="1B53B0C3" w14:textId="77777777" w:rsidR="004C70DB" w:rsidRPr="004E1620" w:rsidRDefault="004C70DB" w:rsidP="001E7682">
      <w:pPr>
        <w:spacing w:after="0" w:line="240" w:lineRule="auto"/>
        <w:rPr>
          <w:rFonts w:eastAsia="Times New Roman" w:cs="Arial"/>
          <w:color w:val="212121"/>
          <w:szCs w:val="24"/>
          <w:lang w:val="en"/>
        </w:rPr>
      </w:pPr>
    </w:p>
    <w:p w14:paraId="74B0F065" w14:textId="0D70CF02" w:rsidR="004C70DB" w:rsidRPr="004E1620" w:rsidRDefault="004C70DB" w:rsidP="58F16AA5">
      <w:pPr>
        <w:spacing w:after="0" w:line="240" w:lineRule="auto"/>
        <w:rPr>
          <w:rFonts w:eastAsia="Times New Roman" w:cs="Arial"/>
          <w:color w:val="212121"/>
          <w:lang w:val="en"/>
        </w:rPr>
      </w:pPr>
      <w:r w:rsidRPr="004E1620">
        <w:rPr>
          <w:rFonts w:eastAsia="Times New Roman" w:cs="Arial"/>
          <w:color w:val="212121"/>
          <w:lang w:val="en"/>
        </w:rPr>
        <w:t xml:space="preserve">(18) For those passenger cars, light-duty trucks, and medium-duty vehicles certified to the standards in section </w:t>
      </w:r>
      <w:r w:rsidR="526587A5" w:rsidRPr="004E1620">
        <w:rPr>
          <w:rFonts w:eastAsia="Times New Roman" w:cs="Arial"/>
          <w:color w:val="212121"/>
          <w:lang w:val="en"/>
        </w:rPr>
        <w:t>1961.2, 1961.3, or 1961.4</w:t>
      </w:r>
      <w:r w:rsidRPr="004E1620">
        <w:rPr>
          <w:rFonts w:eastAsia="Times New Roman" w:cs="Arial"/>
          <w:color w:val="212121"/>
          <w:lang w:val="en"/>
        </w:rPr>
        <w:t xml:space="preserve">, the useful life shall be 15 years or </w:t>
      </w:r>
      <w:r w:rsidRPr="004E1620">
        <w:rPr>
          <w:rFonts w:eastAsia="Times New Roman" w:cs="Arial"/>
          <w:color w:val="212121"/>
          <w:lang w:val="en"/>
        </w:rPr>
        <w:lastRenderedPageBreak/>
        <w:t>150,000 miles, whichever first occurs. For 202</w:t>
      </w:r>
      <w:r w:rsidR="00712A64" w:rsidRPr="004E1620">
        <w:rPr>
          <w:rFonts w:eastAsia="Times New Roman" w:cs="Arial"/>
          <w:color w:val="212121"/>
          <w:lang w:val="en"/>
        </w:rPr>
        <w:t>4</w:t>
      </w:r>
      <w:r w:rsidRPr="004E1620">
        <w:rPr>
          <w:rFonts w:eastAsia="Times New Roman" w:cs="Arial"/>
          <w:color w:val="212121"/>
          <w:lang w:val="en"/>
        </w:rPr>
        <w:t xml:space="preserve"> </w:t>
      </w:r>
      <w:del w:id="1773" w:author="Adnani, Paul@ARB" w:date="2025-08-01T16:24:00Z" w16du:dateUtc="2025-08-01T23:24:00Z">
        <w:r w:rsidRPr="004E1620">
          <w:rPr>
            <w:rFonts w:eastAsia="Times New Roman" w:cs="Arial"/>
            <w:color w:val="212121"/>
            <w:lang w:val="en"/>
          </w:rPr>
          <w:delText>and subsequent</w:delText>
        </w:r>
      </w:del>
      <w:ins w:id="1774" w:author="Adnani, Paul@ARB" w:date="2025-08-01T16:24:00Z" w16du:dateUtc="2025-08-01T23:24:00Z">
        <w:r w:rsidR="00C56370" w:rsidRPr="004E1620">
          <w:rPr>
            <w:rFonts w:eastAsia="Times New Roman" w:cs="Arial"/>
            <w:color w:val="212121"/>
            <w:lang w:val="en"/>
          </w:rPr>
          <w:t>through 2026</w:t>
        </w:r>
      </w:ins>
      <w:r w:rsidRPr="004E1620">
        <w:rPr>
          <w:rFonts w:eastAsia="Times New Roman" w:cs="Arial"/>
          <w:color w:val="212121"/>
          <w:lang w:val="en"/>
        </w:rPr>
        <w:t xml:space="preserve"> model-year engines </w:t>
      </w:r>
      <w:r w:rsidR="00AB36AD" w:rsidRPr="004E1620">
        <w:rPr>
          <w:rFonts w:eastAsia="Times New Roman" w:cs="Arial"/>
          <w:color w:val="212121"/>
          <w:lang w:val="en"/>
        </w:rPr>
        <w:t xml:space="preserve">certified to the standards in section 1956.8 for </w:t>
      </w:r>
      <w:r w:rsidRPr="004E1620">
        <w:rPr>
          <w:rFonts w:eastAsia="Times New Roman" w:cs="Arial"/>
          <w:color w:val="212121"/>
          <w:lang w:val="en"/>
        </w:rPr>
        <w:t xml:space="preserve">use in medium-duty vehicles </w:t>
      </w:r>
      <w:r w:rsidRPr="004E1620">
        <w:rPr>
          <w:rFonts w:cs="Arial"/>
          <w:color w:val="212121"/>
        </w:rPr>
        <w:t xml:space="preserve">with a GVWR </w:t>
      </w:r>
      <w:r w:rsidRPr="004E1620">
        <w:rPr>
          <w:rFonts w:eastAsia="Times New Roman" w:cs="Arial"/>
          <w:color w:val="212121"/>
          <w:lang w:val="en"/>
        </w:rPr>
        <w:t>from 10,001 to 14,000 pounds certified to the standards in section 1961.2</w:t>
      </w:r>
      <w:r w:rsidR="0E299CD2" w:rsidRPr="004E1620">
        <w:rPr>
          <w:rFonts w:eastAsia="Times New Roman" w:cs="Arial"/>
          <w:color w:val="212121"/>
          <w:lang w:val="en"/>
        </w:rPr>
        <w:t xml:space="preserve"> or 1961.4</w:t>
      </w:r>
      <w:r w:rsidRPr="004E1620">
        <w:rPr>
          <w:rFonts w:eastAsia="Times New Roman" w:cs="Arial"/>
          <w:color w:val="212121"/>
          <w:lang w:val="en"/>
        </w:rPr>
        <w:t>, the useful life shall be 15 years or 150,000 miles, whichever first occurs.</w:t>
      </w:r>
    </w:p>
    <w:p w14:paraId="3BC246FC" w14:textId="77777777" w:rsidR="007E2897" w:rsidRPr="004E1620" w:rsidRDefault="007E2897" w:rsidP="007E2897">
      <w:pPr>
        <w:spacing w:after="0" w:line="240" w:lineRule="auto"/>
        <w:rPr>
          <w:del w:id="1775" w:author="Adnani, Paul@ARB" w:date="2025-08-01T16:24:00Z" w16du:dateUtc="2025-08-01T23:24:00Z"/>
          <w:rFonts w:eastAsia="Times New Roman" w:cs="Arial"/>
          <w:color w:val="212121"/>
          <w:lang w:val="en"/>
        </w:rPr>
      </w:pPr>
      <w:del w:id="1776" w:author="Adnani, Paul@ARB" w:date="2025-08-01T16:24:00Z" w16du:dateUtc="2025-08-01T23:24:00Z">
        <w:r w:rsidRPr="004E1620">
          <w:rPr>
            <w:rFonts w:eastAsia="Times New Roman" w:cs="Arial"/>
            <w:color w:val="212121"/>
          </w:rPr>
          <w:delText>.</w:delText>
        </w:r>
      </w:del>
    </w:p>
    <w:p w14:paraId="56CCA8C9" w14:textId="77777777" w:rsidR="00F15DE4" w:rsidRPr="004E1620" w:rsidRDefault="00F15DE4" w:rsidP="00F15DE4">
      <w:pPr>
        <w:spacing w:after="0" w:line="240" w:lineRule="auto"/>
        <w:rPr>
          <w:ins w:id="1777" w:author="Adnani, Paul@ARB" w:date="2025-08-01T16:24:00Z" w16du:dateUtc="2025-08-01T23:24:00Z"/>
          <w:lang w:val="en"/>
        </w:rPr>
      </w:pPr>
    </w:p>
    <w:p w14:paraId="0483E968" w14:textId="2AFA3B7F" w:rsidR="0092174C" w:rsidRPr="004E1620" w:rsidRDefault="0092174C" w:rsidP="3BA20927">
      <w:pPr>
        <w:spacing w:after="0" w:line="240" w:lineRule="auto"/>
        <w:rPr>
          <w:ins w:id="1778" w:author="Adnani, Paul@ARB" w:date="2025-08-01T16:24:00Z" w16du:dateUtc="2025-08-01T23:24:00Z"/>
          <w:rFonts w:cs="Arial"/>
          <w:color w:val="212121"/>
        </w:rPr>
      </w:pPr>
      <w:ins w:id="1779" w:author="Adnani, Paul@ARB" w:date="2025-08-01T16:24:00Z" w16du:dateUtc="2025-08-01T23:24:00Z">
        <w:r w:rsidRPr="004E1620">
          <w:rPr>
            <w:rFonts w:cs="Arial"/>
            <w:color w:val="212121"/>
          </w:rPr>
          <w:t>(18.1) For 2027 and subsequent model-year compression-ignition engines</w:t>
        </w:r>
        <w:r w:rsidR="002349BB" w:rsidRPr="004E1620">
          <w:rPr>
            <w:rFonts w:cs="Arial"/>
            <w:color w:val="212121"/>
          </w:rPr>
          <w:t xml:space="preserve"> certified </w:t>
        </w:r>
        <w:r w:rsidR="0027160E" w:rsidRPr="004E1620">
          <w:rPr>
            <w:rFonts w:cs="Arial"/>
            <w:color w:val="212121"/>
          </w:rPr>
          <w:t>u</w:t>
        </w:r>
        <w:r w:rsidR="002349BB" w:rsidRPr="004E1620">
          <w:rPr>
            <w:rFonts w:cs="Arial"/>
            <w:color w:val="212121"/>
          </w:rPr>
          <w:t xml:space="preserve">nder title 13, </w:t>
        </w:r>
        <w:r w:rsidR="0027160E" w:rsidRPr="004E1620">
          <w:rPr>
            <w:rFonts w:cs="Arial"/>
            <w:color w:val="212121"/>
          </w:rPr>
          <w:t>California Code of Regulations, section 1956.8.2</w:t>
        </w:r>
        <w:r w:rsidR="002B1B06" w:rsidRPr="004E1620">
          <w:rPr>
            <w:rFonts w:cs="Arial"/>
            <w:color w:val="212121"/>
          </w:rPr>
          <w:t>(b)(1)</w:t>
        </w:r>
        <w:r w:rsidR="0027160E" w:rsidRPr="004E1620">
          <w:rPr>
            <w:rFonts w:cs="Arial"/>
            <w:color w:val="212121"/>
          </w:rPr>
          <w:t xml:space="preserve"> and</w:t>
        </w:r>
        <w:r w:rsidRPr="004E1620">
          <w:rPr>
            <w:rFonts w:cs="Arial"/>
            <w:color w:val="212121"/>
          </w:rPr>
          <w:t xml:space="preserve"> used in medium-duty vehicles with a GVWR from 10,001 to 14,000 pounds, for carbon monoxide, particulate</w:t>
        </w:r>
        <w:r w:rsidR="00396794">
          <w:rPr>
            <w:rFonts w:cs="Arial"/>
            <w:color w:val="212121"/>
          </w:rPr>
          <w:t xml:space="preserve"> matter</w:t>
        </w:r>
        <w:r w:rsidRPr="004E1620">
          <w:rPr>
            <w:rFonts w:cs="Arial"/>
            <w:color w:val="212121"/>
          </w:rPr>
          <w:t>, oxides of nitrogen, and hydrocarbon emissions standards, a period of use of 15 years or 270,000 miles, or 13,000 hours, whichever first occurs.</w:t>
        </w:r>
      </w:ins>
    </w:p>
    <w:p w14:paraId="347EC8E2" w14:textId="77777777" w:rsidR="001B21B6" w:rsidRPr="004E1620" w:rsidRDefault="001B21B6" w:rsidP="0092174C">
      <w:pPr>
        <w:spacing w:after="0" w:line="240" w:lineRule="auto"/>
        <w:rPr>
          <w:ins w:id="1780" w:author="Adnani, Paul@ARB" w:date="2025-08-01T16:24:00Z" w16du:dateUtc="2025-08-01T23:24:00Z"/>
          <w:rFonts w:cs="Arial"/>
          <w:color w:val="212121"/>
          <w:szCs w:val="24"/>
        </w:rPr>
      </w:pPr>
    </w:p>
    <w:p w14:paraId="7A3B502D" w14:textId="524E951D" w:rsidR="001B21B6" w:rsidRPr="004E1620" w:rsidRDefault="001B21B6" w:rsidP="001B21B6">
      <w:pPr>
        <w:spacing w:after="0" w:line="240" w:lineRule="auto"/>
        <w:rPr>
          <w:ins w:id="1781" w:author="Adnani, Paul@ARB" w:date="2025-08-01T16:24:00Z" w16du:dateUtc="2025-08-01T23:24:00Z"/>
          <w:rFonts w:eastAsia="Times New Roman" w:cs="Arial"/>
          <w:color w:val="212121"/>
        </w:rPr>
      </w:pPr>
      <w:ins w:id="1782" w:author="Adnani, Paul@ARB" w:date="2025-08-01T16:24:00Z" w16du:dateUtc="2025-08-01T23:24:00Z">
        <w:r w:rsidRPr="004E1620">
          <w:rPr>
            <w:rFonts w:eastAsia="Times New Roman" w:cs="Arial"/>
            <w:color w:val="212121"/>
          </w:rPr>
          <w:t>(</w:t>
        </w:r>
        <w:r w:rsidR="000134A7" w:rsidRPr="004E1620">
          <w:rPr>
            <w:rFonts w:eastAsia="Times New Roman" w:cs="Arial"/>
            <w:color w:val="212121"/>
          </w:rPr>
          <w:t>18.2</w:t>
        </w:r>
        <w:r w:rsidRPr="004E1620">
          <w:rPr>
            <w:rFonts w:eastAsia="Times New Roman" w:cs="Arial"/>
            <w:color w:val="212121"/>
          </w:rPr>
          <w:t xml:space="preserve">) For 2027 and subsequent model-year spark-ignition engines </w:t>
        </w:r>
        <w:r w:rsidR="00F27AC0" w:rsidRPr="004E1620">
          <w:rPr>
            <w:rFonts w:cs="Arial"/>
            <w:color w:val="212121"/>
            <w:szCs w:val="24"/>
          </w:rPr>
          <w:t>certified under title 13, California Code of Regulations, section 1956.8.2</w:t>
        </w:r>
        <w:r w:rsidR="00747205" w:rsidRPr="004E1620">
          <w:rPr>
            <w:rFonts w:cs="Arial"/>
            <w:color w:val="212121"/>
            <w:szCs w:val="24"/>
          </w:rPr>
          <w:t>(b)(1)</w:t>
        </w:r>
        <w:r w:rsidR="00F27AC0" w:rsidRPr="004E1620">
          <w:rPr>
            <w:rFonts w:cs="Arial"/>
            <w:color w:val="212121"/>
            <w:szCs w:val="24"/>
          </w:rPr>
          <w:t xml:space="preserve"> and </w:t>
        </w:r>
        <w:r w:rsidRPr="004E1620">
          <w:rPr>
            <w:rFonts w:eastAsia="Times New Roman" w:cs="Arial"/>
            <w:color w:val="212121"/>
          </w:rPr>
          <w:t xml:space="preserve">used in </w:t>
        </w:r>
        <w:r w:rsidRPr="004E1620">
          <w:rPr>
            <w:rFonts w:cs="Arial"/>
            <w:color w:val="212121"/>
          </w:rPr>
          <w:t>medium-duty vehicles with a GVWR from 10,001 to 14,000 pounds,</w:t>
        </w:r>
        <w:r w:rsidRPr="004E1620">
          <w:rPr>
            <w:rFonts w:eastAsia="Times New Roman" w:cs="Arial"/>
            <w:color w:val="212121"/>
          </w:rPr>
          <w:t xml:space="preserve"> for carbon monoxide, particulate</w:t>
        </w:r>
        <w:r w:rsidR="00396794">
          <w:rPr>
            <w:rFonts w:eastAsia="Times New Roman" w:cs="Arial"/>
            <w:color w:val="212121"/>
          </w:rPr>
          <w:t xml:space="preserve"> matter</w:t>
        </w:r>
        <w:r w:rsidRPr="004E1620">
          <w:rPr>
            <w:rFonts w:eastAsia="Times New Roman" w:cs="Arial"/>
            <w:color w:val="212121"/>
          </w:rPr>
          <w:t>, oxides of nitrogen, and hydrocarbon emissions standards, a period of use of 15 years or 200,000 miles, or 10,000 hours, whichever first occurs.</w:t>
        </w:r>
      </w:ins>
    </w:p>
    <w:p w14:paraId="5ABEC8E7" w14:textId="77777777" w:rsidR="007E2897" w:rsidRPr="004E1620" w:rsidRDefault="007E2897" w:rsidP="001B21B6">
      <w:pPr>
        <w:spacing w:after="0" w:line="240" w:lineRule="auto"/>
        <w:rPr>
          <w:ins w:id="1783" w:author="Adnani, Paul@ARB" w:date="2025-08-01T16:24:00Z" w16du:dateUtc="2025-08-01T23:24:00Z"/>
          <w:rFonts w:eastAsia="Times New Roman" w:cs="Arial"/>
          <w:color w:val="212121"/>
        </w:rPr>
      </w:pPr>
    </w:p>
    <w:p w14:paraId="3B0B13D4" w14:textId="04E6FAAF" w:rsidR="007E2897" w:rsidRPr="004E1620" w:rsidRDefault="007E2897" w:rsidP="007E2897">
      <w:pPr>
        <w:spacing w:after="0" w:line="240" w:lineRule="auto"/>
        <w:rPr>
          <w:ins w:id="1784" w:author="Adnani, Paul@ARB" w:date="2025-08-01T16:24:00Z" w16du:dateUtc="2025-08-01T23:24:00Z"/>
          <w:rFonts w:eastAsia="Times New Roman" w:cs="Arial"/>
          <w:color w:val="212121"/>
          <w:lang w:val="en"/>
        </w:rPr>
      </w:pPr>
      <w:ins w:id="1785" w:author="Adnani, Paul@ARB" w:date="2025-08-01T16:24:00Z" w16du:dateUtc="2025-08-01T23:24:00Z">
        <w:r w:rsidRPr="004E1620">
          <w:rPr>
            <w:rFonts w:eastAsia="Times New Roman" w:cs="Arial"/>
            <w:color w:val="212121"/>
          </w:rPr>
          <w:t xml:space="preserve">(18.3) For </w:t>
        </w:r>
        <w:r w:rsidRPr="004E1620">
          <w:rPr>
            <w:lang w:val="en"/>
          </w:rPr>
          <w:t xml:space="preserve">2027 and subsequent model-year engines </w:t>
        </w:r>
        <w:r w:rsidR="0067439F" w:rsidRPr="004E1620">
          <w:rPr>
            <w:lang w:val="en"/>
          </w:rPr>
          <w:t xml:space="preserve">certified to the greenhouse gas emission standards </w:t>
        </w:r>
        <w:r w:rsidR="00E01452" w:rsidRPr="004E1620">
          <w:rPr>
            <w:rFonts w:cs="Arial"/>
            <w:color w:val="212121"/>
          </w:rPr>
          <w:t>under title 13, California Code of Regulations, section 1956.8.2</w:t>
        </w:r>
        <w:r w:rsidR="00435E0A" w:rsidRPr="004E1620">
          <w:rPr>
            <w:rFonts w:cs="Arial"/>
            <w:color w:val="212121"/>
          </w:rPr>
          <w:t>(b)(7)</w:t>
        </w:r>
        <w:r w:rsidR="00E01452" w:rsidRPr="004E1620">
          <w:rPr>
            <w:rFonts w:cs="Arial"/>
            <w:color w:val="212121"/>
          </w:rPr>
          <w:t xml:space="preserve"> and</w:t>
        </w:r>
        <w:r w:rsidR="00E01452" w:rsidRPr="004E1620">
          <w:rPr>
            <w:rFonts w:eastAsia="Times New Roman" w:cs="Arial"/>
            <w:color w:val="212121"/>
          </w:rPr>
          <w:t xml:space="preserve"> </w:t>
        </w:r>
        <w:r w:rsidR="00A33AB3" w:rsidRPr="004E1620">
          <w:rPr>
            <w:rFonts w:eastAsia="Times New Roman" w:cs="Arial"/>
            <w:color w:val="212121"/>
          </w:rPr>
          <w:t xml:space="preserve">used in </w:t>
        </w:r>
        <w:r w:rsidR="00A33AB3" w:rsidRPr="004E1620">
          <w:rPr>
            <w:rFonts w:cs="Arial"/>
            <w:color w:val="212121"/>
          </w:rPr>
          <w:t>medium-duty vehicles with a GVWR from 10,001</w:t>
        </w:r>
        <w:r w:rsidRPr="004E1620">
          <w:rPr>
            <w:rFonts w:cs="Arial"/>
            <w:color w:val="212121"/>
          </w:rPr>
          <w:t xml:space="preserve"> to </w:t>
        </w:r>
        <w:r w:rsidR="00A33AB3" w:rsidRPr="004E1620">
          <w:rPr>
            <w:rFonts w:cs="Arial"/>
            <w:color w:val="212121"/>
          </w:rPr>
          <w:t>14,000 pounds</w:t>
        </w:r>
        <w:r w:rsidRPr="004E1620">
          <w:rPr>
            <w:rFonts w:eastAsia="Times New Roman" w:cs="Arial"/>
            <w:color w:val="212121"/>
          </w:rPr>
          <w:t>, for carbon dioxide, nitrous oxide, and methane emission standards, a period of use of</w:t>
        </w:r>
        <w:r w:rsidR="00B33FB5" w:rsidRPr="004E1620">
          <w:rPr>
            <w:rFonts w:eastAsia="Times New Roman" w:cs="Arial"/>
            <w:color w:val="212121"/>
          </w:rPr>
          <w:t xml:space="preserve"> 15 years or 150,000 miles, whichever first occurs</w:t>
        </w:r>
        <w:r w:rsidRPr="004E1620">
          <w:rPr>
            <w:rFonts w:eastAsia="Times New Roman" w:cs="Arial"/>
            <w:color w:val="212121"/>
          </w:rPr>
          <w:t>.</w:t>
        </w:r>
      </w:ins>
    </w:p>
    <w:p w14:paraId="0BA7877F" w14:textId="77777777" w:rsidR="0092174C" w:rsidRPr="004E1620" w:rsidRDefault="0092174C" w:rsidP="00F15DE4">
      <w:pPr>
        <w:spacing w:after="0" w:line="240" w:lineRule="auto"/>
        <w:rPr>
          <w:lang w:val="en"/>
        </w:rPr>
      </w:pPr>
    </w:p>
    <w:p w14:paraId="6E7F3051" w14:textId="0A02332A" w:rsidR="004C70DB" w:rsidRPr="004E1620" w:rsidRDefault="004C70DB" w:rsidP="001E7682">
      <w:pPr>
        <w:spacing w:after="0" w:line="240" w:lineRule="auto"/>
        <w:ind w:left="720" w:hanging="720"/>
        <w:rPr>
          <w:rFonts w:eastAsia="Times New Roman" w:cs="Arial"/>
          <w:color w:val="212121"/>
          <w:szCs w:val="24"/>
          <w:lang w:val="en"/>
        </w:rPr>
      </w:pPr>
      <w:r w:rsidRPr="004E1620">
        <w:rPr>
          <w:rFonts w:eastAsia="Times New Roman" w:cs="Arial"/>
          <w:color w:val="212121"/>
          <w:szCs w:val="24"/>
          <w:lang w:val="en"/>
        </w:rPr>
        <w:t>(19)</w:t>
      </w:r>
      <w:r w:rsidRPr="004E1620">
        <w:rPr>
          <w:rFonts w:eastAsia="Times New Roman" w:cs="Arial"/>
          <w:color w:val="212121"/>
          <w:szCs w:val="24"/>
          <w:lang w:val="en"/>
        </w:rPr>
        <w:tab/>
        <w:t>(A) For 2004 through 2026 model-year light heavy-duty diesel engines, except 202</w:t>
      </w:r>
      <w:r w:rsidR="00712A64" w:rsidRPr="004E1620">
        <w:rPr>
          <w:rFonts w:eastAsia="Times New Roman" w:cs="Arial"/>
          <w:color w:val="212121"/>
          <w:szCs w:val="24"/>
          <w:lang w:val="en"/>
        </w:rPr>
        <w:t>4</w:t>
      </w:r>
      <w:r w:rsidRPr="004E1620">
        <w:rPr>
          <w:rFonts w:eastAsia="Times New Roman" w:cs="Arial"/>
          <w:color w:val="212121"/>
          <w:szCs w:val="24"/>
          <w:lang w:val="en"/>
        </w:rPr>
        <w:t xml:space="preserve"> through 2026 model-year engines used in medium-duty vehicles </w:t>
      </w:r>
      <w:r w:rsidRPr="004E1620">
        <w:rPr>
          <w:rFonts w:cs="Arial"/>
          <w:color w:val="212121"/>
          <w:szCs w:val="24"/>
        </w:rPr>
        <w:t xml:space="preserve">with a GVWR </w:t>
      </w:r>
      <w:r w:rsidRPr="004E1620">
        <w:rPr>
          <w:rFonts w:eastAsia="Times New Roman" w:cs="Arial"/>
          <w:color w:val="212121"/>
          <w:szCs w:val="24"/>
          <w:lang w:val="en"/>
        </w:rPr>
        <w:t>from 10,001 to 14,000 pounds, for carbon monoxide, particulate, and oxides of nitrogen plus non-methane hydrocarbons emissions standards, a period of use of 10 years or 110,000 miles, whichever first occurs, or any alternative useful life period approved by the Executive Officer.</w:t>
      </w:r>
    </w:p>
    <w:p w14:paraId="206D8744" w14:textId="77777777" w:rsidR="004C70DB" w:rsidRPr="004E1620" w:rsidRDefault="004C70DB" w:rsidP="001E7682">
      <w:pPr>
        <w:spacing w:after="0" w:line="240" w:lineRule="auto"/>
        <w:rPr>
          <w:rFonts w:eastAsia="Times New Roman" w:cs="Arial"/>
          <w:color w:val="212121"/>
          <w:szCs w:val="24"/>
          <w:lang w:val="en"/>
        </w:rPr>
      </w:pPr>
    </w:p>
    <w:p w14:paraId="42D82191" w14:textId="77777777" w:rsidR="004C70DB" w:rsidRPr="004E1620" w:rsidRDefault="004C70DB" w:rsidP="001E7682">
      <w:pPr>
        <w:spacing w:after="0" w:line="240" w:lineRule="auto"/>
        <w:ind w:left="720" w:hanging="720"/>
        <w:rPr>
          <w:del w:id="1786" w:author="Adnani, Paul@ARB" w:date="2025-08-01T16:24:00Z" w16du:dateUtc="2025-08-01T23:24:00Z"/>
          <w:rFonts w:eastAsia="Times New Roman" w:cs="Arial"/>
          <w:color w:val="212121"/>
          <w:szCs w:val="24"/>
          <w:shd w:val="clear" w:color="auto" w:fill="00FF85"/>
          <w:lang w:val="en"/>
        </w:rPr>
      </w:pPr>
      <w:r w:rsidRPr="004E1620">
        <w:rPr>
          <w:rFonts w:eastAsia="Times New Roman" w:cs="Arial"/>
          <w:color w:val="212121"/>
          <w:szCs w:val="24"/>
          <w:lang w:val="en"/>
        </w:rPr>
        <w:tab/>
      </w:r>
      <w:r w:rsidRPr="004E1620">
        <w:rPr>
          <w:rFonts w:eastAsia="Times New Roman" w:cs="Arial"/>
          <w:color w:val="212121"/>
        </w:rPr>
        <w:t xml:space="preserve">(B) For 2027 </w:t>
      </w:r>
      <w:del w:id="1787" w:author="Adnani, Paul@ARB" w:date="2025-08-01T16:24:00Z" w16du:dateUtc="2025-08-01T23:24:00Z">
        <w:r w:rsidRPr="004E1620">
          <w:rPr>
            <w:rFonts w:eastAsia="Times New Roman" w:cs="Arial"/>
            <w:color w:val="212121"/>
            <w:szCs w:val="24"/>
            <w:lang w:val="en"/>
          </w:rPr>
          <w:delText>through 2030</w:delText>
        </w:r>
      </w:del>
      <w:ins w:id="1788" w:author="Adnani, Paul@ARB" w:date="2025-08-01T16:24:00Z" w16du:dateUtc="2025-08-01T23:24:00Z">
        <w:r w:rsidR="00B43949" w:rsidRPr="004E1620">
          <w:rPr>
            <w:rFonts w:eastAsia="Times New Roman" w:cs="Arial"/>
            <w:color w:val="212121"/>
          </w:rPr>
          <w:t>and subsequent</w:t>
        </w:r>
      </w:ins>
      <w:r w:rsidRPr="004E1620">
        <w:rPr>
          <w:rFonts w:eastAsia="Times New Roman" w:cs="Arial"/>
          <w:color w:val="212121"/>
        </w:rPr>
        <w:t xml:space="preserve"> model-year light heavy-duty </w:t>
      </w:r>
      <w:del w:id="1789" w:author="Adnani, Paul@ARB" w:date="2025-08-01T16:24:00Z" w16du:dateUtc="2025-08-01T23:24:00Z">
        <w:r w:rsidRPr="004E1620">
          <w:rPr>
            <w:rFonts w:eastAsia="Times New Roman" w:cs="Arial"/>
            <w:color w:val="212121"/>
            <w:szCs w:val="24"/>
            <w:lang w:val="en"/>
          </w:rPr>
          <w:delText xml:space="preserve">diesel </w:delText>
        </w:r>
      </w:del>
      <w:r w:rsidRPr="004E1620">
        <w:rPr>
          <w:rFonts w:eastAsia="Times New Roman" w:cs="Arial"/>
          <w:color w:val="212121"/>
        </w:rPr>
        <w:t>engines</w:t>
      </w:r>
      <w:del w:id="1790" w:author="Adnani, Paul@ARB" w:date="2025-08-01T16:24:00Z" w16du:dateUtc="2025-08-01T23:24:00Z">
        <w:r w:rsidRPr="004E1620">
          <w:rPr>
            <w:rFonts w:eastAsia="Times New Roman" w:cs="Arial"/>
            <w:color w:val="212121"/>
            <w:szCs w:val="24"/>
            <w:lang w:val="en"/>
          </w:rPr>
          <w:delText xml:space="preserve"> used in heavy-duty vehicles with a GVWR greater than 14,000 pounds</w:delText>
        </w:r>
      </w:del>
      <w:r w:rsidRPr="004E1620">
        <w:rPr>
          <w:rFonts w:eastAsia="Times New Roman" w:cs="Arial"/>
          <w:color w:val="212121"/>
        </w:rPr>
        <w:t>, for carbon monoxide, particulate</w:t>
      </w:r>
      <w:ins w:id="1791" w:author="Adnani, Paul@ARB" w:date="2025-08-01T16:24:00Z" w16du:dateUtc="2025-08-01T23:24:00Z">
        <w:r w:rsidR="00BC30B0">
          <w:rPr>
            <w:rFonts w:eastAsia="Times New Roman" w:cs="Arial"/>
            <w:color w:val="212121"/>
          </w:rPr>
          <w:t xml:space="preserve"> matter</w:t>
        </w:r>
      </w:ins>
      <w:r w:rsidRPr="004E1620">
        <w:rPr>
          <w:rFonts w:eastAsia="Times New Roman" w:cs="Arial"/>
          <w:color w:val="212121"/>
        </w:rPr>
        <w:t xml:space="preserve">, oxides of nitrogen, and </w:t>
      </w:r>
      <w:del w:id="1792" w:author="Adnani, Paul@ARB" w:date="2025-08-01T16:24:00Z" w16du:dateUtc="2025-08-01T23:24:00Z">
        <w:r w:rsidRPr="004E1620">
          <w:rPr>
            <w:rFonts w:eastAsia="Times New Roman" w:cs="Arial"/>
            <w:color w:val="212121"/>
            <w:szCs w:val="24"/>
            <w:lang w:val="en"/>
          </w:rPr>
          <w:delText>non-methane hydrocarbons emissions standards, a period of use of 12 years or 190,000 miles, whichever first occurs.</w:delText>
        </w:r>
      </w:del>
    </w:p>
    <w:p w14:paraId="788C8B71" w14:textId="77777777" w:rsidR="004C70DB" w:rsidRPr="004E1620" w:rsidRDefault="004C70DB" w:rsidP="001E7682">
      <w:pPr>
        <w:spacing w:after="0" w:line="240" w:lineRule="auto"/>
        <w:ind w:left="720" w:hanging="720"/>
        <w:rPr>
          <w:del w:id="1793" w:author="Adnani, Paul@ARB" w:date="2025-08-01T16:24:00Z" w16du:dateUtc="2025-08-01T23:24:00Z"/>
          <w:rFonts w:eastAsia="Times New Roman" w:cs="Arial"/>
          <w:color w:val="212121"/>
          <w:szCs w:val="24"/>
          <w:shd w:val="clear" w:color="auto" w:fill="00FF85"/>
          <w:lang w:val="en"/>
        </w:rPr>
      </w:pPr>
    </w:p>
    <w:p w14:paraId="1C73B297" w14:textId="04D5C073" w:rsidR="004C70DB" w:rsidRPr="004E1620" w:rsidRDefault="004C70DB" w:rsidP="001E7682">
      <w:pPr>
        <w:spacing w:after="0" w:line="240" w:lineRule="auto"/>
        <w:ind w:left="720" w:hanging="720"/>
        <w:rPr>
          <w:color w:val="212121"/>
          <w:shd w:val="clear" w:color="auto" w:fill="00FF85"/>
          <w:lang w:val="en"/>
        </w:rPr>
      </w:pPr>
      <w:del w:id="1794" w:author="Adnani, Paul@ARB" w:date="2025-08-01T16:24:00Z" w16du:dateUtc="2025-08-01T23:24:00Z">
        <w:r w:rsidRPr="004E1620">
          <w:rPr>
            <w:rFonts w:eastAsia="Times New Roman" w:cs="Arial"/>
            <w:color w:val="212121"/>
            <w:szCs w:val="24"/>
            <w:lang w:val="en"/>
          </w:rPr>
          <w:tab/>
        </w:r>
        <w:r w:rsidRPr="004E1620">
          <w:rPr>
            <w:rFonts w:eastAsia="Times New Roman" w:cs="Arial"/>
            <w:color w:val="212121"/>
          </w:rPr>
          <w:delText>(C) For 2031 and subsequent model-year light heavy-duty diesel engines used in heavy-duty vehicles with a GVWR greater than 14,000 pounds, for carbon monoxide, particulate, oxides of nitrogen, and non-methane hydrocarbons</w:delText>
        </w:r>
      </w:del>
      <w:ins w:id="1795" w:author="Adnani, Paul@ARB" w:date="2025-08-01T16:24:00Z" w16du:dateUtc="2025-08-01T23:24:00Z">
        <w:r w:rsidRPr="004E1620">
          <w:rPr>
            <w:rFonts w:eastAsia="Times New Roman" w:cs="Arial"/>
            <w:color w:val="212121"/>
            <w:szCs w:val="24"/>
            <w:lang w:val="en"/>
          </w:rPr>
          <w:t>hydrocarbon</w:t>
        </w:r>
      </w:ins>
      <w:r w:rsidRPr="004E1620">
        <w:rPr>
          <w:color w:val="212121"/>
          <w:lang w:val="en"/>
        </w:rPr>
        <w:t xml:space="preserve"> emissions standards, a period of use of </w:t>
      </w:r>
      <w:r w:rsidR="005751D4" w:rsidRPr="004E1620">
        <w:rPr>
          <w:color w:val="212121"/>
          <w:lang w:val="en"/>
        </w:rPr>
        <w:t xml:space="preserve">15 </w:t>
      </w:r>
      <w:r w:rsidRPr="004E1620">
        <w:rPr>
          <w:color w:val="212121"/>
          <w:lang w:val="en"/>
        </w:rPr>
        <w:t>years</w:t>
      </w:r>
      <w:ins w:id="1796" w:author="Adnani, Paul@ARB" w:date="2025-08-01T16:24:00Z" w16du:dateUtc="2025-08-01T23:24:00Z">
        <w:r w:rsidR="00093B86" w:rsidRPr="004E1620">
          <w:rPr>
            <w:rFonts w:eastAsia="Times New Roman" w:cs="Arial"/>
            <w:color w:val="212121"/>
            <w:szCs w:val="24"/>
            <w:lang w:val="en"/>
          </w:rPr>
          <w:t>,</w:t>
        </w:r>
      </w:ins>
      <w:r w:rsidRPr="004E1620">
        <w:rPr>
          <w:color w:val="212121"/>
          <w:lang w:val="en"/>
        </w:rPr>
        <w:t xml:space="preserve"> or </w:t>
      </w:r>
      <w:r w:rsidR="00281761" w:rsidRPr="004E1620">
        <w:rPr>
          <w:color w:val="212121"/>
          <w:lang w:val="en"/>
        </w:rPr>
        <w:t>270,000</w:t>
      </w:r>
      <w:r w:rsidRPr="004E1620">
        <w:rPr>
          <w:color w:val="212121"/>
          <w:lang w:val="en"/>
        </w:rPr>
        <w:t xml:space="preserve"> miles, </w:t>
      </w:r>
      <w:ins w:id="1797" w:author="Adnani, Paul@ARB" w:date="2025-08-01T16:24:00Z" w16du:dateUtc="2025-08-01T23:24:00Z">
        <w:r w:rsidR="00634698" w:rsidRPr="004E1620">
          <w:rPr>
            <w:rFonts w:eastAsia="Times New Roman" w:cs="Arial"/>
            <w:color w:val="212121"/>
            <w:szCs w:val="24"/>
            <w:lang w:val="en"/>
          </w:rPr>
          <w:t xml:space="preserve">or </w:t>
        </w:r>
        <w:r w:rsidR="00B30311" w:rsidRPr="004E1620">
          <w:rPr>
            <w:rFonts w:eastAsia="Times New Roman" w:cs="Arial"/>
            <w:color w:val="212121"/>
            <w:szCs w:val="24"/>
            <w:lang w:val="en"/>
          </w:rPr>
          <w:t xml:space="preserve">13,000 hours, </w:t>
        </w:r>
      </w:ins>
      <w:r w:rsidRPr="004E1620">
        <w:rPr>
          <w:color w:val="212121"/>
          <w:lang w:val="en"/>
        </w:rPr>
        <w:t>whichever first occurs.</w:t>
      </w:r>
      <w:del w:id="1798" w:author="Adnani, Paul@ARB" w:date="2025-08-01T16:24:00Z" w16du:dateUtc="2025-08-01T23:24:00Z">
        <w:r w:rsidR="00356B9F" w:rsidRPr="004E1620">
          <w:rPr>
            <w:rFonts w:eastAsia="Times New Roman" w:cs="Arial"/>
            <w:color w:val="212121"/>
          </w:rPr>
          <w:delText xml:space="preserve"> </w:delText>
        </w:r>
      </w:del>
    </w:p>
    <w:p w14:paraId="1744B2A1" w14:textId="77777777" w:rsidR="004C70DB" w:rsidRPr="004E1620" w:rsidRDefault="004C70DB" w:rsidP="001E7682">
      <w:pPr>
        <w:spacing w:after="0" w:line="240" w:lineRule="auto"/>
        <w:ind w:left="720" w:hanging="720"/>
        <w:rPr>
          <w:del w:id="1799" w:author="Adnani, Paul@ARB" w:date="2025-08-01T16:24:00Z" w16du:dateUtc="2025-08-01T23:24:00Z"/>
          <w:rFonts w:eastAsia="Times New Roman" w:cs="Arial"/>
          <w:color w:val="212121"/>
          <w:szCs w:val="24"/>
          <w:shd w:val="clear" w:color="auto" w:fill="00FF85"/>
          <w:lang w:val="en"/>
        </w:rPr>
      </w:pPr>
    </w:p>
    <w:p w14:paraId="41857C77" w14:textId="77777777" w:rsidR="004C70DB" w:rsidRPr="004E1620" w:rsidRDefault="004C70DB" w:rsidP="001E7682">
      <w:pPr>
        <w:spacing w:after="0" w:line="240" w:lineRule="auto"/>
        <w:ind w:left="720"/>
        <w:rPr>
          <w:del w:id="1800" w:author="Adnani, Paul@ARB" w:date="2025-08-01T16:24:00Z" w16du:dateUtc="2025-08-01T23:24:00Z"/>
          <w:rFonts w:cs="Arial"/>
          <w:color w:val="212121"/>
          <w:szCs w:val="24"/>
        </w:rPr>
      </w:pPr>
      <w:del w:id="1801" w:author="Adnani, Paul@ARB" w:date="2025-08-01T16:24:00Z" w16du:dateUtc="2025-08-01T23:24:00Z">
        <w:r w:rsidRPr="004E1620">
          <w:rPr>
            <w:rFonts w:eastAsia="Times New Roman" w:cs="Arial"/>
            <w:color w:val="212121"/>
            <w:szCs w:val="24"/>
            <w:lang w:val="en"/>
          </w:rPr>
          <w:lastRenderedPageBreak/>
          <w:delText>(D)</w:delText>
        </w:r>
        <w:r w:rsidRPr="004E1620">
          <w:rPr>
            <w:rFonts w:cs="Arial"/>
            <w:color w:val="212121"/>
            <w:szCs w:val="24"/>
          </w:rPr>
          <w:delText xml:space="preserve"> For 202</w:delText>
        </w:r>
        <w:r w:rsidR="00712A64" w:rsidRPr="004E1620">
          <w:rPr>
            <w:rFonts w:cs="Arial"/>
            <w:color w:val="212121"/>
            <w:szCs w:val="24"/>
          </w:rPr>
          <w:delText>4</w:delText>
        </w:r>
        <w:r w:rsidRPr="004E1620">
          <w:rPr>
            <w:rFonts w:cs="Arial"/>
            <w:color w:val="212121"/>
            <w:szCs w:val="24"/>
          </w:rPr>
          <w:delText xml:space="preserve"> and subsequent model-year diesel engines used in medium-duty vehicles with a GVWR </w:delText>
        </w:r>
        <w:r w:rsidRPr="004E1620">
          <w:rPr>
            <w:rFonts w:eastAsia="Times New Roman" w:cs="Arial"/>
            <w:color w:val="212121"/>
            <w:szCs w:val="24"/>
            <w:lang w:val="en"/>
          </w:rPr>
          <w:delText>from 10,001 to 14,000 pounds</w:delText>
        </w:r>
        <w:r w:rsidRPr="004E1620">
          <w:rPr>
            <w:rFonts w:cs="Arial"/>
            <w:color w:val="212121"/>
            <w:szCs w:val="24"/>
          </w:rPr>
          <w:delText>, see subparagraph (l)(18) of this section.</w:delText>
        </w:r>
      </w:del>
    </w:p>
    <w:p w14:paraId="198AEF4C" w14:textId="77777777" w:rsidR="004C70DB" w:rsidRPr="004E1620" w:rsidRDefault="004C70DB" w:rsidP="001E7682">
      <w:pPr>
        <w:spacing w:after="0" w:line="240" w:lineRule="auto"/>
        <w:rPr>
          <w:lang w:val="en"/>
        </w:rPr>
      </w:pPr>
    </w:p>
    <w:p w14:paraId="445B4227" w14:textId="3904C0FD" w:rsidR="00824DD1" w:rsidRPr="004E1620" w:rsidRDefault="00824DD1" w:rsidP="007C751E">
      <w:pPr>
        <w:spacing w:after="0" w:line="240" w:lineRule="auto"/>
      </w:pPr>
      <w:r w:rsidRPr="004E1620">
        <w:t>(</w:t>
      </w:r>
      <w:r w:rsidRPr="004E1620">
        <w:rPr>
          <w:rFonts w:eastAsia="Times New Roman" w:cs="Arial"/>
          <w:color w:val="212121"/>
        </w:rPr>
        <w:t xml:space="preserve">19.1) For 2014 through 2020 model-year light heavy-duty diesel engines certified to the Greenhouse Gas emission standards in sections 1956.8(a)(7) and 1956.8(h)(6), title 13, CCR, for carbon dioxide, nitrous oxide, and methane emission standards, a period of use of ten years or 110,000 miles, whichever first occurs, or any alternative useful life period approved by the Executive Officer. For 2021 </w:t>
      </w:r>
      <w:del w:id="1802" w:author="Adnani, Paul@ARB" w:date="2025-08-01T16:24:00Z" w16du:dateUtc="2025-08-01T23:24:00Z">
        <w:r w:rsidR="008F690F" w:rsidRPr="004E1620">
          <w:rPr>
            <w:rFonts w:eastAsia="Times New Roman" w:cs="Arial"/>
            <w:color w:val="212121"/>
            <w:szCs w:val="24"/>
            <w:lang w:val="en"/>
          </w:rPr>
          <w:delText>and subsequent</w:delText>
        </w:r>
      </w:del>
      <w:ins w:id="1803" w:author="Adnani, Paul@ARB" w:date="2025-08-01T16:24:00Z" w16du:dateUtc="2025-08-01T23:24:00Z">
        <w:r w:rsidR="00264374" w:rsidRPr="004E1620">
          <w:rPr>
            <w:rFonts w:eastAsia="Times New Roman" w:cs="Arial"/>
            <w:color w:val="212121"/>
          </w:rPr>
          <w:t>through 2026</w:t>
        </w:r>
      </w:ins>
      <w:r w:rsidRPr="004E1620">
        <w:rPr>
          <w:rFonts w:eastAsia="Times New Roman" w:cs="Arial"/>
          <w:color w:val="212121"/>
        </w:rPr>
        <w:t xml:space="preserve"> model-year light heavy-duty diesel engines certified to the Greenhouse Gas emission standards in sections 1956.8(a)(7) and 1956.8(h)(6), title 13, CCR, </w:t>
      </w:r>
      <w:ins w:id="1804" w:author="Adnani, Paul@ARB" w:date="2025-08-01T16:24:00Z" w16du:dateUtc="2025-08-01T23:24:00Z">
        <w:r w:rsidR="001D73AD" w:rsidRPr="004E1620">
          <w:rPr>
            <w:rFonts w:eastAsia="Times New Roman" w:cs="Arial"/>
            <w:color w:val="212121"/>
          </w:rPr>
          <w:t>and 2027 and subsequent model</w:t>
        </w:r>
        <w:r w:rsidR="005A3B00" w:rsidRPr="004E1620">
          <w:rPr>
            <w:rFonts w:eastAsia="Times New Roman" w:cs="Arial"/>
            <w:color w:val="212121"/>
            <w:szCs w:val="24"/>
            <w:lang w:val="en"/>
          </w:rPr>
          <w:noBreakHyphen/>
        </w:r>
        <w:r w:rsidR="001D73AD" w:rsidRPr="004E1620">
          <w:rPr>
            <w:rFonts w:eastAsia="Times New Roman" w:cs="Arial"/>
            <w:color w:val="212121"/>
          </w:rPr>
          <w:t>year light heavy</w:t>
        </w:r>
        <w:r w:rsidR="005A3B00" w:rsidRPr="004E1620">
          <w:rPr>
            <w:rFonts w:eastAsia="Times New Roman" w:cs="Arial"/>
            <w:color w:val="212121"/>
            <w:szCs w:val="24"/>
            <w:lang w:val="en"/>
          </w:rPr>
          <w:noBreakHyphen/>
        </w:r>
        <w:r w:rsidR="001D73AD" w:rsidRPr="004E1620">
          <w:rPr>
            <w:rFonts w:eastAsia="Times New Roman" w:cs="Arial"/>
            <w:color w:val="212121"/>
          </w:rPr>
          <w:t xml:space="preserve">duty engines certified to the </w:t>
        </w:r>
        <w:r w:rsidR="006D1A58" w:rsidRPr="004E1620">
          <w:rPr>
            <w:rFonts w:eastAsia="Times New Roman" w:cs="Arial"/>
            <w:color w:val="212121"/>
          </w:rPr>
          <w:t>G</w:t>
        </w:r>
        <w:r w:rsidR="001D73AD" w:rsidRPr="004E1620">
          <w:rPr>
            <w:rFonts w:eastAsia="Times New Roman" w:cs="Arial"/>
            <w:color w:val="212121"/>
          </w:rPr>
          <w:t xml:space="preserve">reenhouse </w:t>
        </w:r>
        <w:r w:rsidR="006D1A58" w:rsidRPr="004E1620">
          <w:rPr>
            <w:rFonts w:eastAsia="Times New Roman" w:cs="Arial"/>
            <w:color w:val="212121"/>
          </w:rPr>
          <w:t>G</w:t>
        </w:r>
        <w:r w:rsidR="001D73AD" w:rsidRPr="004E1620">
          <w:rPr>
            <w:rFonts w:eastAsia="Times New Roman" w:cs="Arial"/>
            <w:color w:val="212121"/>
          </w:rPr>
          <w:t>as emission standards in section 1956.8</w:t>
        </w:r>
        <w:r w:rsidR="00B51DD6" w:rsidRPr="004E1620">
          <w:rPr>
            <w:rFonts w:eastAsia="Times New Roman" w:cs="Arial"/>
            <w:color w:val="212121"/>
          </w:rPr>
          <w:t>.2</w:t>
        </w:r>
        <w:r w:rsidR="001D73AD" w:rsidRPr="004E1620">
          <w:rPr>
            <w:rFonts w:eastAsia="Times New Roman" w:cs="Arial"/>
            <w:color w:val="212121"/>
          </w:rPr>
          <w:t>(</w:t>
        </w:r>
        <w:r w:rsidR="0077687A" w:rsidRPr="004E1620">
          <w:rPr>
            <w:rFonts w:eastAsia="Times New Roman" w:cs="Arial"/>
            <w:color w:val="212121"/>
          </w:rPr>
          <w:t>b</w:t>
        </w:r>
        <w:r w:rsidR="001D73AD" w:rsidRPr="004E1620">
          <w:rPr>
            <w:rFonts w:eastAsia="Times New Roman" w:cs="Arial"/>
            <w:color w:val="212121"/>
          </w:rPr>
          <w:t xml:space="preserve">)(7), title 13, CCR, </w:t>
        </w:r>
      </w:ins>
      <w:r w:rsidRPr="004E1620">
        <w:rPr>
          <w:rFonts w:eastAsia="Times New Roman" w:cs="Arial"/>
          <w:color w:val="212121"/>
        </w:rPr>
        <w:t>for carbon dioxide, nitrous oxide, and methane emission standards, a period of use of fifteen years or 150,000 miles, whichever first occurs, or any alternative useful life period approved by the Executive Officer.</w:t>
      </w:r>
    </w:p>
    <w:p w14:paraId="7BC2719F" w14:textId="77777777" w:rsidR="004C70DB" w:rsidRPr="004E1620" w:rsidRDefault="004C70DB" w:rsidP="001E7682">
      <w:pPr>
        <w:spacing w:after="0" w:line="240" w:lineRule="auto"/>
        <w:rPr>
          <w:rFonts w:eastAsia="Times New Roman" w:cs="Arial"/>
          <w:color w:val="212121"/>
          <w:szCs w:val="24"/>
          <w:lang w:val="en"/>
        </w:rPr>
      </w:pPr>
    </w:p>
    <w:p w14:paraId="6D8DD739" w14:textId="05E2D432" w:rsidR="004C70DB" w:rsidRPr="004E1620" w:rsidRDefault="004C70DB" w:rsidP="001E7682">
      <w:pPr>
        <w:spacing w:after="0" w:line="240" w:lineRule="auto"/>
        <w:ind w:left="720" w:hanging="720"/>
        <w:rPr>
          <w:rFonts w:eastAsia="Times New Roman" w:cs="Arial"/>
          <w:color w:val="212121"/>
        </w:rPr>
      </w:pPr>
      <w:r w:rsidRPr="004E1620">
        <w:rPr>
          <w:rFonts w:eastAsia="Times New Roman" w:cs="Arial"/>
          <w:color w:val="212121"/>
        </w:rPr>
        <w:t>(20)</w:t>
      </w:r>
      <w:r w:rsidRPr="004E1620">
        <w:tab/>
      </w:r>
      <w:r w:rsidRPr="004E1620">
        <w:rPr>
          <w:rFonts w:eastAsia="Times New Roman" w:cs="Arial"/>
          <w:color w:val="212121"/>
        </w:rPr>
        <w:t>(A) For 2004 through 2026 model-year medium heavy-duty diesel engines, for carbon monoxide, particulate, and oxides of nitrogen plus non-methane hydrocarbons emissions standards, a period of use of 10 years or 185,000 miles, whichever first occurs; or any alternative useful life period approved by the Executive Officer.</w:t>
      </w:r>
    </w:p>
    <w:p w14:paraId="75869D37" w14:textId="77777777" w:rsidR="004C70DB" w:rsidRPr="004E1620" w:rsidRDefault="004C70DB" w:rsidP="001E7682">
      <w:pPr>
        <w:spacing w:after="0" w:line="240" w:lineRule="auto"/>
        <w:rPr>
          <w:rFonts w:eastAsia="Times New Roman" w:cs="Arial"/>
          <w:color w:val="212121"/>
          <w:szCs w:val="24"/>
          <w:lang w:val="en"/>
        </w:rPr>
      </w:pPr>
    </w:p>
    <w:p w14:paraId="31CDB2F9" w14:textId="77777777" w:rsidR="004C70DB" w:rsidRPr="004E1620" w:rsidRDefault="004C70DB" w:rsidP="001E7682">
      <w:pPr>
        <w:spacing w:after="0" w:line="240" w:lineRule="auto"/>
        <w:ind w:left="720" w:hanging="720"/>
        <w:rPr>
          <w:del w:id="1805" w:author="Adnani, Paul@ARB" w:date="2025-08-01T16:24:00Z" w16du:dateUtc="2025-08-01T23:24:00Z"/>
          <w:rFonts w:eastAsia="Times New Roman" w:cs="Arial"/>
          <w:color w:val="212121"/>
          <w:szCs w:val="24"/>
          <w:lang w:val="en"/>
        </w:rPr>
      </w:pPr>
      <w:r w:rsidRPr="004E1620">
        <w:rPr>
          <w:rFonts w:eastAsia="Times New Roman" w:cs="Arial"/>
          <w:color w:val="212121"/>
          <w:szCs w:val="24"/>
          <w:lang w:val="en"/>
        </w:rPr>
        <w:tab/>
      </w:r>
      <w:r w:rsidRPr="004E1620">
        <w:rPr>
          <w:rFonts w:eastAsia="Times New Roman" w:cs="Arial"/>
          <w:color w:val="212121"/>
        </w:rPr>
        <w:t xml:space="preserve">(B) For 2027 </w:t>
      </w:r>
      <w:del w:id="1806" w:author="Adnani, Paul@ARB" w:date="2025-08-01T16:24:00Z" w16du:dateUtc="2025-08-01T23:24:00Z">
        <w:r w:rsidRPr="004E1620">
          <w:rPr>
            <w:rFonts w:eastAsia="Times New Roman" w:cs="Arial"/>
            <w:color w:val="212121"/>
            <w:szCs w:val="24"/>
            <w:lang w:val="en"/>
          </w:rPr>
          <w:delText>through 2030</w:delText>
        </w:r>
      </w:del>
      <w:ins w:id="1807" w:author="Adnani, Paul@ARB" w:date="2025-08-01T16:24:00Z" w16du:dateUtc="2025-08-01T23:24:00Z">
        <w:r w:rsidR="00B43949" w:rsidRPr="004E1620">
          <w:rPr>
            <w:rFonts w:eastAsia="Times New Roman" w:cs="Arial"/>
            <w:color w:val="212121"/>
          </w:rPr>
          <w:t>and subsequent</w:t>
        </w:r>
      </w:ins>
      <w:r w:rsidRPr="004E1620">
        <w:rPr>
          <w:rFonts w:eastAsia="Times New Roman" w:cs="Arial"/>
          <w:color w:val="212121"/>
        </w:rPr>
        <w:t xml:space="preserve"> model-year medium heavy-duty </w:t>
      </w:r>
      <w:del w:id="1808" w:author="Adnani, Paul@ARB" w:date="2025-08-01T16:24:00Z" w16du:dateUtc="2025-08-01T23:24:00Z">
        <w:r w:rsidRPr="004E1620">
          <w:rPr>
            <w:rFonts w:eastAsia="Times New Roman" w:cs="Arial"/>
            <w:color w:val="212121"/>
            <w:szCs w:val="24"/>
            <w:lang w:val="en"/>
          </w:rPr>
          <w:delText xml:space="preserve">diesel </w:delText>
        </w:r>
      </w:del>
      <w:r w:rsidRPr="004E1620">
        <w:rPr>
          <w:rFonts w:eastAsia="Times New Roman" w:cs="Arial"/>
          <w:color w:val="212121"/>
        </w:rPr>
        <w:t>engines, for carbon monoxide, particulate</w:t>
      </w:r>
      <w:ins w:id="1809" w:author="Adnani, Paul@ARB" w:date="2025-08-01T16:24:00Z" w16du:dateUtc="2025-08-01T23:24:00Z">
        <w:r w:rsidR="00C75935">
          <w:rPr>
            <w:rFonts w:eastAsia="Times New Roman" w:cs="Arial"/>
            <w:color w:val="212121"/>
          </w:rPr>
          <w:t xml:space="preserve"> matter</w:t>
        </w:r>
      </w:ins>
      <w:r w:rsidRPr="004E1620">
        <w:rPr>
          <w:rFonts w:eastAsia="Times New Roman" w:cs="Arial"/>
          <w:color w:val="212121"/>
        </w:rPr>
        <w:t xml:space="preserve">, oxides of nitrogen, and </w:t>
      </w:r>
      <w:del w:id="1810" w:author="Adnani, Paul@ARB" w:date="2025-08-01T16:24:00Z" w16du:dateUtc="2025-08-01T23:24:00Z">
        <w:r w:rsidRPr="004E1620">
          <w:rPr>
            <w:rFonts w:eastAsia="Times New Roman" w:cs="Arial"/>
            <w:color w:val="212121"/>
            <w:szCs w:val="24"/>
            <w:lang w:val="en"/>
          </w:rPr>
          <w:delText>non-methane hydrocarbons emissions standards, a period of use of 11 years or 270,000 miles, whichever first occurs.</w:delText>
        </w:r>
      </w:del>
    </w:p>
    <w:p w14:paraId="3B57BC8B" w14:textId="77777777" w:rsidR="004C70DB" w:rsidRPr="004E1620" w:rsidRDefault="004C70DB" w:rsidP="001E7682">
      <w:pPr>
        <w:spacing w:after="0" w:line="240" w:lineRule="auto"/>
        <w:rPr>
          <w:del w:id="1811" w:author="Adnani, Paul@ARB" w:date="2025-08-01T16:24:00Z" w16du:dateUtc="2025-08-01T23:24:00Z"/>
          <w:lang w:val="en"/>
        </w:rPr>
      </w:pPr>
    </w:p>
    <w:p w14:paraId="0A4FAB68" w14:textId="2FE90247" w:rsidR="004C70DB" w:rsidRPr="004E1620" w:rsidRDefault="004C70DB" w:rsidP="001E7682">
      <w:pPr>
        <w:spacing w:after="0" w:line="240" w:lineRule="auto"/>
        <w:ind w:left="720" w:hanging="720"/>
        <w:rPr>
          <w:color w:val="212121"/>
          <w:lang w:val="en"/>
        </w:rPr>
      </w:pPr>
      <w:del w:id="1812" w:author="Adnani, Paul@ARB" w:date="2025-08-01T16:24:00Z" w16du:dateUtc="2025-08-01T23:24:00Z">
        <w:r w:rsidRPr="004E1620">
          <w:rPr>
            <w:rFonts w:eastAsia="Times New Roman" w:cs="Arial"/>
            <w:color w:val="212121"/>
            <w:szCs w:val="24"/>
            <w:lang w:val="en"/>
          </w:rPr>
          <w:tab/>
        </w:r>
        <w:r w:rsidRPr="004E1620">
          <w:rPr>
            <w:rFonts w:eastAsia="Times New Roman" w:cs="Arial"/>
            <w:color w:val="212121"/>
          </w:rPr>
          <w:delText>(C) For 2031 and subsequent model-year medium heavy-duty diesel engines, for carbon monoxide, particulate, oxides of nitrogen, and non-methane</w:delText>
        </w:r>
        <w:r w:rsidRPr="004E1620">
          <w:rPr>
            <w:rFonts w:eastAsia="Times New Roman" w:cs="Arial"/>
            <w:color w:val="212121"/>
            <w:shd w:val="clear" w:color="auto" w:fill="00FF99"/>
          </w:rPr>
          <w:delText xml:space="preserve"> </w:delText>
        </w:r>
        <w:r w:rsidRPr="004E1620">
          <w:rPr>
            <w:rFonts w:eastAsia="Times New Roman" w:cs="Arial"/>
            <w:color w:val="212121"/>
          </w:rPr>
          <w:delText>hydrocarbons</w:delText>
        </w:r>
      </w:del>
      <w:ins w:id="1813" w:author="Adnani, Paul@ARB" w:date="2025-08-01T16:24:00Z" w16du:dateUtc="2025-08-01T23:24:00Z">
        <w:r w:rsidRPr="004E1620">
          <w:rPr>
            <w:rFonts w:eastAsia="Times New Roman" w:cs="Arial"/>
            <w:color w:val="212121"/>
            <w:szCs w:val="24"/>
            <w:lang w:val="en"/>
          </w:rPr>
          <w:t>hydrocarbon</w:t>
        </w:r>
      </w:ins>
      <w:r w:rsidRPr="004E1620">
        <w:rPr>
          <w:color w:val="212121"/>
          <w:lang w:val="en"/>
        </w:rPr>
        <w:t xml:space="preserve"> emissions standards, a period of use of </w:t>
      </w:r>
      <w:r w:rsidR="00252CC8" w:rsidRPr="004E1620">
        <w:rPr>
          <w:color w:val="212121"/>
          <w:lang w:val="en"/>
        </w:rPr>
        <w:t xml:space="preserve">12 </w:t>
      </w:r>
      <w:r w:rsidRPr="004E1620">
        <w:rPr>
          <w:color w:val="212121"/>
          <w:lang w:val="en"/>
        </w:rPr>
        <w:t>years</w:t>
      </w:r>
      <w:ins w:id="1814" w:author="Adnani, Paul@ARB" w:date="2025-08-01T16:24:00Z" w16du:dateUtc="2025-08-01T23:24:00Z">
        <w:r w:rsidR="00DE786A" w:rsidRPr="004E1620">
          <w:rPr>
            <w:rFonts w:eastAsia="Times New Roman" w:cs="Arial"/>
            <w:color w:val="212121"/>
            <w:szCs w:val="24"/>
            <w:lang w:val="en"/>
          </w:rPr>
          <w:t>,</w:t>
        </w:r>
      </w:ins>
      <w:r w:rsidRPr="004E1620">
        <w:rPr>
          <w:color w:val="212121"/>
          <w:lang w:val="en"/>
        </w:rPr>
        <w:t xml:space="preserve"> or </w:t>
      </w:r>
      <w:r w:rsidR="00FB77EB" w:rsidRPr="004E1620">
        <w:rPr>
          <w:color w:val="212121"/>
          <w:lang w:val="en"/>
        </w:rPr>
        <w:t>350,000</w:t>
      </w:r>
      <w:r w:rsidRPr="004E1620">
        <w:rPr>
          <w:color w:val="212121"/>
          <w:lang w:val="en"/>
        </w:rPr>
        <w:t xml:space="preserve"> miles</w:t>
      </w:r>
      <w:ins w:id="1815" w:author="Adnani, Paul@ARB" w:date="2025-08-01T16:24:00Z" w16du:dateUtc="2025-08-01T23:24:00Z">
        <w:r w:rsidRPr="004E1620">
          <w:rPr>
            <w:color w:val="212121"/>
            <w:lang w:val="en"/>
          </w:rPr>
          <w:t xml:space="preserve">, </w:t>
        </w:r>
        <w:r w:rsidR="002270AD" w:rsidRPr="004E1620">
          <w:rPr>
            <w:rFonts w:eastAsia="Times New Roman" w:cs="Arial"/>
            <w:color w:val="212121"/>
            <w:szCs w:val="24"/>
            <w:lang w:val="en"/>
          </w:rPr>
          <w:t>or</w:t>
        </w:r>
        <w:r w:rsidR="00BB0A2E" w:rsidRPr="004E1620">
          <w:rPr>
            <w:rFonts w:eastAsia="Times New Roman" w:cs="Arial"/>
            <w:color w:val="212121"/>
            <w:szCs w:val="24"/>
            <w:lang w:val="en"/>
          </w:rPr>
          <w:t xml:space="preserve"> 17,000</w:t>
        </w:r>
        <w:r w:rsidR="00A36935" w:rsidRPr="004E1620">
          <w:rPr>
            <w:rFonts w:eastAsia="Times New Roman" w:cs="Arial"/>
            <w:color w:val="212121"/>
            <w:szCs w:val="24"/>
            <w:lang w:val="en"/>
          </w:rPr>
          <w:t xml:space="preserve"> hours</w:t>
        </w:r>
      </w:ins>
      <w:r w:rsidR="00A36935" w:rsidRPr="004E1620">
        <w:rPr>
          <w:rFonts w:eastAsia="Times New Roman" w:cs="Arial"/>
          <w:color w:val="212121"/>
          <w:szCs w:val="24"/>
          <w:lang w:val="en"/>
        </w:rPr>
        <w:t xml:space="preserve">, </w:t>
      </w:r>
      <w:r w:rsidRPr="004E1620">
        <w:rPr>
          <w:color w:val="212121"/>
          <w:lang w:val="en"/>
        </w:rPr>
        <w:t>whichever first occurs.</w:t>
      </w:r>
    </w:p>
    <w:p w14:paraId="3477BF57" w14:textId="77777777" w:rsidR="003457B4" w:rsidRPr="004E1620" w:rsidRDefault="003457B4" w:rsidP="0066047D">
      <w:pPr>
        <w:spacing w:after="0" w:line="240" w:lineRule="auto"/>
        <w:ind w:left="720" w:hanging="720"/>
        <w:rPr>
          <w:lang w:val="en"/>
        </w:rPr>
      </w:pPr>
    </w:p>
    <w:p w14:paraId="7476743A" w14:textId="19093935" w:rsidR="004C70DB" w:rsidRPr="004E1620" w:rsidRDefault="00EB0C07" w:rsidP="001E7682">
      <w:pPr>
        <w:spacing w:after="0" w:line="240" w:lineRule="auto"/>
      </w:pPr>
      <w:r w:rsidRPr="004E1620">
        <w:t xml:space="preserve">(20.1) For 2014 </w:t>
      </w:r>
      <w:del w:id="1816" w:author="Adnani, Paul@ARB" w:date="2025-08-01T16:24:00Z" w16du:dateUtc="2025-08-01T23:24:00Z">
        <w:r w:rsidR="00F74747" w:rsidRPr="004E1620">
          <w:rPr>
            <w:lang w:val="en"/>
          </w:rPr>
          <w:delText>and subsequent</w:delText>
        </w:r>
      </w:del>
      <w:ins w:id="1817" w:author="Adnani, Paul@ARB" w:date="2025-08-01T16:24:00Z" w16du:dateUtc="2025-08-01T23:24:00Z">
        <w:r w:rsidR="009D3118" w:rsidRPr="004E1620">
          <w:t>through 2026</w:t>
        </w:r>
      </w:ins>
      <w:r w:rsidRPr="004E1620">
        <w:t xml:space="preserve"> model-year medium heavy-duty diesel engines certified to the Greenhouse Gas emission standards in section 1956.8(a</w:t>
      </w:r>
      <w:ins w:id="1818" w:author="Adnani, Paul@ARB" w:date="2025-08-01T16:24:00Z" w16du:dateUtc="2025-08-01T23:24:00Z">
        <w:r w:rsidRPr="004E1620">
          <w:t>)(7), title 13, CCR</w:t>
        </w:r>
        <w:r w:rsidR="00B9137F" w:rsidRPr="004E1620">
          <w:t xml:space="preserve"> and 2027 and subsequent model-year </w:t>
        </w:r>
        <w:r w:rsidR="00120ADC" w:rsidRPr="004E1620">
          <w:t>medium</w:t>
        </w:r>
        <w:r w:rsidR="00B9137F" w:rsidRPr="004E1620">
          <w:t xml:space="preserve"> heavy</w:t>
        </w:r>
        <w:r w:rsidR="005A3B00" w:rsidRPr="004E1620">
          <w:rPr>
            <w:lang w:val="en"/>
          </w:rPr>
          <w:noBreakHyphen/>
        </w:r>
        <w:r w:rsidR="00B9137F" w:rsidRPr="004E1620">
          <w:t xml:space="preserve">duty engines certified to the </w:t>
        </w:r>
        <w:r w:rsidR="006D1A58" w:rsidRPr="004E1620">
          <w:t>G</w:t>
        </w:r>
        <w:r w:rsidR="00B9137F" w:rsidRPr="004E1620">
          <w:t xml:space="preserve">reenhouse </w:t>
        </w:r>
        <w:r w:rsidR="006D1A58" w:rsidRPr="004E1620">
          <w:t>G</w:t>
        </w:r>
        <w:r w:rsidR="00B9137F" w:rsidRPr="004E1620">
          <w:t>as emission standards in section 1956.8.2(b</w:t>
        </w:r>
      </w:ins>
      <w:r w:rsidR="00F46E8E" w:rsidRPr="004E1620">
        <w:t>)(7), title 13, CCR</w:t>
      </w:r>
      <w:r w:rsidRPr="004E1620">
        <w:t>, for carbon dioxide, nitrous oxide, and methane emission standards, a period of use of ten years or 185,000 miles, whichever first occurs, or any alternative useful life period approved by the Executive Officer</w:t>
      </w:r>
      <w:r w:rsidR="00A86A7C" w:rsidRPr="004E1620">
        <w:t>.</w:t>
      </w:r>
    </w:p>
    <w:p w14:paraId="51A5D94F" w14:textId="77777777" w:rsidR="00400B7A" w:rsidRPr="004E1620" w:rsidRDefault="00400B7A" w:rsidP="001E7682">
      <w:pPr>
        <w:spacing w:after="0" w:line="240" w:lineRule="auto"/>
        <w:rPr>
          <w:rFonts w:eastAsia="Times New Roman" w:cs="Arial"/>
          <w:color w:val="212121"/>
          <w:szCs w:val="24"/>
          <w:lang w:val="en"/>
        </w:rPr>
      </w:pPr>
    </w:p>
    <w:p w14:paraId="7F55C263" w14:textId="2DFC95FC" w:rsidR="004C70DB" w:rsidRPr="004E1620" w:rsidRDefault="004C70DB" w:rsidP="4EA44DD1">
      <w:pPr>
        <w:spacing w:after="0" w:line="240" w:lineRule="auto"/>
        <w:ind w:left="720" w:hanging="720"/>
        <w:rPr>
          <w:rFonts w:eastAsia="Times New Roman" w:cs="Arial"/>
          <w:color w:val="212121"/>
        </w:rPr>
      </w:pPr>
      <w:r w:rsidRPr="004E1620">
        <w:rPr>
          <w:rFonts w:eastAsia="Times New Roman" w:cs="Arial"/>
          <w:color w:val="212121"/>
        </w:rPr>
        <w:t>(21)</w:t>
      </w:r>
      <w:r w:rsidRPr="004E1620">
        <w:tab/>
      </w:r>
      <w:r w:rsidRPr="004E1620">
        <w:rPr>
          <w:rFonts w:eastAsia="Times New Roman" w:cs="Arial"/>
          <w:color w:val="212121"/>
        </w:rPr>
        <w:t xml:space="preserve">(A) For 2004 through 2026 model-year heavy heavy-duty diesel engines, 2004 through 2026 model-year heavy-duty diesel urban buses, 2004 through 2026 model-year heavy-duty diesel engines to be used in urban buses, and 2004 through 2026 model year hybrid-electric urban buses for carbon monoxide, particulate, and oxides of nitrogen plus non-methane hydrocarbon emissions </w:t>
      </w:r>
      <w:r w:rsidRPr="004E1620">
        <w:rPr>
          <w:rFonts w:eastAsia="Times New Roman" w:cs="Arial"/>
          <w:color w:val="212121"/>
        </w:rPr>
        <w:lastRenderedPageBreak/>
        <w:t>standards, a period of use of 10 years or 435,000 miles, or 22,000 hours, whichever first occurs, or any alternative useful life period approved by the Executive Officer, except as provided in paragraphs (21)(A)(i) and (21)(A)(ii).</w:t>
      </w:r>
    </w:p>
    <w:p w14:paraId="180F50C5" w14:textId="77777777" w:rsidR="004C70DB" w:rsidRPr="004E1620" w:rsidRDefault="004C70DB" w:rsidP="001E7682">
      <w:pPr>
        <w:spacing w:after="0" w:line="240" w:lineRule="auto"/>
        <w:rPr>
          <w:rFonts w:eastAsia="Times New Roman" w:cs="Arial"/>
          <w:color w:val="212121"/>
          <w:szCs w:val="24"/>
          <w:lang w:val="en"/>
        </w:rPr>
      </w:pPr>
    </w:p>
    <w:p w14:paraId="1E9A5256" w14:textId="408BE8B9" w:rsidR="004C70DB" w:rsidRPr="004E1620" w:rsidRDefault="004C70DB" w:rsidP="001E7682">
      <w:pPr>
        <w:spacing w:after="0" w:line="240" w:lineRule="auto"/>
        <w:ind w:left="720" w:hanging="720"/>
        <w:rPr>
          <w:rFonts w:eastAsia="Times New Roman" w:cs="Arial"/>
          <w:color w:val="212121"/>
        </w:rPr>
      </w:pPr>
      <w:r w:rsidRPr="004E1620">
        <w:rPr>
          <w:rFonts w:eastAsia="Times New Roman" w:cs="Arial"/>
          <w:color w:val="212121"/>
          <w:szCs w:val="24"/>
          <w:lang w:val="en"/>
        </w:rPr>
        <w:tab/>
      </w:r>
      <w:r w:rsidRPr="004E1620">
        <w:rPr>
          <w:rFonts w:eastAsia="Times New Roman" w:cs="Arial"/>
          <w:color w:val="212121"/>
        </w:rPr>
        <w:t>(i) The useful life limit of 22,000 hours in paragraph (21)(A) of this definition is effective as a limit to the useful life only when an accurate hours meter is provided by the manufacturer with the engine and only when such hours meter can reasonably be expected to operate properly over the useful life of the engine.</w:t>
      </w:r>
    </w:p>
    <w:p w14:paraId="21556CA2" w14:textId="77777777" w:rsidR="004C70DB" w:rsidRPr="004E1620" w:rsidRDefault="004C70DB" w:rsidP="001E7682">
      <w:pPr>
        <w:spacing w:after="0" w:line="240" w:lineRule="auto"/>
        <w:rPr>
          <w:rFonts w:eastAsia="Times New Roman" w:cs="Arial"/>
          <w:color w:val="212121"/>
          <w:szCs w:val="24"/>
          <w:lang w:val="en"/>
        </w:rPr>
      </w:pPr>
    </w:p>
    <w:p w14:paraId="65354FF3" w14:textId="29FB8A8C" w:rsidR="004C70DB" w:rsidRPr="004E1620" w:rsidRDefault="004C70DB" w:rsidP="001E7682">
      <w:pPr>
        <w:spacing w:after="0" w:line="240" w:lineRule="auto"/>
        <w:ind w:left="720" w:hanging="720"/>
        <w:rPr>
          <w:rFonts w:eastAsia="Times New Roman" w:cs="Arial"/>
          <w:color w:val="212121"/>
          <w:szCs w:val="24"/>
          <w:lang w:val="en"/>
        </w:rPr>
      </w:pPr>
      <w:r w:rsidRPr="004E1620">
        <w:rPr>
          <w:rFonts w:eastAsia="Times New Roman" w:cs="Arial"/>
          <w:color w:val="212121"/>
          <w:szCs w:val="24"/>
          <w:lang w:val="en"/>
        </w:rPr>
        <w:tab/>
        <w:t>(ii) For an individual engine, if the useful life hours limit of 22,000 hours is reached before the engine reaches 10 years or 100,000 miles, the useful life shall become 10 years or 100,000 miles, whichever first occurs.</w:t>
      </w:r>
    </w:p>
    <w:p w14:paraId="494919F5" w14:textId="77777777" w:rsidR="004C70DB" w:rsidRPr="004E1620" w:rsidRDefault="004C70DB" w:rsidP="001E7682">
      <w:pPr>
        <w:spacing w:after="0" w:line="240" w:lineRule="auto"/>
        <w:rPr>
          <w:rFonts w:eastAsia="Times New Roman" w:cs="Arial"/>
          <w:color w:val="212121"/>
          <w:szCs w:val="24"/>
          <w:lang w:val="en"/>
        </w:rPr>
      </w:pPr>
    </w:p>
    <w:p w14:paraId="011F48A4" w14:textId="2B25EB15" w:rsidR="004C70DB" w:rsidRPr="004E1620" w:rsidRDefault="004C70DB" w:rsidP="00F03D1B">
      <w:pPr>
        <w:spacing w:after="0" w:line="240" w:lineRule="auto"/>
        <w:ind w:left="720" w:hanging="720"/>
        <w:rPr>
          <w:rFonts w:eastAsia="Times New Roman" w:cs="Arial"/>
          <w:color w:val="212121"/>
          <w:szCs w:val="24"/>
          <w:lang w:val="en"/>
        </w:rPr>
      </w:pPr>
      <w:r w:rsidRPr="004E1620">
        <w:rPr>
          <w:rFonts w:eastAsia="Times New Roman" w:cs="Arial"/>
          <w:color w:val="212121"/>
          <w:szCs w:val="24"/>
          <w:lang w:val="en"/>
        </w:rPr>
        <w:tab/>
      </w:r>
      <w:r w:rsidRPr="004E1620">
        <w:rPr>
          <w:rFonts w:eastAsia="Times New Roman" w:cs="Arial"/>
          <w:color w:val="212121"/>
        </w:rPr>
        <w:t xml:space="preserve">(B) For 2027 </w:t>
      </w:r>
      <w:del w:id="1819" w:author="Adnani, Paul@ARB" w:date="2025-08-01T16:24:00Z" w16du:dateUtc="2025-08-01T23:24:00Z">
        <w:r w:rsidRPr="004E1620">
          <w:rPr>
            <w:rFonts w:eastAsia="Times New Roman" w:cs="Arial"/>
            <w:color w:val="212121"/>
          </w:rPr>
          <w:delText>through 2030</w:delText>
        </w:r>
      </w:del>
      <w:ins w:id="1820" w:author="Adnani, Paul@ARB" w:date="2025-08-01T16:24:00Z" w16du:dateUtc="2025-08-01T23:24:00Z">
        <w:r w:rsidR="004557B3" w:rsidRPr="004E1620">
          <w:rPr>
            <w:rFonts w:eastAsia="Times New Roman" w:cs="Arial"/>
            <w:color w:val="212121"/>
          </w:rPr>
          <w:t>and subsequent</w:t>
        </w:r>
      </w:ins>
      <w:r w:rsidRPr="004E1620">
        <w:rPr>
          <w:rFonts w:eastAsia="Times New Roman" w:cs="Arial"/>
          <w:color w:val="212121"/>
        </w:rPr>
        <w:t xml:space="preserve"> model-year heavy heavy-duty</w:t>
      </w:r>
      <w:r w:rsidR="0076216B" w:rsidRPr="004E1620">
        <w:rPr>
          <w:rFonts w:eastAsia="Times New Roman" w:cs="Arial"/>
          <w:color w:val="212121"/>
        </w:rPr>
        <w:t xml:space="preserve"> </w:t>
      </w:r>
      <w:del w:id="1821" w:author="Adnani, Paul@ARB" w:date="2025-08-01T16:24:00Z" w16du:dateUtc="2025-08-01T23:24:00Z">
        <w:r w:rsidRPr="004E1620">
          <w:rPr>
            <w:rFonts w:eastAsia="Times New Roman" w:cs="Arial"/>
            <w:color w:val="212121"/>
          </w:rPr>
          <w:delText xml:space="preserve">diesel </w:delText>
        </w:r>
      </w:del>
      <w:r w:rsidRPr="004E1620">
        <w:rPr>
          <w:rFonts w:eastAsia="Times New Roman" w:cs="Arial"/>
          <w:color w:val="212121"/>
        </w:rPr>
        <w:t xml:space="preserve">engines, </w:t>
      </w:r>
      <w:del w:id="1822" w:author="Adnani, Paul@ARB" w:date="2025-08-01T16:24:00Z" w16du:dateUtc="2025-08-01T23:24:00Z">
        <w:r w:rsidRPr="004E1620">
          <w:rPr>
            <w:rFonts w:eastAsia="Times New Roman" w:cs="Arial"/>
            <w:color w:val="212121"/>
          </w:rPr>
          <w:delText xml:space="preserve">2027 through 2030 model-year heavy-duty diesel urban buses, 2027 through 2030 model-year heavy-duty diesel engines to be used in urban buses, and 2027 through 2030 model year hybrid-electric urban buses </w:delText>
        </w:r>
      </w:del>
      <w:r w:rsidRPr="004E1620">
        <w:rPr>
          <w:rFonts w:eastAsia="Times New Roman" w:cs="Arial"/>
          <w:color w:val="212121"/>
        </w:rPr>
        <w:t>for carbon monoxide, particulate</w:t>
      </w:r>
      <w:ins w:id="1823" w:author="Adnani, Paul@ARB" w:date="2025-08-01T16:24:00Z" w16du:dateUtc="2025-08-01T23:24:00Z">
        <w:r w:rsidR="0011206D">
          <w:rPr>
            <w:rFonts w:eastAsia="Times New Roman" w:cs="Arial"/>
            <w:color w:val="212121"/>
          </w:rPr>
          <w:t xml:space="preserve"> matter</w:t>
        </w:r>
      </w:ins>
      <w:r w:rsidRPr="004E1620">
        <w:rPr>
          <w:rFonts w:eastAsia="Times New Roman" w:cs="Arial"/>
          <w:color w:val="212121"/>
        </w:rPr>
        <w:t xml:space="preserve">, oxides of nitrogen, and </w:t>
      </w:r>
      <w:del w:id="1824" w:author="Adnani, Paul@ARB" w:date="2025-08-01T16:24:00Z" w16du:dateUtc="2025-08-01T23:24:00Z">
        <w:r w:rsidRPr="004E1620">
          <w:rPr>
            <w:rFonts w:eastAsia="Times New Roman" w:cs="Arial"/>
            <w:color w:val="212121"/>
          </w:rPr>
          <w:delText>non-methane hydrocarbons</w:delText>
        </w:r>
      </w:del>
      <w:ins w:id="1825" w:author="Adnani, Paul@ARB" w:date="2025-08-01T16:24:00Z" w16du:dateUtc="2025-08-01T23:24:00Z">
        <w:r w:rsidRPr="004E1620">
          <w:rPr>
            <w:rFonts w:eastAsia="Times New Roman" w:cs="Arial"/>
            <w:color w:val="212121"/>
          </w:rPr>
          <w:t>hydrocarbon</w:t>
        </w:r>
      </w:ins>
      <w:r w:rsidRPr="004E1620">
        <w:rPr>
          <w:rFonts w:eastAsia="Times New Roman" w:cs="Arial"/>
          <w:color w:val="212121"/>
        </w:rPr>
        <w:t xml:space="preserve"> emissions standards, a period of use of 11 years or </w:t>
      </w:r>
      <w:del w:id="1826" w:author="Adnani, Paul@ARB" w:date="2025-08-01T16:24:00Z" w16du:dateUtc="2025-08-01T23:24:00Z">
        <w:r w:rsidRPr="004E1620">
          <w:rPr>
            <w:rFonts w:eastAsia="Times New Roman" w:cs="Arial"/>
            <w:color w:val="212121"/>
          </w:rPr>
          <w:delText>600</w:delText>
        </w:r>
      </w:del>
      <w:ins w:id="1827" w:author="Adnani, Paul@ARB" w:date="2025-08-01T16:24:00Z" w16du:dateUtc="2025-08-01T23:24:00Z">
        <w:r w:rsidRPr="004E1620">
          <w:rPr>
            <w:rFonts w:eastAsia="Times New Roman" w:cs="Arial"/>
            <w:color w:val="212121"/>
          </w:rPr>
          <w:t>6</w:t>
        </w:r>
        <w:r w:rsidR="00C31ADA" w:rsidRPr="004E1620">
          <w:rPr>
            <w:rFonts w:eastAsia="Times New Roman" w:cs="Arial"/>
            <w:color w:val="212121"/>
          </w:rPr>
          <w:t>5</w:t>
        </w:r>
        <w:r w:rsidRPr="004E1620">
          <w:rPr>
            <w:rFonts w:eastAsia="Times New Roman" w:cs="Arial"/>
            <w:color w:val="212121"/>
          </w:rPr>
          <w:t>0</w:t>
        </w:r>
      </w:ins>
      <w:r w:rsidRPr="004E1620">
        <w:rPr>
          <w:rFonts w:eastAsia="Times New Roman" w:cs="Arial"/>
          <w:color w:val="212121"/>
        </w:rPr>
        <w:t xml:space="preserve">,000 miles, or </w:t>
      </w:r>
      <w:del w:id="1828" w:author="Adnani, Paul@ARB" w:date="2025-08-01T16:24:00Z" w16du:dateUtc="2025-08-01T23:24:00Z">
        <w:r w:rsidRPr="004E1620">
          <w:rPr>
            <w:rFonts w:eastAsia="Times New Roman" w:cs="Arial"/>
            <w:color w:val="212121"/>
          </w:rPr>
          <w:delText>30</w:delText>
        </w:r>
      </w:del>
      <w:ins w:id="1829" w:author="Adnani, Paul@ARB" w:date="2025-08-01T16:24:00Z" w16du:dateUtc="2025-08-01T23:24:00Z">
        <w:r w:rsidRPr="004E1620">
          <w:rPr>
            <w:rFonts w:eastAsia="Times New Roman" w:cs="Arial"/>
            <w:color w:val="212121"/>
          </w:rPr>
          <w:t>3</w:t>
        </w:r>
        <w:r w:rsidR="00C31ADA" w:rsidRPr="004E1620">
          <w:rPr>
            <w:rFonts w:eastAsia="Times New Roman" w:cs="Arial"/>
            <w:color w:val="212121"/>
          </w:rPr>
          <w:t>2</w:t>
        </w:r>
      </w:ins>
      <w:r w:rsidRPr="004E1620">
        <w:rPr>
          <w:rFonts w:eastAsia="Times New Roman" w:cs="Arial"/>
          <w:color w:val="212121"/>
        </w:rPr>
        <w:t>,000 hours, whichever first occurs</w:t>
      </w:r>
      <w:del w:id="1830" w:author="Adnani, Paul@ARB" w:date="2025-08-01T16:24:00Z" w16du:dateUtc="2025-08-01T23:24:00Z">
        <w:r w:rsidRPr="004E1620">
          <w:rPr>
            <w:rFonts w:eastAsia="Times New Roman" w:cs="Arial"/>
            <w:color w:val="212121"/>
          </w:rPr>
          <w:delText>, except as provided in paragraphs (21)(B)(i) and (21)(B)(ii).</w:delText>
        </w:r>
      </w:del>
      <w:ins w:id="1831" w:author="Adnani, Paul@ARB" w:date="2025-08-01T16:24:00Z" w16du:dateUtc="2025-08-01T23:24:00Z">
        <w:r w:rsidRPr="004E1620">
          <w:rPr>
            <w:rFonts w:eastAsia="Times New Roman" w:cs="Arial"/>
            <w:color w:val="212121"/>
            <w:szCs w:val="24"/>
            <w:lang w:val="en"/>
          </w:rPr>
          <w:t>.</w:t>
        </w:r>
      </w:ins>
    </w:p>
    <w:p w14:paraId="68B84B0F" w14:textId="77777777" w:rsidR="004C70DB" w:rsidRPr="004E1620" w:rsidRDefault="004C70DB" w:rsidP="001E7682">
      <w:pPr>
        <w:spacing w:after="0" w:line="240" w:lineRule="auto"/>
        <w:rPr>
          <w:del w:id="1832" w:author="Adnani, Paul@ARB" w:date="2025-08-01T16:24:00Z" w16du:dateUtc="2025-08-01T23:24:00Z"/>
          <w:rFonts w:eastAsia="Times New Roman" w:cs="Arial"/>
          <w:color w:val="212121"/>
          <w:szCs w:val="24"/>
          <w:lang w:val="en"/>
        </w:rPr>
      </w:pPr>
    </w:p>
    <w:p w14:paraId="012474C4" w14:textId="77777777" w:rsidR="004C70DB" w:rsidRPr="004E1620" w:rsidRDefault="004C70DB" w:rsidP="001E7682">
      <w:pPr>
        <w:spacing w:after="0" w:line="240" w:lineRule="auto"/>
        <w:ind w:left="720" w:hanging="720"/>
        <w:rPr>
          <w:del w:id="1833" w:author="Adnani, Paul@ARB" w:date="2025-08-01T16:24:00Z" w16du:dateUtc="2025-08-01T23:24:00Z"/>
          <w:rFonts w:eastAsia="Times New Roman" w:cs="Arial"/>
          <w:color w:val="212121"/>
          <w:szCs w:val="24"/>
          <w:lang w:val="en"/>
        </w:rPr>
      </w:pPr>
      <w:del w:id="1834" w:author="Adnani, Paul@ARB" w:date="2025-08-01T16:24:00Z" w16du:dateUtc="2025-08-01T23:24:00Z">
        <w:r w:rsidRPr="004E1620">
          <w:rPr>
            <w:rFonts w:eastAsia="Times New Roman" w:cs="Arial"/>
            <w:color w:val="212121"/>
            <w:szCs w:val="24"/>
            <w:lang w:val="en"/>
          </w:rPr>
          <w:tab/>
          <w:delText xml:space="preserve">(i) The useful life limit of 30,000 hours in paragraph (21)(B) of this definition is effective as a limit to the useful life only </w:delText>
        </w:r>
        <w:r w:rsidR="009D5A60" w:rsidRPr="004E1620">
          <w:rPr>
            <w:rFonts w:eastAsia="Times New Roman" w:cs="Arial"/>
            <w:color w:val="212121"/>
            <w:szCs w:val="24"/>
            <w:lang w:val="en"/>
          </w:rPr>
          <w:delText>if the manufacturer equips the engine with an hours meter that accurately records and reports the hours that the engine is operated throughout its useful life</w:delText>
        </w:r>
        <w:r w:rsidRPr="004E1620">
          <w:rPr>
            <w:rFonts w:eastAsia="Times New Roman" w:cs="Arial"/>
            <w:color w:val="212121"/>
            <w:szCs w:val="24"/>
            <w:lang w:val="en"/>
          </w:rPr>
          <w:delText xml:space="preserve">.  The hours meter shall not count standby-idle time (key-on, engine off) </w:delText>
        </w:r>
        <w:r w:rsidRPr="004E1620">
          <w:delText>as engine operating time for purposes of identifying the end of the useful life period, such as</w:delText>
        </w:r>
        <w:r w:rsidRPr="004E1620">
          <w:rPr>
            <w:rFonts w:eastAsia="Times New Roman" w:cs="Arial"/>
            <w:color w:val="212121"/>
            <w:szCs w:val="24"/>
            <w:lang w:val="en"/>
          </w:rPr>
          <w:delText xml:space="preserve"> on a vehicle equipped with stop-start technology.</w:delText>
        </w:r>
      </w:del>
    </w:p>
    <w:p w14:paraId="6EA02F69" w14:textId="77777777" w:rsidR="004C70DB" w:rsidRPr="004E1620" w:rsidRDefault="004C70DB" w:rsidP="001E7682">
      <w:pPr>
        <w:spacing w:after="0" w:line="240" w:lineRule="auto"/>
        <w:rPr>
          <w:del w:id="1835" w:author="Adnani, Paul@ARB" w:date="2025-08-01T16:24:00Z" w16du:dateUtc="2025-08-01T23:24:00Z"/>
          <w:rFonts w:eastAsia="Times New Roman" w:cs="Arial"/>
          <w:color w:val="212121"/>
          <w:szCs w:val="24"/>
          <w:lang w:val="en"/>
        </w:rPr>
      </w:pPr>
    </w:p>
    <w:p w14:paraId="1247AF6F" w14:textId="77777777" w:rsidR="004C70DB" w:rsidRPr="004E1620" w:rsidRDefault="004C70DB" w:rsidP="001E7682">
      <w:pPr>
        <w:spacing w:after="0" w:line="240" w:lineRule="auto"/>
        <w:ind w:left="720" w:hanging="720"/>
        <w:rPr>
          <w:del w:id="1836" w:author="Adnani, Paul@ARB" w:date="2025-08-01T16:24:00Z" w16du:dateUtc="2025-08-01T23:24:00Z"/>
          <w:rFonts w:eastAsia="Times New Roman" w:cs="Arial"/>
          <w:color w:val="212121"/>
          <w:szCs w:val="24"/>
          <w:lang w:val="en"/>
        </w:rPr>
      </w:pPr>
      <w:del w:id="1837" w:author="Adnani, Paul@ARB" w:date="2025-08-01T16:24:00Z" w16du:dateUtc="2025-08-01T23:24:00Z">
        <w:r w:rsidRPr="004E1620">
          <w:rPr>
            <w:rFonts w:eastAsia="Times New Roman" w:cs="Arial"/>
            <w:color w:val="212121"/>
            <w:szCs w:val="24"/>
            <w:lang w:val="en"/>
          </w:rPr>
          <w:tab/>
          <w:delText>(ii) For an individual engine, if the useful life hours limit of 30,000 hours is reached before the engine reaches 11 years or 450,000 miles, the useful life shall become 11 years or 450,000 miles, whichever first occurs.</w:delText>
        </w:r>
      </w:del>
    </w:p>
    <w:p w14:paraId="6321DDB5" w14:textId="77777777" w:rsidR="004C70DB" w:rsidRPr="004E1620" w:rsidRDefault="004C70DB" w:rsidP="001E7682">
      <w:pPr>
        <w:spacing w:after="0" w:line="240" w:lineRule="auto"/>
        <w:ind w:left="720" w:hanging="720"/>
        <w:rPr>
          <w:del w:id="1838" w:author="Adnani, Paul@ARB" w:date="2025-08-01T16:24:00Z" w16du:dateUtc="2025-08-01T23:24:00Z"/>
          <w:rFonts w:eastAsia="Times New Roman" w:cs="Arial"/>
          <w:color w:val="212121"/>
          <w:szCs w:val="24"/>
          <w:lang w:val="en"/>
        </w:rPr>
      </w:pPr>
    </w:p>
    <w:p w14:paraId="25436549" w14:textId="77777777" w:rsidR="004C70DB" w:rsidRPr="004E1620" w:rsidRDefault="004C70DB" w:rsidP="444949DE">
      <w:pPr>
        <w:spacing w:after="0" w:line="240" w:lineRule="auto"/>
        <w:ind w:left="720" w:hanging="720"/>
        <w:rPr>
          <w:del w:id="1839" w:author="Adnani, Paul@ARB" w:date="2025-08-01T16:24:00Z" w16du:dateUtc="2025-08-01T23:24:00Z"/>
          <w:rFonts w:eastAsia="Times New Roman" w:cs="Arial"/>
          <w:color w:val="212121"/>
        </w:rPr>
      </w:pPr>
      <w:del w:id="1840" w:author="Adnani, Paul@ARB" w:date="2025-08-01T16:24:00Z" w16du:dateUtc="2025-08-01T23:24:00Z">
        <w:r w:rsidRPr="004E1620">
          <w:rPr>
            <w:rFonts w:eastAsia="Times New Roman" w:cs="Arial"/>
            <w:color w:val="212121"/>
            <w:szCs w:val="24"/>
            <w:lang w:val="en"/>
          </w:rPr>
          <w:tab/>
        </w:r>
        <w:r w:rsidRPr="004E1620">
          <w:rPr>
            <w:rFonts w:eastAsia="Times New Roman" w:cs="Arial"/>
            <w:color w:val="212121"/>
          </w:rPr>
          <w:delText>(C) For 2031 and subsequent model-year heavy heavy-duty diesel engines, 2031 and subsequent model-year heavy-duty diesel urban buses, 2031 and subsequent model-year heavy-duty diesel engines to be used in urban buses, and 2031 and subsequent model year hybrid-electric urban buses for carbon monoxide, particulate, oxides of nitrogen, and non-methane hydrocarbons emissions standards, a period of use of 12 years or 800,000 miles, or 40,000 hours, whichever first occurs, except as provided in paragraphs (21)(C)(i) and (21)(C)(ii).</w:delText>
        </w:r>
      </w:del>
    </w:p>
    <w:p w14:paraId="25917704" w14:textId="77777777" w:rsidR="004C70DB" w:rsidRPr="004E1620" w:rsidRDefault="004C70DB" w:rsidP="001E7682">
      <w:pPr>
        <w:spacing w:after="0" w:line="240" w:lineRule="auto"/>
        <w:rPr>
          <w:del w:id="1841" w:author="Adnani, Paul@ARB" w:date="2025-08-01T16:24:00Z" w16du:dateUtc="2025-08-01T23:24:00Z"/>
          <w:rFonts w:eastAsia="Times New Roman" w:cs="Arial"/>
          <w:color w:val="212121"/>
          <w:szCs w:val="24"/>
          <w:lang w:val="en"/>
        </w:rPr>
      </w:pPr>
    </w:p>
    <w:p w14:paraId="588F9198" w14:textId="77777777" w:rsidR="004C70DB" w:rsidRPr="004E1620" w:rsidRDefault="004C70DB" w:rsidP="001E7682">
      <w:pPr>
        <w:spacing w:after="0" w:line="240" w:lineRule="auto"/>
        <w:ind w:left="720" w:hanging="720"/>
        <w:rPr>
          <w:del w:id="1842" w:author="Adnani, Paul@ARB" w:date="2025-08-01T16:24:00Z" w16du:dateUtc="2025-08-01T23:24:00Z"/>
          <w:rFonts w:eastAsia="Times New Roman" w:cs="Arial"/>
          <w:color w:val="212121"/>
          <w:szCs w:val="24"/>
          <w:lang w:val="en"/>
        </w:rPr>
      </w:pPr>
      <w:del w:id="1843" w:author="Adnani, Paul@ARB" w:date="2025-08-01T16:24:00Z" w16du:dateUtc="2025-08-01T23:24:00Z">
        <w:r w:rsidRPr="004E1620">
          <w:rPr>
            <w:rFonts w:eastAsia="Times New Roman" w:cs="Arial"/>
            <w:color w:val="212121"/>
            <w:szCs w:val="24"/>
            <w:lang w:val="en"/>
          </w:rPr>
          <w:tab/>
          <w:delText xml:space="preserve">(i) The useful life limit of 40,000 hours in paragraph (21)(C) of this definition is effective as a limit to the useful life only </w:delText>
        </w:r>
        <w:r w:rsidR="009D5A60" w:rsidRPr="004E1620">
          <w:rPr>
            <w:rFonts w:eastAsia="Times New Roman" w:cs="Arial"/>
            <w:snapToGrid w:val="0"/>
            <w:color w:val="212121"/>
            <w:szCs w:val="24"/>
            <w:lang w:val="en"/>
          </w:rPr>
          <w:delText xml:space="preserve">if the manufacturer equips the engine with an hours meter that accurately records and reports the hours that the engine </w:delText>
        </w:r>
        <w:r w:rsidR="009D5A60" w:rsidRPr="004E1620">
          <w:rPr>
            <w:rFonts w:eastAsia="Times New Roman" w:cs="Arial"/>
            <w:snapToGrid w:val="0"/>
            <w:color w:val="212121"/>
            <w:szCs w:val="24"/>
            <w:lang w:val="en"/>
          </w:rPr>
          <w:lastRenderedPageBreak/>
          <w:delText>is operated throughout its useful life</w:delText>
        </w:r>
        <w:r w:rsidRPr="004E1620">
          <w:rPr>
            <w:rFonts w:eastAsia="Times New Roman" w:cs="Arial"/>
            <w:color w:val="212121"/>
            <w:szCs w:val="24"/>
            <w:lang w:val="en"/>
          </w:rPr>
          <w:delText xml:space="preserve">.  The hours meter shall not count standby-idle time (key-on, engine off) </w:delText>
        </w:r>
        <w:r w:rsidRPr="004E1620">
          <w:delText>as engine operating time for purposes of identifying the end of the useful life period, such as</w:delText>
        </w:r>
        <w:r w:rsidRPr="004E1620">
          <w:rPr>
            <w:rFonts w:eastAsia="Times New Roman" w:cs="Arial"/>
            <w:color w:val="212121"/>
            <w:szCs w:val="24"/>
            <w:lang w:val="en"/>
          </w:rPr>
          <w:delText xml:space="preserve"> on a vehicle equipped with stop-start technology.</w:delText>
        </w:r>
      </w:del>
    </w:p>
    <w:p w14:paraId="16D15674" w14:textId="77777777" w:rsidR="004C70DB" w:rsidRPr="004E1620" w:rsidRDefault="004C70DB" w:rsidP="001E7682">
      <w:pPr>
        <w:spacing w:after="0" w:line="240" w:lineRule="auto"/>
        <w:rPr>
          <w:del w:id="1844" w:author="Adnani, Paul@ARB" w:date="2025-08-01T16:24:00Z" w16du:dateUtc="2025-08-01T23:24:00Z"/>
          <w:rFonts w:eastAsia="Times New Roman" w:cs="Arial"/>
          <w:color w:val="212121"/>
          <w:szCs w:val="24"/>
          <w:lang w:val="en"/>
        </w:rPr>
      </w:pPr>
    </w:p>
    <w:p w14:paraId="77EE58A2" w14:textId="77777777" w:rsidR="004C70DB" w:rsidRPr="004E1620" w:rsidRDefault="004C70DB" w:rsidP="001E7682">
      <w:pPr>
        <w:spacing w:after="0" w:line="240" w:lineRule="auto"/>
        <w:ind w:left="720" w:hanging="720"/>
        <w:rPr>
          <w:del w:id="1845" w:author="Adnani, Paul@ARB" w:date="2025-08-01T16:24:00Z" w16du:dateUtc="2025-08-01T23:24:00Z"/>
          <w:rFonts w:eastAsia="Times New Roman" w:cs="Arial"/>
          <w:color w:val="212121"/>
          <w:szCs w:val="24"/>
          <w:lang w:val="en"/>
        </w:rPr>
      </w:pPr>
      <w:del w:id="1846" w:author="Adnani, Paul@ARB" w:date="2025-08-01T16:24:00Z" w16du:dateUtc="2025-08-01T23:24:00Z">
        <w:r w:rsidRPr="004E1620">
          <w:rPr>
            <w:rFonts w:eastAsia="Times New Roman" w:cs="Arial"/>
            <w:color w:val="212121"/>
            <w:szCs w:val="24"/>
            <w:lang w:val="en"/>
          </w:rPr>
          <w:tab/>
          <w:delText>(ii) For an individual engine, if the useful life hours limit of 40,000 hours is reached before the engine reaches 12 years or 600,000 miles, the useful life shall become 12 years or 600,000 miles, whichever first occurs.</w:delText>
        </w:r>
      </w:del>
    </w:p>
    <w:p w14:paraId="2832670A" w14:textId="77777777" w:rsidR="004C70DB" w:rsidRPr="004E1620" w:rsidRDefault="004C70DB" w:rsidP="001E7682">
      <w:pPr>
        <w:spacing w:after="0" w:line="240" w:lineRule="auto"/>
        <w:ind w:left="720" w:hanging="720"/>
        <w:rPr>
          <w:rFonts w:eastAsia="Times New Roman" w:cs="Arial"/>
          <w:color w:val="212121"/>
          <w:szCs w:val="24"/>
          <w:lang w:val="en"/>
        </w:rPr>
      </w:pPr>
    </w:p>
    <w:p w14:paraId="5DB901C3" w14:textId="48FF90AD" w:rsidR="007469FA" w:rsidRPr="004E1620" w:rsidRDefault="007469FA" w:rsidP="007469FA">
      <w:pPr>
        <w:spacing w:after="0" w:line="240" w:lineRule="auto"/>
      </w:pPr>
      <w:r w:rsidRPr="004E1620">
        <w:t xml:space="preserve">(21.1) For 2014 </w:t>
      </w:r>
      <w:del w:id="1847" w:author="Adnani, Paul@ARB" w:date="2025-08-01T16:24:00Z" w16du:dateUtc="2025-08-01T23:24:00Z">
        <w:r w:rsidR="00231002" w:rsidRPr="004E1620">
          <w:delText>and subsequent</w:delText>
        </w:r>
      </w:del>
      <w:ins w:id="1848" w:author="Adnani, Paul@ARB" w:date="2025-08-01T16:24:00Z" w16du:dateUtc="2025-08-01T23:24:00Z">
        <w:r w:rsidR="00D20E45" w:rsidRPr="004E1620">
          <w:t>through 2026</w:t>
        </w:r>
      </w:ins>
      <w:r w:rsidRPr="004E1620">
        <w:t xml:space="preserve"> model-year heavy heavy-duty diesel engines certified to the Greenhouse Gas emission standards in section 1956.8(a)(7), title 13, CCR</w:t>
      </w:r>
      <w:ins w:id="1849" w:author="Adnani, Paul@ARB" w:date="2025-08-01T16:24:00Z" w16du:dateUtc="2025-08-01T23:24:00Z">
        <w:r w:rsidR="00D20E45" w:rsidRPr="004E1620">
          <w:t xml:space="preserve"> </w:t>
        </w:r>
        <w:r w:rsidR="00D20E45" w:rsidRPr="004E1620">
          <w:rPr>
            <w:lang w:val="en"/>
          </w:rPr>
          <w:t xml:space="preserve">and 2027 and subsequent model-year </w:t>
        </w:r>
        <w:r w:rsidR="00D43F56" w:rsidRPr="004E1620">
          <w:rPr>
            <w:lang w:val="en"/>
          </w:rPr>
          <w:t>heavy</w:t>
        </w:r>
        <w:r w:rsidR="00D20E45" w:rsidRPr="004E1620">
          <w:rPr>
            <w:lang w:val="en"/>
          </w:rPr>
          <w:t xml:space="preserve"> heavy</w:t>
        </w:r>
        <w:r w:rsidR="00D43F56" w:rsidRPr="004E1620">
          <w:rPr>
            <w:lang w:val="en"/>
          </w:rPr>
          <w:noBreakHyphen/>
        </w:r>
        <w:r w:rsidR="00D20E45" w:rsidRPr="004E1620">
          <w:rPr>
            <w:lang w:val="en"/>
          </w:rPr>
          <w:t xml:space="preserve">duty engines certified to the </w:t>
        </w:r>
        <w:r w:rsidR="000E25A3" w:rsidRPr="004E1620">
          <w:rPr>
            <w:lang w:val="en"/>
          </w:rPr>
          <w:t>G</w:t>
        </w:r>
        <w:r w:rsidR="00D20E45" w:rsidRPr="004E1620">
          <w:rPr>
            <w:lang w:val="en"/>
          </w:rPr>
          <w:t xml:space="preserve">reenhouse </w:t>
        </w:r>
        <w:r w:rsidR="000E25A3" w:rsidRPr="004E1620">
          <w:rPr>
            <w:lang w:val="en"/>
          </w:rPr>
          <w:t>G</w:t>
        </w:r>
        <w:r w:rsidR="00D20E45" w:rsidRPr="004E1620">
          <w:rPr>
            <w:lang w:val="en"/>
          </w:rPr>
          <w:t>as emission standards in section 1956.8.2(b)(7), title 13, CCR</w:t>
        </w:r>
      </w:ins>
      <w:r w:rsidRPr="004E1620">
        <w:t xml:space="preserve">, for carbon dioxide, nitrous oxide, and methane emission standards, a period of use of ten years or 435,000 miles, or 22,000 hours, whichever first occurs, or any alternative useful life period approved by the Executive Officer, except as provided in paragraphs </w:t>
      </w:r>
      <w:r w:rsidR="0029524E" w:rsidRPr="004E1620">
        <w:t>(</w:t>
      </w:r>
      <w:ins w:id="1850" w:author="Adnani, Paul@ARB" w:date="2025-08-01T16:24:00Z" w16du:dateUtc="2025-08-01T23:24:00Z">
        <w:r w:rsidR="0029524E" w:rsidRPr="004E1620">
          <w:t>I)(</w:t>
        </w:r>
      </w:ins>
      <w:r w:rsidRPr="004E1620">
        <w:t>21)(A</w:t>
      </w:r>
      <w:ins w:id="1851" w:author="Adnani, Paul@ARB" w:date="2025-08-01T16:24:00Z" w16du:dateUtc="2025-08-01T23:24:00Z">
        <w:r w:rsidRPr="004E1620">
          <w:t>)</w:t>
        </w:r>
        <w:r w:rsidR="00D16B8A" w:rsidRPr="004E1620">
          <w:t>(i</w:t>
        </w:r>
      </w:ins>
      <w:r w:rsidR="00D16B8A" w:rsidRPr="004E1620">
        <w:t>)</w:t>
      </w:r>
      <w:r w:rsidRPr="004E1620">
        <w:t xml:space="preserve"> and </w:t>
      </w:r>
      <w:r w:rsidR="0029524E" w:rsidRPr="004E1620">
        <w:t>(</w:t>
      </w:r>
      <w:ins w:id="1852" w:author="Adnani, Paul@ARB" w:date="2025-08-01T16:24:00Z" w16du:dateUtc="2025-08-01T23:24:00Z">
        <w:r w:rsidR="0029524E" w:rsidRPr="004E1620">
          <w:t>I)</w:t>
        </w:r>
        <w:r w:rsidRPr="004E1620">
          <w:t>(</w:t>
        </w:r>
      </w:ins>
      <w:r w:rsidRPr="004E1620">
        <w:t>21)(</w:t>
      </w:r>
      <w:del w:id="1853" w:author="Adnani, Paul@ARB" w:date="2025-08-01T16:24:00Z" w16du:dateUtc="2025-08-01T23:24:00Z">
        <w:r w:rsidR="00231002" w:rsidRPr="004E1620">
          <w:delText>B</w:delText>
        </w:r>
      </w:del>
      <w:ins w:id="1854" w:author="Adnani, Paul@ARB" w:date="2025-08-01T16:24:00Z" w16du:dateUtc="2025-08-01T23:24:00Z">
        <w:r w:rsidR="001E1EA1" w:rsidRPr="004E1620">
          <w:t>A</w:t>
        </w:r>
        <w:r w:rsidRPr="004E1620">
          <w:t>)</w:t>
        </w:r>
        <w:r w:rsidR="001E1EA1" w:rsidRPr="004E1620">
          <w:t>(ii</w:t>
        </w:r>
      </w:ins>
      <w:r w:rsidR="001E1EA1" w:rsidRPr="004E1620">
        <w:t>)</w:t>
      </w:r>
      <w:r w:rsidRPr="004E1620">
        <w:t>.</w:t>
      </w:r>
    </w:p>
    <w:p w14:paraId="2B6EDE11" w14:textId="77777777" w:rsidR="004C70DB" w:rsidRPr="004E1620" w:rsidRDefault="004C70DB" w:rsidP="001E7682">
      <w:pPr>
        <w:spacing w:after="0" w:line="240" w:lineRule="auto"/>
        <w:rPr>
          <w:rFonts w:eastAsia="Times New Roman" w:cs="Arial"/>
          <w:color w:val="212121"/>
          <w:szCs w:val="24"/>
          <w:lang w:val="en"/>
        </w:rPr>
      </w:pPr>
    </w:p>
    <w:p w14:paraId="574A0D53" w14:textId="3FDA37B2" w:rsidR="004C70DB" w:rsidRPr="004E1620" w:rsidRDefault="004C70DB" w:rsidP="001E7682">
      <w:pPr>
        <w:spacing w:after="0" w:line="240" w:lineRule="auto"/>
        <w:ind w:left="720" w:hanging="720"/>
        <w:rPr>
          <w:rFonts w:eastAsia="Times New Roman" w:cs="Arial"/>
          <w:color w:val="212121"/>
          <w:szCs w:val="24"/>
          <w:lang w:val="en"/>
        </w:rPr>
      </w:pPr>
      <w:r w:rsidRPr="004E1620">
        <w:rPr>
          <w:rFonts w:eastAsia="Times New Roman" w:cs="Arial"/>
          <w:color w:val="212121"/>
          <w:szCs w:val="24"/>
          <w:lang w:val="en"/>
        </w:rPr>
        <w:t>(22)</w:t>
      </w:r>
      <w:r w:rsidRPr="004E1620">
        <w:rPr>
          <w:rFonts w:eastAsia="Times New Roman" w:cs="Arial"/>
          <w:color w:val="212121"/>
          <w:szCs w:val="24"/>
          <w:lang w:val="en"/>
        </w:rPr>
        <w:tab/>
        <w:t>(A) For 2004 through 2026 model-year heavy-duty Otto-cycle engines, except 202</w:t>
      </w:r>
      <w:r w:rsidR="003E3DD6" w:rsidRPr="004E1620">
        <w:rPr>
          <w:rFonts w:eastAsia="Times New Roman" w:cs="Arial"/>
          <w:color w:val="212121"/>
          <w:szCs w:val="24"/>
          <w:lang w:val="en"/>
        </w:rPr>
        <w:t>4</w:t>
      </w:r>
      <w:r w:rsidRPr="004E1620">
        <w:rPr>
          <w:rFonts w:eastAsia="Times New Roman" w:cs="Arial"/>
          <w:color w:val="212121"/>
          <w:szCs w:val="24"/>
          <w:lang w:val="en"/>
        </w:rPr>
        <w:t xml:space="preserve"> through 2026 model-year engines used in medium-duty vehicles </w:t>
      </w:r>
      <w:r w:rsidRPr="004E1620">
        <w:rPr>
          <w:rFonts w:cs="Arial"/>
          <w:color w:val="212121"/>
          <w:szCs w:val="24"/>
        </w:rPr>
        <w:t xml:space="preserve">with a GVWR </w:t>
      </w:r>
      <w:r w:rsidRPr="004E1620">
        <w:rPr>
          <w:rFonts w:eastAsia="Times New Roman" w:cs="Arial"/>
          <w:color w:val="212121"/>
          <w:szCs w:val="24"/>
          <w:lang w:val="en"/>
        </w:rPr>
        <w:t xml:space="preserve">from 10,001 to 14,000 pounds, for carbon monoxide, particulate, and oxides of nitrogen plus non-methane hydrocarbon emissions standards, a period of use of 10 years or </w:t>
      </w:r>
      <w:r w:rsidRPr="004E1620" w:rsidDel="000B0E0D">
        <w:rPr>
          <w:rFonts w:eastAsia="Times New Roman" w:cs="Arial"/>
          <w:color w:val="212121"/>
          <w:szCs w:val="24"/>
          <w:lang w:val="en"/>
        </w:rPr>
        <w:t>110</w:t>
      </w:r>
      <w:r w:rsidRPr="004E1620">
        <w:rPr>
          <w:rFonts w:eastAsia="Times New Roman" w:cs="Arial"/>
          <w:color w:val="212121"/>
          <w:szCs w:val="24"/>
          <w:lang w:val="en"/>
        </w:rPr>
        <w:t>,000 miles, whichever first occurs.</w:t>
      </w:r>
    </w:p>
    <w:p w14:paraId="4EEE14DC" w14:textId="77777777" w:rsidR="004C70DB" w:rsidRPr="004E1620" w:rsidRDefault="004C70DB" w:rsidP="001E7682">
      <w:pPr>
        <w:spacing w:after="0" w:line="240" w:lineRule="auto"/>
        <w:rPr>
          <w:rFonts w:eastAsia="Times New Roman" w:cs="Arial"/>
          <w:color w:val="212121"/>
          <w:szCs w:val="24"/>
          <w:lang w:val="en"/>
        </w:rPr>
      </w:pPr>
    </w:p>
    <w:p w14:paraId="1EA32D11" w14:textId="46CB501F" w:rsidR="004C70DB" w:rsidRPr="004E1620" w:rsidRDefault="004C70DB" w:rsidP="001E7682">
      <w:pPr>
        <w:spacing w:after="0" w:line="240" w:lineRule="auto"/>
        <w:ind w:left="720"/>
        <w:rPr>
          <w:rFonts w:eastAsia="Times New Roman" w:cs="Arial"/>
          <w:color w:val="212121"/>
        </w:rPr>
      </w:pPr>
      <w:r w:rsidRPr="004E1620">
        <w:rPr>
          <w:rFonts w:eastAsia="Times New Roman" w:cs="Arial"/>
          <w:color w:val="212121"/>
        </w:rPr>
        <w:t xml:space="preserve">(B) For 2027 </w:t>
      </w:r>
      <w:del w:id="1855" w:author="Adnani, Paul@ARB" w:date="2025-08-01T16:24:00Z" w16du:dateUtc="2025-08-01T23:24:00Z">
        <w:r w:rsidRPr="004E1620">
          <w:rPr>
            <w:rFonts w:eastAsia="Times New Roman" w:cs="Arial"/>
            <w:color w:val="212121"/>
            <w:szCs w:val="24"/>
            <w:lang w:val="en"/>
          </w:rPr>
          <w:delText>through 2030</w:delText>
        </w:r>
      </w:del>
      <w:ins w:id="1856" w:author="Adnani, Paul@ARB" w:date="2025-08-01T16:24:00Z" w16du:dateUtc="2025-08-01T23:24:00Z">
        <w:r w:rsidR="00854E39" w:rsidRPr="004E1620">
          <w:rPr>
            <w:rFonts w:eastAsia="Times New Roman" w:cs="Arial"/>
            <w:color w:val="212121"/>
          </w:rPr>
          <w:t>and subsequent</w:t>
        </w:r>
      </w:ins>
      <w:r w:rsidRPr="004E1620">
        <w:rPr>
          <w:rFonts w:eastAsia="Times New Roman" w:cs="Arial"/>
          <w:color w:val="212121"/>
        </w:rPr>
        <w:t xml:space="preserve"> model-year </w:t>
      </w:r>
      <w:del w:id="1857" w:author="Adnani, Paul@ARB" w:date="2025-08-01T16:24:00Z" w16du:dateUtc="2025-08-01T23:24:00Z">
        <w:r w:rsidRPr="004E1620">
          <w:rPr>
            <w:rFonts w:eastAsia="Times New Roman" w:cs="Arial"/>
            <w:color w:val="212121"/>
            <w:szCs w:val="24"/>
            <w:lang w:val="en"/>
          </w:rPr>
          <w:delText>heavy-duty Otto-cycle</w:delText>
        </w:r>
      </w:del>
      <w:ins w:id="1858" w:author="Adnani, Paul@ARB" w:date="2025-08-01T16:24:00Z" w16du:dateUtc="2025-08-01T23:24:00Z">
        <w:r w:rsidR="008130EC" w:rsidRPr="004E1620">
          <w:rPr>
            <w:rFonts w:eastAsia="Times New Roman" w:cs="Arial"/>
            <w:color w:val="212121"/>
          </w:rPr>
          <w:t>spark</w:t>
        </w:r>
        <w:r w:rsidR="518BD259" w:rsidRPr="004E1620">
          <w:rPr>
            <w:rFonts w:eastAsia="Times New Roman" w:cs="Arial"/>
            <w:color w:val="212121"/>
          </w:rPr>
          <w:t>-</w:t>
        </w:r>
        <w:r w:rsidR="008130EC" w:rsidRPr="004E1620">
          <w:rPr>
            <w:rFonts w:eastAsia="Times New Roman" w:cs="Arial"/>
            <w:color w:val="212121"/>
          </w:rPr>
          <w:t>ignition</w:t>
        </w:r>
      </w:ins>
      <w:r w:rsidR="008130EC" w:rsidRPr="004E1620">
        <w:rPr>
          <w:rFonts w:eastAsia="Times New Roman" w:cs="Arial"/>
          <w:color w:val="212121"/>
        </w:rPr>
        <w:t xml:space="preserve"> </w:t>
      </w:r>
      <w:r w:rsidRPr="004E1620">
        <w:rPr>
          <w:rFonts w:eastAsia="Times New Roman" w:cs="Arial"/>
          <w:color w:val="212121"/>
        </w:rPr>
        <w:t>engines used in heavy-duty vehicles with a GVWR greater than 14,000 pounds, for carbon monoxide, particulate</w:t>
      </w:r>
      <w:ins w:id="1859" w:author="Adnani, Paul@ARB" w:date="2025-08-01T16:24:00Z" w16du:dateUtc="2025-08-01T23:24:00Z">
        <w:r w:rsidR="00851442">
          <w:rPr>
            <w:rFonts w:eastAsia="Times New Roman" w:cs="Arial"/>
            <w:color w:val="212121"/>
          </w:rPr>
          <w:t xml:space="preserve"> matter</w:t>
        </w:r>
      </w:ins>
      <w:r w:rsidRPr="004E1620">
        <w:rPr>
          <w:rFonts w:eastAsia="Times New Roman" w:cs="Arial"/>
          <w:color w:val="212121"/>
        </w:rPr>
        <w:t xml:space="preserve">, oxides of nitrogen, and </w:t>
      </w:r>
      <w:del w:id="1860" w:author="Adnani, Paul@ARB" w:date="2025-08-01T16:24:00Z" w16du:dateUtc="2025-08-01T23:24:00Z">
        <w:r w:rsidRPr="004E1620">
          <w:rPr>
            <w:rFonts w:eastAsia="Times New Roman" w:cs="Arial"/>
            <w:color w:val="212121"/>
            <w:szCs w:val="24"/>
            <w:lang w:val="en"/>
          </w:rPr>
          <w:delText xml:space="preserve">non-methane </w:delText>
        </w:r>
      </w:del>
      <w:r w:rsidRPr="004E1620">
        <w:rPr>
          <w:rFonts w:eastAsia="Times New Roman" w:cs="Arial"/>
          <w:color w:val="212121"/>
        </w:rPr>
        <w:t xml:space="preserve">hydrocarbon emissions standards, a period of use of </w:t>
      </w:r>
      <w:del w:id="1861" w:author="Adnani, Paul@ARB" w:date="2025-08-01T16:24:00Z" w16du:dateUtc="2025-08-01T23:24:00Z">
        <w:r w:rsidRPr="004E1620">
          <w:rPr>
            <w:rFonts w:eastAsia="Times New Roman" w:cs="Arial"/>
            <w:color w:val="212121"/>
            <w:szCs w:val="24"/>
            <w:lang w:val="en"/>
          </w:rPr>
          <w:delText>12</w:delText>
        </w:r>
      </w:del>
      <w:ins w:id="1862" w:author="Adnani, Paul@ARB" w:date="2025-08-01T16:24:00Z" w16du:dateUtc="2025-08-01T23:24:00Z">
        <w:r w:rsidRPr="004E1620">
          <w:rPr>
            <w:rFonts w:eastAsia="Times New Roman" w:cs="Arial"/>
            <w:color w:val="212121"/>
          </w:rPr>
          <w:t>1</w:t>
        </w:r>
        <w:r w:rsidR="00480E4A" w:rsidRPr="004E1620">
          <w:rPr>
            <w:rFonts w:eastAsia="Times New Roman" w:cs="Arial"/>
            <w:color w:val="212121"/>
          </w:rPr>
          <w:t>5</w:t>
        </w:r>
      </w:ins>
      <w:r w:rsidRPr="004E1620">
        <w:rPr>
          <w:rFonts w:eastAsia="Times New Roman" w:cs="Arial"/>
          <w:color w:val="212121"/>
        </w:rPr>
        <w:t xml:space="preserve"> years or </w:t>
      </w:r>
      <w:del w:id="1863" w:author="Adnani, Paul@ARB" w:date="2025-08-01T16:24:00Z" w16du:dateUtc="2025-08-01T23:24:00Z">
        <w:r w:rsidRPr="004E1620">
          <w:rPr>
            <w:rFonts w:eastAsia="Times New Roman" w:cs="Arial"/>
            <w:color w:val="212121"/>
            <w:szCs w:val="24"/>
            <w:lang w:val="en"/>
          </w:rPr>
          <w:delText>155</w:delText>
        </w:r>
      </w:del>
      <w:ins w:id="1864" w:author="Adnani, Paul@ARB" w:date="2025-08-01T16:24:00Z" w16du:dateUtc="2025-08-01T23:24:00Z">
        <w:r w:rsidR="00480E4A" w:rsidRPr="004E1620">
          <w:rPr>
            <w:rFonts w:eastAsia="Times New Roman" w:cs="Arial"/>
            <w:color w:val="212121"/>
          </w:rPr>
          <w:t>200</w:t>
        </w:r>
      </w:ins>
      <w:r w:rsidRPr="004E1620">
        <w:rPr>
          <w:rFonts w:eastAsia="Times New Roman" w:cs="Arial"/>
          <w:color w:val="212121"/>
        </w:rPr>
        <w:t>,000 miles</w:t>
      </w:r>
      <w:ins w:id="1865" w:author="Adnani, Paul@ARB" w:date="2025-08-01T16:24:00Z" w16du:dateUtc="2025-08-01T23:24:00Z">
        <w:r w:rsidRPr="004E1620">
          <w:rPr>
            <w:rFonts w:eastAsia="Times New Roman" w:cs="Arial"/>
            <w:color w:val="212121"/>
          </w:rPr>
          <w:t xml:space="preserve">, </w:t>
        </w:r>
        <w:r w:rsidR="00480E4A" w:rsidRPr="004E1620">
          <w:rPr>
            <w:rFonts w:eastAsia="Times New Roman" w:cs="Arial"/>
            <w:color w:val="212121"/>
          </w:rPr>
          <w:t>or 10,000 hours</w:t>
        </w:r>
      </w:ins>
      <w:r w:rsidR="00480E4A" w:rsidRPr="004E1620">
        <w:rPr>
          <w:rFonts w:eastAsia="Times New Roman" w:cs="Arial"/>
          <w:color w:val="212121"/>
        </w:rPr>
        <w:t xml:space="preserve">, </w:t>
      </w:r>
      <w:r w:rsidRPr="004E1620">
        <w:rPr>
          <w:rFonts w:eastAsia="Times New Roman" w:cs="Arial"/>
          <w:color w:val="212121"/>
        </w:rPr>
        <w:t>whichever first occurs.</w:t>
      </w:r>
    </w:p>
    <w:p w14:paraId="00CD8F68" w14:textId="77777777" w:rsidR="004C70DB" w:rsidRPr="004E1620" w:rsidRDefault="004C70DB" w:rsidP="001E7682">
      <w:pPr>
        <w:spacing w:after="0" w:line="240" w:lineRule="auto"/>
        <w:rPr>
          <w:del w:id="1866" w:author="Adnani, Paul@ARB" w:date="2025-08-01T16:24:00Z" w16du:dateUtc="2025-08-01T23:24:00Z"/>
          <w:rFonts w:eastAsia="Times New Roman" w:cs="Arial"/>
          <w:color w:val="212121"/>
          <w:szCs w:val="24"/>
          <w:lang w:val="en"/>
        </w:rPr>
      </w:pPr>
    </w:p>
    <w:p w14:paraId="69032999" w14:textId="77777777" w:rsidR="004C70DB" w:rsidRPr="004E1620" w:rsidRDefault="004C70DB" w:rsidP="444949DE">
      <w:pPr>
        <w:spacing w:after="0" w:line="240" w:lineRule="auto"/>
        <w:ind w:left="720"/>
        <w:rPr>
          <w:del w:id="1867" w:author="Adnani, Paul@ARB" w:date="2025-08-01T16:24:00Z" w16du:dateUtc="2025-08-01T23:24:00Z"/>
          <w:rFonts w:eastAsia="Times New Roman" w:cs="Arial"/>
          <w:color w:val="212121"/>
        </w:rPr>
      </w:pPr>
      <w:del w:id="1868" w:author="Adnani, Paul@ARB" w:date="2025-08-01T16:24:00Z" w16du:dateUtc="2025-08-01T23:24:00Z">
        <w:r w:rsidRPr="004E1620">
          <w:rPr>
            <w:rFonts w:eastAsia="Times New Roman" w:cs="Arial"/>
            <w:color w:val="212121"/>
          </w:rPr>
          <w:delText>(C) For 2031 and subsequent model-year heavy-duty Otto-cycle engines used in heavy-duty vehicles with a GVWR greater than 14,000 pounds, for carbon monoxide, particulate, oxides of nitrogen, and non-methane hydrocarbon emissions standards, a period of use of 15 years or 200,000 miles, whichever first occurs.</w:delText>
        </w:r>
      </w:del>
    </w:p>
    <w:p w14:paraId="395FC1DA" w14:textId="77777777" w:rsidR="004C70DB" w:rsidRPr="004E1620" w:rsidRDefault="004C70DB" w:rsidP="001E7682">
      <w:pPr>
        <w:spacing w:after="0" w:line="240" w:lineRule="auto"/>
        <w:ind w:left="720"/>
        <w:rPr>
          <w:del w:id="1869" w:author="Adnani, Paul@ARB" w:date="2025-08-01T16:24:00Z" w16du:dateUtc="2025-08-01T23:24:00Z"/>
          <w:rFonts w:eastAsia="Times New Roman" w:cs="Arial"/>
          <w:color w:val="212121"/>
          <w:szCs w:val="24"/>
          <w:lang w:val="en"/>
        </w:rPr>
      </w:pPr>
    </w:p>
    <w:p w14:paraId="299CA362" w14:textId="77777777" w:rsidR="004C70DB" w:rsidRPr="004E1620" w:rsidRDefault="004C70DB" w:rsidP="001E7682">
      <w:pPr>
        <w:spacing w:after="0" w:line="240" w:lineRule="auto"/>
        <w:ind w:left="720"/>
        <w:rPr>
          <w:del w:id="1870" w:author="Adnani, Paul@ARB" w:date="2025-08-01T16:24:00Z" w16du:dateUtc="2025-08-01T23:24:00Z"/>
          <w:rFonts w:cs="Arial"/>
          <w:color w:val="212121"/>
          <w:szCs w:val="24"/>
        </w:rPr>
      </w:pPr>
      <w:del w:id="1871" w:author="Adnani, Paul@ARB" w:date="2025-08-01T16:24:00Z" w16du:dateUtc="2025-08-01T23:24:00Z">
        <w:r w:rsidRPr="004E1620">
          <w:rPr>
            <w:rFonts w:eastAsia="Times New Roman" w:cs="Arial"/>
            <w:color w:val="212121"/>
            <w:szCs w:val="24"/>
            <w:lang w:val="en"/>
          </w:rPr>
          <w:delText xml:space="preserve">(D) </w:delText>
        </w:r>
        <w:r w:rsidRPr="004E1620">
          <w:rPr>
            <w:rFonts w:cs="Arial"/>
            <w:color w:val="212121"/>
            <w:szCs w:val="24"/>
          </w:rPr>
          <w:delText>For 202</w:delText>
        </w:r>
        <w:r w:rsidR="003E3DD6" w:rsidRPr="004E1620">
          <w:rPr>
            <w:rFonts w:cs="Arial"/>
            <w:color w:val="212121"/>
            <w:szCs w:val="24"/>
          </w:rPr>
          <w:delText>4</w:delText>
        </w:r>
        <w:r w:rsidRPr="004E1620">
          <w:rPr>
            <w:rFonts w:cs="Arial"/>
            <w:color w:val="212121"/>
            <w:szCs w:val="24"/>
          </w:rPr>
          <w:delText xml:space="preserve"> and subsequent model-year Otto-cycle engines used in medium-duty vehicles with a GVWR </w:delText>
        </w:r>
        <w:r w:rsidRPr="004E1620">
          <w:rPr>
            <w:rFonts w:eastAsia="Times New Roman" w:cs="Arial"/>
            <w:color w:val="212121"/>
            <w:szCs w:val="24"/>
            <w:lang w:val="en"/>
          </w:rPr>
          <w:delText>from 10,001 to 14,000 pounds</w:delText>
        </w:r>
        <w:r w:rsidRPr="004E1620">
          <w:rPr>
            <w:rFonts w:cs="Arial"/>
            <w:color w:val="212121"/>
            <w:szCs w:val="24"/>
          </w:rPr>
          <w:delText>, see subparagraph</w:delText>
        </w:r>
        <w:r w:rsidR="00496FCD" w:rsidRPr="004E1620">
          <w:rPr>
            <w:rFonts w:cs="Arial"/>
            <w:color w:val="212121"/>
            <w:szCs w:val="24"/>
          </w:rPr>
          <w:delText xml:space="preserve"> </w:delText>
        </w:r>
        <w:r w:rsidRPr="004E1620">
          <w:rPr>
            <w:rFonts w:cs="Arial"/>
            <w:color w:val="212121"/>
            <w:szCs w:val="24"/>
          </w:rPr>
          <w:delText>(l)(18) of this section.</w:delText>
        </w:r>
      </w:del>
    </w:p>
    <w:p w14:paraId="32A97C3F" w14:textId="567706E2" w:rsidR="00960B38" w:rsidRPr="004E1620" w:rsidRDefault="00960B38" w:rsidP="001E7682">
      <w:pPr>
        <w:spacing w:after="0" w:line="240" w:lineRule="auto"/>
        <w:ind w:left="720"/>
        <w:rPr>
          <w:rFonts w:cs="Arial"/>
          <w:color w:val="212121"/>
          <w:szCs w:val="24"/>
        </w:rPr>
      </w:pPr>
    </w:p>
    <w:p w14:paraId="3EC53BA3" w14:textId="7934C29C" w:rsidR="00531A5C" w:rsidRPr="004E1620" w:rsidRDefault="00531A5C" w:rsidP="00246ED3">
      <w:pPr>
        <w:spacing w:after="0" w:line="240" w:lineRule="auto"/>
        <w:rPr>
          <w:rFonts w:eastAsia="Times New Roman" w:cs="Arial"/>
          <w:color w:val="212121"/>
          <w:szCs w:val="24"/>
          <w:lang w:val="en"/>
        </w:rPr>
      </w:pPr>
      <w:r w:rsidRPr="004E1620">
        <w:rPr>
          <w:rFonts w:eastAsia="Times New Roman" w:cs="Arial"/>
          <w:color w:val="212121"/>
          <w:szCs w:val="24"/>
        </w:rPr>
        <w:t xml:space="preserve">(22.1) For 2014 through 2020 model-year heavy-duty Otto-cycle engines certified to the Greenhouse Gas emission standards in sections 1956.8(c)(4) and 1956.8(h)(6), title 13, CCR, for carbon dioxide, nitrous oxide, and methane emissions standards, the useful life shall be a period of use of ten years or 110,000 miles, whichever first occurs. For 2021 </w:t>
      </w:r>
      <w:del w:id="1872" w:author="Adnani, Paul@ARB" w:date="2025-08-01T16:24:00Z" w16du:dateUtc="2025-08-01T23:24:00Z">
        <w:r w:rsidR="00642213" w:rsidRPr="004E1620">
          <w:rPr>
            <w:rFonts w:eastAsia="Times New Roman" w:cs="Arial"/>
            <w:color w:val="212121"/>
            <w:szCs w:val="24"/>
          </w:rPr>
          <w:delText>and subsequent</w:delText>
        </w:r>
      </w:del>
      <w:ins w:id="1873" w:author="Adnani, Paul@ARB" w:date="2025-08-01T16:24:00Z" w16du:dateUtc="2025-08-01T23:24:00Z">
        <w:r w:rsidR="00557605" w:rsidRPr="004E1620">
          <w:rPr>
            <w:rFonts w:eastAsia="Times New Roman" w:cs="Arial"/>
            <w:color w:val="212121"/>
            <w:szCs w:val="24"/>
          </w:rPr>
          <w:t>through 2026</w:t>
        </w:r>
      </w:ins>
      <w:r w:rsidRPr="004E1620">
        <w:rPr>
          <w:rFonts w:eastAsia="Times New Roman" w:cs="Arial"/>
          <w:color w:val="212121"/>
          <w:szCs w:val="24"/>
        </w:rPr>
        <w:t xml:space="preserve"> model-year heavy-duty Otto-cycle engines certified to the Greenhouse Gas emission standards in sections 1956.8(c)(4) and 1956.8(h)(6</w:t>
      </w:r>
      <w:ins w:id="1874" w:author="Adnani, Paul@ARB" w:date="2025-08-01T16:24:00Z" w16du:dateUtc="2025-08-01T23:24:00Z">
        <w:r w:rsidRPr="004E1620">
          <w:rPr>
            <w:rFonts w:eastAsia="Times New Roman" w:cs="Arial"/>
            <w:color w:val="212121"/>
            <w:szCs w:val="24"/>
          </w:rPr>
          <w:t xml:space="preserve">), </w:t>
        </w:r>
        <w:r w:rsidRPr="004E1620">
          <w:rPr>
            <w:rFonts w:eastAsia="Times New Roman" w:cs="Arial"/>
            <w:color w:val="212121"/>
            <w:szCs w:val="24"/>
          </w:rPr>
          <w:lastRenderedPageBreak/>
          <w:t>title 13, CCR</w:t>
        </w:r>
        <w:r w:rsidR="006342F0" w:rsidRPr="004E1620">
          <w:rPr>
            <w:rFonts w:eastAsia="Times New Roman" w:cs="Arial"/>
            <w:color w:val="212121"/>
            <w:szCs w:val="24"/>
          </w:rPr>
          <w:t>,</w:t>
        </w:r>
        <w:r w:rsidR="00022759" w:rsidRPr="004E1620">
          <w:rPr>
            <w:rFonts w:eastAsia="Times New Roman" w:cs="Arial"/>
            <w:color w:val="212121"/>
            <w:szCs w:val="24"/>
          </w:rPr>
          <w:t xml:space="preserve"> </w:t>
        </w:r>
        <w:r w:rsidR="00022759" w:rsidRPr="004E1620">
          <w:rPr>
            <w:lang w:val="en"/>
          </w:rPr>
          <w:t>and 2027 and subsequent model-year heavy</w:t>
        </w:r>
        <w:r w:rsidR="00022759" w:rsidRPr="004E1620">
          <w:rPr>
            <w:lang w:val="en"/>
          </w:rPr>
          <w:noBreakHyphen/>
          <w:t xml:space="preserve">duty </w:t>
        </w:r>
        <w:r w:rsidR="006B1618" w:rsidRPr="004E1620">
          <w:rPr>
            <w:lang w:val="en"/>
          </w:rPr>
          <w:t>spark-</w:t>
        </w:r>
        <w:r w:rsidR="00022759" w:rsidRPr="004E1620">
          <w:rPr>
            <w:lang w:val="en"/>
          </w:rPr>
          <w:t xml:space="preserve">ignition engines certified to the </w:t>
        </w:r>
        <w:r w:rsidR="000E25A3" w:rsidRPr="004E1620">
          <w:rPr>
            <w:lang w:val="en"/>
          </w:rPr>
          <w:t>G</w:t>
        </w:r>
        <w:r w:rsidR="00022759" w:rsidRPr="004E1620">
          <w:rPr>
            <w:lang w:val="en"/>
          </w:rPr>
          <w:t xml:space="preserve">reenhouse </w:t>
        </w:r>
        <w:r w:rsidR="000E25A3" w:rsidRPr="004E1620">
          <w:rPr>
            <w:lang w:val="en"/>
          </w:rPr>
          <w:t>G</w:t>
        </w:r>
        <w:r w:rsidR="00022759" w:rsidRPr="004E1620">
          <w:rPr>
            <w:lang w:val="en"/>
          </w:rPr>
          <w:t>as emission standards in section 1956.8.2(b)(7</w:t>
        </w:r>
      </w:ins>
      <w:r w:rsidR="00896AB8" w:rsidRPr="004E1620">
        <w:rPr>
          <w:lang w:val="en"/>
        </w:rPr>
        <w:t>), title 13, CCR</w:t>
      </w:r>
      <w:r w:rsidR="00896AB8" w:rsidRPr="004E1620">
        <w:rPr>
          <w:rFonts w:eastAsia="Times New Roman" w:cs="Arial"/>
          <w:color w:val="212121"/>
          <w:szCs w:val="24"/>
        </w:rPr>
        <w:t>,</w:t>
      </w:r>
      <w:r w:rsidRPr="004E1620">
        <w:rPr>
          <w:rFonts w:eastAsia="Times New Roman" w:cs="Arial"/>
          <w:color w:val="212121"/>
          <w:szCs w:val="24"/>
        </w:rPr>
        <w:t xml:space="preserve"> for carbon dioxide, nitrous oxide, and methane emission standards, the useful life shall be a period of use of fifteen years or 150,000 miles, whichever first occurs.</w:t>
      </w:r>
    </w:p>
    <w:p w14:paraId="26B04075" w14:textId="77777777" w:rsidR="00531A5C" w:rsidRPr="004E1620" w:rsidRDefault="00531A5C" w:rsidP="001E7682">
      <w:pPr>
        <w:spacing w:after="0" w:line="240" w:lineRule="auto"/>
        <w:ind w:left="720"/>
        <w:rPr>
          <w:rFonts w:eastAsia="Times New Roman" w:cs="Arial"/>
          <w:color w:val="212121"/>
          <w:szCs w:val="24"/>
          <w:lang w:val="en"/>
        </w:rPr>
      </w:pPr>
    </w:p>
    <w:p w14:paraId="40179696" w14:textId="77777777" w:rsidR="004C70DB" w:rsidRPr="004E1620" w:rsidRDefault="004C70DB" w:rsidP="001E7682">
      <w:pPr>
        <w:spacing w:after="0" w:line="240" w:lineRule="auto"/>
        <w:rPr>
          <w:rFonts w:eastAsia="Times New Roman" w:cs="Arial"/>
          <w:color w:val="212121"/>
          <w:szCs w:val="24"/>
          <w:lang w:val="en"/>
        </w:rPr>
      </w:pPr>
    </w:p>
    <w:p w14:paraId="63F8C810" w14:textId="781ADCF8" w:rsidR="004C70DB" w:rsidRPr="004E1620" w:rsidRDefault="004C70DB" w:rsidP="001E7682">
      <w:pPr>
        <w:spacing w:after="0" w:line="240" w:lineRule="auto"/>
        <w:ind w:left="720" w:hanging="720"/>
        <w:rPr>
          <w:rFonts w:eastAsia="Times New Roman" w:cs="Arial"/>
          <w:color w:val="212121"/>
          <w:szCs w:val="24"/>
          <w:shd w:val="clear" w:color="auto" w:fill="FF99CC"/>
          <w:lang w:val="en"/>
        </w:rPr>
      </w:pPr>
      <w:r w:rsidRPr="004E1620">
        <w:rPr>
          <w:rFonts w:eastAsia="Times New Roman" w:cs="Arial"/>
          <w:color w:val="212121"/>
          <w:szCs w:val="24"/>
          <w:lang w:val="en"/>
        </w:rPr>
        <w:t>(23)</w:t>
      </w:r>
      <w:r w:rsidRPr="004E1620">
        <w:rPr>
          <w:rFonts w:eastAsia="Times New Roman" w:cs="Arial"/>
          <w:color w:val="212121"/>
          <w:szCs w:val="24"/>
          <w:lang w:val="en"/>
        </w:rPr>
        <w:tab/>
        <w:t>For 202</w:t>
      </w:r>
      <w:r w:rsidR="008F3224" w:rsidRPr="004E1620">
        <w:rPr>
          <w:rFonts w:eastAsia="Times New Roman" w:cs="Arial"/>
          <w:color w:val="212121"/>
          <w:szCs w:val="24"/>
          <w:lang w:val="en"/>
        </w:rPr>
        <w:t>2</w:t>
      </w:r>
      <w:r w:rsidRPr="004E1620">
        <w:rPr>
          <w:rFonts w:eastAsia="Times New Roman" w:cs="Arial"/>
          <w:color w:val="212121"/>
          <w:szCs w:val="24"/>
          <w:lang w:val="en"/>
        </w:rPr>
        <w:t xml:space="preserve"> </w:t>
      </w:r>
      <w:del w:id="1875" w:author="Adnani, Paul@ARB" w:date="2025-08-01T16:24:00Z" w16du:dateUtc="2025-08-01T23:24:00Z">
        <w:r w:rsidRPr="004E1620">
          <w:rPr>
            <w:rFonts w:eastAsia="Times New Roman" w:cs="Arial"/>
            <w:color w:val="212121"/>
            <w:szCs w:val="24"/>
            <w:lang w:val="en"/>
          </w:rPr>
          <w:delText>and subsequent</w:delText>
        </w:r>
      </w:del>
      <w:ins w:id="1876" w:author="Adnani, Paul@ARB" w:date="2025-08-01T16:24:00Z" w16du:dateUtc="2025-08-01T23:24:00Z">
        <w:r w:rsidR="009439CA" w:rsidRPr="004E1620">
          <w:rPr>
            <w:rFonts w:eastAsia="Times New Roman" w:cs="Arial"/>
            <w:color w:val="212121"/>
            <w:szCs w:val="24"/>
            <w:lang w:val="en"/>
          </w:rPr>
          <w:t>through</w:t>
        </w:r>
        <w:r w:rsidR="00BE5722" w:rsidRPr="004E1620">
          <w:rPr>
            <w:rFonts w:eastAsia="Times New Roman" w:cs="Arial"/>
            <w:color w:val="212121"/>
            <w:szCs w:val="24"/>
            <w:lang w:val="en"/>
          </w:rPr>
          <w:t xml:space="preserve"> </w:t>
        </w:r>
        <w:r w:rsidR="00BE5722" w:rsidRPr="004E1620">
          <w:t>2026</w:t>
        </w:r>
      </w:ins>
      <w:r w:rsidRPr="004E1620">
        <w:rPr>
          <w:rFonts w:eastAsia="Times New Roman" w:cs="Arial"/>
          <w:color w:val="212121"/>
          <w:szCs w:val="24"/>
          <w:lang w:val="en"/>
        </w:rPr>
        <w:t xml:space="preserve"> model year hybrid powertrains optionally </w:t>
      </w:r>
      <w:r w:rsidRPr="004E1620">
        <w:rPr>
          <w:rFonts w:eastAsia="Times New Roman" w:cs="Arial"/>
          <w:color w:val="212121"/>
          <w:szCs w:val="24"/>
        </w:rPr>
        <w:t>certified pursuant to 13 CCR §</w:t>
      </w:r>
      <w:r w:rsidR="00E67219" w:rsidRPr="004E1620">
        <w:rPr>
          <w:rFonts w:eastAsia="Times New Roman" w:cs="Arial"/>
          <w:color w:val="212121"/>
          <w:szCs w:val="24"/>
        </w:rPr>
        <w:t xml:space="preserve"> </w:t>
      </w:r>
      <w:r w:rsidRPr="004E1620">
        <w:rPr>
          <w:rFonts w:eastAsia="Times New Roman" w:cs="Arial"/>
          <w:color w:val="212121"/>
          <w:szCs w:val="24"/>
        </w:rPr>
        <w:t xml:space="preserve">1956.8, </w:t>
      </w:r>
      <w:r w:rsidRPr="004E1620">
        <w:rPr>
          <w:rFonts w:eastAsia="Times New Roman" w:cs="Arial"/>
          <w:color w:val="212121"/>
          <w:szCs w:val="24"/>
          <w:lang w:val="en"/>
        </w:rPr>
        <w:t>for carbon monoxide, particulate, oxides of nitrogen, and non-methane hydrocarbons emissions standards:</w:t>
      </w:r>
    </w:p>
    <w:p w14:paraId="5A200A44" w14:textId="77777777" w:rsidR="004C70DB" w:rsidRPr="004E1620" w:rsidRDefault="004C70DB" w:rsidP="001E7682">
      <w:pPr>
        <w:spacing w:after="0" w:line="240" w:lineRule="auto"/>
        <w:ind w:left="720" w:hanging="720"/>
        <w:rPr>
          <w:rFonts w:eastAsia="Times New Roman" w:cs="Arial"/>
          <w:color w:val="212121"/>
          <w:szCs w:val="24"/>
          <w:lang w:val="en"/>
        </w:rPr>
      </w:pPr>
    </w:p>
    <w:p w14:paraId="1A36C798" w14:textId="04321F2C" w:rsidR="004C70DB" w:rsidRPr="004E1620" w:rsidRDefault="004C70DB" w:rsidP="001E7682">
      <w:pPr>
        <w:spacing w:after="0" w:line="240" w:lineRule="auto"/>
        <w:ind w:left="720" w:hanging="720"/>
        <w:rPr>
          <w:rFonts w:eastAsia="Times New Roman" w:cs="Arial"/>
          <w:color w:val="212121"/>
          <w:szCs w:val="24"/>
          <w:shd w:val="clear" w:color="auto" w:fill="FF99CC"/>
        </w:rPr>
      </w:pPr>
      <w:r w:rsidRPr="004E1620">
        <w:rPr>
          <w:rFonts w:eastAsia="Times New Roman" w:cs="Arial"/>
          <w:color w:val="212121"/>
          <w:szCs w:val="24"/>
        </w:rPr>
        <w:tab/>
        <w:t>(A)  For</w:t>
      </w:r>
      <w:r w:rsidR="006610FD" w:rsidRPr="004E1620">
        <w:rPr>
          <w:rFonts w:eastAsia="Times New Roman" w:cs="Arial"/>
          <w:color w:val="212121"/>
          <w:szCs w:val="24"/>
        </w:rPr>
        <w:t xml:space="preserve"> </w:t>
      </w:r>
      <w:r w:rsidRPr="004E1620">
        <w:rPr>
          <w:rFonts w:eastAsia="Times New Roman" w:cs="Arial"/>
          <w:color w:val="212121"/>
          <w:szCs w:val="24"/>
        </w:rPr>
        <w:t xml:space="preserve">diesel </w:t>
      </w:r>
      <w:r w:rsidR="00A86EA8" w:rsidRPr="004E1620">
        <w:rPr>
          <w:rFonts w:eastAsia="Times New Roman" w:cs="Arial"/>
          <w:color w:val="212121"/>
          <w:szCs w:val="24"/>
        </w:rPr>
        <w:t>hybrid</w:t>
      </w:r>
      <w:r w:rsidRPr="004E1620">
        <w:rPr>
          <w:rFonts w:eastAsia="Times New Roman" w:cs="Arial"/>
          <w:color w:val="212121"/>
          <w:szCs w:val="24"/>
        </w:rPr>
        <w:t xml:space="preserve"> powertrains </w:t>
      </w:r>
      <w:r w:rsidR="00712A64" w:rsidRPr="004E1620">
        <w:rPr>
          <w:rFonts w:eastAsia="Times New Roman" w:cs="Arial"/>
          <w:color w:val="212121"/>
          <w:szCs w:val="24"/>
        </w:rPr>
        <w:t xml:space="preserve">primarily </w:t>
      </w:r>
      <w:r w:rsidRPr="004E1620">
        <w:rPr>
          <w:rFonts w:eastAsia="Times New Roman" w:cs="Arial"/>
          <w:color w:val="212121"/>
          <w:szCs w:val="24"/>
        </w:rPr>
        <w:t xml:space="preserve">used in vehicles with a GVWR from 14,001 to 19,500 pounds, the periods of use and model year implementation schedules for light heavy-duty diesel engines in </w:t>
      </w:r>
      <w:r w:rsidR="00496FCD" w:rsidRPr="004E1620">
        <w:rPr>
          <w:rFonts w:eastAsia="Times New Roman" w:cs="Arial"/>
          <w:color w:val="212121"/>
          <w:szCs w:val="24"/>
        </w:rPr>
        <w:t>section</w:t>
      </w:r>
      <w:r w:rsidR="00803BA4" w:rsidRPr="004E1620">
        <w:rPr>
          <w:rFonts w:eastAsia="Times New Roman" w:cs="Arial"/>
          <w:color w:val="212121"/>
          <w:szCs w:val="24"/>
        </w:rPr>
        <w:t xml:space="preserve"> </w:t>
      </w:r>
      <w:r w:rsidRPr="004E1620">
        <w:rPr>
          <w:rFonts w:eastAsia="Times New Roman" w:cs="Arial"/>
          <w:color w:val="212121"/>
          <w:szCs w:val="24"/>
        </w:rPr>
        <w:t>2112(l)(19</w:t>
      </w:r>
      <w:ins w:id="1877" w:author="Adnani, Paul@ARB" w:date="2025-08-01T16:24:00Z" w16du:dateUtc="2025-08-01T23:24:00Z">
        <w:r w:rsidRPr="004E1620">
          <w:rPr>
            <w:rFonts w:eastAsia="Times New Roman" w:cs="Arial"/>
            <w:color w:val="212121"/>
            <w:szCs w:val="24"/>
          </w:rPr>
          <w:t>)</w:t>
        </w:r>
        <w:r w:rsidR="00C04BB5" w:rsidRPr="004E1620">
          <w:rPr>
            <w:rFonts w:eastAsia="Times New Roman" w:cs="Arial"/>
            <w:color w:val="212121"/>
            <w:szCs w:val="24"/>
          </w:rPr>
          <w:t>(A</w:t>
        </w:r>
      </w:ins>
      <w:r w:rsidRPr="004E1620">
        <w:rPr>
          <w:rFonts w:eastAsia="Times New Roman" w:cs="Arial"/>
          <w:color w:val="212121"/>
          <w:szCs w:val="24"/>
        </w:rPr>
        <w:t>) shall apply to the hybrid powertrains.</w:t>
      </w:r>
    </w:p>
    <w:p w14:paraId="4293D37B" w14:textId="77777777" w:rsidR="004C70DB" w:rsidRPr="004E1620" w:rsidRDefault="004C70DB" w:rsidP="001E7682">
      <w:pPr>
        <w:spacing w:after="0" w:line="240" w:lineRule="auto"/>
        <w:ind w:left="720" w:hanging="720"/>
        <w:rPr>
          <w:rFonts w:eastAsia="Times New Roman" w:cs="Arial"/>
          <w:color w:val="212121"/>
          <w:szCs w:val="24"/>
          <w:shd w:val="clear" w:color="auto" w:fill="FF99CC"/>
        </w:rPr>
      </w:pPr>
    </w:p>
    <w:p w14:paraId="3C24F78A" w14:textId="05C1A41C" w:rsidR="004C70DB" w:rsidRPr="004E1620" w:rsidRDefault="004C70DB" w:rsidP="001E7682">
      <w:pPr>
        <w:spacing w:after="0" w:line="240" w:lineRule="auto"/>
        <w:ind w:left="720"/>
        <w:rPr>
          <w:rFonts w:eastAsia="Times New Roman" w:cs="Arial"/>
          <w:color w:val="212121"/>
          <w:szCs w:val="24"/>
          <w:shd w:val="clear" w:color="auto" w:fill="FF99CC"/>
        </w:rPr>
      </w:pPr>
      <w:r w:rsidRPr="004E1620">
        <w:rPr>
          <w:rFonts w:eastAsia="Times New Roman" w:cs="Arial"/>
          <w:color w:val="212121"/>
          <w:szCs w:val="24"/>
        </w:rPr>
        <w:t>(B)  For</w:t>
      </w:r>
      <w:r w:rsidR="00766ADA" w:rsidRPr="004E1620">
        <w:rPr>
          <w:rFonts w:eastAsia="Times New Roman" w:cs="Arial"/>
          <w:color w:val="212121"/>
          <w:szCs w:val="24"/>
        </w:rPr>
        <w:t xml:space="preserve"> </w:t>
      </w:r>
      <w:r w:rsidRPr="004E1620">
        <w:rPr>
          <w:rFonts w:eastAsia="Times New Roman" w:cs="Arial"/>
          <w:color w:val="212121"/>
          <w:szCs w:val="24"/>
        </w:rPr>
        <w:t xml:space="preserve">diesel </w:t>
      </w:r>
      <w:r w:rsidR="00A86EA8" w:rsidRPr="004E1620">
        <w:rPr>
          <w:rFonts w:eastAsia="Times New Roman" w:cs="Arial"/>
          <w:color w:val="212121"/>
          <w:szCs w:val="24"/>
        </w:rPr>
        <w:t>hybrid</w:t>
      </w:r>
      <w:r w:rsidRPr="004E1620">
        <w:rPr>
          <w:rFonts w:eastAsia="Times New Roman" w:cs="Arial"/>
          <w:color w:val="212121"/>
          <w:szCs w:val="24"/>
        </w:rPr>
        <w:t xml:space="preserve"> powertrains </w:t>
      </w:r>
      <w:r w:rsidR="00712A64" w:rsidRPr="004E1620">
        <w:rPr>
          <w:rFonts w:eastAsia="Times New Roman" w:cs="Arial"/>
          <w:color w:val="212121"/>
          <w:szCs w:val="24"/>
        </w:rPr>
        <w:t xml:space="preserve">primarily </w:t>
      </w:r>
      <w:r w:rsidRPr="004E1620">
        <w:rPr>
          <w:rFonts w:eastAsia="Times New Roman" w:cs="Arial"/>
          <w:color w:val="212121"/>
          <w:szCs w:val="24"/>
        </w:rPr>
        <w:t xml:space="preserve">used in vehicles with a GVWR from 19,501 to 33,000 pounds, the periods of use and model year implementation schedules for medium heavy-duty diesel engines in </w:t>
      </w:r>
      <w:r w:rsidR="00496FCD" w:rsidRPr="004E1620">
        <w:rPr>
          <w:rFonts w:eastAsia="Times New Roman" w:cs="Arial"/>
          <w:color w:val="212121"/>
          <w:szCs w:val="24"/>
        </w:rPr>
        <w:t xml:space="preserve">section </w:t>
      </w:r>
      <w:r w:rsidRPr="004E1620">
        <w:rPr>
          <w:rFonts w:eastAsia="Times New Roman" w:cs="Arial"/>
          <w:color w:val="212121"/>
          <w:szCs w:val="24"/>
        </w:rPr>
        <w:t>2112(l)(20</w:t>
      </w:r>
      <w:ins w:id="1878" w:author="Adnani, Paul@ARB" w:date="2025-08-01T16:24:00Z" w16du:dateUtc="2025-08-01T23:24:00Z">
        <w:r w:rsidRPr="004E1620">
          <w:rPr>
            <w:rFonts w:eastAsia="Times New Roman" w:cs="Arial"/>
            <w:color w:val="212121"/>
            <w:szCs w:val="24"/>
          </w:rPr>
          <w:t>)</w:t>
        </w:r>
        <w:r w:rsidR="00871BCF" w:rsidRPr="004E1620">
          <w:rPr>
            <w:rFonts w:eastAsia="Times New Roman" w:cs="Arial"/>
            <w:color w:val="212121"/>
            <w:szCs w:val="24"/>
          </w:rPr>
          <w:t>(A</w:t>
        </w:r>
      </w:ins>
      <w:r w:rsidR="00871BCF" w:rsidRPr="004E1620">
        <w:rPr>
          <w:rFonts w:eastAsia="Times New Roman" w:cs="Arial"/>
          <w:color w:val="212121"/>
          <w:szCs w:val="24"/>
        </w:rPr>
        <w:t>)</w:t>
      </w:r>
      <w:r w:rsidRPr="004E1620">
        <w:t xml:space="preserve"> </w:t>
      </w:r>
      <w:r w:rsidRPr="004E1620">
        <w:rPr>
          <w:rFonts w:eastAsia="Times New Roman" w:cs="Arial"/>
          <w:color w:val="212121"/>
          <w:szCs w:val="24"/>
        </w:rPr>
        <w:t>shall apply to the hybrid powertrains.</w:t>
      </w:r>
    </w:p>
    <w:p w14:paraId="71394B83" w14:textId="77777777" w:rsidR="004C70DB" w:rsidRPr="004E1620" w:rsidRDefault="004C70DB" w:rsidP="001E7682">
      <w:pPr>
        <w:spacing w:after="0" w:line="240" w:lineRule="auto"/>
        <w:ind w:left="720"/>
        <w:rPr>
          <w:rFonts w:eastAsia="Times New Roman" w:cs="Arial"/>
          <w:color w:val="212121"/>
          <w:szCs w:val="24"/>
          <w:shd w:val="clear" w:color="auto" w:fill="FF99CC"/>
        </w:rPr>
      </w:pPr>
    </w:p>
    <w:p w14:paraId="3E12CD63" w14:textId="6DB5591E" w:rsidR="004C70DB" w:rsidRPr="004E1620" w:rsidRDefault="004C70DB" w:rsidP="001E7682">
      <w:pPr>
        <w:spacing w:after="0" w:line="240" w:lineRule="auto"/>
        <w:ind w:left="720"/>
        <w:rPr>
          <w:rFonts w:eastAsia="Times New Roman" w:cs="Arial"/>
          <w:color w:val="212121"/>
          <w:szCs w:val="24"/>
        </w:rPr>
      </w:pPr>
      <w:r w:rsidRPr="004E1620">
        <w:rPr>
          <w:rFonts w:eastAsia="Times New Roman" w:cs="Arial"/>
          <w:color w:val="212121"/>
          <w:szCs w:val="24"/>
        </w:rPr>
        <w:t>(C)  For</w:t>
      </w:r>
      <w:r w:rsidR="00A66DE7" w:rsidRPr="004E1620">
        <w:rPr>
          <w:rFonts w:eastAsia="Times New Roman" w:cs="Arial"/>
          <w:color w:val="212121"/>
          <w:szCs w:val="24"/>
        </w:rPr>
        <w:t xml:space="preserve"> </w:t>
      </w:r>
      <w:r w:rsidRPr="004E1620">
        <w:rPr>
          <w:rFonts w:eastAsia="Times New Roman" w:cs="Arial"/>
          <w:color w:val="212121"/>
          <w:szCs w:val="24"/>
        </w:rPr>
        <w:t xml:space="preserve">diesel </w:t>
      </w:r>
      <w:r w:rsidR="00A86EA8" w:rsidRPr="004E1620">
        <w:rPr>
          <w:rFonts w:eastAsia="Times New Roman" w:cs="Arial"/>
          <w:color w:val="212121"/>
          <w:szCs w:val="24"/>
        </w:rPr>
        <w:t>hybrid</w:t>
      </w:r>
      <w:r w:rsidRPr="004E1620">
        <w:rPr>
          <w:rFonts w:eastAsia="Times New Roman" w:cs="Arial"/>
          <w:color w:val="212121"/>
          <w:szCs w:val="24"/>
        </w:rPr>
        <w:t xml:space="preserve"> powertrains </w:t>
      </w:r>
      <w:r w:rsidR="00712A64" w:rsidRPr="004E1620">
        <w:rPr>
          <w:rFonts w:eastAsia="Times New Roman" w:cs="Arial"/>
          <w:color w:val="212121"/>
          <w:szCs w:val="24"/>
        </w:rPr>
        <w:t xml:space="preserve">primarily </w:t>
      </w:r>
      <w:r w:rsidRPr="004E1620">
        <w:rPr>
          <w:rFonts w:eastAsia="Times New Roman" w:cs="Arial"/>
          <w:color w:val="212121"/>
          <w:szCs w:val="24"/>
        </w:rPr>
        <w:t xml:space="preserve">used in vehicles with a GVWR greater than 33,000 pounds, the periods of use and model year implementation schedules for heavy heavy-duty diesel engines in </w:t>
      </w:r>
      <w:r w:rsidR="00496FCD" w:rsidRPr="004E1620">
        <w:rPr>
          <w:rFonts w:eastAsia="Times New Roman" w:cs="Arial"/>
          <w:color w:val="212121"/>
          <w:szCs w:val="24"/>
        </w:rPr>
        <w:t xml:space="preserve">section </w:t>
      </w:r>
      <w:r w:rsidRPr="004E1620">
        <w:rPr>
          <w:rFonts w:eastAsia="Times New Roman" w:cs="Arial"/>
          <w:color w:val="212121"/>
          <w:szCs w:val="24"/>
        </w:rPr>
        <w:t>2112(l)(21</w:t>
      </w:r>
      <w:ins w:id="1879" w:author="Adnani, Paul@ARB" w:date="2025-08-01T16:24:00Z" w16du:dateUtc="2025-08-01T23:24:00Z">
        <w:r w:rsidRPr="004E1620">
          <w:rPr>
            <w:rFonts w:eastAsia="Times New Roman" w:cs="Arial"/>
            <w:color w:val="212121"/>
            <w:szCs w:val="24"/>
          </w:rPr>
          <w:t>)</w:t>
        </w:r>
        <w:r w:rsidR="00871BCF" w:rsidRPr="004E1620">
          <w:rPr>
            <w:rFonts w:eastAsia="Times New Roman" w:cs="Arial"/>
            <w:color w:val="212121"/>
            <w:szCs w:val="24"/>
          </w:rPr>
          <w:t>(A</w:t>
        </w:r>
      </w:ins>
      <w:r w:rsidR="00871BCF" w:rsidRPr="004E1620">
        <w:rPr>
          <w:rFonts w:eastAsia="Times New Roman" w:cs="Arial"/>
          <w:color w:val="212121"/>
          <w:szCs w:val="24"/>
        </w:rPr>
        <w:t>)</w:t>
      </w:r>
      <w:r w:rsidRPr="004E1620">
        <w:t xml:space="preserve"> </w:t>
      </w:r>
      <w:r w:rsidRPr="004E1620">
        <w:rPr>
          <w:rFonts w:eastAsia="Times New Roman" w:cs="Arial"/>
          <w:color w:val="212121"/>
          <w:szCs w:val="24"/>
        </w:rPr>
        <w:t>shall apply to the hybrid powertrains.</w:t>
      </w:r>
    </w:p>
    <w:p w14:paraId="725E1EE9" w14:textId="77777777" w:rsidR="004C70DB" w:rsidRPr="004E1620" w:rsidRDefault="004C70DB" w:rsidP="001E7682">
      <w:pPr>
        <w:spacing w:after="0" w:line="240" w:lineRule="auto"/>
        <w:ind w:left="720"/>
        <w:rPr>
          <w:rFonts w:eastAsia="Times New Roman" w:cs="Arial"/>
          <w:color w:val="212121"/>
          <w:szCs w:val="24"/>
          <w:shd w:val="clear" w:color="auto" w:fill="FF99CC"/>
        </w:rPr>
      </w:pPr>
    </w:p>
    <w:p w14:paraId="1FD4C995" w14:textId="54962BBF" w:rsidR="004C70DB" w:rsidRPr="004E1620" w:rsidRDefault="004C70DB" w:rsidP="001E7682">
      <w:pPr>
        <w:spacing w:after="0" w:line="240" w:lineRule="auto"/>
        <w:ind w:left="720"/>
        <w:rPr>
          <w:rFonts w:eastAsia="Times New Roman" w:cs="Arial"/>
          <w:color w:val="212121"/>
          <w:szCs w:val="24"/>
        </w:rPr>
      </w:pPr>
      <w:r w:rsidRPr="004E1620">
        <w:rPr>
          <w:rFonts w:eastAsia="Times New Roman" w:cs="Arial"/>
          <w:color w:val="212121"/>
          <w:szCs w:val="24"/>
        </w:rPr>
        <w:t>(D)  For</w:t>
      </w:r>
      <w:r w:rsidR="00EE179B" w:rsidRPr="004E1620">
        <w:rPr>
          <w:rFonts w:eastAsia="Times New Roman" w:cs="Arial"/>
          <w:color w:val="212121"/>
          <w:szCs w:val="24"/>
        </w:rPr>
        <w:t xml:space="preserve"> </w:t>
      </w:r>
      <w:r w:rsidRPr="004E1620">
        <w:rPr>
          <w:rFonts w:eastAsia="Times New Roman" w:cs="Arial"/>
          <w:color w:val="212121"/>
          <w:szCs w:val="24"/>
        </w:rPr>
        <w:t xml:space="preserve">Otto-cycle </w:t>
      </w:r>
      <w:r w:rsidR="00A86EA8" w:rsidRPr="004E1620">
        <w:rPr>
          <w:rFonts w:eastAsia="Times New Roman" w:cs="Arial"/>
          <w:color w:val="212121"/>
          <w:szCs w:val="24"/>
        </w:rPr>
        <w:t>hybrid</w:t>
      </w:r>
      <w:r w:rsidRPr="004E1620">
        <w:rPr>
          <w:rFonts w:eastAsia="Times New Roman" w:cs="Arial"/>
          <w:color w:val="212121"/>
          <w:szCs w:val="24"/>
        </w:rPr>
        <w:t xml:space="preserve"> powertrains used in vehicles with a GVWR greater than 14,000 pounds, the periods of use and model year implementation schedules for heavy-duty engines in </w:t>
      </w:r>
      <w:r w:rsidR="00496FCD" w:rsidRPr="004E1620">
        <w:rPr>
          <w:rFonts w:eastAsia="Times New Roman" w:cs="Arial"/>
          <w:color w:val="212121"/>
          <w:szCs w:val="24"/>
        </w:rPr>
        <w:t xml:space="preserve">section </w:t>
      </w:r>
      <w:r w:rsidRPr="004E1620">
        <w:rPr>
          <w:rFonts w:eastAsia="Times New Roman" w:cs="Arial"/>
          <w:color w:val="212121"/>
          <w:szCs w:val="24"/>
        </w:rPr>
        <w:t>2112(l)(22</w:t>
      </w:r>
      <w:ins w:id="1880" w:author="Adnani, Paul@ARB" w:date="2025-08-01T16:24:00Z" w16du:dateUtc="2025-08-01T23:24:00Z">
        <w:r w:rsidRPr="004E1620">
          <w:rPr>
            <w:rFonts w:eastAsia="Times New Roman" w:cs="Arial"/>
            <w:color w:val="212121"/>
            <w:szCs w:val="24"/>
          </w:rPr>
          <w:t>)</w:t>
        </w:r>
        <w:r w:rsidR="006D0157" w:rsidRPr="004E1620">
          <w:rPr>
            <w:rFonts w:eastAsia="Times New Roman" w:cs="Arial"/>
            <w:color w:val="212121"/>
            <w:szCs w:val="24"/>
          </w:rPr>
          <w:t>(A</w:t>
        </w:r>
      </w:ins>
      <w:r w:rsidRPr="004E1620">
        <w:rPr>
          <w:rFonts w:eastAsia="Times New Roman" w:cs="Arial"/>
          <w:color w:val="212121"/>
          <w:szCs w:val="24"/>
        </w:rPr>
        <w:t>) shall apply to the hybrid powertrains.</w:t>
      </w:r>
    </w:p>
    <w:p w14:paraId="2F4C8CC6" w14:textId="77777777" w:rsidR="00712A64" w:rsidRPr="004E1620" w:rsidRDefault="00712A64" w:rsidP="00712A64">
      <w:pPr>
        <w:spacing w:after="0" w:line="240" w:lineRule="auto"/>
        <w:ind w:left="720"/>
        <w:rPr>
          <w:rFonts w:eastAsia="Times New Roman" w:cs="Arial"/>
          <w:color w:val="212121"/>
          <w:szCs w:val="24"/>
          <w:lang w:val="en"/>
        </w:rPr>
      </w:pPr>
    </w:p>
    <w:p w14:paraId="12769459" w14:textId="399C1180" w:rsidR="00712A64" w:rsidRPr="004E1620" w:rsidRDefault="00712A64" w:rsidP="00712A64">
      <w:pPr>
        <w:spacing w:after="0" w:line="240" w:lineRule="auto"/>
        <w:ind w:left="720"/>
        <w:rPr>
          <w:rFonts w:eastAsia="Times New Roman" w:cs="Arial"/>
          <w:color w:val="212121"/>
          <w:szCs w:val="24"/>
          <w:lang w:val="en"/>
        </w:rPr>
      </w:pPr>
      <w:r w:rsidRPr="004E1620">
        <w:rPr>
          <w:rFonts w:eastAsia="Times New Roman" w:cs="Arial"/>
          <w:color w:val="212121"/>
          <w:szCs w:val="24"/>
          <w:lang w:val="en"/>
        </w:rPr>
        <w:t>(E)  In the case of</w:t>
      </w:r>
      <w:r w:rsidR="00081917" w:rsidRPr="004E1620">
        <w:rPr>
          <w:rFonts w:eastAsia="Times New Roman" w:cs="Arial"/>
          <w:color w:val="212121"/>
          <w:szCs w:val="24"/>
          <w:lang w:val="en"/>
        </w:rPr>
        <w:t xml:space="preserve"> </w:t>
      </w:r>
      <w:r w:rsidRPr="004E1620">
        <w:rPr>
          <w:rFonts w:eastAsia="Times New Roman" w:cs="Arial"/>
          <w:color w:val="212121"/>
          <w:szCs w:val="24"/>
          <w:lang w:val="en"/>
        </w:rPr>
        <w:t xml:space="preserve">diesel hybrid powertrains used in incomplete vehicles with a GVWR from 10,001 to 14,000 pounds, the periods of use and model year implementation schedules for heavy-duty engines in </w:t>
      </w:r>
      <w:r w:rsidR="00496FCD" w:rsidRPr="004E1620">
        <w:rPr>
          <w:rFonts w:eastAsia="Times New Roman" w:cs="Arial"/>
          <w:color w:val="212121"/>
          <w:szCs w:val="24"/>
          <w:lang w:val="en"/>
        </w:rPr>
        <w:t>sections</w:t>
      </w:r>
      <w:r w:rsidR="00803BA4" w:rsidRPr="004E1620">
        <w:rPr>
          <w:rFonts w:eastAsia="Times New Roman" w:cs="Arial"/>
          <w:color w:val="212121"/>
          <w:szCs w:val="24"/>
          <w:lang w:val="en"/>
        </w:rPr>
        <w:t xml:space="preserve"> </w:t>
      </w:r>
      <w:r w:rsidRPr="004E1620">
        <w:rPr>
          <w:rFonts w:eastAsia="Times New Roman" w:cs="Arial"/>
          <w:color w:val="212121"/>
          <w:szCs w:val="24"/>
          <w:lang w:val="en"/>
        </w:rPr>
        <w:t xml:space="preserve">2112(l)(18) </w:t>
      </w:r>
      <w:del w:id="1881" w:author="Adnani, Paul@ARB" w:date="2025-08-01T16:24:00Z" w16du:dateUtc="2025-08-01T23:24:00Z">
        <w:r w:rsidRPr="004E1620">
          <w:rPr>
            <w:rFonts w:eastAsia="Times New Roman" w:cs="Arial"/>
            <w:color w:val="212121"/>
            <w:szCs w:val="24"/>
            <w:lang w:val="en"/>
          </w:rPr>
          <w:delText>or</w:delText>
        </w:r>
        <w:r w:rsidR="00A25CBC" w:rsidRPr="004E1620">
          <w:rPr>
            <w:rFonts w:eastAsia="Times New Roman" w:cs="Arial"/>
            <w:color w:val="212121"/>
            <w:szCs w:val="24"/>
            <w:lang w:val="en"/>
          </w:rPr>
          <w:delText xml:space="preserve"> </w:delText>
        </w:r>
        <w:r w:rsidRPr="004E1620">
          <w:rPr>
            <w:rFonts w:eastAsia="Times New Roman" w:cs="Arial"/>
            <w:color w:val="212121"/>
            <w:szCs w:val="24"/>
            <w:lang w:val="en"/>
          </w:rPr>
          <w:delText>(l)(</w:delText>
        </w:r>
        <w:r w:rsidR="00C44EA4" w:rsidRPr="004E1620">
          <w:rPr>
            <w:color w:val="212121"/>
          </w:rPr>
          <w:delText>19</w:delText>
        </w:r>
        <w:r w:rsidRPr="004E1620">
          <w:rPr>
            <w:rFonts w:eastAsia="Times New Roman" w:cs="Arial"/>
            <w:color w:val="212121"/>
            <w:szCs w:val="24"/>
            <w:lang w:val="en"/>
          </w:rPr>
          <w:delText>), as applicable,</w:delText>
        </w:r>
        <w:r w:rsidR="00C44EA4" w:rsidRPr="004E1620">
          <w:rPr>
            <w:color w:val="212121"/>
          </w:rPr>
          <w:delText xml:space="preserve"> </w:delText>
        </w:r>
      </w:del>
      <w:r w:rsidRPr="004E1620">
        <w:rPr>
          <w:rFonts w:eastAsia="Times New Roman" w:cs="Arial"/>
          <w:color w:val="212121"/>
          <w:szCs w:val="24"/>
          <w:lang w:val="en"/>
        </w:rPr>
        <w:t>shall apply to the hybrid powertrains.</w:t>
      </w:r>
    </w:p>
    <w:p w14:paraId="6A25D0CD" w14:textId="77777777" w:rsidR="00712A64" w:rsidRPr="004E1620" w:rsidRDefault="00712A64" w:rsidP="00712A64">
      <w:pPr>
        <w:spacing w:after="0" w:line="240" w:lineRule="auto"/>
        <w:ind w:left="720"/>
        <w:rPr>
          <w:rFonts w:eastAsia="Times New Roman" w:cs="Arial"/>
          <w:color w:val="212121"/>
          <w:szCs w:val="24"/>
          <w:lang w:val="en"/>
        </w:rPr>
      </w:pPr>
    </w:p>
    <w:p w14:paraId="42C13852" w14:textId="33583BA2" w:rsidR="00712A64" w:rsidRPr="004E1620" w:rsidRDefault="00712A64" w:rsidP="00712A64">
      <w:pPr>
        <w:spacing w:after="0" w:line="240" w:lineRule="auto"/>
        <w:ind w:left="720"/>
        <w:rPr>
          <w:color w:val="212121"/>
          <w:lang w:val="en"/>
        </w:rPr>
      </w:pPr>
      <w:r w:rsidRPr="004E1620">
        <w:rPr>
          <w:rFonts w:eastAsia="Times New Roman" w:cs="Arial"/>
          <w:color w:val="212121"/>
          <w:szCs w:val="24"/>
          <w:lang w:val="en"/>
        </w:rPr>
        <w:t>(F)  In the case of</w:t>
      </w:r>
      <w:r w:rsidR="00C86CA6" w:rsidRPr="004E1620">
        <w:rPr>
          <w:rFonts w:eastAsia="Times New Roman" w:cs="Arial"/>
          <w:color w:val="212121"/>
          <w:szCs w:val="24"/>
          <w:lang w:val="en"/>
        </w:rPr>
        <w:t xml:space="preserve"> </w:t>
      </w:r>
      <w:r w:rsidRPr="004E1620">
        <w:rPr>
          <w:rFonts w:eastAsia="Times New Roman" w:cs="Arial"/>
          <w:color w:val="212121"/>
          <w:szCs w:val="24"/>
          <w:lang w:val="en"/>
        </w:rPr>
        <w:t>Otto-cycle hybrid powertrains used in incomplete vehicles with a GVWR from 10,001 to</w:t>
      </w:r>
      <w:r w:rsidRPr="004E1620">
        <w:rPr>
          <w:color w:val="212121"/>
          <w:lang w:val="en"/>
        </w:rPr>
        <w:t xml:space="preserve"> 14,000 pounds, the periods of use and model year implementation schedules for heavy-duty engines in </w:t>
      </w:r>
      <w:r w:rsidR="00496FCD" w:rsidRPr="004E1620">
        <w:rPr>
          <w:color w:val="212121"/>
          <w:lang w:val="en"/>
        </w:rPr>
        <w:t>section</w:t>
      </w:r>
      <w:r w:rsidR="00803BA4" w:rsidRPr="004E1620">
        <w:rPr>
          <w:color w:val="212121"/>
          <w:lang w:val="en"/>
        </w:rPr>
        <w:t xml:space="preserve"> </w:t>
      </w:r>
      <w:r w:rsidRPr="004E1620">
        <w:rPr>
          <w:color w:val="212121"/>
          <w:lang w:val="en"/>
        </w:rPr>
        <w:t>2112(l)(</w:t>
      </w:r>
      <w:del w:id="1882" w:author="Adnani, Paul@ARB" w:date="2025-08-01T16:24:00Z" w16du:dateUtc="2025-08-01T23:24:00Z">
        <w:r w:rsidRPr="004E1620">
          <w:rPr>
            <w:rFonts w:eastAsia="Times New Roman" w:cs="Arial"/>
            <w:color w:val="212121"/>
            <w:szCs w:val="24"/>
            <w:lang w:val="en"/>
          </w:rPr>
          <w:delText>22</w:delText>
        </w:r>
      </w:del>
      <w:ins w:id="1883" w:author="Adnani, Paul@ARB" w:date="2025-08-01T16:24:00Z" w16du:dateUtc="2025-08-01T23:24:00Z">
        <w:r w:rsidR="007D0A53" w:rsidRPr="004E1620">
          <w:rPr>
            <w:rFonts w:eastAsia="Times New Roman" w:cs="Arial"/>
            <w:color w:val="212121"/>
            <w:szCs w:val="24"/>
            <w:lang w:val="en"/>
          </w:rPr>
          <w:t>18</w:t>
        </w:r>
      </w:ins>
      <w:r w:rsidRPr="004E1620">
        <w:rPr>
          <w:color w:val="212121"/>
          <w:lang w:val="en"/>
        </w:rPr>
        <w:t>) shall apply to the hybrid powertrains.</w:t>
      </w:r>
    </w:p>
    <w:p w14:paraId="01A0A247" w14:textId="77777777" w:rsidR="002F3081" w:rsidRPr="004E1620" w:rsidRDefault="002F3081" w:rsidP="0071334D">
      <w:pPr>
        <w:spacing w:after="0" w:line="240" w:lineRule="auto"/>
        <w:jc w:val="center"/>
        <w:rPr>
          <w:ins w:id="1884" w:author="Adnani, Paul@ARB" w:date="2025-08-01T16:24:00Z" w16du:dateUtc="2025-08-01T23:24:00Z"/>
          <w:lang w:val="en"/>
        </w:rPr>
      </w:pPr>
    </w:p>
    <w:p w14:paraId="09EFE9E8" w14:textId="41EE3AB8" w:rsidR="00C44EA4" w:rsidRPr="004E1620" w:rsidRDefault="00C44EA4" w:rsidP="00C44EA4">
      <w:pPr>
        <w:spacing w:after="0" w:line="240" w:lineRule="auto"/>
        <w:ind w:left="720" w:hanging="720"/>
        <w:rPr>
          <w:ins w:id="1885" w:author="Adnani, Paul@ARB" w:date="2025-08-01T16:24:00Z" w16du:dateUtc="2025-08-01T23:24:00Z"/>
          <w:rFonts w:eastAsia="Times New Roman" w:cs="Arial"/>
          <w:color w:val="212121"/>
          <w:szCs w:val="24"/>
          <w:shd w:val="clear" w:color="auto" w:fill="FF99CC"/>
          <w:lang w:val="en"/>
        </w:rPr>
      </w:pPr>
      <w:ins w:id="1886" w:author="Adnani, Paul@ARB" w:date="2025-08-01T16:24:00Z" w16du:dateUtc="2025-08-01T23:24:00Z">
        <w:r w:rsidRPr="004E1620">
          <w:rPr>
            <w:rFonts w:eastAsia="Times New Roman" w:cs="Arial"/>
            <w:color w:val="212121"/>
            <w:szCs w:val="24"/>
            <w:lang w:val="en"/>
          </w:rPr>
          <w:t xml:space="preserve">(23.1) For 2027 and subsequent model year hybrid powertrains </w:t>
        </w:r>
        <w:r w:rsidRPr="004E1620">
          <w:rPr>
            <w:rFonts w:eastAsia="Times New Roman" w:cs="Arial"/>
            <w:color w:val="212121"/>
            <w:szCs w:val="24"/>
          </w:rPr>
          <w:t xml:space="preserve">certified pursuant to </w:t>
        </w:r>
        <w:r w:rsidR="00F719BA" w:rsidRPr="004E1620">
          <w:rPr>
            <w:rFonts w:eastAsia="Times New Roman" w:cs="Arial"/>
            <w:color w:val="212121"/>
            <w:szCs w:val="24"/>
          </w:rPr>
          <w:t xml:space="preserve">title </w:t>
        </w:r>
        <w:r w:rsidRPr="004E1620">
          <w:rPr>
            <w:rFonts w:eastAsia="Times New Roman" w:cs="Arial"/>
            <w:color w:val="212121"/>
            <w:szCs w:val="24"/>
          </w:rPr>
          <w:t>13</w:t>
        </w:r>
        <w:r w:rsidR="00F719BA" w:rsidRPr="004E1620">
          <w:rPr>
            <w:rFonts w:eastAsia="Times New Roman" w:cs="Arial"/>
            <w:color w:val="212121"/>
            <w:szCs w:val="24"/>
          </w:rPr>
          <w:t>,</w:t>
        </w:r>
        <w:r w:rsidRPr="004E1620">
          <w:rPr>
            <w:rFonts w:eastAsia="Times New Roman" w:cs="Arial"/>
            <w:color w:val="212121"/>
            <w:szCs w:val="24"/>
          </w:rPr>
          <w:t xml:space="preserve"> CCR</w:t>
        </w:r>
        <w:r w:rsidR="00F719BA" w:rsidRPr="004E1620">
          <w:rPr>
            <w:rFonts w:eastAsia="Times New Roman" w:cs="Arial"/>
            <w:color w:val="212121"/>
            <w:szCs w:val="24"/>
          </w:rPr>
          <w:t xml:space="preserve">, </w:t>
        </w:r>
        <w:r w:rsidRPr="004E1620">
          <w:rPr>
            <w:rFonts w:eastAsia="Times New Roman" w:cs="Arial"/>
            <w:color w:val="212121"/>
            <w:szCs w:val="24"/>
          </w:rPr>
          <w:t>1956.8.2</w:t>
        </w:r>
        <w:r w:rsidR="00537A7A" w:rsidRPr="004E1620">
          <w:rPr>
            <w:rFonts w:eastAsia="Times New Roman" w:cs="Arial"/>
            <w:color w:val="212121"/>
            <w:szCs w:val="24"/>
          </w:rPr>
          <w:t>(b)(1)</w:t>
        </w:r>
        <w:r w:rsidRPr="004E1620">
          <w:rPr>
            <w:rFonts w:eastAsia="Times New Roman" w:cs="Arial"/>
            <w:color w:val="212121"/>
            <w:szCs w:val="24"/>
          </w:rPr>
          <w:t xml:space="preserve">, </w:t>
        </w:r>
        <w:r w:rsidRPr="004E1620">
          <w:rPr>
            <w:rFonts w:eastAsia="Times New Roman" w:cs="Arial"/>
            <w:color w:val="212121"/>
            <w:szCs w:val="24"/>
            <w:lang w:val="en"/>
          </w:rPr>
          <w:t>for carbon monoxide, particulate</w:t>
        </w:r>
        <w:r w:rsidR="001E135E">
          <w:rPr>
            <w:rFonts w:eastAsia="Times New Roman" w:cs="Arial"/>
            <w:color w:val="212121"/>
            <w:szCs w:val="24"/>
            <w:lang w:val="en"/>
          </w:rPr>
          <w:t xml:space="preserve"> matter</w:t>
        </w:r>
        <w:r w:rsidRPr="004E1620">
          <w:rPr>
            <w:rFonts w:eastAsia="Times New Roman" w:cs="Arial"/>
            <w:color w:val="212121"/>
            <w:szCs w:val="24"/>
            <w:lang w:val="en"/>
          </w:rPr>
          <w:t>, oxides of nitrogen, and hydrocarbon emissions standards:</w:t>
        </w:r>
      </w:ins>
    </w:p>
    <w:p w14:paraId="53ED3269" w14:textId="77777777" w:rsidR="00C44EA4" w:rsidRPr="004E1620" w:rsidRDefault="00C44EA4" w:rsidP="00C44EA4">
      <w:pPr>
        <w:spacing w:after="0" w:line="240" w:lineRule="auto"/>
        <w:ind w:left="720" w:hanging="720"/>
        <w:rPr>
          <w:ins w:id="1887" w:author="Adnani, Paul@ARB" w:date="2025-08-01T16:24:00Z" w16du:dateUtc="2025-08-01T23:24:00Z"/>
          <w:rFonts w:eastAsia="Times New Roman" w:cs="Arial"/>
          <w:color w:val="212121"/>
          <w:szCs w:val="24"/>
          <w:lang w:val="en"/>
        </w:rPr>
      </w:pPr>
    </w:p>
    <w:p w14:paraId="4DB3CAC6" w14:textId="7A27BCEB" w:rsidR="00C44EA4" w:rsidRPr="004E1620" w:rsidRDefault="00C44EA4" w:rsidP="0071334D">
      <w:pPr>
        <w:spacing w:after="0" w:line="240" w:lineRule="auto"/>
        <w:ind w:left="720" w:hanging="720"/>
        <w:rPr>
          <w:ins w:id="1888" w:author="Adnani, Paul@ARB" w:date="2025-08-01T16:24:00Z" w16du:dateUtc="2025-08-01T23:24:00Z"/>
          <w:color w:val="212121"/>
          <w:shd w:val="clear" w:color="auto" w:fill="FF99CC"/>
        </w:rPr>
      </w:pPr>
      <w:ins w:id="1889" w:author="Adnani, Paul@ARB" w:date="2025-08-01T16:24:00Z" w16du:dateUtc="2025-08-01T23:24:00Z">
        <w:r w:rsidRPr="004E1620">
          <w:rPr>
            <w:rFonts w:eastAsia="Times New Roman" w:cs="Arial"/>
            <w:color w:val="212121"/>
            <w:szCs w:val="24"/>
          </w:rPr>
          <w:tab/>
        </w:r>
        <w:r w:rsidRPr="004E1620">
          <w:rPr>
            <w:rFonts w:eastAsia="Times New Roman" w:cs="Arial"/>
            <w:color w:val="212121"/>
          </w:rPr>
          <w:t>(A) For compression-ignition</w:t>
        </w:r>
        <w:r w:rsidRPr="004E1620">
          <w:rPr>
            <w:color w:val="212121"/>
          </w:rPr>
          <w:t xml:space="preserve"> hybrid powertrains used in vehicles with a GVWR from </w:t>
        </w:r>
        <w:r w:rsidRPr="004E1620">
          <w:rPr>
            <w:rFonts w:eastAsia="Times New Roman" w:cs="Arial"/>
            <w:color w:val="212121"/>
          </w:rPr>
          <w:t>14</w:t>
        </w:r>
        <w:r w:rsidRPr="004E1620">
          <w:rPr>
            <w:color w:val="212121"/>
          </w:rPr>
          <w:t>,001 to 19</w:t>
        </w:r>
        <w:r w:rsidRPr="004E1620">
          <w:rPr>
            <w:rFonts w:eastAsia="Times New Roman" w:cs="Arial"/>
            <w:color w:val="212121"/>
          </w:rPr>
          <w:t xml:space="preserve">,500 pounds, the periods of use and model year </w:t>
        </w:r>
        <w:r w:rsidRPr="004E1620">
          <w:rPr>
            <w:rFonts w:eastAsia="Times New Roman" w:cs="Arial"/>
            <w:color w:val="212121"/>
          </w:rPr>
          <w:lastRenderedPageBreak/>
          <w:t>implementation schedules for light heavy-duty engines in section 2112(l)(19)</w:t>
        </w:r>
        <w:r w:rsidR="00704305" w:rsidRPr="004E1620">
          <w:rPr>
            <w:rFonts w:eastAsia="Times New Roman" w:cs="Arial"/>
            <w:color w:val="212121"/>
          </w:rPr>
          <w:t>(B)</w:t>
        </w:r>
        <w:r w:rsidRPr="004E1620">
          <w:rPr>
            <w:color w:val="212121"/>
          </w:rPr>
          <w:t xml:space="preserve"> shall apply to the hybrid powertrains.</w:t>
        </w:r>
      </w:ins>
    </w:p>
    <w:p w14:paraId="0576E59A" w14:textId="77777777" w:rsidR="00C44EA4" w:rsidRPr="004E1620" w:rsidRDefault="00C44EA4" w:rsidP="0071334D">
      <w:pPr>
        <w:spacing w:after="0" w:line="240" w:lineRule="auto"/>
        <w:ind w:left="720" w:hanging="720"/>
        <w:rPr>
          <w:ins w:id="1890" w:author="Adnani, Paul@ARB" w:date="2025-08-01T16:24:00Z" w16du:dateUtc="2025-08-01T23:24:00Z"/>
          <w:color w:val="212121"/>
          <w:shd w:val="clear" w:color="auto" w:fill="FF99CC"/>
        </w:rPr>
      </w:pPr>
    </w:p>
    <w:p w14:paraId="3D52E5FD" w14:textId="453A7A8A" w:rsidR="00C44EA4" w:rsidRPr="004E1620" w:rsidRDefault="00C44EA4" w:rsidP="00C44EA4">
      <w:pPr>
        <w:spacing w:after="0" w:line="240" w:lineRule="auto"/>
        <w:ind w:left="720"/>
        <w:rPr>
          <w:ins w:id="1891" w:author="Adnani, Paul@ARB" w:date="2025-08-01T16:24:00Z" w16du:dateUtc="2025-08-01T23:24:00Z"/>
          <w:rFonts w:eastAsia="Times New Roman" w:cs="Arial"/>
          <w:color w:val="212121"/>
          <w:szCs w:val="24"/>
          <w:shd w:val="clear" w:color="auto" w:fill="FF99CC"/>
        </w:rPr>
      </w:pPr>
      <w:ins w:id="1892" w:author="Adnani, Paul@ARB" w:date="2025-08-01T16:24:00Z" w16du:dateUtc="2025-08-01T23:24:00Z">
        <w:r w:rsidRPr="004E1620">
          <w:rPr>
            <w:rFonts w:eastAsia="Times New Roman" w:cs="Arial"/>
            <w:color w:val="212121"/>
            <w:szCs w:val="24"/>
          </w:rPr>
          <w:t xml:space="preserve">(B) For </w:t>
        </w:r>
        <w:r w:rsidR="008339A7" w:rsidRPr="004E1620">
          <w:rPr>
            <w:rFonts w:eastAsia="Times New Roman" w:cs="Arial"/>
            <w:color w:val="212121"/>
            <w:szCs w:val="24"/>
          </w:rPr>
          <w:t>compression-ignition</w:t>
        </w:r>
        <w:r w:rsidRPr="004E1620">
          <w:rPr>
            <w:color w:val="212121"/>
          </w:rPr>
          <w:t xml:space="preserve"> hybrid powertrains used in </w:t>
        </w:r>
        <w:r w:rsidRPr="004E1620">
          <w:rPr>
            <w:rFonts w:eastAsia="Times New Roman" w:cs="Arial"/>
            <w:color w:val="212121"/>
            <w:szCs w:val="24"/>
          </w:rPr>
          <w:t>vehicles with a GVWR from 19,501 to 33,000 pounds, the periods of use and model year implementation schedules for medium heavy-duty engines in section 2112(l)(20)</w:t>
        </w:r>
        <w:r w:rsidR="00DB2219" w:rsidRPr="004E1620">
          <w:rPr>
            <w:rFonts w:eastAsia="Times New Roman" w:cs="Arial"/>
            <w:color w:val="212121"/>
            <w:szCs w:val="24"/>
          </w:rPr>
          <w:t>(B)</w:t>
        </w:r>
        <w:r w:rsidRPr="004E1620">
          <w:t xml:space="preserve"> </w:t>
        </w:r>
        <w:r w:rsidRPr="004E1620">
          <w:rPr>
            <w:rFonts w:eastAsia="Times New Roman" w:cs="Arial"/>
            <w:color w:val="212121"/>
            <w:szCs w:val="24"/>
          </w:rPr>
          <w:t>shall apply to the hybrid powertrains.</w:t>
        </w:r>
      </w:ins>
    </w:p>
    <w:p w14:paraId="304DF8B9" w14:textId="77777777" w:rsidR="00C44EA4" w:rsidRPr="004E1620" w:rsidRDefault="00C44EA4" w:rsidP="00C44EA4">
      <w:pPr>
        <w:spacing w:after="0" w:line="240" w:lineRule="auto"/>
        <w:ind w:left="720"/>
        <w:rPr>
          <w:ins w:id="1893" w:author="Adnani, Paul@ARB" w:date="2025-08-01T16:24:00Z" w16du:dateUtc="2025-08-01T23:24:00Z"/>
          <w:rFonts w:eastAsia="Times New Roman" w:cs="Arial"/>
          <w:color w:val="212121"/>
          <w:szCs w:val="24"/>
          <w:shd w:val="clear" w:color="auto" w:fill="FF99CC"/>
        </w:rPr>
      </w:pPr>
    </w:p>
    <w:p w14:paraId="3A4B9491" w14:textId="59E1F987" w:rsidR="00C44EA4" w:rsidRPr="004E1620" w:rsidRDefault="00C44EA4" w:rsidP="00C44EA4">
      <w:pPr>
        <w:spacing w:after="0" w:line="240" w:lineRule="auto"/>
        <w:ind w:left="720"/>
        <w:rPr>
          <w:ins w:id="1894" w:author="Adnani, Paul@ARB" w:date="2025-08-01T16:24:00Z" w16du:dateUtc="2025-08-01T23:24:00Z"/>
          <w:rFonts w:eastAsia="Times New Roman" w:cs="Arial"/>
          <w:color w:val="212121"/>
          <w:szCs w:val="24"/>
        </w:rPr>
      </w:pPr>
      <w:ins w:id="1895" w:author="Adnani, Paul@ARB" w:date="2025-08-01T16:24:00Z" w16du:dateUtc="2025-08-01T23:24:00Z">
        <w:r w:rsidRPr="004E1620">
          <w:rPr>
            <w:rFonts w:eastAsia="Times New Roman" w:cs="Arial"/>
            <w:color w:val="212121"/>
            <w:szCs w:val="24"/>
          </w:rPr>
          <w:t>(C) For compression-ignition hybrid powertrains used in vehicles with a GVWR greater than 33,000 pounds, the periods of use and model year implementation schedules for heavy heavy-duty engines in section 2112(l)(21)</w:t>
        </w:r>
        <w:r w:rsidR="00000198" w:rsidRPr="004E1620">
          <w:rPr>
            <w:rFonts w:eastAsia="Times New Roman" w:cs="Arial"/>
            <w:color w:val="212121"/>
            <w:szCs w:val="24"/>
          </w:rPr>
          <w:t>(B)</w:t>
        </w:r>
        <w:r w:rsidRPr="004E1620">
          <w:t xml:space="preserve"> </w:t>
        </w:r>
        <w:r w:rsidRPr="004E1620">
          <w:rPr>
            <w:rFonts w:eastAsia="Times New Roman" w:cs="Arial"/>
            <w:color w:val="212121"/>
            <w:szCs w:val="24"/>
          </w:rPr>
          <w:t>shall apply to the hybrid powertrains.</w:t>
        </w:r>
      </w:ins>
    </w:p>
    <w:p w14:paraId="008F63D5" w14:textId="77777777" w:rsidR="00C44EA4" w:rsidRPr="004E1620" w:rsidRDefault="00C44EA4" w:rsidP="00C44EA4">
      <w:pPr>
        <w:spacing w:after="0" w:line="240" w:lineRule="auto"/>
        <w:ind w:left="720"/>
        <w:rPr>
          <w:ins w:id="1896" w:author="Adnani, Paul@ARB" w:date="2025-08-01T16:24:00Z" w16du:dateUtc="2025-08-01T23:24:00Z"/>
          <w:rFonts w:eastAsia="Times New Roman" w:cs="Arial"/>
          <w:color w:val="212121"/>
          <w:szCs w:val="24"/>
          <w:shd w:val="clear" w:color="auto" w:fill="FF99CC"/>
        </w:rPr>
      </w:pPr>
    </w:p>
    <w:p w14:paraId="17F59E19" w14:textId="16921079" w:rsidR="00C44EA4" w:rsidRPr="004E1620" w:rsidRDefault="00C44EA4" w:rsidP="00C44EA4">
      <w:pPr>
        <w:spacing w:after="0" w:line="240" w:lineRule="auto"/>
        <w:ind w:left="720"/>
        <w:rPr>
          <w:ins w:id="1897" w:author="Adnani, Paul@ARB" w:date="2025-08-01T16:24:00Z" w16du:dateUtc="2025-08-01T23:24:00Z"/>
          <w:rFonts w:eastAsia="Times New Roman" w:cs="Arial"/>
          <w:color w:val="212121"/>
          <w:szCs w:val="24"/>
        </w:rPr>
      </w:pPr>
      <w:ins w:id="1898" w:author="Adnani, Paul@ARB" w:date="2025-08-01T16:24:00Z" w16du:dateUtc="2025-08-01T23:24:00Z">
        <w:r w:rsidRPr="004E1620">
          <w:rPr>
            <w:rFonts w:eastAsia="Times New Roman" w:cs="Arial"/>
            <w:color w:val="212121"/>
            <w:szCs w:val="24"/>
          </w:rPr>
          <w:t xml:space="preserve">(D) For spark-ignition hybrid powertrains used in vehicles with a GVWR greater than 14,000 pounds, the periods of use and model year implementation schedules for heavy-duty </w:t>
        </w:r>
        <w:r w:rsidR="00EC5F2D" w:rsidRPr="004E1620">
          <w:rPr>
            <w:rFonts w:eastAsia="Times New Roman" w:cs="Arial"/>
            <w:color w:val="212121"/>
            <w:szCs w:val="24"/>
          </w:rPr>
          <w:t xml:space="preserve">spark-ignition </w:t>
        </w:r>
        <w:r w:rsidRPr="004E1620">
          <w:rPr>
            <w:rFonts w:eastAsia="Times New Roman" w:cs="Arial"/>
            <w:color w:val="212121"/>
            <w:szCs w:val="24"/>
          </w:rPr>
          <w:t>engines in section 2112(l)(22)</w:t>
        </w:r>
        <w:r w:rsidR="006C4782" w:rsidRPr="004E1620">
          <w:rPr>
            <w:rFonts w:eastAsia="Times New Roman" w:cs="Arial"/>
            <w:color w:val="212121"/>
            <w:szCs w:val="24"/>
          </w:rPr>
          <w:t>(B)</w:t>
        </w:r>
        <w:r w:rsidRPr="004E1620">
          <w:rPr>
            <w:rFonts w:eastAsia="Times New Roman" w:cs="Arial"/>
            <w:color w:val="212121"/>
            <w:szCs w:val="24"/>
          </w:rPr>
          <w:t xml:space="preserve"> shall apply to the hybrid powertrains.</w:t>
        </w:r>
      </w:ins>
    </w:p>
    <w:p w14:paraId="44BEF601" w14:textId="77777777" w:rsidR="00C44EA4" w:rsidRPr="004E1620" w:rsidRDefault="00C44EA4" w:rsidP="00C44EA4">
      <w:pPr>
        <w:spacing w:after="0" w:line="240" w:lineRule="auto"/>
        <w:ind w:left="720"/>
        <w:rPr>
          <w:ins w:id="1899" w:author="Adnani, Paul@ARB" w:date="2025-08-01T16:24:00Z" w16du:dateUtc="2025-08-01T23:24:00Z"/>
          <w:rFonts w:eastAsia="Times New Roman" w:cs="Arial"/>
          <w:color w:val="212121"/>
          <w:szCs w:val="24"/>
        </w:rPr>
      </w:pPr>
    </w:p>
    <w:p w14:paraId="6CF0704C" w14:textId="68BB8E6A" w:rsidR="00C44EA4" w:rsidRPr="004E1620" w:rsidRDefault="00C44EA4" w:rsidP="00C44EA4">
      <w:pPr>
        <w:spacing w:after="0" w:line="240" w:lineRule="auto"/>
        <w:ind w:left="720"/>
        <w:rPr>
          <w:ins w:id="1900" w:author="Adnani, Paul@ARB" w:date="2025-08-01T16:24:00Z" w16du:dateUtc="2025-08-01T23:24:00Z"/>
          <w:rFonts w:eastAsia="Times New Roman" w:cs="Arial"/>
          <w:color w:val="212121"/>
          <w:szCs w:val="24"/>
          <w:lang w:val="en"/>
        </w:rPr>
      </w:pPr>
      <w:ins w:id="1901" w:author="Adnani, Paul@ARB" w:date="2025-08-01T16:24:00Z" w16du:dateUtc="2025-08-01T23:24:00Z">
        <w:r w:rsidRPr="004E1620">
          <w:rPr>
            <w:rFonts w:eastAsia="Times New Roman" w:cs="Arial"/>
            <w:color w:val="212121"/>
            <w:szCs w:val="24"/>
            <w:lang w:val="en"/>
          </w:rPr>
          <w:t xml:space="preserve">(E) In the case of </w:t>
        </w:r>
        <w:r w:rsidRPr="004E1620">
          <w:rPr>
            <w:rFonts w:eastAsia="Times New Roman" w:cs="Arial"/>
            <w:color w:val="212121"/>
            <w:szCs w:val="24"/>
          </w:rPr>
          <w:t>compression-ignition hybrid powertrains</w:t>
        </w:r>
        <w:r w:rsidRPr="004E1620">
          <w:rPr>
            <w:rFonts w:eastAsia="Times New Roman" w:cs="Arial"/>
            <w:color w:val="212121"/>
            <w:szCs w:val="24"/>
            <w:lang w:val="en"/>
          </w:rPr>
          <w:t xml:space="preserve"> used in vehicles with a GVWR from 10,001 to 14,000 pounds, the periods of use and model year implementation schedules for </w:t>
        </w:r>
        <w:r w:rsidR="007A1A8C" w:rsidRPr="004E1620">
          <w:rPr>
            <w:rFonts w:eastAsia="Times New Roman" w:cs="Arial"/>
            <w:color w:val="212121"/>
            <w:szCs w:val="24"/>
            <w:lang w:val="en"/>
          </w:rPr>
          <w:t xml:space="preserve">compression-ignition </w:t>
        </w:r>
        <w:r w:rsidRPr="004E1620">
          <w:rPr>
            <w:rFonts w:eastAsia="Times New Roman" w:cs="Arial"/>
            <w:color w:val="212121"/>
            <w:szCs w:val="24"/>
            <w:lang w:val="en"/>
          </w:rPr>
          <w:t>engines in section (l)(1</w:t>
        </w:r>
        <w:r w:rsidR="004E7D3A" w:rsidRPr="004E1620">
          <w:rPr>
            <w:rFonts w:eastAsia="Times New Roman" w:cs="Arial"/>
            <w:color w:val="212121"/>
            <w:szCs w:val="24"/>
            <w:lang w:val="en"/>
          </w:rPr>
          <w:t>8.1</w:t>
        </w:r>
        <w:r w:rsidRPr="004E1620">
          <w:rPr>
            <w:rFonts w:eastAsia="Times New Roman" w:cs="Arial"/>
            <w:color w:val="212121"/>
            <w:szCs w:val="24"/>
            <w:lang w:val="en"/>
          </w:rPr>
          <w:t>), shall apply to the hybrid powertrains.</w:t>
        </w:r>
      </w:ins>
    </w:p>
    <w:p w14:paraId="5F10F35E" w14:textId="77777777" w:rsidR="00C44EA4" w:rsidRPr="004E1620" w:rsidRDefault="00C44EA4" w:rsidP="00C44EA4">
      <w:pPr>
        <w:spacing w:after="0" w:line="240" w:lineRule="auto"/>
        <w:ind w:left="720"/>
        <w:rPr>
          <w:ins w:id="1902" w:author="Adnani, Paul@ARB" w:date="2025-08-01T16:24:00Z" w16du:dateUtc="2025-08-01T23:24:00Z"/>
          <w:rFonts w:eastAsia="Times New Roman" w:cs="Arial"/>
          <w:color w:val="212121"/>
          <w:szCs w:val="24"/>
          <w:lang w:val="en"/>
        </w:rPr>
      </w:pPr>
    </w:p>
    <w:p w14:paraId="28553C62" w14:textId="7F5740C1" w:rsidR="00C44EA4" w:rsidRPr="004E1620" w:rsidRDefault="00C44EA4" w:rsidP="00C44EA4">
      <w:pPr>
        <w:spacing w:after="0" w:line="240" w:lineRule="auto"/>
        <w:ind w:left="720"/>
        <w:rPr>
          <w:ins w:id="1903" w:author="Adnani, Paul@ARB" w:date="2025-08-01T16:24:00Z" w16du:dateUtc="2025-08-01T23:24:00Z"/>
          <w:rFonts w:eastAsia="Times New Roman" w:cs="Arial"/>
          <w:color w:val="212121"/>
          <w:lang w:val="en"/>
        </w:rPr>
      </w:pPr>
      <w:ins w:id="1904" w:author="Adnani, Paul@ARB" w:date="2025-08-01T16:24:00Z" w16du:dateUtc="2025-08-01T23:24:00Z">
        <w:r w:rsidRPr="004E1620">
          <w:rPr>
            <w:rFonts w:eastAsia="Times New Roman" w:cs="Arial"/>
            <w:color w:val="212121"/>
            <w:lang w:val="en"/>
          </w:rPr>
          <w:t xml:space="preserve">(F) In the case of </w:t>
        </w:r>
        <w:r w:rsidRPr="004E1620">
          <w:rPr>
            <w:rFonts w:eastAsia="Times New Roman" w:cs="Arial"/>
            <w:color w:val="212121"/>
          </w:rPr>
          <w:t>spark-ignition hybrid powertrains</w:t>
        </w:r>
        <w:r w:rsidRPr="004E1620">
          <w:rPr>
            <w:rFonts w:eastAsia="Times New Roman" w:cs="Arial"/>
            <w:color w:val="212121"/>
            <w:lang w:val="en"/>
          </w:rPr>
          <w:t xml:space="preserve"> used in vehicles with a GVWR from 10,001 to 14,000 pounds, the periods of use and model year implementation schedules for </w:t>
        </w:r>
        <w:r w:rsidR="007A1A8C" w:rsidRPr="004E1620">
          <w:rPr>
            <w:rFonts w:eastAsia="Times New Roman" w:cs="Arial"/>
            <w:color w:val="212121"/>
            <w:lang w:val="en"/>
          </w:rPr>
          <w:t xml:space="preserve">spark-ignition </w:t>
        </w:r>
        <w:r w:rsidRPr="004E1620">
          <w:rPr>
            <w:rFonts w:eastAsia="Times New Roman" w:cs="Arial"/>
            <w:color w:val="212121"/>
            <w:lang w:val="en"/>
          </w:rPr>
          <w:t>engines in section 2112(l)(</w:t>
        </w:r>
        <w:r w:rsidR="00B3455C" w:rsidRPr="004E1620">
          <w:rPr>
            <w:rFonts w:eastAsia="Times New Roman" w:cs="Arial"/>
            <w:color w:val="212121"/>
            <w:lang w:val="en"/>
          </w:rPr>
          <w:t>18.2</w:t>
        </w:r>
        <w:r w:rsidRPr="004E1620">
          <w:rPr>
            <w:rFonts w:eastAsia="Times New Roman" w:cs="Arial"/>
            <w:color w:val="212121"/>
            <w:lang w:val="en"/>
          </w:rPr>
          <w:t>) shall apply to the hybrid powertrains.</w:t>
        </w:r>
      </w:ins>
    </w:p>
    <w:p w14:paraId="444B90A6" w14:textId="77777777" w:rsidR="00B46C8F" w:rsidRPr="004E1620" w:rsidRDefault="00B46C8F" w:rsidP="001E7682">
      <w:pPr>
        <w:spacing w:after="0" w:line="240" w:lineRule="auto"/>
        <w:jc w:val="center"/>
        <w:rPr>
          <w:ins w:id="1905" w:author="Adnani, Paul@ARB" w:date="2025-08-01T16:24:00Z" w16du:dateUtc="2025-08-01T23:24:00Z"/>
          <w:lang w:val="en"/>
        </w:rPr>
      </w:pPr>
    </w:p>
    <w:p w14:paraId="0A71B17D" w14:textId="46727593" w:rsidR="00CE6CCC" w:rsidRPr="004E1620" w:rsidRDefault="00CE6CCC" w:rsidP="00CE6CCC">
      <w:pPr>
        <w:spacing w:after="0" w:line="240" w:lineRule="auto"/>
        <w:ind w:left="720" w:hanging="720"/>
        <w:rPr>
          <w:ins w:id="1906" w:author="Adnani, Paul@ARB" w:date="2025-08-01T16:24:00Z" w16du:dateUtc="2025-08-01T23:24:00Z"/>
          <w:rFonts w:eastAsia="Times New Roman" w:cs="Arial"/>
          <w:color w:val="212121"/>
          <w:szCs w:val="24"/>
          <w:shd w:val="clear" w:color="auto" w:fill="FF99CC"/>
          <w:lang w:val="en"/>
        </w:rPr>
      </w:pPr>
      <w:ins w:id="1907" w:author="Adnani, Paul@ARB" w:date="2025-08-01T16:24:00Z" w16du:dateUtc="2025-08-01T23:24:00Z">
        <w:r w:rsidRPr="004E1620">
          <w:rPr>
            <w:rFonts w:eastAsia="Times New Roman" w:cs="Arial"/>
            <w:color w:val="212121"/>
            <w:szCs w:val="24"/>
            <w:lang w:val="en"/>
          </w:rPr>
          <w:t>(23.</w:t>
        </w:r>
        <w:r w:rsidR="006D2EFD" w:rsidRPr="004E1620">
          <w:rPr>
            <w:rFonts w:eastAsia="Times New Roman" w:cs="Arial"/>
            <w:color w:val="212121"/>
            <w:szCs w:val="24"/>
            <w:lang w:val="en"/>
          </w:rPr>
          <w:t>2</w:t>
        </w:r>
        <w:r w:rsidRPr="004E1620">
          <w:rPr>
            <w:rFonts w:eastAsia="Times New Roman" w:cs="Arial"/>
            <w:color w:val="212121"/>
            <w:szCs w:val="24"/>
            <w:lang w:val="en"/>
          </w:rPr>
          <w:t xml:space="preserve">) For 2027 and subsequent model year hybrid powertrains </w:t>
        </w:r>
        <w:r w:rsidRPr="004E1620">
          <w:rPr>
            <w:rFonts w:eastAsia="Times New Roman" w:cs="Arial"/>
            <w:color w:val="212121"/>
            <w:szCs w:val="24"/>
          </w:rPr>
          <w:t xml:space="preserve">certified pursuant to </w:t>
        </w:r>
        <w:r w:rsidR="00F719BA" w:rsidRPr="004E1620">
          <w:rPr>
            <w:rFonts w:eastAsia="Times New Roman" w:cs="Arial"/>
            <w:color w:val="212121"/>
            <w:szCs w:val="24"/>
          </w:rPr>
          <w:t xml:space="preserve">title </w:t>
        </w:r>
        <w:r w:rsidRPr="004E1620">
          <w:rPr>
            <w:rFonts w:eastAsia="Times New Roman" w:cs="Arial"/>
            <w:color w:val="212121"/>
            <w:szCs w:val="24"/>
          </w:rPr>
          <w:t>13</w:t>
        </w:r>
        <w:r w:rsidR="001C44E8" w:rsidRPr="004E1620">
          <w:rPr>
            <w:rFonts w:eastAsia="Times New Roman" w:cs="Arial"/>
            <w:color w:val="212121"/>
            <w:szCs w:val="24"/>
          </w:rPr>
          <w:t>,</w:t>
        </w:r>
        <w:r w:rsidRPr="004E1620">
          <w:rPr>
            <w:rFonts w:eastAsia="Times New Roman" w:cs="Arial"/>
            <w:color w:val="212121"/>
            <w:szCs w:val="24"/>
          </w:rPr>
          <w:t xml:space="preserve"> CCR</w:t>
        </w:r>
        <w:r w:rsidR="001C44E8" w:rsidRPr="004E1620">
          <w:rPr>
            <w:rFonts w:eastAsia="Times New Roman" w:cs="Arial"/>
            <w:color w:val="212121"/>
            <w:szCs w:val="24"/>
          </w:rPr>
          <w:t>, section</w:t>
        </w:r>
        <w:r w:rsidRPr="004E1620">
          <w:rPr>
            <w:rFonts w:eastAsia="Times New Roman" w:cs="Arial"/>
            <w:color w:val="212121"/>
            <w:szCs w:val="24"/>
          </w:rPr>
          <w:t xml:space="preserve"> </w:t>
        </w:r>
        <w:r w:rsidRPr="004E1620">
          <w:rPr>
            <w:lang w:val="en"/>
          </w:rPr>
          <w:t>1956.8.2</w:t>
        </w:r>
        <w:r w:rsidR="00537A7A" w:rsidRPr="004E1620">
          <w:rPr>
            <w:lang w:val="en"/>
          </w:rPr>
          <w:t>(b)(7)</w:t>
        </w:r>
        <w:r w:rsidR="0039527C" w:rsidRPr="004E1620">
          <w:rPr>
            <w:rFonts w:eastAsia="Times New Roman" w:cs="Arial"/>
            <w:color w:val="212121"/>
            <w:szCs w:val="24"/>
          </w:rPr>
          <w:t>, for carbon dioxide, nitrous oxide, and methane emission standards</w:t>
        </w:r>
        <w:r w:rsidRPr="004E1620">
          <w:rPr>
            <w:rFonts w:eastAsia="Times New Roman" w:cs="Arial"/>
            <w:color w:val="212121"/>
            <w:szCs w:val="24"/>
            <w:lang w:val="en"/>
          </w:rPr>
          <w:t>:</w:t>
        </w:r>
      </w:ins>
    </w:p>
    <w:p w14:paraId="46B2CFAB" w14:textId="77777777" w:rsidR="00CE6CCC" w:rsidRPr="004E1620" w:rsidRDefault="00CE6CCC" w:rsidP="00CE6CCC">
      <w:pPr>
        <w:spacing w:after="0" w:line="240" w:lineRule="auto"/>
        <w:ind w:left="720" w:hanging="720"/>
        <w:rPr>
          <w:ins w:id="1908" w:author="Adnani, Paul@ARB" w:date="2025-08-01T16:24:00Z" w16du:dateUtc="2025-08-01T23:24:00Z"/>
          <w:rFonts w:eastAsia="Times New Roman" w:cs="Arial"/>
          <w:color w:val="212121"/>
          <w:szCs w:val="24"/>
          <w:lang w:val="en"/>
        </w:rPr>
      </w:pPr>
    </w:p>
    <w:p w14:paraId="54D5A2FE" w14:textId="544D6FB5" w:rsidR="00CE6CCC" w:rsidRPr="004E1620" w:rsidRDefault="00CE6CCC" w:rsidP="00CE6CCC">
      <w:pPr>
        <w:spacing w:after="0" w:line="240" w:lineRule="auto"/>
        <w:ind w:left="720" w:hanging="720"/>
        <w:rPr>
          <w:ins w:id="1909" w:author="Adnani, Paul@ARB" w:date="2025-08-01T16:24:00Z" w16du:dateUtc="2025-08-01T23:24:00Z"/>
          <w:rFonts w:eastAsia="Times New Roman" w:cs="Arial"/>
          <w:color w:val="212121"/>
          <w:shd w:val="clear" w:color="auto" w:fill="FF99CC"/>
        </w:rPr>
      </w:pPr>
      <w:ins w:id="1910" w:author="Adnani, Paul@ARB" w:date="2025-08-01T16:24:00Z" w16du:dateUtc="2025-08-01T23:24:00Z">
        <w:r w:rsidRPr="004E1620">
          <w:rPr>
            <w:rFonts w:eastAsia="Times New Roman" w:cs="Arial"/>
            <w:color w:val="212121"/>
            <w:szCs w:val="24"/>
          </w:rPr>
          <w:tab/>
        </w:r>
        <w:r w:rsidRPr="004E1620">
          <w:rPr>
            <w:rFonts w:eastAsia="Times New Roman" w:cs="Arial"/>
            <w:color w:val="212121"/>
          </w:rPr>
          <w:t>(A) For compression-ignition hybrid powertrains used in vehicles with a GVWR from 14,001 to 19,500 pounds, the periods of use and model year implementation schedules for light heavy-duty engines in section 2112(l)(19</w:t>
        </w:r>
        <w:r w:rsidR="00100023" w:rsidRPr="004E1620">
          <w:rPr>
            <w:rFonts w:eastAsia="Times New Roman" w:cs="Arial"/>
            <w:color w:val="212121"/>
          </w:rPr>
          <w:t>.1</w:t>
        </w:r>
        <w:r w:rsidRPr="004E1620">
          <w:rPr>
            <w:rFonts w:eastAsia="Times New Roman" w:cs="Arial"/>
            <w:color w:val="212121"/>
          </w:rPr>
          <w:t>) shall apply to the hybrid powertrains.</w:t>
        </w:r>
      </w:ins>
    </w:p>
    <w:p w14:paraId="22DADC3E" w14:textId="77777777" w:rsidR="00CE6CCC" w:rsidRPr="004E1620" w:rsidRDefault="00CE6CCC" w:rsidP="00CE6CCC">
      <w:pPr>
        <w:spacing w:after="0" w:line="240" w:lineRule="auto"/>
        <w:ind w:left="720" w:hanging="720"/>
        <w:rPr>
          <w:ins w:id="1911" w:author="Adnani, Paul@ARB" w:date="2025-08-01T16:24:00Z" w16du:dateUtc="2025-08-01T23:24:00Z"/>
          <w:rFonts w:eastAsia="Times New Roman" w:cs="Arial"/>
          <w:color w:val="212121"/>
          <w:szCs w:val="24"/>
          <w:shd w:val="clear" w:color="auto" w:fill="FF99CC"/>
        </w:rPr>
      </w:pPr>
    </w:p>
    <w:p w14:paraId="413FF490" w14:textId="6774A565" w:rsidR="00CE6CCC" w:rsidRPr="004E1620" w:rsidRDefault="00CE6CCC" w:rsidP="00CE6CCC">
      <w:pPr>
        <w:spacing w:after="0" w:line="240" w:lineRule="auto"/>
        <w:ind w:left="720"/>
        <w:rPr>
          <w:ins w:id="1912" w:author="Adnani, Paul@ARB" w:date="2025-08-01T16:24:00Z" w16du:dateUtc="2025-08-01T23:24:00Z"/>
          <w:rFonts w:eastAsia="Times New Roman" w:cs="Arial"/>
          <w:color w:val="212121"/>
          <w:szCs w:val="24"/>
          <w:shd w:val="clear" w:color="auto" w:fill="FF99CC"/>
        </w:rPr>
      </w:pPr>
      <w:ins w:id="1913" w:author="Adnani, Paul@ARB" w:date="2025-08-01T16:24:00Z" w16du:dateUtc="2025-08-01T23:24:00Z">
        <w:r w:rsidRPr="004E1620">
          <w:rPr>
            <w:rFonts w:eastAsia="Times New Roman" w:cs="Arial"/>
            <w:color w:val="212121"/>
            <w:szCs w:val="24"/>
          </w:rPr>
          <w:t>(B) For compression-ignition hybrid powertrains used in vehicles with a GVWR from 19,501 to 33,000 pounds, the periods of use and model year implementation schedules for medium heavy-duty engines in section 2112(l)(20</w:t>
        </w:r>
        <w:r w:rsidR="00853855" w:rsidRPr="004E1620">
          <w:rPr>
            <w:rFonts w:eastAsia="Times New Roman" w:cs="Arial"/>
            <w:color w:val="212121"/>
            <w:szCs w:val="24"/>
          </w:rPr>
          <w:t>.1</w:t>
        </w:r>
        <w:r w:rsidRPr="004E1620">
          <w:rPr>
            <w:rFonts w:eastAsia="Times New Roman" w:cs="Arial"/>
            <w:color w:val="212121"/>
            <w:szCs w:val="24"/>
          </w:rPr>
          <w:t>)</w:t>
        </w:r>
        <w:r w:rsidRPr="004E1620">
          <w:t xml:space="preserve"> </w:t>
        </w:r>
        <w:r w:rsidRPr="004E1620">
          <w:rPr>
            <w:rFonts w:eastAsia="Times New Roman" w:cs="Arial"/>
            <w:color w:val="212121"/>
            <w:szCs w:val="24"/>
          </w:rPr>
          <w:t>shall apply to the hybrid powertrains.</w:t>
        </w:r>
      </w:ins>
    </w:p>
    <w:p w14:paraId="4D962170" w14:textId="77777777" w:rsidR="00CE6CCC" w:rsidRPr="004E1620" w:rsidRDefault="00CE6CCC" w:rsidP="00CE6CCC">
      <w:pPr>
        <w:spacing w:after="0" w:line="240" w:lineRule="auto"/>
        <w:ind w:left="720"/>
        <w:rPr>
          <w:ins w:id="1914" w:author="Adnani, Paul@ARB" w:date="2025-08-01T16:24:00Z" w16du:dateUtc="2025-08-01T23:24:00Z"/>
          <w:rFonts w:eastAsia="Times New Roman" w:cs="Arial"/>
          <w:color w:val="212121"/>
          <w:szCs w:val="24"/>
          <w:shd w:val="clear" w:color="auto" w:fill="FF99CC"/>
        </w:rPr>
      </w:pPr>
    </w:p>
    <w:p w14:paraId="138D9976" w14:textId="1398185A" w:rsidR="00CE6CCC" w:rsidRPr="004E1620" w:rsidRDefault="00CE6CCC" w:rsidP="00CE6CCC">
      <w:pPr>
        <w:spacing w:after="0" w:line="240" w:lineRule="auto"/>
        <w:ind w:left="720"/>
        <w:rPr>
          <w:ins w:id="1915" w:author="Adnani, Paul@ARB" w:date="2025-08-01T16:24:00Z" w16du:dateUtc="2025-08-01T23:24:00Z"/>
          <w:rFonts w:eastAsia="Times New Roman" w:cs="Arial"/>
          <w:color w:val="212121"/>
          <w:szCs w:val="24"/>
        </w:rPr>
      </w:pPr>
      <w:ins w:id="1916" w:author="Adnani, Paul@ARB" w:date="2025-08-01T16:24:00Z" w16du:dateUtc="2025-08-01T23:24:00Z">
        <w:r w:rsidRPr="004E1620">
          <w:rPr>
            <w:rFonts w:eastAsia="Times New Roman" w:cs="Arial"/>
            <w:color w:val="212121"/>
            <w:szCs w:val="24"/>
          </w:rPr>
          <w:t>(C) For compression-ignition hybrid powertrains used in vehicles with a GVWR greater than 33,000 pounds, the periods of use and model year implementation schedules for heavy heavy-duty engines in section 2112(l)(21</w:t>
        </w:r>
        <w:r w:rsidR="001A1A53" w:rsidRPr="004E1620">
          <w:rPr>
            <w:rFonts w:eastAsia="Times New Roman" w:cs="Arial"/>
            <w:color w:val="212121"/>
            <w:szCs w:val="24"/>
          </w:rPr>
          <w:t>.1</w:t>
        </w:r>
        <w:r w:rsidRPr="004E1620">
          <w:rPr>
            <w:rFonts w:eastAsia="Times New Roman" w:cs="Arial"/>
            <w:color w:val="212121"/>
            <w:szCs w:val="24"/>
          </w:rPr>
          <w:t>)</w:t>
        </w:r>
        <w:r w:rsidRPr="004E1620">
          <w:t xml:space="preserve"> </w:t>
        </w:r>
        <w:r w:rsidRPr="004E1620">
          <w:rPr>
            <w:rFonts w:eastAsia="Times New Roman" w:cs="Arial"/>
            <w:color w:val="212121"/>
            <w:szCs w:val="24"/>
          </w:rPr>
          <w:t>shall apply to the hybrid powertrains.</w:t>
        </w:r>
      </w:ins>
    </w:p>
    <w:p w14:paraId="3A44FA31" w14:textId="77777777" w:rsidR="00CE6CCC" w:rsidRPr="004E1620" w:rsidRDefault="00CE6CCC" w:rsidP="00CE6CCC">
      <w:pPr>
        <w:spacing w:after="0" w:line="240" w:lineRule="auto"/>
        <w:ind w:left="720"/>
        <w:rPr>
          <w:ins w:id="1917" w:author="Adnani, Paul@ARB" w:date="2025-08-01T16:24:00Z" w16du:dateUtc="2025-08-01T23:24:00Z"/>
          <w:rFonts w:eastAsia="Times New Roman" w:cs="Arial"/>
          <w:color w:val="212121"/>
          <w:szCs w:val="24"/>
          <w:shd w:val="clear" w:color="auto" w:fill="FF99CC"/>
        </w:rPr>
      </w:pPr>
    </w:p>
    <w:p w14:paraId="033EF7BB" w14:textId="602919BC" w:rsidR="00CE6CCC" w:rsidRPr="004E1620" w:rsidRDefault="00CE6CCC" w:rsidP="00CE6CCC">
      <w:pPr>
        <w:spacing w:after="0" w:line="240" w:lineRule="auto"/>
        <w:ind w:left="720"/>
        <w:rPr>
          <w:ins w:id="1918" w:author="Adnani, Paul@ARB" w:date="2025-08-01T16:24:00Z" w16du:dateUtc="2025-08-01T23:24:00Z"/>
          <w:rFonts w:eastAsia="Times New Roman" w:cs="Arial"/>
          <w:color w:val="212121"/>
          <w:szCs w:val="24"/>
        </w:rPr>
      </w:pPr>
      <w:ins w:id="1919" w:author="Adnani, Paul@ARB" w:date="2025-08-01T16:24:00Z" w16du:dateUtc="2025-08-01T23:24:00Z">
        <w:r w:rsidRPr="004E1620">
          <w:rPr>
            <w:rFonts w:eastAsia="Times New Roman" w:cs="Arial"/>
            <w:color w:val="212121"/>
            <w:szCs w:val="24"/>
          </w:rPr>
          <w:t>(D) For spark-ignition hybrid powertrains used in vehicles with a GVWR greater than 14,000 pounds, the periods of use and model year implementation schedules for heavy-duty spark-ignition engines in section 2112(l)(22</w:t>
        </w:r>
        <w:r w:rsidR="00253974" w:rsidRPr="004E1620">
          <w:rPr>
            <w:rFonts w:eastAsia="Times New Roman" w:cs="Arial"/>
            <w:color w:val="212121"/>
            <w:szCs w:val="24"/>
          </w:rPr>
          <w:t>.1</w:t>
        </w:r>
        <w:r w:rsidRPr="004E1620">
          <w:rPr>
            <w:rFonts w:eastAsia="Times New Roman" w:cs="Arial"/>
            <w:color w:val="212121"/>
            <w:szCs w:val="24"/>
          </w:rPr>
          <w:t>) shall apply to the hybrid powertrains.</w:t>
        </w:r>
      </w:ins>
    </w:p>
    <w:p w14:paraId="21B270D1" w14:textId="77777777" w:rsidR="00CE6CCC" w:rsidRPr="004E1620" w:rsidRDefault="00CE6CCC" w:rsidP="00CE6CCC">
      <w:pPr>
        <w:spacing w:after="0" w:line="240" w:lineRule="auto"/>
        <w:ind w:left="720"/>
        <w:rPr>
          <w:ins w:id="1920" w:author="Adnani, Paul@ARB" w:date="2025-08-01T16:24:00Z" w16du:dateUtc="2025-08-01T23:24:00Z"/>
          <w:rFonts w:eastAsia="Times New Roman" w:cs="Arial"/>
          <w:color w:val="212121"/>
          <w:szCs w:val="24"/>
        </w:rPr>
      </w:pPr>
    </w:p>
    <w:p w14:paraId="559EB806" w14:textId="6AF67BDD" w:rsidR="00CE6CCC" w:rsidRPr="004E1620" w:rsidRDefault="00CE6CCC" w:rsidP="00CE6CCC">
      <w:pPr>
        <w:spacing w:after="0" w:line="240" w:lineRule="auto"/>
        <w:ind w:left="720"/>
        <w:rPr>
          <w:ins w:id="1921" w:author="Adnani, Paul@ARB" w:date="2025-08-01T16:24:00Z" w16du:dateUtc="2025-08-01T23:24:00Z"/>
          <w:rFonts w:eastAsia="Times New Roman" w:cs="Arial"/>
          <w:color w:val="212121"/>
          <w:szCs w:val="24"/>
          <w:lang w:val="en"/>
        </w:rPr>
      </w:pPr>
      <w:ins w:id="1922" w:author="Adnani, Paul@ARB" w:date="2025-08-01T16:24:00Z" w16du:dateUtc="2025-08-01T23:24:00Z">
        <w:r w:rsidRPr="004E1620">
          <w:rPr>
            <w:rFonts w:eastAsia="Times New Roman" w:cs="Arial"/>
            <w:color w:val="212121"/>
            <w:szCs w:val="24"/>
            <w:lang w:val="en"/>
          </w:rPr>
          <w:t xml:space="preserve">(E) In the case of </w:t>
        </w:r>
        <w:r w:rsidRPr="004E1620">
          <w:rPr>
            <w:rFonts w:eastAsia="Times New Roman" w:cs="Arial"/>
            <w:color w:val="212121"/>
            <w:szCs w:val="24"/>
          </w:rPr>
          <w:t>hybrid powertrains</w:t>
        </w:r>
        <w:r w:rsidRPr="004E1620">
          <w:rPr>
            <w:rFonts w:eastAsia="Times New Roman" w:cs="Arial"/>
            <w:color w:val="212121"/>
            <w:szCs w:val="24"/>
            <w:lang w:val="en"/>
          </w:rPr>
          <w:t xml:space="preserve"> used in vehicles with a GVWR from 10,001 to 14,000 pounds, the periods of use and model year implementation schedules for engines in section (l)(1</w:t>
        </w:r>
        <w:r w:rsidR="009346F8" w:rsidRPr="004E1620">
          <w:rPr>
            <w:rFonts w:eastAsia="Times New Roman" w:cs="Arial"/>
            <w:color w:val="212121"/>
            <w:szCs w:val="24"/>
            <w:lang w:val="en"/>
          </w:rPr>
          <w:t>8.3</w:t>
        </w:r>
        <w:r w:rsidRPr="004E1620">
          <w:rPr>
            <w:rFonts w:eastAsia="Times New Roman" w:cs="Arial"/>
            <w:color w:val="212121"/>
            <w:szCs w:val="24"/>
            <w:lang w:val="en"/>
          </w:rPr>
          <w:t>), shall apply to the hybrid powertrains.</w:t>
        </w:r>
      </w:ins>
    </w:p>
    <w:p w14:paraId="444BA1BE" w14:textId="77777777" w:rsidR="00524586" w:rsidRPr="004E1620" w:rsidRDefault="00524586" w:rsidP="001E7682">
      <w:pPr>
        <w:spacing w:after="0" w:line="240" w:lineRule="auto"/>
        <w:jc w:val="center"/>
        <w:rPr>
          <w:lang w:val="en"/>
        </w:rPr>
      </w:pPr>
    </w:p>
    <w:p w14:paraId="385B5C9A" w14:textId="77777777" w:rsidR="004C70DB" w:rsidRPr="004E1620" w:rsidRDefault="004C70DB" w:rsidP="001E7682">
      <w:pPr>
        <w:spacing w:after="0" w:line="240" w:lineRule="auto"/>
        <w:jc w:val="center"/>
        <w:rPr>
          <w:lang w:val="en"/>
        </w:rPr>
      </w:pPr>
      <w:r w:rsidRPr="004E1620">
        <w:rPr>
          <w:lang w:val="en"/>
        </w:rPr>
        <w:t>*  *  *  *</w:t>
      </w:r>
    </w:p>
    <w:p w14:paraId="7A45CE31" w14:textId="2C0BBCBA" w:rsidR="004C70DB" w:rsidRPr="004E1620" w:rsidRDefault="004C70DB" w:rsidP="001E7682">
      <w:pPr>
        <w:spacing w:after="0" w:line="240" w:lineRule="auto"/>
        <w:rPr>
          <w:rFonts w:cs="Arial"/>
          <w:szCs w:val="24"/>
        </w:rPr>
      </w:pPr>
    </w:p>
    <w:p w14:paraId="7C1D7CBF" w14:textId="4050A8AF" w:rsidR="00CF4C66" w:rsidRDefault="004C70DB" w:rsidP="00B236BD">
      <w:pPr>
        <w:spacing w:after="0" w:line="240" w:lineRule="auto"/>
        <w:rPr>
          <w:rFonts w:cs="Arial"/>
          <w:szCs w:val="24"/>
        </w:rPr>
      </w:pPr>
      <w:r w:rsidRPr="004E1620">
        <w:rPr>
          <w:rFonts w:cs="Arial"/>
          <w:szCs w:val="24"/>
        </w:rPr>
        <w:t>Note: Authority cited: Sections 38501, 38505, 38510, 38560, 39010, 39600, 39601, 43013, 43018, 43101, 43104, 43105 and 43806, Health and Safety Code; and Section 28114, Vehicle Code. Reference: Sections 38501, 38505, 38510, 38560, 39002, 39003, 39010, 39500, 39601, 43000, 43009.5, 43013, 43018, 43100, 43101, 43101.5, 43102, 43104, 43105, 43106, 43107, 43202, 43204-43205.5, 43206, 43210, 43211, 43212, 43213 and 43806, Health and Safety Code; and Section 28114, Vehicle Code.</w:t>
      </w:r>
      <w:r w:rsidR="00CF4C66">
        <w:rPr>
          <w:rFonts w:cs="Arial"/>
          <w:szCs w:val="24"/>
        </w:rPr>
        <w:br w:type="page"/>
      </w:r>
    </w:p>
    <w:p w14:paraId="7511A748" w14:textId="5C6193C2" w:rsidR="006171A5" w:rsidRPr="009757BD" w:rsidRDefault="008F557A" w:rsidP="009757BD">
      <w:pPr>
        <w:pStyle w:val="Heading1"/>
        <w:rPr>
          <w:b w:val="0"/>
          <w:lang w:val="en"/>
        </w:rPr>
      </w:pPr>
      <w:r w:rsidRPr="00FA36E8">
        <w:rPr>
          <w:lang w:val="en"/>
        </w:rPr>
        <w:lastRenderedPageBreak/>
        <w:t xml:space="preserve">§ </w:t>
      </w:r>
      <w:r w:rsidR="006171A5" w:rsidRPr="00FA36E8">
        <w:rPr>
          <w:lang w:val="en"/>
        </w:rPr>
        <w:t>2116. Repair Label.</w:t>
      </w:r>
    </w:p>
    <w:p w14:paraId="6FCABEB7" w14:textId="77777777" w:rsidR="00696B98" w:rsidRDefault="00696B98" w:rsidP="00FC52FD">
      <w:pPr>
        <w:widowControl w:val="0"/>
        <w:spacing w:after="160" w:line="259" w:lineRule="auto"/>
        <w:rPr>
          <w:rFonts w:eastAsia="Times New Roman" w:cs="Arial"/>
          <w:snapToGrid w:val="0"/>
          <w:szCs w:val="24"/>
        </w:rPr>
      </w:pPr>
    </w:p>
    <w:p w14:paraId="51D4FE0A" w14:textId="63ED0706" w:rsidR="007240DC" w:rsidRDefault="007240DC" w:rsidP="007240DC">
      <w:pPr>
        <w:spacing w:after="0" w:line="240" w:lineRule="auto"/>
        <w:jc w:val="center"/>
        <w:rPr>
          <w:lang w:val="en"/>
        </w:rPr>
      </w:pPr>
      <w:r w:rsidRPr="004E1620">
        <w:rPr>
          <w:lang w:val="en"/>
        </w:rPr>
        <w:t>*  *  *  *</w:t>
      </w:r>
    </w:p>
    <w:p w14:paraId="29ABC422" w14:textId="77777777" w:rsidR="007240DC" w:rsidRDefault="007240DC" w:rsidP="007240DC">
      <w:pPr>
        <w:spacing w:after="0" w:line="240" w:lineRule="auto"/>
        <w:jc w:val="center"/>
        <w:rPr>
          <w:rFonts w:eastAsia="Times New Roman" w:cs="Arial"/>
          <w:snapToGrid w:val="0"/>
          <w:szCs w:val="24"/>
        </w:rPr>
      </w:pPr>
    </w:p>
    <w:p w14:paraId="55A15A12" w14:textId="5240A3B4" w:rsidR="005700E7" w:rsidRPr="001D193B" w:rsidRDefault="005700E7" w:rsidP="005700E7">
      <w:pPr>
        <w:widowControl w:val="0"/>
        <w:spacing w:after="160" w:line="259" w:lineRule="auto"/>
        <w:ind w:left="360"/>
        <w:rPr>
          <w:rFonts w:eastAsia="Times New Roman" w:cs="Arial"/>
          <w:snapToGrid w:val="0"/>
          <w:szCs w:val="24"/>
        </w:rPr>
      </w:pPr>
      <w:r w:rsidRPr="001D193B">
        <w:rPr>
          <w:rFonts w:eastAsia="Times New Roman" w:cs="Arial"/>
          <w:snapToGrid w:val="0"/>
          <w:szCs w:val="24"/>
        </w:rPr>
        <w:t>(a) The manufacturer shall require those who perform the repair to affix a label to each vehicle, engine, or trailer repaired, or, when required, inspected, under the voluntary or influenced recall plan.</w:t>
      </w:r>
    </w:p>
    <w:p w14:paraId="2A09504A" w14:textId="77777777" w:rsidR="005700E7" w:rsidRPr="001D193B" w:rsidRDefault="005700E7" w:rsidP="005700E7">
      <w:pPr>
        <w:widowControl w:val="0"/>
        <w:spacing w:after="160" w:line="259" w:lineRule="auto"/>
        <w:ind w:left="360"/>
        <w:rPr>
          <w:rFonts w:eastAsia="Times New Roman" w:cs="Arial"/>
          <w:snapToGrid w:val="0"/>
          <w:szCs w:val="24"/>
        </w:rPr>
      </w:pPr>
      <w:r w:rsidRPr="001D193B">
        <w:rPr>
          <w:rFonts w:eastAsia="Times New Roman" w:cs="Arial"/>
          <w:snapToGrid w:val="0"/>
          <w:szCs w:val="24"/>
        </w:rPr>
        <w:t>(b) The label shall be placed in a location approved by the Executive Officer and shall be fabricated of a material suitable for such location in which it is installed and which is not readily removable.</w:t>
      </w:r>
    </w:p>
    <w:p w14:paraId="4259E200" w14:textId="77777777" w:rsidR="005700E7" w:rsidRPr="004E1620" w:rsidRDefault="005700E7" w:rsidP="005700E7">
      <w:pPr>
        <w:widowControl w:val="0"/>
        <w:spacing w:after="160" w:line="259" w:lineRule="auto"/>
        <w:ind w:left="360"/>
      </w:pPr>
      <w:r w:rsidRPr="001D193B">
        <w:rPr>
          <w:rFonts w:eastAsia="Times New Roman" w:cs="Arial"/>
          <w:snapToGrid w:val="0"/>
          <w:szCs w:val="24"/>
        </w:rPr>
        <w:t>(c) The label shall contain the recall campaign number and a code designating the campaign facility at which the repair, or inspection for repair, was performed.</w:t>
      </w:r>
    </w:p>
    <w:p w14:paraId="057ACC6A" w14:textId="1AF1651A" w:rsidR="006171A5" w:rsidRPr="004E1620" w:rsidRDefault="006171A5" w:rsidP="00FA36E8">
      <w:pPr>
        <w:keepNext/>
        <w:keepLines/>
        <w:spacing w:before="240" w:after="240" w:line="259" w:lineRule="auto"/>
        <w:ind w:left="360"/>
        <w:rPr>
          <w:ins w:id="1923" w:author="Adnani, Paul@ARB" w:date="2025-08-01T16:24:00Z" w16du:dateUtc="2025-08-01T23:24:00Z"/>
          <w:rFonts w:eastAsia="Times New Roman" w:cs="Arial"/>
          <w:szCs w:val="24"/>
        </w:rPr>
      </w:pPr>
      <w:ins w:id="1924" w:author="Adnani, Paul@ARB" w:date="2025-08-01T16:24:00Z" w16du:dateUtc="2025-08-01T23:24:00Z">
        <w:r w:rsidRPr="004E1620">
          <w:rPr>
            <w:rFonts w:eastAsia="Times New Roman" w:cs="Arial"/>
            <w:szCs w:val="24"/>
          </w:rPr>
          <w:t>(d) In the case of 2027 and subsequent model year California-certified heavy-duty compression-ignition and spark-ignition engines, and heavy-duty vehicles using such engines, manufacturers are exempt from the label requirements of subsections (a), (b), and (c) of this section 2116, if all of the following conditions are met:</w:t>
        </w:r>
      </w:ins>
    </w:p>
    <w:p w14:paraId="5300A984" w14:textId="77777777" w:rsidR="006171A5" w:rsidRPr="004E1620" w:rsidRDefault="006171A5" w:rsidP="00FA36E8">
      <w:pPr>
        <w:keepNext/>
        <w:keepLines/>
        <w:spacing w:before="240" w:after="240" w:line="259" w:lineRule="auto"/>
        <w:ind w:left="1440" w:hanging="720"/>
        <w:rPr>
          <w:ins w:id="1925" w:author="Adnani, Paul@ARB" w:date="2025-08-01T16:24:00Z" w16du:dateUtc="2025-08-01T23:24:00Z"/>
          <w:rFonts w:eastAsia="Times New Roman" w:cs="Arial"/>
          <w:szCs w:val="24"/>
        </w:rPr>
      </w:pPr>
      <w:ins w:id="1926" w:author="Adnani, Paul@ARB" w:date="2025-08-01T16:24:00Z" w16du:dateUtc="2025-08-01T23:24:00Z">
        <w:r w:rsidRPr="004E1620">
          <w:rPr>
            <w:rFonts w:eastAsia="Times New Roman" w:cs="Arial"/>
            <w:szCs w:val="24"/>
          </w:rPr>
          <w:t>(1)</w:t>
        </w:r>
        <w:r w:rsidRPr="004E1620">
          <w:rPr>
            <w:rFonts w:eastAsia="Times New Roman" w:cs="Arial"/>
            <w:szCs w:val="24"/>
          </w:rPr>
          <w:tab/>
          <w:t>The recall shall involve only software or software calibration repairs or changes and does not involve hardware repairs or changes,</w:t>
        </w:r>
      </w:ins>
    </w:p>
    <w:p w14:paraId="5B7410D5" w14:textId="77777777" w:rsidR="006171A5" w:rsidRPr="004E1620" w:rsidRDefault="006171A5" w:rsidP="00FA36E8">
      <w:pPr>
        <w:keepNext/>
        <w:keepLines/>
        <w:spacing w:before="240" w:after="240" w:line="259" w:lineRule="auto"/>
        <w:ind w:left="1440" w:hanging="720"/>
        <w:rPr>
          <w:ins w:id="1927" w:author="Adnani, Paul@ARB" w:date="2025-08-01T16:24:00Z" w16du:dateUtc="2025-08-01T23:24:00Z"/>
          <w:rFonts w:eastAsia="Times New Roman" w:cs="Arial"/>
          <w:szCs w:val="24"/>
        </w:rPr>
      </w:pPr>
      <w:ins w:id="1928" w:author="Adnani, Paul@ARB" w:date="2025-08-01T16:24:00Z" w16du:dateUtc="2025-08-01T23:24:00Z">
        <w:r w:rsidRPr="004E1620">
          <w:rPr>
            <w:rFonts w:eastAsia="Times New Roman" w:cs="Arial"/>
            <w:szCs w:val="24"/>
          </w:rPr>
          <w:t>(2)</w:t>
        </w:r>
        <w:r w:rsidRPr="004E1620">
          <w:rPr>
            <w:rFonts w:eastAsia="Times New Roman" w:cs="Arial"/>
            <w:szCs w:val="24"/>
          </w:rPr>
          <w:tab/>
          <w:t>The manufacturer shall keep a record of the VINs of all vehicles that were inspected and/or repaired, and</w:t>
        </w:r>
      </w:ins>
    </w:p>
    <w:p w14:paraId="0EB69A17" w14:textId="77777777" w:rsidR="006171A5" w:rsidRPr="004E1620" w:rsidRDefault="006171A5" w:rsidP="00FA36E8">
      <w:pPr>
        <w:keepNext/>
        <w:keepLines/>
        <w:spacing w:before="240" w:after="240" w:line="259" w:lineRule="auto"/>
        <w:ind w:left="1440" w:hanging="720"/>
        <w:rPr>
          <w:ins w:id="1929" w:author="Adnani, Paul@ARB" w:date="2025-08-01T16:24:00Z" w16du:dateUtc="2025-08-01T23:24:00Z"/>
          <w:rFonts w:eastAsia="Times New Roman" w:cs="Arial"/>
          <w:szCs w:val="24"/>
        </w:rPr>
      </w:pPr>
      <w:ins w:id="1930" w:author="Adnani, Paul@ARB" w:date="2025-08-01T16:24:00Z" w16du:dateUtc="2025-08-01T23:24:00Z">
        <w:r w:rsidRPr="004E1620">
          <w:rPr>
            <w:rFonts w:eastAsia="Times New Roman" w:cs="Arial"/>
            <w:szCs w:val="24"/>
          </w:rPr>
          <w:t>(3)</w:t>
        </w:r>
        <w:r w:rsidRPr="004E1620">
          <w:rPr>
            <w:rFonts w:eastAsia="Times New Roman" w:cs="Arial"/>
            <w:szCs w:val="24"/>
          </w:rPr>
          <w:tab/>
          <w:t>Upon request from the Executive Officer, the manufacturer shall provide information within 14 calendar days about running changes, field fixes, service campaigns, and recalls for any given VIN from all vehicles affected by the nonconformity.</w:t>
        </w:r>
      </w:ins>
    </w:p>
    <w:p w14:paraId="0E422E9D" w14:textId="77777777" w:rsidR="006171A5" w:rsidRPr="004E1620" w:rsidRDefault="006171A5" w:rsidP="006171A5">
      <w:pPr>
        <w:widowControl w:val="0"/>
        <w:spacing w:after="0" w:line="240" w:lineRule="auto"/>
        <w:rPr>
          <w:rFonts w:eastAsia="Times New Roman" w:cs="Arial"/>
          <w:snapToGrid w:val="0"/>
          <w:szCs w:val="24"/>
        </w:rPr>
      </w:pPr>
    </w:p>
    <w:p w14:paraId="1C02F0BD" w14:textId="4B38C4C0" w:rsidR="002E4708" w:rsidRPr="004E1620" w:rsidRDefault="006171A5" w:rsidP="006171A5">
      <w:pPr>
        <w:widowControl w:val="0"/>
        <w:spacing w:after="0" w:line="240" w:lineRule="auto"/>
        <w:rPr>
          <w:rFonts w:eastAsia="Times New Roman" w:cs="Arial"/>
          <w:snapToGrid w:val="0"/>
          <w:szCs w:val="24"/>
        </w:rPr>
      </w:pPr>
      <w:r w:rsidRPr="004E1620">
        <w:rPr>
          <w:rFonts w:eastAsia="Times New Roman" w:cs="Arial"/>
          <w:snapToGrid w:val="0"/>
          <w:szCs w:val="24"/>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r w:rsidR="00114BC0" w:rsidRPr="004E1620">
        <w:rPr>
          <w:rFonts w:eastAsia="Times New Roman" w:cs="Arial"/>
          <w:snapToGrid w:val="0"/>
          <w:szCs w:val="24"/>
        </w:rPr>
        <w:t>.</w:t>
      </w:r>
    </w:p>
    <w:p w14:paraId="3E86EF6F" w14:textId="77777777" w:rsidR="002E4708" w:rsidRPr="004E1620" w:rsidRDefault="002E4708">
      <w:pPr>
        <w:rPr>
          <w:rFonts w:eastAsia="Times New Roman" w:cs="Arial"/>
          <w:snapToGrid w:val="0"/>
          <w:sz w:val="20"/>
          <w:szCs w:val="20"/>
        </w:rPr>
      </w:pPr>
      <w:r w:rsidRPr="004E1620">
        <w:rPr>
          <w:rFonts w:eastAsia="Times New Roman" w:cs="Arial"/>
          <w:snapToGrid w:val="0"/>
          <w:sz w:val="20"/>
          <w:szCs w:val="20"/>
        </w:rPr>
        <w:br w:type="page"/>
      </w:r>
    </w:p>
    <w:p w14:paraId="1867D33D" w14:textId="47F6F6F5" w:rsidR="006171A5" w:rsidRDefault="00834882" w:rsidP="00FA36E8">
      <w:pPr>
        <w:pStyle w:val="Heading1"/>
        <w:rPr>
          <w:lang w:val="en"/>
        </w:rPr>
      </w:pPr>
      <w:r w:rsidRPr="00FA36E8">
        <w:rPr>
          <w:lang w:val="en"/>
        </w:rPr>
        <w:lastRenderedPageBreak/>
        <w:t xml:space="preserve">§ </w:t>
      </w:r>
      <w:r w:rsidR="006171A5" w:rsidRPr="00FA36E8">
        <w:rPr>
          <w:lang w:val="en"/>
        </w:rPr>
        <w:t>2117. Proof of Correction Certificate.</w:t>
      </w:r>
    </w:p>
    <w:p w14:paraId="0C4F9AA4" w14:textId="77777777" w:rsidR="005815C2" w:rsidRDefault="005815C2" w:rsidP="00CB4630">
      <w:pPr>
        <w:widowControl w:val="0"/>
        <w:spacing w:after="0" w:line="240" w:lineRule="auto"/>
        <w:rPr>
          <w:rFonts w:eastAsia="Times New Roman" w:cs="Arial"/>
          <w:b/>
          <w:snapToGrid w:val="0"/>
        </w:rPr>
      </w:pPr>
    </w:p>
    <w:p w14:paraId="114834C5" w14:textId="6CBC4B51" w:rsidR="00036EF2" w:rsidRPr="00CB4630" w:rsidRDefault="00036EF2" w:rsidP="00125865">
      <w:pPr>
        <w:spacing w:after="0" w:line="240" w:lineRule="auto"/>
        <w:jc w:val="center"/>
        <w:rPr>
          <w:rFonts w:eastAsia="Times New Roman" w:cs="Arial"/>
          <w:b/>
          <w:snapToGrid w:val="0"/>
        </w:rPr>
      </w:pPr>
      <w:r w:rsidRPr="004E1620">
        <w:rPr>
          <w:lang w:val="en"/>
        </w:rPr>
        <w:t>*  *  *  *</w:t>
      </w:r>
    </w:p>
    <w:p w14:paraId="621F8F58" w14:textId="645DA8BA" w:rsidR="006171A5" w:rsidRPr="001851F6" w:rsidRDefault="006171A5" w:rsidP="002E0D0B">
      <w:pPr>
        <w:keepNext/>
        <w:keepLines/>
        <w:spacing w:before="240" w:after="240" w:line="259" w:lineRule="auto"/>
        <w:ind w:left="360"/>
        <w:rPr>
          <w:rFonts w:eastAsia="Times New Roman" w:cs="Arial"/>
          <w:szCs w:val="24"/>
        </w:rPr>
      </w:pPr>
      <w:r w:rsidRPr="001851F6">
        <w:rPr>
          <w:rFonts w:eastAsia="Times New Roman" w:cs="Arial"/>
          <w:szCs w:val="24"/>
        </w:rPr>
        <w:t>The manufacturer shall require those who perform the repair to provide the owner for each vehicle, engine, or trailer repaired with a certificate, in a format prescribed by the Executive Officer, which indicates that the noncomplying vehicle, engine, or trailer has been corrected under the recall program. This requirement shall become effective and applicable upon the effective date of a recall enforcement program adopted by the Department of Motor Vehicles or another state agency which requires presentation of proof of correction of a recalled vehicle or trailer prior to issuance of a smog certificate, registration renewal, or other entitlement to use.</w:t>
      </w:r>
      <w:ins w:id="1931" w:author="Adnani, Paul@ARB" w:date="2025-08-01T16:24:00Z" w16du:dateUtc="2025-08-01T23:24:00Z">
        <w:r w:rsidRPr="001851F6">
          <w:rPr>
            <w:rFonts w:eastAsia="Times New Roman" w:cs="Arial"/>
            <w:szCs w:val="24"/>
          </w:rPr>
          <w:t xml:space="preserve"> In the case of 2027 and subsequent model year California-certified heavy-duty compression-ignition and spark-ignition engines, and heavy-duty vehicles using such engines, manufacturers will not be required to provide a proof of correction certificate to vehicle owners that have the recall repair performed over-the-air during the first six months of a recall.</w:t>
        </w:r>
      </w:ins>
    </w:p>
    <w:p w14:paraId="6FCB080B" w14:textId="77777777" w:rsidR="006171A5" w:rsidRPr="004E1620" w:rsidRDefault="006171A5" w:rsidP="006171A5">
      <w:pPr>
        <w:widowControl w:val="0"/>
        <w:spacing w:after="0" w:line="240" w:lineRule="auto"/>
        <w:ind w:left="360"/>
        <w:jc w:val="center"/>
        <w:rPr>
          <w:rFonts w:eastAsia="Times New Roman" w:cs="Arial"/>
          <w:snapToGrid w:val="0"/>
          <w:szCs w:val="24"/>
        </w:rPr>
      </w:pPr>
    </w:p>
    <w:p w14:paraId="5B008F79" w14:textId="12F14894" w:rsidR="002E4708" w:rsidRPr="004E1620" w:rsidRDefault="006171A5" w:rsidP="006171A5">
      <w:pPr>
        <w:widowControl w:val="0"/>
        <w:spacing w:after="0" w:line="240" w:lineRule="auto"/>
        <w:rPr>
          <w:rFonts w:eastAsia="Times New Roman" w:cs="Arial"/>
          <w:snapToGrid w:val="0"/>
          <w:szCs w:val="24"/>
        </w:rPr>
      </w:pPr>
      <w:r w:rsidRPr="004E1620">
        <w:rPr>
          <w:rFonts w:eastAsia="Times New Roman" w:cs="Arial"/>
          <w:snapToGrid w:val="0"/>
          <w:szCs w:val="24"/>
        </w:rPr>
        <w:t>Note: Authority cited: Sections 38501, 38505, 38510, 38560, 39600, 39601, 43013, 43018 and 43105, Health and Safety Code. Reference: Health and Safety Code Sections 38501, 38505, 3850, 38560, 43000, 43009.5, 43013, 43018, 43101, 43104, 43105, 43106, 43107 and 43204-43205.5, Health and Safety Code</w:t>
      </w:r>
      <w:r w:rsidR="00AE3871" w:rsidRPr="004E1620">
        <w:rPr>
          <w:rFonts w:eastAsia="Times New Roman" w:cs="Arial"/>
          <w:snapToGrid w:val="0"/>
          <w:szCs w:val="24"/>
        </w:rPr>
        <w:t>.</w:t>
      </w:r>
    </w:p>
    <w:p w14:paraId="6B553EB9" w14:textId="77777777" w:rsidR="002E4708" w:rsidRPr="004E1620" w:rsidRDefault="002E4708">
      <w:pPr>
        <w:rPr>
          <w:rFonts w:eastAsia="Times New Roman" w:cs="Arial"/>
          <w:snapToGrid w:val="0"/>
          <w:sz w:val="20"/>
          <w:szCs w:val="20"/>
        </w:rPr>
      </w:pPr>
      <w:r w:rsidRPr="004E1620">
        <w:rPr>
          <w:rFonts w:eastAsia="Times New Roman" w:cs="Arial"/>
          <w:snapToGrid w:val="0"/>
          <w:sz w:val="20"/>
          <w:szCs w:val="20"/>
        </w:rPr>
        <w:br w:type="page"/>
      </w:r>
    </w:p>
    <w:p w14:paraId="0FA8BC12" w14:textId="3F038702" w:rsidR="006171A5" w:rsidRDefault="00834882" w:rsidP="00FA36E8">
      <w:pPr>
        <w:pStyle w:val="Heading1"/>
        <w:rPr>
          <w:lang w:val="en"/>
        </w:rPr>
      </w:pPr>
      <w:r w:rsidRPr="00FA36E8">
        <w:rPr>
          <w:lang w:val="en"/>
        </w:rPr>
        <w:lastRenderedPageBreak/>
        <w:t xml:space="preserve">§ </w:t>
      </w:r>
      <w:r w:rsidR="006171A5" w:rsidRPr="00FA36E8">
        <w:rPr>
          <w:lang w:val="en"/>
        </w:rPr>
        <w:t>2118. Notification.</w:t>
      </w:r>
    </w:p>
    <w:p w14:paraId="318212BD" w14:textId="77777777" w:rsidR="005815C2" w:rsidRPr="00F50572" w:rsidRDefault="005815C2" w:rsidP="00F50572">
      <w:pPr>
        <w:widowControl w:val="0"/>
        <w:spacing w:after="0" w:line="240" w:lineRule="auto"/>
        <w:rPr>
          <w:rFonts w:eastAsia="Times New Roman" w:cs="Arial"/>
          <w:b/>
          <w:snapToGrid w:val="0"/>
        </w:rPr>
      </w:pPr>
    </w:p>
    <w:p w14:paraId="7E5A6E91" w14:textId="089DC051" w:rsidR="005E5A46" w:rsidRPr="004E1620" w:rsidRDefault="005E5A46" w:rsidP="00A422EA">
      <w:pPr>
        <w:spacing w:after="0" w:line="240" w:lineRule="auto"/>
        <w:jc w:val="center"/>
        <w:rPr>
          <w:lang w:val="en"/>
        </w:rPr>
      </w:pPr>
      <w:r w:rsidRPr="004E1620">
        <w:rPr>
          <w:lang w:val="en"/>
        </w:rPr>
        <w:t xml:space="preserve"> *  *  *  *</w:t>
      </w:r>
    </w:p>
    <w:p w14:paraId="5C10F51D" w14:textId="71E87A11" w:rsidR="006171A5" w:rsidRPr="004E1620" w:rsidRDefault="006171A5" w:rsidP="00FA36E8">
      <w:pPr>
        <w:keepNext/>
        <w:keepLines/>
        <w:spacing w:before="240" w:after="240" w:line="259" w:lineRule="auto"/>
        <w:ind w:left="360"/>
        <w:rPr>
          <w:rFonts w:eastAsia="Times New Roman" w:cs="Arial"/>
        </w:rPr>
      </w:pPr>
      <w:r w:rsidRPr="004E1620">
        <w:rPr>
          <w:rFonts w:eastAsia="Times New Roman" w:cs="Arial"/>
        </w:rPr>
        <w:t>(f) A card to be used by a vehicle, engine, or trailer owner in the event the vehicle, engine, or trailer to be recalled has been sold. Such card should be addressed to the manufacturer, have postage paid, and shall provide a space in which the owner may indicate the name and address of the person to whom the vehicle, engine, or trailer was sold or transferred.</w:t>
      </w:r>
      <w:ins w:id="1932" w:author="Adnani, Paul@ARB" w:date="2025-08-01T16:24:00Z" w16du:dateUtc="2025-08-01T23:24:00Z">
        <w:r w:rsidRPr="004E1620">
          <w:rPr>
            <w:rFonts w:eastAsia="Times New Roman" w:cs="Arial"/>
          </w:rPr>
          <w:t xml:space="preserve"> In the case of 2027 and subsequent model year California-certified heavy-duty compression-ignition and spark-ignition engines, and heavy-duty vehicles using such engines, manufacturers may obtain new owner information electronically or </w:t>
        </w:r>
        <w:r w:rsidR="00942A5F" w:rsidRPr="004E1620">
          <w:rPr>
            <w:rFonts w:eastAsia="Times New Roman" w:cs="Arial"/>
          </w:rPr>
          <w:t>using the post card with postage paid</w:t>
        </w:r>
        <w:r w:rsidRPr="004E1620">
          <w:rPr>
            <w:rFonts w:eastAsia="Times New Roman" w:cs="Arial"/>
          </w:rPr>
          <w:t>.</w:t>
        </w:r>
      </w:ins>
    </w:p>
    <w:p w14:paraId="1608C803" w14:textId="729915CA" w:rsidR="005753B3" w:rsidRPr="004E1620" w:rsidRDefault="005E5A46" w:rsidP="0061546E">
      <w:pPr>
        <w:spacing w:after="0" w:line="240" w:lineRule="auto"/>
        <w:jc w:val="center"/>
        <w:rPr>
          <w:lang w:val="en"/>
        </w:rPr>
      </w:pPr>
      <w:r w:rsidRPr="004E1620">
        <w:rPr>
          <w:lang w:val="en"/>
        </w:rPr>
        <w:t>*  *  *  *</w:t>
      </w:r>
    </w:p>
    <w:p w14:paraId="1BA0A5E1" w14:textId="77777777" w:rsidR="006171A5" w:rsidRPr="004E1620" w:rsidRDefault="006171A5" w:rsidP="00FA36E8">
      <w:pPr>
        <w:keepNext/>
        <w:keepLines/>
        <w:spacing w:before="240" w:after="240" w:line="259" w:lineRule="auto"/>
        <w:ind w:left="360"/>
        <w:rPr>
          <w:ins w:id="1933" w:author="Adnani, Paul@ARB" w:date="2025-08-01T16:24:00Z" w16du:dateUtc="2025-08-01T23:24:00Z"/>
          <w:rFonts w:eastAsia="Times New Roman" w:cs="Arial"/>
          <w:szCs w:val="24"/>
        </w:rPr>
      </w:pPr>
      <w:ins w:id="1934" w:author="Adnani, Paul@ARB" w:date="2025-08-01T16:24:00Z" w16du:dateUtc="2025-08-01T23:24:00Z">
        <w:r w:rsidRPr="004E1620">
          <w:rPr>
            <w:rFonts w:eastAsia="Times New Roman" w:cs="Arial"/>
            <w:szCs w:val="24"/>
          </w:rPr>
          <w:t>(i) In the case of 2027 and subsequent model year California-certified heavy-duty compression-ignition and spark-ignition engines, and heavy-duty vehicles using such engines, notification letters must inform owners that they will not receive a proof of correction certificate if their vehicle or engine is reflashed during the first six months of a recall performed over-the-air. If the recall repair is performed after the first six months a proof of correction certificate will be provided in person or through the mail.</w:t>
        </w:r>
      </w:ins>
    </w:p>
    <w:p w14:paraId="7D086BDF" w14:textId="77777777" w:rsidR="006171A5" w:rsidRPr="004E1620" w:rsidRDefault="006171A5" w:rsidP="006171A5">
      <w:pPr>
        <w:widowControl w:val="0"/>
        <w:spacing w:after="0" w:line="240" w:lineRule="auto"/>
        <w:rPr>
          <w:rFonts w:eastAsia="Times New Roman" w:cs="Arial"/>
          <w:snapToGrid w:val="0"/>
          <w:sz w:val="22"/>
        </w:rPr>
      </w:pPr>
    </w:p>
    <w:p w14:paraId="471F40A0" w14:textId="0BA4D29C" w:rsidR="002E4708" w:rsidRPr="004E1620" w:rsidRDefault="006171A5" w:rsidP="006171A5">
      <w:pPr>
        <w:widowControl w:val="0"/>
        <w:spacing w:after="0" w:line="240" w:lineRule="auto"/>
        <w:rPr>
          <w:rFonts w:eastAsia="Times New Roman" w:cs="Arial"/>
          <w:szCs w:val="24"/>
        </w:rPr>
      </w:pPr>
      <w:r w:rsidRPr="004E1620">
        <w:rPr>
          <w:rFonts w:eastAsia="Times New Roman" w:cs="Arial"/>
          <w:szCs w:val="24"/>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4D306D6F" w14:textId="77777777" w:rsidR="002E4708" w:rsidRPr="004E1620" w:rsidRDefault="002E4708">
      <w:pPr>
        <w:rPr>
          <w:rFonts w:eastAsia="Times New Roman" w:cs="Arial"/>
          <w:sz w:val="20"/>
          <w:szCs w:val="20"/>
        </w:rPr>
      </w:pPr>
      <w:r w:rsidRPr="004E1620">
        <w:rPr>
          <w:rFonts w:eastAsia="Times New Roman" w:cs="Arial"/>
          <w:sz w:val="20"/>
          <w:szCs w:val="20"/>
        </w:rPr>
        <w:br w:type="page"/>
      </w:r>
    </w:p>
    <w:p w14:paraId="1C16B643" w14:textId="0C37C4D3" w:rsidR="006171A5" w:rsidRDefault="00834882" w:rsidP="00FA36E8">
      <w:pPr>
        <w:pStyle w:val="Heading1"/>
        <w:rPr>
          <w:lang w:val="en"/>
        </w:rPr>
      </w:pPr>
      <w:r w:rsidRPr="00FA36E8">
        <w:rPr>
          <w:lang w:val="en"/>
        </w:rPr>
        <w:lastRenderedPageBreak/>
        <w:t xml:space="preserve">§ </w:t>
      </w:r>
      <w:r w:rsidR="006171A5" w:rsidRPr="00FA36E8">
        <w:rPr>
          <w:lang w:val="en"/>
        </w:rPr>
        <w:t>2127. Notification of Owners.</w:t>
      </w:r>
    </w:p>
    <w:p w14:paraId="4B6599CA" w14:textId="77777777" w:rsidR="00491F81" w:rsidRPr="00F50572" w:rsidRDefault="00491F81" w:rsidP="00F50572">
      <w:pPr>
        <w:widowControl w:val="0"/>
        <w:spacing w:after="0" w:line="240" w:lineRule="auto"/>
        <w:rPr>
          <w:rFonts w:eastAsia="Times New Roman" w:cs="Arial"/>
          <w:b/>
          <w:snapToGrid w:val="0"/>
        </w:rPr>
      </w:pPr>
    </w:p>
    <w:p w14:paraId="2E5ADC7E" w14:textId="2C3AF07B" w:rsidR="006171A5" w:rsidRPr="004E1620" w:rsidRDefault="00E4608D" w:rsidP="0061546E">
      <w:pPr>
        <w:spacing w:after="0" w:line="240" w:lineRule="auto"/>
        <w:jc w:val="center"/>
        <w:rPr>
          <w:lang w:val="en"/>
        </w:rPr>
      </w:pPr>
      <w:r w:rsidRPr="004E1620">
        <w:rPr>
          <w:lang w:val="en"/>
        </w:rPr>
        <w:t>*  *  *  *</w:t>
      </w:r>
    </w:p>
    <w:p w14:paraId="6EC9916E" w14:textId="77777777" w:rsidR="006171A5" w:rsidRPr="004E1620" w:rsidRDefault="006171A5" w:rsidP="00FA36E8">
      <w:pPr>
        <w:keepNext/>
        <w:keepLines/>
        <w:spacing w:before="240" w:after="240" w:line="259" w:lineRule="auto"/>
        <w:ind w:left="360"/>
        <w:rPr>
          <w:rFonts w:eastAsia="Times New Roman" w:cs="Arial"/>
          <w:szCs w:val="24"/>
        </w:rPr>
      </w:pPr>
      <w:r w:rsidRPr="004E1620">
        <w:rPr>
          <w:rFonts w:eastAsia="Times New Roman" w:cs="Arial"/>
          <w:szCs w:val="24"/>
        </w:rPr>
        <w:t>(d) The notification of vehicle, engine, or trailer owners shall contain the following:</w:t>
      </w:r>
    </w:p>
    <w:p w14:paraId="45DD29FD" w14:textId="6D3FED6A" w:rsidR="006171A5" w:rsidRPr="004E1620" w:rsidRDefault="00E4608D" w:rsidP="0061546E">
      <w:pPr>
        <w:spacing w:after="0" w:line="240" w:lineRule="auto"/>
        <w:jc w:val="center"/>
        <w:rPr>
          <w:lang w:val="en"/>
        </w:rPr>
      </w:pPr>
      <w:r w:rsidRPr="004E1620">
        <w:rPr>
          <w:lang w:val="en"/>
        </w:rPr>
        <w:t>*  *  *  *</w:t>
      </w:r>
    </w:p>
    <w:p w14:paraId="50A0A0A8" w14:textId="6E8EFA61" w:rsidR="006171A5" w:rsidRPr="004E1620" w:rsidRDefault="006171A5" w:rsidP="00FA36E8">
      <w:pPr>
        <w:keepNext/>
        <w:keepLines/>
        <w:spacing w:before="240" w:after="240" w:line="259" w:lineRule="auto"/>
        <w:ind w:left="720"/>
        <w:rPr>
          <w:rFonts w:eastAsia="Times New Roman" w:cs="Arial"/>
        </w:rPr>
      </w:pPr>
      <w:r w:rsidRPr="004E1620">
        <w:rPr>
          <w:rFonts w:eastAsia="Times New Roman" w:cs="Arial"/>
        </w:rPr>
        <w:t>(9) A card to be used by a vehicle, engine, or trailer owner in the event the vehicle, engine, or trailer to be recalled has been sold. Such card should be addressed to the manufacturer, have postage paid, and shall provide a space in which the owner may indicate the name and address of the person to whom the vehicle, engine, or trailer was sold.</w:t>
      </w:r>
      <w:ins w:id="1935" w:author="Adnani, Paul@ARB" w:date="2025-08-01T16:24:00Z" w16du:dateUtc="2025-08-01T23:24:00Z">
        <w:r w:rsidRPr="004E1620">
          <w:rPr>
            <w:rFonts w:eastAsia="Times New Roman" w:cs="Arial"/>
          </w:rPr>
          <w:t xml:space="preserve"> In the case of 2027 and subsequent model year California-certified heavy-duty compression-ignition and spark-ignition engines, and heavy-duty vehicles using such engines, manufacturers may obtain new owner information electronically or </w:t>
        </w:r>
        <w:r w:rsidR="005E6C50" w:rsidRPr="004E1620">
          <w:rPr>
            <w:rFonts w:eastAsia="Times New Roman" w:cs="Arial"/>
          </w:rPr>
          <w:t>using the post card with postage paid</w:t>
        </w:r>
        <w:r w:rsidRPr="004E1620">
          <w:rPr>
            <w:rFonts w:eastAsia="Times New Roman" w:cs="Arial"/>
          </w:rPr>
          <w:t>.</w:t>
        </w:r>
      </w:ins>
    </w:p>
    <w:p w14:paraId="6681B8A2" w14:textId="1115C873" w:rsidR="004D2F5B" w:rsidRPr="004E1620" w:rsidRDefault="004D2F5B" w:rsidP="008B0D09">
      <w:pPr>
        <w:spacing w:after="0" w:line="240" w:lineRule="auto"/>
        <w:jc w:val="center"/>
        <w:rPr>
          <w:ins w:id="1936" w:author="Adnani, Paul@ARB" w:date="2025-08-01T16:24:00Z" w16du:dateUtc="2025-08-01T23:24:00Z"/>
          <w:lang w:val="en"/>
        </w:rPr>
      </w:pPr>
      <w:ins w:id="1937" w:author="Adnani, Paul@ARB" w:date="2025-08-01T16:24:00Z" w16du:dateUtc="2025-08-01T23:24:00Z">
        <w:r w:rsidRPr="004E1620">
          <w:rPr>
            <w:lang w:val="en"/>
          </w:rPr>
          <w:t>*  *  *  *</w:t>
        </w:r>
      </w:ins>
    </w:p>
    <w:p w14:paraId="621A1F6E" w14:textId="77777777" w:rsidR="006171A5" w:rsidRPr="004E1620" w:rsidRDefault="006171A5" w:rsidP="00FA36E8">
      <w:pPr>
        <w:keepNext/>
        <w:keepLines/>
        <w:spacing w:before="240" w:after="240" w:line="259" w:lineRule="auto"/>
        <w:ind w:left="720"/>
        <w:rPr>
          <w:ins w:id="1938" w:author="Adnani, Paul@ARB" w:date="2025-08-01T16:24:00Z" w16du:dateUtc="2025-08-01T23:24:00Z"/>
          <w:rFonts w:eastAsia="Times New Roman" w:cs="Arial"/>
          <w:szCs w:val="24"/>
        </w:rPr>
      </w:pPr>
      <w:ins w:id="1939" w:author="Adnani, Paul@ARB" w:date="2025-08-01T16:24:00Z" w16du:dateUtc="2025-08-01T23:24:00Z">
        <w:r w:rsidRPr="004E1620">
          <w:rPr>
            <w:rFonts w:eastAsia="Times New Roman" w:cs="Arial"/>
            <w:szCs w:val="24"/>
          </w:rPr>
          <w:t>(12) In the case of 2027 and subsequent model year California-certified heavy-duty compression-ignition and spark-ignition engines, and heavy-duty vehicles using such engines, notification letters must inform owners that they will not receive a proof-of-correction certificate if their vehicle or engine is reflashed during the first six months of a recall performed over-the-air. If the recall repair is performed after the first six months a proof of correction certificate will be provided in person or through the mail.</w:t>
        </w:r>
      </w:ins>
    </w:p>
    <w:p w14:paraId="1F34B174" w14:textId="2BEF034F" w:rsidR="006171A5" w:rsidRPr="004E1620" w:rsidRDefault="00A83B27" w:rsidP="00F22367">
      <w:pPr>
        <w:spacing w:after="0" w:line="240" w:lineRule="auto"/>
        <w:jc w:val="center"/>
      </w:pPr>
      <w:r w:rsidRPr="004E1620">
        <w:rPr>
          <w:lang w:val="en"/>
        </w:rPr>
        <w:t xml:space="preserve">*  *  *  </w:t>
      </w:r>
      <w:r w:rsidR="006171A5" w:rsidRPr="004E1620">
        <w:rPr>
          <w:lang w:val="en"/>
        </w:rPr>
        <w:t>*</w:t>
      </w:r>
    </w:p>
    <w:p w14:paraId="43887799" w14:textId="77777777" w:rsidR="006171A5" w:rsidRPr="004E1620" w:rsidRDefault="006171A5" w:rsidP="006171A5">
      <w:pPr>
        <w:spacing w:after="0" w:line="240" w:lineRule="auto"/>
        <w:ind w:left="720" w:firstLine="720"/>
        <w:jc w:val="center"/>
        <w:rPr>
          <w:rFonts w:eastAsia="Calibri" w:cs="Arial"/>
          <w:sz w:val="22"/>
        </w:rPr>
      </w:pPr>
    </w:p>
    <w:p w14:paraId="6560F4DB" w14:textId="133DC003" w:rsidR="002E4708" w:rsidRPr="004E1620" w:rsidRDefault="006171A5" w:rsidP="00D32618">
      <w:pPr>
        <w:spacing w:after="0" w:line="240" w:lineRule="auto"/>
        <w:rPr>
          <w:rFonts w:eastAsia="Calibri" w:cs="Arial"/>
          <w:szCs w:val="24"/>
        </w:rPr>
      </w:pPr>
      <w:r w:rsidRPr="004E1620">
        <w:rPr>
          <w:rFonts w:eastAsia="Calibri" w:cs="Arial"/>
          <w:szCs w:val="24"/>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42FBF57A" w14:textId="77777777" w:rsidR="002E4708" w:rsidRPr="004E1620" w:rsidRDefault="002E4708">
      <w:pPr>
        <w:rPr>
          <w:rFonts w:eastAsia="Calibri" w:cs="Arial"/>
          <w:sz w:val="20"/>
          <w:szCs w:val="20"/>
        </w:rPr>
      </w:pPr>
      <w:r w:rsidRPr="004E1620">
        <w:rPr>
          <w:rFonts w:eastAsia="Calibri" w:cs="Arial"/>
          <w:sz w:val="20"/>
          <w:szCs w:val="20"/>
        </w:rPr>
        <w:br w:type="page"/>
      </w:r>
    </w:p>
    <w:p w14:paraId="782BA3BF" w14:textId="15A20A30" w:rsidR="00A83B27" w:rsidRDefault="00834882" w:rsidP="00FA36E8">
      <w:pPr>
        <w:pStyle w:val="Heading1"/>
        <w:rPr>
          <w:lang w:val="en"/>
        </w:rPr>
      </w:pPr>
      <w:r w:rsidRPr="00FA36E8">
        <w:rPr>
          <w:lang w:val="en"/>
        </w:rPr>
        <w:lastRenderedPageBreak/>
        <w:t xml:space="preserve">§ </w:t>
      </w:r>
      <w:r w:rsidR="006171A5" w:rsidRPr="00FA36E8">
        <w:rPr>
          <w:lang w:val="en"/>
        </w:rPr>
        <w:t>2128. Repair Label.</w:t>
      </w:r>
    </w:p>
    <w:p w14:paraId="082FFE39" w14:textId="77777777" w:rsidR="00617969" w:rsidRDefault="00617969" w:rsidP="00F50572">
      <w:pPr>
        <w:widowControl w:val="0"/>
        <w:spacing w:after="0" w:line="240" w:lineRule="auto"/>
        <w:rPr>
          <w:rFonts w:eastAsia="Times New Roman" w:cs="Arial"/>
          <w:snapToGrid w:val="0"/>
        </w:rPr>
      </w:pPr>
    </w:p>
    <w:p w14:paraId="23F4CC96" w14:textId="77777777" w:rsidR="00153F1B" w:rsidRDefault="00153F1B" w:rsidP="00153F1B">
      <w:pPr>
        <w:spacing w:after="0" w:line="240" w:lineRule="auto"/>
        <w:jc w:val="center"/>
        <w:rPr>
          <w:lang w:val="en"/>
        </w:rPr>
      </w:pPr>
      <w:r w:rsidRPr="004E1620">
        <w:rPr>
          <w:lang w:val="en"/>
        </w:rPr>
        <w:t>*  *  *  *</w:t>
      </w:r>
    </w:p>
    <w:p w14:paraId="56043948" w14:textId="77777777" w:rsidR="00153F1B" w:rsidRPr="00F50572" w:rsidRDefault="00153F1B" w:rsidP="00F50572">
      <w:pPr>
        <w:widowControl w:val="0"/>
        <w:spacing w:after="0" w:line="240" w:lineRule="auto"/>
        <w:rPr>
          <w:rFonts w:eastAsia="Times New Roman" w:cs="Arial"/>
          <w:snapToGrid w:val="0"/>
        </w:rPr>
      </w:pPr>
    </w:p>
    <w:p w14:paraId="1BE0581A" w14:textId="77777777" w:rsidR="00DB7B51" w:rsidRPr="00DB7B51" w:rsidRDefault="00DB7B51" w:rsidP="00DB7B51">
      <w:pPr>
        <w:spacing w:after="160" w:line="259" w:lineRule="auto"/>
        <w:ind w:left="360"/>
        <w:rPr>
          <w:rFonts w:eastAsia="Calibri" w:cs="Arial"/>
          <w:iCs/>
          <w:szCs w:val="24"/>
        </w:rPr>
      </w:pPr>
      <w:r w:rsidRPr="00DB7B51">
        <w:rPr>
          <w:rFonts w:eastAsia="Calibri" w:cs="Arial"/>
          <w:iCs/>
          <w:szCs w:val="24"/>
        </w:rPr>
        <w:t>(a) The manufacturer shall require those who perform the repair under the recall plan to affix a label to each vehicle, engine, or trailer repaired or, when required, inspected under the recall plan.</w:t>
      </w:r>
    </w:p>
    <w:p w14:paraId="08A0A59B" w14:textId="77777777" w:rsidR="00DB7B51" w:rsidRPr="00DB7B51" w:rsidRDefault="00DB7B51" w:rsidP="00DB7B51">
      <w:pPr>
        <w:spacing w:after="160" w:line="259" w:lineRule="auto"/>
        <w:ind w:left="360"/>
        <w:rPr>
          <w:rFonts w:eastAsia="Calibri" w:cs="Arial"/>
          <w:iCs/>
          <w:szCs w:val="24"/>
        </w:rPr>
      </w:pPr>
      <w:r w:rsidRPr="00DB7B51">
        <w:rPr>
          <w:rFonts w:eastAsia="Calibri" w:cs="Arial"/>
          <w:iCs/>
          <w:szCs w:val="24"/>
        </w:rPr>
        <w:t>(b) The label shall be placed in a location as approved by the Executive Officer and shall be fabricated of a material suitable for such location and which is not readily removable.</w:t>
      </w:r>
    </w:p>
    <w:p w14:paraId="41713D18" w14:textId="12259C1E" w:rsidR="00052F63" w:rsidRDefault="00DB7B51" w:rsidP="00DB7B51">
      <w:pPr>
        <w:spacing w:after="160" w:line="259" w:lineRule="auto"/>
        <w:ind w:left="360"/>
        <w:rPr>
          <w:rFonts w:eastAsia="Calibri" w:cs="Arial"/>
          <w:iCs/>
          <w:szCs w:val="24"/>
        </w:rPr>
      </w:pPr>
      <w:r w:rsidRPr="00DB7B51">
        <w:rPr>
          <w:rFonts w:eastAsia="Calibri" w:cs="Arial"/>
          <w:iCs/>
          <w:szCs w:val="24"/>
        </w:rPr>
        <w:t>(c) The label shall contain the recall campaign number and a code designating the facility at which the repair, inspection for repair, was perfor</w:t>
      </w:r>
      <w:r>
        <w:rPr>
          <w:rFonts w:eastAsia="Calibri" w:cs="Arial"/>
          <w:iCs/>
          <w:szCs w:val="24"/>
        </w:rPr>
        <w:t>med.</w:t>
      </w:r>
    </w:p>
    <w:p w14:paraId="3491DFF7" w14:textId="3415BFF1" w:rsidR="006171A5" w:rsidRPr="004E1620" w:rsidRDefault="006171A5" w:rsidP="006171A5">
      <w:pPr>
        <w:spacing w:after="160" w:line="259" w:lineRule="auto"/>
        <w:ind w:left="360"/>
        <w:rPr>
          <w:ins w:id="1940" w:author="Adnani, Paul@ARB" w:date="2025-08-01T16:24:00Z" w16du:dateUtc="2025-08-01T23:24:00Z"/>
          <w:rFonts w:eastAsia="Calibri" w:cs="Arial"/>
          <w:iCs/>
          <w:szCs w:val="24"/>
        </w:rPr>
      </w:pPr>
      <w:ins w:id="1941" w:author="Adnani, Paul@ARB" w:date="2025-08-01T16:24:00Z" w16du:dateUtc="2025-08-01T23:24:00Z">
        <w:r w:rsidRPr="004E1620">
          <w:rPr>
            <w:rFonts w:eastAsia="Calibri" w:cs="Arial"/>
            <w:iCs/>
            <w:szCs w:val="24"/>
          </w:rPr>
          <w:t>(d)</w:t>
        </w:r>
        <w:r w:rsidRPr="004E1620">
          <w:rPr>
            <w:rFonts w:eastAsia="Calibri" w:cs="Arial"/>
            <w:iCs/>
            <w:szCs w:val="24"/>
          </w:rPr>
          <w:tab/>
          <w:t>In the case of 2027 and subsequent model year California-certified heavy-duty compression-ignition and spark-ignition engines, and heavy-duty vehicles using such engines, manufacturers are exempt from the label requirements of subsections (a), (b), and (c) of this section 2128, if all of the following conditions are met:</w:t>
        </w:r>
      </w:ins>
    </w:p>
    <w:p w14:paraId="5B49C8E4" w14:textId="77777777" w:rsidR="006171A5" w:rsidRPr="004E1620" w:rsidRDefault="006171A5" w:rsidP="006171A5">
      <w:pPr>
        <w:spacing w:after="160" w:line="259" w:lineRule="auto"/>
        <w:ind w:left="1440" w:hanging="720"/>
        <w:rPr>
          <w:ins w:id="1942" w:author="Adnani, Paul@ARB" w:date="2025-08-01T16:24:00Z" w16du:dateUtc="2025-08-01T23:24:00Z"/>
          <w:rFonts w:eastAsia="Calibri" w:cs="Arial"/>
          <w:szCs w:val="24"/>
        </w:rPr>
      </w:pPr>
      <w:ins w:id="1943" w:author="Adnani, Paul@ARB" w:date="2025-08-01T16:24:00Z" w16du:dateUtc="2025-08-01T23:24:00Z">
        <w:r w:rsidRPr="004E1620">
          <w:rPr>
            <w:rFonts w:eastAsia="Calibri" w:cs="Arial"/>
            <w:szCs w:val="24"/>
          </w:rPr>
          <w:t>(1)</w:t>
        </w:r>
        <w:r w:rsidRPr="004E1620">
          <w:rPr>
            <w:rFonts w:eastAsia="Calibri" w:cs="Arial"/>
            <w:szCs w:val="24"/>
          </w:rPr>
          <w:tab/>
          <w:t>The recall shall involve only software or software calibration repairs or changes and does not involve hardware repairs or changes,</w:t>
        </w:r>
      </w:ins>
    </w:p>
    <w:p w14:paraId="38ACBB94" w14:textId="77777777" w:rsidR="006171A5" w:rsidRPr="004E1620" w:rsidRDefault="006171A5" w:rsidP="006171A5">
      <w:pPr>
        <w:spacing w:after="160" w:line="259" w:lineRule="auto"/>
        <w:ind w:left="1440" w:hanging="720"/>
        <w:rPr>
          <w:ins w:id="1944" w:author="Adnani, Paul@ARB" w:date="2025-08-01T16:24:00Z" w16du:dateUtc="2025-08-01T23:24:00Z"/>
          <w:rFonts w:eastAsia="Calibri" w:cs="Arial"/>
          <w:szCs w:val="24"/>
        </w:rPr>
      </w:pPr>
      <w:ins w:id="1945" w:author="Adnani, Paul@ARB" w:date="2025-08-01T16:24:00Z" w16du:dateUtc="2025-08-01T23:24:00Z">
        <w:r w:rsidRPr="004E1620">
          <w:rPr>
            <w:rFonts w:eastAsia="Calibri" w:cs="Arial"/>
            <w:szCs w:val="24"/>
          </w:rPr>
          <w:t>(2)</w:t>
        </w:r>
        <w:r w:rsidRPr="004E1620">
          <w:rPr>
            <w:rFonts w:eastAsia="Calibri" w:cs="Arial"/>
            <w:szCs w:val="24"/>
          </w:rPr>
          <w:tab/>
          <w:t>The manufacturer shall keep a record of the VINs of all vehicles that were inspected and/or repaired, and</w:t>
        </w:r>
      </w:ins>
    </w:p>
    <w:p w14:paraId="55A4F40E" w14:textId="77777777" w:rsidR="006171A5" w:rsidRPr="004E1620" w:rsidRDefault="006171A5" w:rsidP="006171A5">
      <w:pPr>
        <w:spacing w:after="160" w:line="259" w:lineRule="auto"/>
        <w:ind w:left="1440" w:hanging="720"/>
        <w:rPr>
          <w:ins w:id="1946" w:author="Adnani, Paul@ARB" w:date="2025-08-01T16:24:00Z" w16du:dateUtc="2025-08-01T23:24:00Z"/>
          <w:rFonts w:eastAsia="Calibri" w:cs="Arial"/>
          <w:szCs w:val="24"/>
        </w:rPr>
      </w:pPr>
      <w:ins w:id="1947" w:author="Adnani, Paul@ARB" w:date="2025-08-01T16:24:00Z" w16du:dateUtc="2025-08-01T23:24:00Z">
        <w:r w:rsidRPr="004E1620">
          <w:rPr>
            <w:rFonts w:eastAsia="Calibri" w:cs="Arial"/>
            <w:szCs w:val="24"/>
          </w:rPr>
          <w:t>(3)</w:t>
        </w:r>
        <w:r w:rsidRPr="004E1620">
          <w:rPr>
            <w:rFonts w:eastAsia="Calibri" w:cs="Arial"/>
            <w:szCs w:val="24"/>
          </w:rPr>
          <w:tab/>
          <w:t>Upon request from the Executive Officer, the manufacturer shall provide information within 14 calendar days about running changes, field fixes, service campaigns, and recalls for any given VIN from all vehicles affected by the nonconformity.</w:t>
        </w:r>
      </w:ins>
    </w:p>
    <w:p w14:paraId="3433AE61" w14:textId="77777777" w:rsidR="006171A5" w:rsidRPr="004E1620" w:rsidRDefault="006171A5" w:rsidP="006171A5">
      <w:pPr>
        <w:spacing w:after="0" w:line="240" w:lineRule="auto"/>
        <w:ind w:left="720" w:firstLine="720"/>
        <w:jc w:val="center"/>
        <w:rPr>
          <w:ins w:id="1948" w:author="Adnani, Paul@ARB" w:date="2025-08-01T16:24:00Z" w16du:dateUtc="2025-08-01T23:24:00Z"/>
          <w:rFonts w:eastAsia="Times New Roman" w:cs="Arial"/>
          <w:szCs w:val="24"/>
        </w:rPr>
      </w:pPr>
    </w:p>
    <w:p w14:paraId="3DB58B4A" w14:textId="0E37340F" w:rsidR="002E4708" w:rsidRPr="004E1620" w:rsidRDefault="006171A5" w:rsidP="00627FFC">
      <w:pPr>
        <w:spacing w:after="0" w:line="240" w:lineRule="auto"/>
        <w:rPr>
          <w:rFonts w:eastAsia="Calibri" w:cs="Arial"/>
          <w:szCs w:val="24"/>
        </w:rPr>
      </w:pPr>
      <w:r w:rsidRPr="004E1620">
        <w:rPr>
          <w:rFonts w:eastAsia="Calibri" w:cs="Arial"/>
          <w:szCs w:val="24"/>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76D4CAC9" w14:textId="77777777" w:rsidR="002E4708" w:rsidRPr="004E1620" w:rsidRDefault="002E4708">
      <w:pPr>
        <w:rPr>
          <w:rFonts w:eastAsia="Calibri" w:cs="Arial"/>
          <w:sz w:val="20"/>
          <w:szCs w:val="20"/>
        </w:rPr>
      </w:pPr>
      <w:r w:rsidRPr="004E1620">
        <w:rPr>
          <w:rFonts w:eastAsia="Calibri" w:cs="Arial"/>
          <w:sz w:val="20"/>
          <w:szCs w:val="20"/>
        </w:rPr>
        <w:br w:type="page"/>
      </w:r>
    </w:p>
    <w:p w14:paraId="4C89A2A9" w14:textId="2FB9260F" w:rsidR="006171A5" w:rsidRDefault="00834882" w:rsidP="00FA36E8">
      <w:pPr>
        <w:pStyle w:val="Heading1"/>
        <w:rPr>
          <w:lang w:val="en"/>
        </w:rPr>
      </w:pPr>
      <w:r w:rsidRPr="00FA36E8">
        <w:rPr>
          <w:lang w:val="en"/>
        </w:rPr>
        <w:lastRenderedPageBreak/>
        <w:t xml:space="preserve">§ </w:t>
      </w:r>
      <w:r w:rsidR="006171A5" w:rsidRPr="00FA36E8">
        <w:rPr>
          <w:lang w:val="en"/>
        </w:rPr>
        <w:t>2129. Proof of Correction Certificate.</w:t>
      </w:r>
    </w:p>
    <w:p w14:paraId="40726B4E" w14:textId="77777777" w:rsidR="004B0110" w:rsidRDefault="004B0110" w:rsidP="004B0110">
      <w:pPr>
        <w:spacing w:after="0" w:line="240" w:lineRule="auto"/>
        <w:jc w:val="center"/>
        <w:rPr>
          <w:lang w:val="en"/>
        </w:rPr>
      </w:pPr>
    </w:p>
    <w:p w14:paraId="039D51D4" w14:textId="41823E01" w:rsidR="00617969" w:rsidRPr="004B0110" w:rsidRDefault="004B0110" w:rsidP="004B0110">
      <w:pPr>
        <w:spacing w:after="0" w:line="240" w:lineRule="auto"/>
        <w:jc w:val="center"/>
        <w:rPr>
          <w:lang w:val="en"/>
        </w:rPr>
      </w:pPr>
      <w:r w:rsidRPr="004E1620">
        <w:rPr>
          <w:lang w:val="en"/>
        </w:rPr>
        <w:t>*  *  *  *</w:t>
      </w:r>
    </w:p>
    <w:p w14:paraId="573216E4" w14:textId="77777777" w:rsidR="006171A5" w:rsidRPr="004E1620" w:rsidRDefault="006171A5" w:rsidP="00FA36E8">
      <w:pPr>
        <w:keepNext/>
        <w:keepLines/>
        <w:spacing w:before="240" w:after="240" w:line="259" w:lineRule="auto"/>
        <w:ind w:left="360"/>
        <w:rPr>
          <w:rFonts w:eastAsia="Times New Roman" w:cs="Arial"/>
          <w:szCs w:val="24"/>
        </w:rPr>
      </w:pPr>
      <w:r w:rsidRPr="004E1620">
        <w:rPr>
          <w:rFonts w:eastAsia="Times New Roman" w:cs="Arial"/>
          <w:szCs w:val="24"/>
        </w:rPr>
        <w:t>The manufacturer shall require those who perform the recall repair to provide the owner of each vehicle, engine, or trailer repaired with a certificate, through a protocol and in a format prescribed by the Executive Officer, which indicates that the noncomplying vehicle, engine, or trailer has been corrected under the recall program. This requirement shall become effective and applicable upon the effective date of the recall enforcement program referred to in section 2117, above.</w:t>
      </w:r>
      <w:ins w:id="1949" w:author="Adnani, Paul@ARB" w:date="2025-08-01T16:24:00Z" w16du:dateUtc="2025-08-01T23:24:00Z">
        <w:r w:rsidRPr="004E1620">
          <w:rPr>
            <w:rFonts w:eastAsia="Times New Roman" w:cs="Arial"/>
            <w:szCs w:val="24"/>
          </w:rPr>
          <w:t xml:space="preserve"> In the case of 2027 and subsequent model year California-certified heavy-duty compression-ignition and spark-ignition engines, and heavy-duty vehicles using such engines, manufacturers will not be required to provide a proof of correction certificate to vehicle owners that have the recall repair performed over-the-air during the first six months of a recall.</w:t>
        </w:r>
      </w:ins>
    </w:p>
    <w:p w14:paraId="37A51F71" w14:textId="77777777" w:rsidR="006171A5" w:rsidRPr="004E1620" w:rsidRDefault="006171A5" w:rsidP="006171A5">
      <w:pPr>
        <w:spacing w:after="0" w:line="240" w:lineRule="auto"/>
        <w:ind w:left="720" w:firstLine="720"/>
        <w:jc w:val="center"/>
        <w:rPr>
          <w:rFonts w:eastAsia="Times New Roman" w:cs="Arial"/>
          <w:sz w:val="22"/>
        </w:rPr>
      </w:pPr>
    </w:p>
    <w:p w14:paraId="54B3FA22" w14:textId="50CFE419" w:rsidR="002E4708" w:rsidRPr="004E1620" w:rsidRDefault="006171A5" w:rsidP="00084E66">
      <w:pPr>
        <w:spacing w:after="0" w:line="240" w:lineRule="auto"/>
        <w:rPr>
          <w:rFonts w:eastAsia="Calibri" w:cs="Arial"/>
          <w:szCs w:val="24"/>
        </w:rPr>
      </w:pPr>
      <w:r w:rsidRPr="004E1620">
        <w:rPr>
          <w:rFonts w:eastAsia="Calibri" w:cs="Arial"/>
          <w:szCs w:val="24"/>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526E7709" w14:textId="77777777" w:rsidR="002E4708" w:rsidRPr="004E1620" w:rsidRDefault="002E4708">
      <w:pPr>
        <w:rPr>
          <w:rFonts w:eastAsia="Calibri" w:cs="Arial"/>
          <w:sz w:val="20"/>
          <w:szCs w:val="20"/>
        </w:rPr>
      </w:pPr>
      <w:r w:rsidRPr="004E1620">
        <w:rPr>
          <w:rFonts w:eastAsia="Calibri" w:cs="Arial"/>
          <w:sz w:val="20"/>
          <w:szCs w:val="20"/>
        </w:rPr>
        <w:br w:type="page"/>
      </w:r>
    </w:p>
    <w:p w14:paraId="00440206" w14:textId="2F9F8D5B" w:rsidR="002A573A" w:rsidRPr="004E1620" w:rsidRDefault="002A573A" w:rsidP="007C23F0">
      <w:pPr>
        <w:pStyle w:val="Heading1"/>
      </w:pPr>
      <w:r w:rsidRPr="004E1620">
        <w:lastRenderedPageBreak/>
        <w:t>§ 2139. Testing.</w:t>
      </w:r>
    </w:p>
    <w:p w14:paraId="4C0E596D" w14:textId="77777777" w:rsidR="002A573A" w:rsidRDefault="002A573A" w:rsidP="001E7682">
      <w:pPr>
        <w:spacing w:after="0" w:line="240" w:lineRule="auto"/>
        <w:rPr>
          <w:rFonts w:cs="Arial"/>
          <w:szCs w:val="24"/>
        </w:rPr>
      </w:pPr>
    </w:p>
    <w:p w14:paraId="2101977E" w14:textId="77777777" w:rsidR="00430E04" w:rsidRDefault="00430E04" w:rsidP="00430E04">
      <w:pPr>
        <w:spacing w:after="0" w:line="240" w:lineRule="auto"/>
        <w:jc w:val="center"/>
        <w:rPr>
          <w:lang w:val="en"/>
        </w:rPr>
      </w:pPr>
      <w:r w:rsidRPr="004E1620">
        <w:rPr>
          <w:lang w:val="en"/>
        </w:rPr>
        <w:t>*  *  *  *</w:t>
      </w:r>
    </w:p>
    <w:p w14:paraId="7705F47D" w14:textId="77777777" w:rsidR="00430E04" w:rsidRPr="004E1620" w:rsidRDefault="00430E04" w:rsidP="001E7682">
      <w:pPr>
        <w:spacing w:after="0" w:line="240" w:lineRule="auto"/>
        <w:rPr>
          <w:rFonts w:cs="Arial"/>
          <w:szCs w:val="24"/>
        </w:rPr>
      </w:pPr>
    </w:p>
    <w:p w14:paraId="5D897BBF" w14:textId="5D18D753" w:rsidR="002A573A" w:rsidRPr="004E1620" w:rsidRDefault="002A573A" w:rsidP="001E7682">
      <w:pPr>
        <w:spacing w:after="0" w:line="240" w:lineRule="auto"/>
        <w:rPr>
          <w:rFonts w:cs="Arial"/>
        </w:rPr>
      </w:pPr>
      <w:r w:rsidRPr="004E1620">
        <w:rPr>
          <w:rFonts w:cs="Arial"/>
        </w:rPr>
        <w:t>After the vehicles or trailers have been accepted and restorative maintenance, if any, has been performed, the ARB or its designated laboratory shall perform the applicable emission tests pursuant to the following:</w:t>
      </w:r>
    </w:p>
    <w:p w14:paraId="7E5D2BBE" w14:textId="77777777" w:rsidR="002A573A" w:rsidRPr="004E1620" w:rsidRDefault="002A573A" w:rsidP="001E7682">
      <w:pPr>
        <w:spacing w:after="0" w:line="240" w:lineRule="auto"/>
        <w:rPr>
          <w:rFonts w:cs="Arial"/>
          <w:szCs w:val="24"/>
        </w:rPr>
      </w:pPr>
    </w:p>
    <w:p w14:paraId="576424AA" w14:textId="22A8E976" w:rsidR="002A573A" w:rsidRPr="004E1620" w:rsidRDefault="00772815" w:rsidP="001E7682">
      <w:pPr>
        <w:spacing w:after="0" w:line="240" w:lineRule="auto"/>
        <w:jc w:val="center"/>
        <w:rPr>
          <w:lang w:val="en"/>
        </w:rPr>
      </w:pPr>
      <w:r w:rsidRPr="004E1620">
        <w:rPr>
          <w:lang w:val="en"/>
        </w:rPr>
        <w:t>*  *  *  *</w:t>
      </w:r>
    </w:p>
    <w:p w14:paraId="22433081" w14:textId="77777777" w:rsidR="00620EE6" w:rsidRPr="004E1620" w:rsidRDefault="00620EE6" w:rsidP="0088099E">
      <w:pPr>
        <w:spacing w:after="0" w:line="240" w:lineRule="auto"/>
        <w:rPr>
          <w:rFonts w:cs="Arial"/>
          <w:szCs w:val="24"/>
        </w:rPr>
      </w:pPr>
    </w:p>
    <w:p w14:paraId="69F8A6B6" w14:textId="5AF4916A" w:rsidR="00981865" w:rsidRPr="004E1620" w:rsidRDefault="00981865" w:rsidP="00981865">
      <w:pPr>
        <w:spacing w:after="0" w:line="240" w:lineRule="auto"/>
        <w:rPr>
          <w:rFonts w:cs="Arial"/>
          <w:szCs w:val="24"/>
        </w:rPr>
      </w:pPr>
      <w:r w:rsidRPr="004E1620">
        <w:rPr>
          <w:rFonts w:cs="Arial"/>
          <w:szCs w:val="24"/>
        </w:rPr>
        <w:t xml:space="preserve">(c) For medium-duty engines and vehicles certified according to the optional engine test procedures specified in </w:t>
      </w:r>
      <w:del w:id="1950" w:author="Adnani, Paul@ARB" w:date="2025-08-01T16:24:00Z" w16du:dateUtc="2025-08-01T23:24:00Z">
        <w:r w:rsidR="00BF5682" w:rsidRPr="004E1620">
          <w:rPr>
            <w:rFonts w:cs="Arial"/>
            <w:szCs w:val="24"/>
          </w:rPr>
          <w:delText>section</w:delText>
        </w:r>
      </w:del>
      <w:ins w:id="1951" w:author="Adnani, Paul@ARB" w:date="2025-08-01T16:24:00Z" w16du:dateUtc="2025-08-01T23:24:00Z">
        <w:r w:rsidRPr="004E1620">
          <w:rPr>
            <w:rFonts w:cs="Arial"/>
            <w:szCs w:val="24"/>
          </w:rPr>
          <w:t>section</w:t>
        </w:r>
        <w:r w:rsidR="00FC46EA" w:rsidRPr="004E1620">
          <w:rPr>
            <w:rFonts w:cs="Arial"/>
            <w:szCs w:val="24"/>
          </w:rPr>
          <w:t>s</w:t>
        </w:r>
      </w:ins>
      <w:r w:rsidRPr="004E1620">
        <w:rPr>
          <w:rFonts w:cs="Arial"/>
          <w:szCs w:val="24"/>
        </w:rPr>
        <w:t xml:space="preserve"> </w:t>
      </w:r>
      <w:r w:rsidR="00F63550" w:rsidRPr="004E1620">
        <w:rPr>
          <w:rFonts w:cs="Arial"/>
          <w:szCs w:val="24"/>
        </w:rPr>
        <w:t>1956.8</w:t>
      </w:r>
      <w:ins w:id="1952" w:author="Adnani, Paul@ARB" w:date="2025-08-01T16:24:00Z" w16du:dateUtc="2025-08-01T23:24:00Z">
        <w:r w:rsidR="00BF376B" w:rsidRPr="004E1620">
          <w:rPr>
            <w:rFonts w:cs="Arial"/>
            <w:szCs w:val="24"/>
          </w:rPr>
          <w:t xml:space="preserve"> and 1956.8.2</w:t>
        </w:r>
      </w:ins>
      <w:r w:rsidRPr="004E1620">
        <w:rPr>
          <w:rFonts w:cs="Arial"/>
          <w:szCs w:val="24"/>
        </w:rPr>
        <w:t xml:space="preserve">, Title 13, California Code of Regulations and the documents incorporated by reference therein, in-use compliance emission tests shall be performed pursuant to one of the following procedures: </w:t>
      </w:r>
    </w:p>
    <w:p w14:paraId="03207EF8" w14:textId="60518F55" w:rsidR="00981865" w:rsidRPr="004E1620" w:rsidRDefault="00981865" w:rsidP="00981865">
      <w:pPr>
        <w:spacing w:after="0" w:line="240" w:lineRule="auto"/>
        <w:rPr>
          <w:rFonts w:cs="Arial"/>
          <w:szCs w:val="24"/>
        </w:rPr>
      </w:pPr>
      <w:r w:rsidRPr="004E1620">
        <w:rPr>
          <w:rFonts w:cs="Arial"/>
          <w:szCs w:val="24"/>
        </w:rPr>
        <w:t xml:space="preserve">For medium-duty engines and vehicles certified to the Greenhouse Gas emission standards in sections </w:t>
      </w:r>
      <w:r w:rsidR="00F63550" w:rsidRPr="004E1620">
        <w:rPr>
          <w:rFonts w:cs="Arial"/>
          <w:szCs w:val="24"/>
        </w:rPr>
        <w:t>1956.8</w:t>
      </w:r>
      <w:r w:rsidRPr="004E1620">
        <w:rPr>
          <w:rFonts w:cs="Arial"/>
          <w:szCs w:val="24"/>
        </w:rPr>
        <w:t>(a)(7</w:t>
      </w:r>
      <w:del w:id="1953" w:author="Adnani, Paul@ARB" w:date="2025-08-01T16:24:00Z" w16du:dateUtc="2025-08-01T23:24:00Z">
        <w:r w:rsidR="00BF5682" w:rsidRPr="004E1620">
          <w:rPr>
            <w:rFonts w:cs="Arial"/>
            <w:szCs w:val="24"/>
          </w:rPr>
          <w:delText>)</w:delText>
        </w:r>
      </w:del>
      <w:ins w:id="1954" w:author="Adnani, Paul@ARB" w:date="2025-08-01T16:24:00Z" w16du:dateUtc="2025-08-01T23:24:00Z">
        <w:r w:rsidR="00BF5682" w:rsidRPr="004E1620">
          <w:rPr>
            <w:rFonts w:cs="Arial"/>
            <w:szCs w:val="24"/>
          </w:rPr>
          <w:t>)</w:t>
        </w:r>
        <w:r w:rsidR="00697C3D" w:rsidRPr="004E1620">
          <w:rPr>
            <w:rFonts w:cs="Arial"/>
            <w:szCs w:val="24"/>
          </w:rPr>
          <w:t>,</w:t>
        </w:r>
        <w:r w:rsidRPr="004E1620">
          <w:rPr>
            <w:rFonts w:cs="Arial"/>
            <w:szCs w:val="24"/>
          </w:rPr>
          <w:t xml:space="preserve"> </w:t>
        </w:r>
        <w:r w:rsidR="00697C3D" w:rsidRPr="004E1620">
          <w:rPr>
            <w:rFonts w:cs="Arial"/>
            <w:szCs w:val="24"/>
          </w:rPr>
          <w:t>1956.8</w:t>
        </w:r>
        <w:r w:rsidR="007417BF" w:rsidRPr="004E1620">
          <w:rPr>
            <w:rFonts w:cs="Arial"/>
            <w:szCs w:val="24"/>
          </w:rPr>
          <w:t xml:space="preserve">(h)(6), </w:t>
        </w:r>
      </w:ins>
      <w:r w:rsidR="007417BF" w:rsidRPr="004E1620">
        <w:rPr>
          <w:rFonts w:cs="Arial"/>
          <w:szCs w:val="24"/>
        </w:rPr>
        <w:t>and 1956.8</w:t>
      </w:r>
      <w:del w:id="1955" w:author="Adnani, Paul@ARB" w:date="2025-08-01T16:24:00Z" w16du:dateUtc="2025-08-01T23:24:00Z">
        <w:r w:rsidR="007417BF" w:rsidRPr="004E1620">
          <w:rPr>
            <w:rFonts w:cs="Arial"/>
            <w:szCs w:val="24"/>
          </w:rPr>
          <w:delText xml:space="preserve">(h)(6), </w:delText>
        </w:r>
      </w:del>
      <w:ins w:id="1956" w:author="Adnani, Paul@ARB" w:date="2025-08-01T16:24:00Z" w16du:dateUtc="2025-08-01T23:24:00Z">
        <w:r w:rsidR="00697C3D" w:rsidRPr="004E1620">
          <w:rPr>
            <w:rFonts w:cs="Arial"/>
            <w:szCs w:val="24"/>
          </w:rPr>
          <w:t>.2(b)(7</w:t>
        </w:r>
      </w:ins>
      <w:r w:rsidR="00697C3D" w:rsidRPr="004E1620">
        <w:rPr>
          <w:rFonts w:cs="Arial"/>
          <w:szCs w:val="24"/>
        </w:rPr>
        <w:t>),</w:t>
      </w:r>
      <w:r w:rsidRPr="004E1620">
        <w:rPr>
          <w:rFonts w:cs="Arial"/>
          <w:szCs w:val="24"/>
        </w:rPr>
        <w:t xml:space="preserve"> Title 13, California Code of Regulations, in-use compliance emission tests shall be performed pursuant to one of the following procedures:</w:t>
      </w:r>
    </w:p>
    <w:p w14:paraId="25B47930" w14:textId="77777777" w:rsidR="00981865" w:rsidRPr="004E1620" w:rsidRDefault="00981865" w:rsidP="00981865">
      <w:pPr>
        <w:spacing w:after="0" w:line="240" w:lineRule="auto"/>
        <w:rPr>
          <w:rFonts w:cs="Arial"/>
          <w:szCs w:val="24"/>
        </w:rPr>
      </w:pPr>
    </w:p>
    <w:p w14:paraId="10B3A452" w14:textId="33F486B9" w:rsidR="00981865" w:rsidRPr="004E1620" w:rsidRDefault="00981865" w:rsidP="00F63550">
      <w:pPr>
        <w:spacing w:after="0" w:line="240" w:lineRule="auto"/>
        <w:ind w:left="720"/>
        <w:rPr>
          <w:rFonts w:cs="Arial"/>
          <w:szCs w:val="24"/>
        </w:rPr>
      </w:pPr>
      <w:r w:rsidRPr="004E1620">
        <w:rPr>
          <w:rFonts w:cs="Arial"/>
          <w:szCs w:val="24"/>
        </w:rPr>
        <w:t xml:space="preserve">(1) The engines of medium-duty vehicles may be tested pursuant to the engine test procedures specified in </w:t>
      </w:r>
      <w:del w:id="1957" w:author="Adnani, Paul@ARB" w:date="2025-08-01T16:24:00Z" w16du:dateUtc="2025-08-01T23:24:00Z">
        <w:r w:rsidR="00BF5682" w:rsidRPr="004E1620">
          <w:rPr>
            <w:rFonts w:cs="Arial"/>
            <w:szCs w:val="24"/>
          </w:rPr>
          <w:delText>section</w:delText>
        </w:r>
      </w:del>
      <w:ins w:id="1958" w:author="Adnani, Paul@ARB" w:date="2025-08-01T16:24:00Z" w16du:dateUtc="2025-08-01T23:24:00Z">
        <w:r w:rsidRPr="004E1620">
          <w:rPr>
            <w:rFonts w:cs="Arial"/>
            <w:szCs w:val="24"/>
          </w:rPr>
          <w:t>section</w:t>
        </w:r>
        <w:r w:rsidR="008F716E" w:rsidRPr="004E1620">
          <w:rPr>
            <w:rFonts w:cs="Arial"/>
            <w:szCs w:val="24"/>
          </w:rPr>
          <w:t>s</w:t>
        </w:r>
      </w:ins>
      <w:r w:rsidRPr="004E1620">
        <w:rPr>
          <w:rFonts w:cs="Arial"/>
          <w:szCs w:val="24"/>
        </w:rPr>
        <w:t xml:space="preserve"> </w:t>
      </w:r>
      <w:r w:rsidR="00F63550" w:rsidRPr="004E1620">
        <w:rPr>
          <w:rFonts w:cs="Arial"/>
          <w:szCs w:val="24"/>
        </w:rPr>
        <w:t>1956.8</w:t>
      </w:r>
      <w:ins w:id="1959" w:author="Adnani, Paul@ARB" w:date="2025-08-01T16:24:00Z" w16du:dateUtc="2025-08-01T23:24:00Z">
        <w:r w:rsidR="00BF376B" w:rsidRPr="004E1620">
          <w:rPr>
            <w:rFonts w:cs="Arial"/>
            <w:szCs w:val="24"/>
          </w:rPr>
          <w:t xml:space="preserve"> and 1956.8.2</w:t>
        </w:r>
      </w:ins>
      <w:r w:rsidRPr="004E1620">
        <w:rPr>
          <w:rFonts w:cs="Arial"/>
          <w:szCs w:val="24"/>
        </w:rPr>
        <w:t xml:space="preserve">, provided that the manufacturer or its designated laboratory conduct procurement and enforcement testing pursuant to Sections </w:t>
      </w:r>
      <w:r w:rsidR="00F63550" w:rsidRPr="004E1620">
        <w:rPr>
          <w:rFonts w:cs="Arial"/>
          <w:szCs w:val="24"/>
        </w:rPr>
        <w:t>2136</w:t>
      </w:r>
      <w:r w:rsidRPr="004E1620">
        <w:rPr>
          <w:rFonts w:cs="Arial"/>
          <w:szCs w:val="24"/>
        </w:rPr>
        <w:t xml:space="preserve"> through </w:t>
      </w:r>
      <w:r w:rsidR="00F63550" w:rsidRPr="004E1620">
        <w:rPr>
          <w:rFonts w:cs="Arial"/>
          <w:szCs w:val="24"/>
        </w:rPr>
        <w:t>2140</w:t>
      </w:r>
      <w:r w:rsidRPr="004E1620">
        <w:rPr>
          <w:rFonts w:cs="Arial"/>
          <w:szCs w:val="24"/>
        </w:rPr>
        <w:t xml:space="preserve">, Title 13, California Code of Regulation, at the manufacturer's expense. </w:t>
      </w:r>
    </w:p>
    <w:p w14:paraId="45D1C7DB" w14:textId="77777777" w:rsidR="00702BD5" w:rsidRPr="004E1620" w:rsidRDefault="00702BD5" w:rsidP="00F63550">
      <w:pPr>
        <w:spacing w:after="0" w:line="240" w:lineRule="auto"/>
        <w:ind w:left="720"/>
        <w:rPr>
          <w:rFonts w:cs="Arial"/>
          <w:szCs w:val="24"/>
        </w:rPr>
      </w:pPr>
    </w:p>
    <w:p w14:paraId="56B3A86B" w14:textId="77777777" w:rsidR="00981865" w:rsidRPr="004E1620" w:rsidRDefault="00981865">
      <w:pPr>
        <w:spacing w:after="0" w:line="240" w:lineRule="auto"/>
        <w:ind w:left="720"/>
        <w:rPr>
          <w:rFonts w:cs="Arial"/>
          <w:szCs w:val="24"/>
        </w:rPr>
      </w:pPr>
      <w:r w:rsidRPr="004E1620">
        <w:rPr>
          <w:rFonts w:cs="Arial"/>
          <w:szCs w:val="24"/>
        </w:rPr>
        <w:t>For manufacturers that have only one engine family or test group, the manufacturer or its designated laboratory that have more than one engine family or test group, the manufacturer or its designated laboratory shall procure no more than fifteen vehicles per engine family or test group. For manufacturers that have more than one engine family or test group, the manufacturer or its designated laboratory shall procure and test at the manufacturer's expense no more than one-third of its engine families or test groups and no more than fifteen vehicles from each engine family or test group. For the purposes of this section, "one-third" of a manufacturer's engine families or test groups shall be determined by dividing the number of distinct engine families or test groups by three, adding 0.5, and truncating the result to the nearest whole number.</w:t>
      </w:r>
    </w:p>
    <w:p w14:paraId="01936A6F" w14:textId="77777777" w:rsidR="00717E5F" w:rsidRPr="004E1620" w:rsidRDefault="00717E5F" w:rsidP="00717E5F">
      <w:pPr>
        <w:spacing w:after="0" w:line="240" w:lineRule="auto"/>
        <w:ind w:left="720"/>
        <w:rPr>
          <w:rFonts w:cs="Arial"/>
          <w:szCs w:val="24"/>
        </w:rPr>
      </w:pPr>
    </w:p>
    <w:p w14:paraId="4550FE6B" w14:textId="7B5A59D8" w:rsidR="00981865" w:rsidRPr="004E1620" w:rsidRDefault="00981865" w:rsidP="00F63550">
      <w:pPr>
        <w:spacing w:after="0" w:line="240" w:lineRule="auto"/>
        <w:ind w:left="720"/>
        <w:rPr>
          <w:rFonts w:cs="Arial"/>
          <w:szCs w:val="24"/>
        </w:rPr>
      </w:pPr>
      <w:r w:rsidRPr="004E1620">
        <w:rPr>
          <w:rFonts w:cs="Arial"/>
          <w:szCs w:val="24"/>
        </w:rPr>
        <w:t xml:space="preserve">The specific engine families or test groups subject to enforcement testing shall be selected by the ARB. The manufacturer or its designated laboratory shall begin the engine procurement process within 10 working days of notification by the ARB and shall complete testing within 100 working days of notification by the ARB. The Executive Officer shall approve the manufacturer's procurement procedures in advance of their use by the manufacturer. The Executive Officer shall approve a manufacturer's procurement procedures if engines are screened according to the criteria specified in section </w:t>
      </w:r>
      <w:r w:rsidR="00F63550" w:rsidRPr="004E1620">
        <w:rPr>
          <w:rFonts w:cs="Arial"/>
          <w:szCs w:val="24"/>
        </w:rPr>
        <w:t>2137</w:t>
      </w:r>
      <w:r w:rsidRPr="004E1620">
        <w:rPr>
          <w:rFonts w:cs="Arial"/>
          <w:szCs w:val="24"/>
        </w:rPr>
        <w:t xml:space="preserve">, Title 13, California Code of Regulations and selected randomly from registration records compiled and </w:t>
      </w:r>
      <w:r w:rsidRPr="004E1620">
        <w:rPr>
          <w:rFonts w:cs="Arial"/>
          <w:szCs w:val="24"/>
        </w:rPr>
        <w:lastRenderedPageBreak/>
        <w:t xml:space="preserve">prepared by R. L. Polk and Company or a comparable source. In addition, no vehicle shall be selected for enforcement testing with mileage less than 60 percent of the useful-life mileage without prior approval from the Executive Officer. The manufacturer shall permit an ARB representative to witness procurement, restorative maintenance, and enforcement testing. The Executive Officer shall have the authority to accept or reject a test engine based upon criteria specified in section </w:t>
      </w:r>
      <w:r w:rsidR="00F63550" w:rsidRPr="004E1620">
        <w:rPr>
          <w:rFonts w:cs="Arial"/>
          <w:szCs w:val="24"/>
        </w:rPr>
        <w:t>2137</w:t>
      </w:r>
      <w:r w:rsidRPr="004E1620">
        <w:rPr>
          <w:rFonts w:cs="Arial"/>
          <w:szCs w:val="24"/>
        </w:rPr>
        <w:t>. Once an engine has been tested and determined to be in compliance with the current in-use emission standards, no further testing will be performed on subsequent engine families or test groups that carry-over the durability data of the tested engine family or test group.</w:t>
      </w:r>
    </w:p>
    <w:p w14:paraId="14C49BB3" w14:textId="77777777" w:rsidR="00C66EBA" w:rsidRPr="004E1620" w:rsidRDefault="00C66EBA" w:rsidP="00F63550">
      <w:pPr>
        <w:spacing w:after="0" w:line="240" w:lineRule="auto"/>
        <w:ind w:left="720"/>
        <w:rPr>
          <w:rFonts w:cs="Arial"/>
          <w:szCs w:val="24"/>
        </w:rPr>
      </w:pPr>
    </w:p>
    <w:p w14:paraId="4F3D17C7" w14:textId="46E12EB0" w:rsidR="00981865" w:rsidRPr="004E1620" w:rsidRDefault="00981865" w:rsidP="00F63550">
      <w:pPr>
        <w:spacing w:after="0" w:line="240" w:lineRule="auto"/>
        <w:ind w:left="720"/>
        <w:rPr>
          <w:rFonts w:cs="Arial"/>
          <w:szCs w:val="24"/>
        </w:rPr>
      </w:pPr>
      <w:r w:rsidRPr="004E1620">
        <w:rPr>
          <w:rFonts w:cs="Arial"/>
          <w:szCs w:val="24"/>
        </w:rPr>
        <w:t xml:space="preserve">Notwithstanding the above, if a manufacturer fails to demonstrate compliance with the emission standards after one-third of its engine families or test groups have been tested, additional engine families or test groups shall be tested, by the manufacturer or its designated laboratory, at the manufacturer's expense, until compliance is demonstrated on one-third of the engine families or test groups or all of a manufacturer's engine families or test groups have been tested. In addition, any engine family or test group which has been tested and determined to be in noncompliance shall be retested by the manufacturer each subsequent year until compliance with the applicable emission standards has been demonstrated. Notwithstanding the above, the ARB may conduct engine enforcement testing pursuant to the engine test procedures specified in </w:t>
      </w:r>
      <w:del w:id="1960" w:author="Adnani, Paul@ARB" w:date="2025-08-01T16:24:00Z" w16du:dateUtc="2025-08-01T23:24:00Z">
        <w:r w:rsidR="00BF5682" w:rsidRPr="004E1620">
          <w:rPr>
            <w:rFonts w:cs="Arial"/>
            <w:szCs w:val="24"/>
          </w:rPr>
          <w:delText>section</w:delText>
        </w:r>
      </w:del>
      <w:ins w:id="1961" w:author="Adnani, Paul@ARB" w:date="2025-08-01T16:24:00Z" w16du:dateUtc="2025-08-01T23:24:00Z">
        <w:r w:rsidRPr="004E1620">
          <w:rPr>
            <w:rFonts w:cs="Arial"/>
            <w:szCs w:val="24"/>
          </w:rPr>
          <w:t>section</w:t>
        </w:r>
        <w:r w:rsidR="008F716E" w:rsidRPr="004E1620">
          <w:rPr>
            <w:rFonts w:cs="Arial"/>
            <w:szCs w:val="24"/>
          </w:rPr>
          <w:t>s</w:t>
        </w:r>
      </w:ins>
      <w:r w:rsidRPr="004E1620">
        <w:rPr>
          <w:rFonts w:cs="Arial"/>
          <w:szCs w:val="24"/>
        </w:rPr>
        <w:t xml:space="preserve"> </w:t>
      </w:r>
      <w:r w:rsidR="00F63550" w:rsidRPr="004E1620">
        <w:rPr>
          <w:rFonts w:cs="Arial"/>
          <w:szCs w:val="24"/>
        </w:rPr>
        <w:t>1956.8</w:t>
      </w:r>
      <w:r w:rsidR="00697C3D" w:rsidRPr="004E1620">
        <w:rPr>
          <w:rFonts w:cs="Arial"/>
          <w:szCs w:val="24"/>
        </w:rPr>
        <w:t xml:space="preserve"> </w:t>
      </w:r>
      <w:ins w:id="1962" w:author="Adnani, Paul@ARB" w:date="2025-08-01T16:24:00Z" w16du:dateUtc="2025-08-01T23:24:00Z">
        <w:r w:rsidR="00697C3D" w:rsidRPr="004E1620">
          <w:rPr>
            <w:rFonts w:cs="Arial"/>
            <w:szCs w:val="24"/>
          </w:rPr>
          <w:t>and 1956.8.2</w:t>
        </w:r>
      </w:ins>
      <w:r w:rsidRPr="004E1620">
        <w:rPr>
          <w:rFonts w:cs="Arial"/>
          <w:szCs w:val="24"/>
        </w:rPr>
        <w:t>, at their own expense.</w:t>
      </w:r>
    </w:p>
    <w:p w14:paraId="32230A23" w14:textId="77777777" w:rsidR="00981865" w:rsidRPr="004E1620" w:rsidRDefault="00981865" w:rsidP="00981865">
      <w:pPr>
        <w:spacing w:after="0" w:line="240" w:lineRule="auto"/>
        <w:ind w:left="720"/>
        <w:rPr>
          <w:rFonts w:cs="Arial"/>
          <w:szCs w:val="24"/>
        </w:rPr>
      </w:pPr>
    </w:p>
    <w:p w14:paraId="75C5FD04" w14:textId="66164F6D" w:rsidR="00981865" w:rsidRPr="004E1620" w:rsidRDefault="00981865" w:rsidP="00F63550">
      <w:pPr>
        <w:spacing w:after="0" w:line="240" w:lineRule="auto"/>
        <w:ind w:left="720"/>
        <w:rPr>
          <w:rFonts w:cs="Arial"/>
          <w:szCs w:val="24"/>
        </w:rPr>
      </w:pPr>
      <w:r w:rsidRPr="004E1620">
        <w:rPr>
          <w:rFonts w:cs="Arial"/>
          <w:szCs w:val="24"/>
        </w:rPr>
        <w:t xml:space="preserve">(2) Medium-duty vehicles may be tested according to the chassis test procedures specified in section </w:t>
      </w:r>
      <w:r w:rsidR="00F63550" w:rsidRPr="004E1620">
        <w:rPr>
          <w:rFonts w:cs="Arial"/>
          <w:szCs w:val="24"/>
        </w:rPr>
        <w:t>1960.1</w:t>
      </w:r>
      <w:r w:rsidRPr="004E1620">
        <w:rPr>
          <w:rFonts w:cs="Arial"/>
          <w:szCs w:val="24"/>
        </w:rPr>
        <w:t xml:space="preserve">(k), </w:t>
      </w:r>
      <w:r w:rsidR="00F63550" w:rsidRPr="004E1620">
        <w:rPr>
          <w:rFonts w:cs="Arial"/>
          <w:szCs w:val="24"/>
        </w:rPr>
        <w:t>1961</w:t>
      </w:r>
      <w:r w:rsidRPr="004E1620">
        <w:rPr>
          <w:rFonts w:cs="Arial"/>
          <w:szCs w:val="24"/>
        </w:rPr>
        <w:t xml:space="preserve">, </w:t>
      </w:r>
      <w:r w:rsidR="00F63550" w:rsidRPr="004E1620">
        <w:rPr>
          <w:rFonts w:cs="Arial"/>
          <w:szCs w:val="24"/>
        </w:rPr>
        <w:t>1961.2</w:t>
      </w:r>
      <w:r w:rsidRPr="004E1620">
        <w:rPr>
          <w:rFonts w:cs="Arial"/>
          <w:szCs w:val="24"/>
        </w:rPr>
        <w:t xml:space="preserve">, or </w:t>
      </w:r>
      <w:r w:rsidR="00F63550" w:rsidRPr="004E1620">
        <w:rPr>
          <w:rFonts w:cs="Arial"/>
          <w:szCs w:val="24"/>
        </w:rPr>
        <w:t>1961.4</w:t>
      </w:r>
      <w:r w:rsidRPr="004E1620">
        <w:rPr>
          <w:rFonts w:cs="Arial"/>
          <w:szCs w:val="24"/>
        </w:rPr>
        <w:t xml:space="preserve">, Title 13, California Code of Regulations or section </w:t>
      </w:r>
      <w:r w:rsidR="00F63550" w:rsidRPr="004E1620">
        <w:rPr>
          <w:rFonts w:cs="Arial"/>
          <w:szCs w:val="24"/>
        </w:rPr>
        <w:t>95663</w:t>
      </w:r>
      <w:r w:rsidRPr="004E1620">
        <w:rPr>
          <w:rFonts w:cs="Arial"/>
          <w:szCs w:val="24"/>
        </w:rPr>
        <w:t xml:space="preserve">, Title 17, California Code of Regulations, as applicable, if a manufacturer develops correlation factors which establish the relationship between engine and chassis testing for each engine family or test group and submits these correlation factors within one year after the beginning of production. The correlation factors shall be applied to the measured in-use engine exhaust emission data to determine the in-use engine exhaust emission levels. All correlation factors and supporting data included in a manufacturer's application must be submitted to and approved by the Executive Officer in advance of their use by a manufacturer. Correlation factors intended to apply to a specific engine family or test group shall be applicable for each vehicle model incorporating that specific engine. Manufacturers shall submit test data demonstrating the applicability of the correlation factors for vehicle models comprising a minimum of 80 percent of their engine sales for that specific engine family or test group. The correlation factors for the remaining fleet may be determined through an engineering evaluation based upon a comparison with similar vehicle models. The Executive Officer shall approve a submitted correlation factor if it accurately corresponds to other established empirical and theoretical correlation factors and to emission test data available to the Executive Officer. </w:t>
      </w:r>
    </w:p>
    <w:p w14:paraId="658E7670" w14:textId="77777777" w:rsidR="00E57487" w:rsidRPr="004E1620" w:rsidRDefault="00E57487" w:rsidP="00981865">
      <w:pPr>
        <w:spacing w:after="0" w:line="240" w:lineRule="auto"/>
        <w:ind w:left="720"/>
        <w:rPr>
          <w:rFonts w:cs="Arial"/>
          <w:szCs w:val="24"/>
        </w:rPr>
      </w:pPr>
    </w:p>
    <w:p w14:paraId="4788667B" w14:textId="6BE0E730" w:rsidR="00981865" w:rsidRPr="004E1620" w:rsidRDefault="00981865" w:rsidP="00F63550">
      <w:pPr>
        <w:spacing w:after="0" w:line="240" w:lineRule="auto"/>
        <w:ind w:left="720"/>
        <w:rPr>
          <w:rFonts w:cs="Arial"/>
          <w:szCs w:val="24"/>
        </w:rPr>
      </w:pPr>
      <w:r w:rsidRPr="004E1620">
        <w:rPr>
          <w:rFonts w:cs="Arial"/>
          <w:szCs w:val="24"/>
        </w:rPr>
        <w:lastRenderedPageBreak/>
        <w:t xml:space="preserve">A manufacturer may choose to use the results from the chassis in-use testing as a screening test. If an engine family or test group does not demonstrate compliance with any of the applicable in-use engine standards, as determined from the chassis test data and the applied correlation factors, the manufacturer shall be subject to the requirements and cost of in-use compliance engine testing, as specified in section </w:t>
      </w:r>
      <w:r w:rsidR="00F63550" w:rsidRPr="004E1620">
        <w:rPr>
          <w:rFonts w:cs="Arial"/>
          <w:szCs w:val="24"/>
        </w:rPr>
        <w:t>2139</w:t>
      </w:r>
      <w:r w:rsidRPr="004E1620">
        <w:rPr>
          <w:rFonts w:cs="Arial"/>
          <w:szCs w:val="24"/>
        </w:rPr>
        <w:t>(c)(1). The manufacturer shall be subject to engine testing for any non-complying engine family or test group for each subsequent year until compliance with the engine emission standards is demonstrated.</w:t>
      </w:r>
    </w:p>
    <w:p w14:paraId="0D963E8E" w14:textId="77777777" w:rsidR="00E57487" w:rsidRPr="004E1620" w:rsidRDefault="00E57487" w:rsidP="00981865">
      <w:pPr>
        <w:spacing w:after="0" w:line="240" w:lineRule="auto"/>
        <w:ind w:left="720"/>
        <w:rPr>
          <w:rFonts w:cs="Arial"/>
          <w:szCs w:val="24"/>
        </w:rPr>
      </w:pPr>
    </w:p>
    <w:p w14:paraId="56D06967" w14:textId="310F05AC" w:rsidR="00981865" w:rsidRPr="004E1620" w:rsidRDefault="00981865" w:rsidP="00F63550">
      <w:pPr>
        <w:spacing w:after="0" w:line="240" w:lineRule="auto"/>
        <w:ind w:left="720"/>
        <w:rPr>
          <w:rFonts w:cs="Arial"/>
          <w:szCs w:val="24"/>
        </w:rPr>
      </w:pPr>
      <w:r w:rsidRPr="004E1620">
        <w:rPr>
          <w:rFonts w:cs="Arial"/>
          <w:szCs w:val="24"/>
        </w:rPr>
        <w:t xml:space="preserve">Subsequent to approval of the correlation factors, the Executive Officer may make a determination that the original correlation factors are not valid. Such a determination may be based upon in-use emission data, including chassis and engine testing. Upon determination that the correlation factors for a specific engine family or test group are not valid, the manufacturer of the engine family or test group shall be subject to the enforcement testing requirements and costs of in-use compliance engine testing, as specified in section </w:t>
      </w:r>
      <w:r w:rsidR="00F63550" w:rsidRPr="004E1620">
        <w:rPr>
          <w:rFonts w:cs="Arial"/>
          <w:szCs w:val="24"/>
        </w:rPr>
        <w:t>2139</w:t>
      </w:r>
      <w:r w:rsidRPr="004E1620">
        <w:rPr>
          <w:rFonts w:cs="Arial"/>
          <w:szCs w:val="24"/>
        </w:rPr>
        <w:t>(c)(1).</w:t>
      </w:r>
    </w:p>
    <w:p w14:paraId="1B81736E" w14:textId="77777777" w:rsidR="00A53C77" w:rsidRPr="004E1620" w:rsidRDefault="00A53C77" w:rsidP="00981865">
      <w:pPr>
        <w:spacing w:after="0" w:line="240" w:lineRule="auto"/>
        <w:ind w:left="720"/>
        <w:rPr>
          <w:rFonts w:cs="Arial"/>
          <w:szCs w:val="24"/>
        </w:rPr>
      </w:pPr>
    </w:p>
    <w:p w14:paraId="146883C4" w14:textId="47C8FAB7" w:rsidR="00981865" w:rsidRPr="004E1620" w:rsidRDefault="00981865" w:rsidP="00F63550">
      <w:pPr>
        <w:spacing w:after="0" w:line="240" w:lineRule="auto"/>
        <w:ind w:left="720"/>
        <w:rPr>
          <w:rFonts w:cs="Arial"/>
          <w:szCs w:val="24"/>
        </w:rPr>
      </w:pPr>
      <w:r w:rsidRPr="004E1620">
        <w:rPr>
          <w:rFonts w:cs="Arial"/>
          <w:szCs w:val="24"/>
        </w:rPr>
        <w:t xml:space="preserve">(3) The manufacturer shall choose one of the procedures specified in subsections (c)(1) through (c)(2). The Executive Officer shall permit the use of alternative test procedures if the Executive Officer determines the alternative test procedure adequately predicts the exhaust emissions from the engine test procedure specified in </w:t>
      </w:r>
      <w:del w:id="1963" w:author="Adnani, Paul@ARB" w:date="2025-08-01T16:24:00Z" w16du:dateUtc="2025-08-01T23:24:00Z">
        <w:r w:rsidR="00BF5682" w:rsidRPr="004E1620">
          <w:rPr>
            <w:rFonts w:cs="Arial"/>
            <w:szCs w:val="24"/>
          </w:rPr>
          <w:delText>section</w:delText>
        </w:r>
      </w:del>
      <w:ins w:id="1964" w:author="Adnani, Paul@ARB" w:date="2025-08-01T16:24:00Z" w16du:dateUtc="2025-08-01T23:24:00Z">
        <w:r w:rsidRPr="004E1620">
          <w:rPr>
            <w:rFonts w:cs="Arial"/>
            <w:szCs w:val="24"/>
          </w:rPr>
          <w:t>section</w:t>
        </w:r>
        <w:r w:rsidR="008F716E" w:rsidRPr="004E1620">
          <w:rPr>
            <w:rFonts w:cs="Arial"/>
            <w:szCs w:val="24"/>
          </w:rPr>
          <w:t>s</w:t>
        </w:r>
      </w:ins>
      <w:r w:rsidRPr="004E1620">
        <w:rPr>
          <w:rFonts w:cs="Arial"/>
          <w:szCs w:val="24"/>
        </w:rPr>
        <w:t xml:space="preserve"> </w:t>
      </w:r>
      <w:r w:rsidR="00F63550" w:rsidRPr="004E1620">
        <w:rPr>
          <w:rFonts w:cs="Arial"/>
          <w:szCs w:val="24"/>
        </w:rPr>
        <w:t>1956.8</w:t>
      </w:r>
      <w:ins w:id="1965" w:author="Adnani, Paul@ARB" w:date="2025-08-01T16:24:00Z" w16du:dateUtc="2025-08-01T23:24:00Z">
        <w:r w:rsidR="00811A28" w:rsidRPr="004E1620">
          <w:rPr>
            <w:rFonts w:cs="Arial"/>
            <w:szCs w:val="24"/>
          </w:rPr>
          <w:t xml:space="preserve"> and 1956.8.2</w:t>
        </w:r>
      </w:ins>
      <w:r w:rsidRPr="004E1620">
        <w:rPr>
          <w:rFonts w:cs="Arial"/>
          <w:szCs w:val="24"/>
        </w:rPr>
        <w:t>, Title 13, California Code of Regulations. Such a determination may be based upon correlation with test data from the engine test procedures.</w:t>
      </w:r>
    </w:p>
    <w:p w14:paraId="563E237E" w14:textId="77777777" w:rsidR="00A53C77" w:rsidRPr="004E1620" w:rsidRDefault="00A53C77" w:rsidP="00981865">
      <w:pPr>
        <w:spacing w:after="0" w:line="240" w:lineRule="auto"/>
        <w:ind w:left="720"/>
        <w:rPr>
          <w:rFonts w:cs="Arial"/>
          <w:szCs w:val="24"/>
        </w:rPr>
      </w:pPr>
    </w:p>
    <w:p w14:paraId="0893A689" w14:textId="0F3097D9" w:rsidR="00981865" w:rsidRPr="004E1620" w:rsidRDefault="00981865" w:rsidP="00655E05">
      <w:pPr>
        <w:spacing w:after="0" w:line="240" w:lineRule="auto"/>
        <w:ind w:left="720"/>
        <w:rPr>
          <w:rFonts w:cs="Arial"/>
          <w:szCs w:val="24"/>
        </w:rPr>
      </w:pPr>
      <w:r w:rsidRPr="004E1620">
        <w:rPr>
          <w:rFonts w:cs="Arial"/>
          <w:szCs w:val="24"/>
        </w:rPr>
        <w:t>(4) The time limits specified in subsections (c)(1) and (c)(2) may be extended by the Executive Officer if the manufacturer demonstrates that the time limits specified could not be achieved due to reasons beyond the reasonable control of the manufacturer.</w:t>
      </w:r>
    </w:p>
    <w:p w14:paraId="68489C20" w14:textId="77777777" w:rsidR="00E4581F" w:rsidRPr="004E1620" w:rsidRDefault="00E4581F" w:rsidP="001E7682">
      <w:pPr>
        <w:spacing w:after="0" w:line="240" w:lineRule="auto"/>
        <w:rPr>
          <w:rFonts w:cs="Arial"/>
          <w:szCs w:val="24"/>
        </w:rPr>
      </w:pPr>
    </w:p>
    <w:p w14:paraId="103FEE23" w14:textId="38401F28" w:rsidR="002A573A" w:rsidRPr="004E1620" w:rsidRDefault="002A573A" w:rsidP="001E7682">
      <w:pPr>
        <w:spacing w:after="0" w:line="240" w:lineRule="auto"/>
        <w:rPr>
          <w:rFonts w:cs="Arial"/>
          <w:szCs w:val="24"/>
        </w:rPr>
      </w:pPr>
      <w:r w:rsidRPr="004E1620">
        <w:rPr>
          <w:rFonts w:cs="Arial"/>
          <w:szCs w:val="24"/>
        </w:rPr>
        <w:t xml:space="preserve">(d) For heavy-duty engines and vehicles, in-use compliance emission tests shall be performed pursuant to section 1956.8, </w:t>
      </w:r>
      <w:r w:rsidR="00496FCD" w:rsidRPr="004E1620">
        <w:rPr>
          <w:rFonts w:cs="Arial"/>
          <w:szCs w:val="24"/>
        </w:rPr>
        <w:t>t</w:t>
      </w:r>
      <w:r w:rsidRPr="004E1620">
        <w:rPr>
          <w:rFonts w:cs="Arial"/>
          <w:szCs w:val="24"/>
        </w:rPr>
        <w:t>itle 13, California Code of Regulations</w:t>
      </w:r>
      <w:r w:rsidR="006759DC" w:rsidRPr="004E1620">
        <w:rPr>
          <w:rFonts w:cs="Arial"/>
          <w:szCs w:val="24"/>
        </w:rPr>
        <w:t xml:space="preserve">, “California Exhaust Emission Standards and Test Procedures for 2004 </w:t>
      </w:r>
      <w:del w:id="1966" w:author="Adnani, Paul@ARB" w:date="2025-08-01T16:24:00Z" w16du:dateUtc="2025-08-01T23:24:00Z">
        <w:r w:rsidR="006759DC" w:rsidRPr="004E1620">
          <w:rPr>
            <w:rFonts w:cs="Arial"/>
            <w:szCs w:val="24"/>
          </w:rPr>
          <w:delText>and Subsequent</w:delText>
        </w:r>
      </w:del>
      <w:ins w:id="1967" w:author="Adnani, Paul@ARB" w:date="2025-08-01T16:24:00Z" w16du:dateUtc="2025-08-01T23:24:00Z">
        <w:r w:rsidR="008154C8" w:rsidRPr="004E1620">
          <w:rPr>
            <w:rFonts w:cs="Arial"/>
            <w:szCs w:val="24"/>
          </w:rPr>
          <w:t>t</w:t>
        </w:r>
        <w:r w:rsidR="00F57561" w:rsidRPr="004E1620">
          <w:rPr>
            <w:rFonts w:cs="Arial"/>
            <w:szCs w:val="24"/>
          </w:rPr>
          <w:t>hr</w:t>
        </w:r>
        <w:r w:rsidR="008154C8" w:rsidRPr="004E1620">
          <w:rPr>
            <w:rFonts w:cs="Arial"/>
            <w:szCs w:val="24"/>
          </w:rPr>
          <w:t>o</w:t>
        </w:r>
        <w:r w:rsidR="00F57561" w:rsidRPr="004E1620">
          <w:rPr>
            <w:rFonts w:cs="Arial"/>
            <w:szCs w:val="24"/>
          </w:rPr>
          <w:t>ugh</w:t>
        </w:r>
        <w:r w:rsidR="008154C8" w:rsidRPr="004E1620">
          <w:rPr>
            <w:rFonts w:cs="Arial"/>
            <w:szCs w:val="24"/>
          </w:rPr>
          <w:t xml:space="preserve"> 2026</w:t>
        </w:r>
        <w:r w:rsidR="00DA7EFC" w:rsidRPr="004E1620">
          <w:rPr>
            <w:rFonts w:cs="Arial"/>
            <w:szCs w:val="24"/>
            <w:u w:val="single"/>
          </w:rPr>
          <w:t xml:space="preserve"> </w:t>
        </w:r>
      </w:ins>
      <w:r w:rsidR="006759DC" w:rsidRPr="004E1620">
        <w:rPr>
          <w:rFonts w:cs="Arial"/>
          <w:szCs w:val="24"/>
        </w:rPr>
        <w:t xml:space="preserve"> Model Heavy-Duty Diesel Engines and Vehicles</w:t>
      </w:r>
      <w:r w:rsidR="00E9745D" w:rsidRPr="004E1620">
        <w:rPr>
          <w:rFonts w:cs="Arial"/>
          <w:szCs w:val="24"/>
        </w:rPr>
        <w:t>”</w:t>
      </w:r>
      <w:r w:rsidR="005E58BB" w:rsidRPr="004E1620">
        <w:rPr>
          <w:color w:val="000000" w:themeColor="text1"/>
          <w:szCs w:val="24"/>
        </w:rPr>
        <w:t xml:space="preserve"> incorporated by reference in </w:t>
      </w:r>
      <w:r w:rsidR="00496FCD" w:rsidRPr="004E1620">
        <w:rPr>
          <w:color w:val="000000" w:themeColor="text1"/>
          <w:szCs w:val="24"/>
        </w:rPr>
        <w:t>t</w:t>
      </w:r>
      <w:r w:rsidR="005E58BB" w:rsidRPr="004E1620">
        <w:rPr>
          <w:color w:val="000000" w:themeColor="text1"/>
          <w:szCs w:val="24"/>
        </w:rPr>
        <w:t>itle 13, C</w:t>
      </w:r>
      <w:r w:rsidR="00D531B8" w:rsidRPr="004E1620">
        <w:rPr>
          <w:color w:val="000000" w:themeColor="text1"/>
          <w:szCs w:val="24"/>
        </w:rPr>
        <w:t xml:space="preserve">alifornia </w:t>
      </w:r>
      <w:r w:rsidR="005E58BB" w:rsidRPr="004E1620">
        <w:rPr>
          <w:color w:val="000000" w:themeColor="text1"/>
          <w:szCs w:val="24"/>
        </w:rPr>
        <w:t>C</w:t>
      </w:r>
      <w:r w:rsidR="00D531B8" w:rsidRPr="004E1620">
        <w:rPr>
          <w:color w:val="000000" w:themeColor="text1"/>
          <w:szCs w:val="24"/>
        </w:rPr>
        <w:t xml:space="preserve">ode of </w:t>
      </w:r>
      <w:r w:rsidR="005E58BB" w:rsidRPr="004E1620">
        <w:rPr>
          <w:color w:val="000000" w:themeColor="text1"/>
          <w:szCs w:val="24"/>
        </w:rPr>
        <w:t>R</w:t>
      </w:r>
      <w:r w:rsidR="00D531B8" w:rsidRPr="004E1620">
        <w:rPr>
          <w:color w:val="000000" w:themeColor="text1"/>
          <w:szCs w:val="24"/>
        </w:rPr>
        <w:t>egulations</w:t>
      </w:r>
      <w:r w:rsidR="005E58BB" w:rsidRPr="004E1620">
        <w:rPr>
          <w:color w:val="000000" w:themeColor="text1"/>
          <w:szCs w:val="24"/>
        </w:rPr>
        <w:t xml:space="preserve">, section 1956.8(b), </w:t>
      </w:r>
      <w:r w:rsidR="006759DC" w:rsidRPr="004E1620">
        <w:rPr>
          <w:rFonts w:cs="Arial"/>
          <w:szCs w:val="24"/>
        </w:rPr>
        <w:t xml:space="preserve">and “California Exhaust Emission Standards and Test Procedures for 2004 </w:t>
      </w:r>
      <w:del w:id="1968" w:author="Adnani, Paul@ARB" w:date="2025-08-01T16:24:00Z" w16du:dateUtc="2025-08-01T23:24:00Z">
        <w:r w:rsidR="006759DC" w:rsidRPr="004E1620">
          <w:rPr>
            <w:rFonts w:cs="Arial"/>
            <w:szCs w:val="24"/>
          </w:rPr>
          <w:delText xml:space="preserve">and </w:delText>
        </w:r>
        <w:r w:rsidR="00E678AC" w:rsidRPr="004E1620">
          <w:rPr>
            <w:rFonts w:cs="Arial"/>
            <w:szCs w:val="24"/>
          </w:rPr>
          <w:delText>S</w:delText>
        </w:r>
        <w:r w:rsidR="006759DC" w:rsidRPr="004E1620">
          <w:rPr>
            <w:rFonts w:cs="Arial"/>
            <w:szCs w:val="24"/>
          </w:rPr>
          <w:delText>ubsequent</w:delText>
        </w:r>
      </w:del>
      <w:ins w:id="1969" w:author="Adnani, Paul@ARB" w:date="2025-08-01T16:24:00Z" w16du:dateUtc="2025-08-01T23:24:00Z">
        <w:r w:rsidR="00DA7EFC" w:rsidRPr="004E1620">
          <w:rPr>
            <w:rFonts w:cs="Arial"/>
            <w:szCs w:val="24"/>
          </w:rPr>
          <w:t>t</w:t>
        </w:r>
        <w:r w:rsidR="00873F89" w:rsidRPr="004E1620">
          <w:rPr>
            <w:rFonts w:cs="Arial"/>
            <w:szCs w:val="24"/>
          </w:rPr>
          <w:t>h</w:t>
        </w:r>
        <w:r w:rsidR="00A37594" w:rsidRPr="004E1620">
          <w:rPr>
            <w:rFonts w:cs="Arial"/>
            <w:szCs w:val="24"/>
          </w:rPr>
          <w:t>r</w:t>
        </w:r>
        <w:r w:rsidR="00DA7EFC" w:rsidRPr="004E1620">
          <w:rPr>
            <w:rFonts w:cs="Arial"/>
            <w:szCs w:val="24"/>
          </w:rPr>
          <w:t>o</w:t>
        </w:r>
        <w:r w:rsidR="00873F89" w:rsidRPr="004E1620">
          <w:rPr>
            <w:rFonts w:cs="Arial"/>
            <w:szCs w:val="24"/>
          </w:rPr>
          <w:t>ugh</w:t>
        </w:r>
        <w:r w:rsidR="00DA7EFC" w:rsidRPr="004E1620">
          <w:rPr>
            <w:rFonts w:cs="Arial"/>
            <w:szCs w:val="24"/>
          </w:rPr>
          <w:t xml:space="preserve"> 2026</w:t>
        </w:r>
      </w:ins>
      <w:r w:rsidR="00DA7EFC" w:rsidRPr="004E1620">
        <w:rPr>
          <w:rFonts w:cs="Arial"/>
          <w:szCs w:val="24"/>
        </w:rPr>
        <w:t xml:space="preserve"> </w:t>
      </w:r>
      <w:r w:rsidR="006759DC" w:rsidRPr="004E1620">
        <w:rPr>
          <w:rFonts w:cs="Arial"/>
          <w:szCs w:val="24"/>
        </w:rPr>
        <w:t>Model Heavy-Duty Otto</w:t>
      </w:r>
      <w:r w:rsidR="00E678AC" w:rsidRPr="004E1620">
        <w:rPr>
          <w:rFonts w:cs="Arial"/>
          <w:szCs w:val="24"/>
        </w:rPr>
        <w:t>-</w:t>
      </w:r>
      <w:r w:rsidR="006759DC" w:rsidRPr="004E1620">
        <w:rPr>
          <w:rFonts w:cs="Arial"/>
          <w:szCs w:val="24"/>
        </w:rPr>
        <w:t>Cycle Engines and Vehicles”</w:t>
      </w:r>
      <w:r w:rsidR="005E58BB" w:rsidRPr="004E1620">
        <w:rPr>
          <w:color w:val="000000" w:themeColor="text1"/>
          <w:szCs w:val="24"/>
        </w:rPr>
        <w:t xml:space="preserve"> incorporated by reference in </w:t>
      </w:r>
      <w:r w:rsidR="00496FCD" w:rsidRPr="004E1620">
        <w:rPr>
          <w:color w:val="000000" w:themeColor="text1"/>
          <w:szCs w:val="24"/>
        </w:rPr>
        <w:t>t</w:t>
      </w:r>
      <w:r w:rsidR="005E58BB" w:rsidRPr="004E1620">
        <w:rPr>
          <w:color w:val="000000" w:themeColor="text1"/>
          <w:szCs w:val="24"/>
        </w:rPr>
        <w:t>itle 13, C</w:t>
      </w:r>
      <w:r w:rsidR="00D531B8" w:rsidRPr="004E1620">
        <w:rPr>
          <w:color w:val="000000" w:themeColor="text1"/>
          <w:szCs w:val="24"/>
        </w:rPr>
        <w:t xml:space="preserve">alifornia </w:t>
      </w:r>
      <w:r w:rsidR="005E58BB" w:rsidRPr="004E1620">
        <w:rPr>
          <w:color w:val="000000" w:themeColor="text1"/>
          <w:szCs w:val="24"/>
        </w:rPr>
        <w:t>C</w:t>
      </w:r>
      <w:r w:rsidR="00D531B8" w:rsidRPr="004E1620">
        <w:rPr>
          <w:color w:val="000000" w:themeColor="text1"/>
          <w:szCs w:val="24"/>
        </w:rPr>
        <w:t xml:space="preserve">ode of </w:t>
      </w:r>
      <w:r w:rsidR="005E58BB" w:rsidRPr="004E1620">
        <w:rPr>
          <w:color w:val="000000" w:themeColor="text1"/>
          <w:szCs w:val="24"/>
        </w:rPr>
        <w:t>R</w:t>
      </w:r>
      <w:r w:rsidR="00D531B8" w:rsidRPr="004E1620">
        <w:rPr>
          <w:color w:val="000000" w:themeColor="text1"/>
          <w:szCs w:val="24"/>
        </w:rPr>
        <w:t>egulations</w:t>
      </w:r>
      <w:r w:rsidR="005E58BB" w:rsidRPr="004E1620">
        <w:rPr>
          <w:color w:val="000000" w:themeColor="text1"/>
          <w:szCs w:val="24"/>
        </w:rPr>
        <w:t>, section 1956.8(d</w:t>
      </w:r>
      <w:ins w:id="1970" w:author="Adnani, Paul@ARB" w:date="2025-08-01T16:24:00Z" w16du:dateUtc="2025-08-01T23:24:00Z">
        <w:r w:rsidR="005E58BB" w:rsidRPr="004E1620">
          <w:rPr>
            <w:color w:val="000000" w:themeColor="text1"/>
            <w:szCs w:val="24"/>
          </w:rPr>
          <w:t>)</w:t>
        </w:r>
        <w:r w:rsidR="00DA7EFC" w:rsidRPr="004E1620">
          <w:rPr>
            <w:color w:val="000000" w:themeColor="text1"/>
            <w:szCs w:val="24"/>
          </w:rPr>
          <w:t xml:space="preserve">; and </w:t>
        </w:r>
        <w:r w:rsidR="00ED51B8" w:rsidRPr="004E1620">
          <w:rPr>
            <w:color w:val="000000" w:themeColor="text1"/>
            <w:szCs w:val="24"/>
          </w:rPr>
          <w:t>“California Exhaust Emission Standards and Test Procedures</w:t>
        </w:r>
        <w:r w:rsidR="00407EDA" w:rsidRPr="004E1620">
          <w:rPr>
            <w:color w:val="000000" w:themeColor="text1"/>
            <w:szCs w:val="24"/>
          </w:rPr>
          <w:t xml:space="preserve"> for 2027 and </w:t>
        </w:r>
        <w:r w:rsidR="00676A01" w:rsidRPr="004E1620">
          <w:rPr>
            <w:color w:val="000000" w:themeColor="text1"/>
            <w:szCs w:val="24"/>
          </w:rPr>
          <w:t>S</w:t>
        </w:r>
        <w:r w:rsidR="00407EDA" w:rsidRPr="004E1620">
          <w:rPr>
            <w:color w:val="000000" w:themeColor="text1"/>
            <w:szCs w:val="24"/>
          </w:rPr>
          <w:t>ubsequent Model Heavy-Duty Engines</w:t>
        </w:r>
        <w:r w:rsidR="00903A00" w:rsidRPr="004E1620">
          <w:rPr>
            <w:color w:val="000000" w:themeColor="text1"/>
            <w:szCs w:val="24"/>
          </w:rPr>
          <w:t>,</w:t>
        </w:r>
        <w:r w:rsidR="00407EDA" w:rsidRPr="004E1620">
          <w:rPr>
            <w:color w:val="000000" w:themeColor="text1"/>
            <w:szCs w:val="24"/>
          </w:rPr>
          <w:t xml:space="preserve"> Vehicles</w:t>
        </w:r>
        <w:r w:rsidR="00903A00" w:rsidRPr="004E1620">
          <w:rPr>
            <w:color w:val="000000" w:themeColor="text1"/>
            <w:szCs w:val="24"/>
          </w:rPr>
          <w:t xml:space="preserve"> and Hybrid Powertrains</w:t>
        </w:r>
        <w:r w:rsidR="00407EDA" w:rsidRPr="004E1620">
          <w:rPr>
            <w:color w:val="000000" w:themeColor="text1"/>
            <w:szCs w:val="24"/>
          </w:rPr>
          <w:t>”</w:t>
        </w:r>
        <w:r w:rsidR="00AD6E02" w:rsidRPr="004E1620">
          <w:rPr>
            <w:color w:val="000000" w:themeColor="text1"/>
            <w:szCs w:val="24"/>
          </w:rPr>
          <w:t xml:space="preserve"> incorporated by reference in title 13, California Code of Regulations, section 1956.8</w:t>
        </w:r>
        <w:r w:rsidR="007C17A0" w:rsidRPr="004E1620">
          <w:rPr>
            <w:color w:val="000000" w:themeColor="text1"/>
            <w:szCs w:val="24"/>
          </w:rPr>
          <w:t>.2</w:t>
        </w:r>
        <w:r w:rsidR="00AD6E02" w:rsidRPr="004E1620">
          <w:rPr>
            <w:color w:val="000000" w:themeColor="text1"/>
            <w:szCs w:val="24"/>
          </w:rPr>
          <w:t>(</w:t>
        </w:r>
        <w:r w:rsidR="00B37D92" w:rsidRPr="004E1620">
          <w:rPr>
            <w:color w:val="000000" w:themeColor="text1"/>
            <w:szCs w:val="24"/>
          </w:rPr>
          <w:t>c</w:t>
        </w:r>
      </w:ins>
      <w:r w:rsidR="007417BF" w:rsidRPr="004E1620">
        <w:rPr>
          <w:color w:val="000000" w:themeColor="text1"/>
          <w:szCs w:val="24"/>
        </w:rPr>
        <w:t>)</w:t>
      </w:r>
      <w:r w:rsidR="006759DC" w:rsidRPr="004E1620">
        <w:rPr>
          <w:rFonts w:cs="Arial"/>
          <w:szCs w:val="24"/>
        </w:rPr>
        <w:t xml:space="preserve">. </w:t>
      </w:r>
      <w:r w:rsidRPr="004E1620">
        <w:rPr>
          <w:rFonts w:cs="Arial"/>
          <w:szCs w:val="24"/>
        </w:rPr>
        <w:t xml:space="preserve">For heavy-duty vehicles and trailers certified to the GHG emission standards of section 95663, </w:t>
      </w:r>
      <w:r w:rsidR="00496FCD" w:rsidRPr="004E1620">
        <w:rPr>
          <w:rFonts w:cs="Arial"/>
          <w:szCs w:val="24"/>
        </w:rPr>
        <w:t>t</w:t>
      </w:r>
      <w:r w:rsidRPr="004E1620">
        <w:rPr>
          <w:rFonts w:cs="Arial"/>
          <w:szCs w:val="24"/>
        </w:rPr>
        <w:t>itle 17, California Code of Regulations, in-use compliance emission tests shall be performed pursuant to section 95663, Title 17, California Code of Regulations.</w:t>
      </w:r>
    </w:p>
    <w:p w14:paraId="7F9F7047" w14:textId="77777777" w:rsidR="002A573A" w:rsidRPr="004E1620" w:rsidRDefault="002A573A" w:rsidP="001E7682">
      <w:pPr>
        <w:spacing w:after="0" w:line="240" w:lineRule="auto"/>
        <w:rPr>
          <w:rFonts w:cs="Arial"/>
          <w:szCs w:val="24"/>
        </w:rPr>
      </w:pPr>
    </w:p>
    <w:p w14:paraId="22A36382" w14:textId="1C2512B8" w:rsidR="002A573A" w:rsidRPr="004E1620" w:rsidRDefault="002A573A" w:rsidP="001E7682">
      <w:pPr>
        <w:spacing w:after="0" w:line="240" w:lineRule="auto"/>
        <w:rPr>
          <w:rFonts w:cs="Arial"/>
          <w:szCs w:val="24"/>
        </w:rPr>
      </w:pPr>
      <w:r w:rsidRPr="004E1620">
        <w:rPr>
          <w:rFonts w:cs="Arial"/>
          <w:szCs w:val="24"/>
        </w:rPr>
        <w:lastRenderedPageBreak/>
        <w:t xml:space="preserve">(e) For motorcycles, in-use compliance emission tests shall be performed pursuant to section 1958, </w:t>
      </w:r>
      <w:r w:rsidR="00496FCD" w:rsidRPr="004E1620">
        <w:rPr>
          <w:rFonts w:cs="Arial"/>
          <w:szCs w:val="24"/>
        </w:rPr>
        <w:t>t</w:t>
      </w:r>
      <w:r w:rsidRPr="004E1620">
        <w:rPr>
          <w:rFonts w:cs="Arial"/>
          <w:szCs w:val="24"/>
        </w:rPr>
        <w:t>itle 13, California Code of Regulations.</w:t>
      </w:r>
    </w:p>
    <w:p w14:paraId="712D34AF" w14:textId="77777777" w:rsidR="002A573A" w:rsidRPr="004E1620" w:rsidRDefault="002A573A" w:rsidP="001E7682">
      <w:pPr>
        <w:spacing w:after="0" w:line="240" w:lineRule="auto"/>
        <w:rPr>
          <w:rFonts w:cs="Arial"/>
          <w:szCs w:val="24"/>
        </w:rPr>
      </w:pPr>
    </w:p>
    <w:p w14:paraId="6E4B2232" w14:textId="554BD676" w:rsidR="002A573A" w:rsidRPr="004E1620" w:rsidRDefault="002A573A" w:rsidP="001E7682">
      <w:pPr>
        <w:spacing w:after="0" w:line="240" w:lineRule="auto"/>
        <w:rPr>
          <w:rFonts w:cs="Arial"/>
          <w:szCs w:val="24"/>
        </w:rPr>
      </w:pPr>
      <w:r w:rsidRPr="004E1620">
        <w:rPr>
          <w:rFonts w:cs="Arial"/>
          <w:szCs w:val="24"/>
        </w:rPr>
        <w:t xml:space="preserve">(f) For off-road motorcycles and all-terrain vehicles, in-use compliance tests shall be performed pursuant to section 2412, </w:t>
      </w:r>
      <w:r w:rsidR="00496FCD" w:rsidRPr="004E1620">
        <w:rPr>
          <w:rFonts w:cs="Arial"/>
          <w:szCs w:val="24"/>
        </w:rPr>
        <w:t>t</w:t>
      </w:r>
      <w:r w:rsidRPr="004E1620">
        <w:rPr>
          <w:rFonts w:cs="Arial"/>
          <w:szCs w:val="24"/>
        </w:rPr>
        <w:t>itle 13, California Code of Regulations. The in-use compliance testing shall use the same test procedure utilized for the specific vehicle's original certification testing.</w:t>
      </w:r>
    </w:p>
    <w:p w14:paraId="536BC57C" w14:textId="77777777" w:rsidR="002A573A" w:rsidRPr="004E1620" w:rsidRDefault="002A573A" w:rsidP="001E7682">
      <w:pPr>
        <w:spacing w:after="0" w:line="240" w:lineRule="auto"/>
        <w:rPr>
          <w:rFonts w:cs="Arial"/>
          <w:szCs w:val="24"/>
        </w:rPr>
      </w:pPr>
    </w:p>
    <w:p w14:paraId="6884007C" w14:textId="20E3924B" w:rsidR="002A573A" w:rsidRPr="004E1620" w:rsidRDefault="002A573A" w:rsidP="001E7682">
      <w:pPr>
        <w:spacing w:after="0" w:line="240" w:lineRule="auto"/>
        <w:rPr>
          <w:rFonts w:cs="Arial"/>
          <w:szCs w:val="24"/>
        </w:rPr>
      </w:pPr>
      <w:r w:rsidRPr="004E1620">
        <w:rPr>
          <w:rFonts w:cs="Arial"/>
          <w:szCs w:val="24"/>
        </w:rPr>
        <w:t xml:space="preserve">(g) For off-road compression-ignition engines, in-use compliance tests shall be performed pursuant to </w:t>
      </w:r>
      <w:r w:rsidR="00496FCD" w:rsidRPr="004E1620">
        <w:rPr>
          <w:rFonts w:cs="Arial"/>
          <w:szCs w:val="24"/>
        </w:rPr>
        <w:t>s</w:t>
      </w:r>
      <w:r w:rsidRPr="004E1620">
        <w:rPr>
          <w:rFonts w:cs="Arial"/>
          <w:szCs w:val="24"/>
        </w:rPr>
        <w:t xml:space="preserve">ection 2423, </w:t>
      </w:r>
      <w:r w:rsidR="00496FCD" w:rsidRPr="004E1620">
        <w:rPr>
          <w:rFonts w:cs="Arial"/>
          <w:szCs w:val="24"/>
        </w:rPr>
        <w:t>t</w:t>
      </w:r>
      <w:r w:rsidRPr="004E1620">
        <w:rPr>
          <w:rFonts w:cs="Arial"/>
          <w:szCs w:val="24"/>
        </w:rPr>
        <w:t>itle 13, California Code of Regulations. The in-use compliance testing shall use the same test procedure utilized for the specific engine's original certification testing.</w:t>
      </w:r>
    </w:p>
    <w:p w14:paraId="2B13781B" w14:textId="77777777" w:rsidR="002A573A" w:rsidRPr="004E1620" w:rsidRDefault="002A573A" w:rsidP="001E7682">
      <w:pPr>
        <w:spacing w:after="0" w:line="240" w:lineRule="auto"/>
        <w:rPr>
          <w:rFonts w:cs="Arial"/>
          <w:szCs w:val="24"/>
        </w:rPr>
      </w:pPr>
    </w:p>
    <w:p w14:paraId="24F35C3B" w14:textId="55700DD4" w:rsidR="002A573A" w:rsidRPr="004E1620" w:rsidRDefault="002A573A" w:rsidP="001E7682">
      <w:pPr>
        <w:spacing w:after="0" w:line="240" w:lineRule="auto"/>
        <w:rPr>
          <w:rFonts w:cs="Arial"/>
          <w:szCs w:val="24"/>
        </w:rPr>
      </w:pPr>
      <w:r w:rsidRPr="004E1620">
        <w:rPr>
          <w:rFonts w:cs="Arial"/>
          <w:szCs w:val="24"/>
        </w:rPr>
        <w:t xml:space="preserve">(h) For spark-ignition sterndrive/inboard marine engines, in-use compliance tests shall be performed pursuant to section 2442, </w:t>
      </w:r>
      <w:r w:rsidR="00496FCD" w:rsidRPr="004E1620">
        <w:rPr>
          <w:rFonts w:cs="Arial"/>
          <w:szCs w:val="24"/>
        </w:rPr>
        <w:t>t</w:t>
      </w:r>
      <w:r w:rsidRPr="004E1620">
        <w:rPr>
          <w:rFonts w:cs="Arial"/>
          <w:szCs w:val="24"/>
        </w:rPr>
        <w:t>itle 13, California Code of Regulations. The in-use compliance testing shall use the same test procedure utilized for the specific engine's original certification testing.</w:t>
      </w:r>
    </w:p>
    <w:p w14:paraId="272614A8" w14:textId="77777777" w:rsidR="002A573A" w:rsidRPr="004E1620" w:rsidRDefault="002A573A" w:rsidP="001E7682">
      <w:pPr>
        <w:spacing w:after="0" w:line="240" w:lineRule="auto"/>
        <w:rPr>
          <w:rFonts w:cs="Arial"/>
          <w:szCs w:val="24"/>
        </w:rPr>
      </w:pPr>
    </w:p>
    <w:p w14:paraId="7AF346F9" w14:textId="46CF5BE7" w:rsidR="002A573A" w:rsidRPr="004E1620" w:rsidRDefault="002A573A" w:rsidP="001E7682">
      <w:pPr>
        <w:spacing w:after="0" w:line="240" w:lineRule="auto"/>
        <w:rPr>
          <w:rFonts w:cs="Arial"/>
          <w:szCs w:val="24"/>
        </w:rPr>
      </w:pPr>
      <w:r w:rsidRPr="004E1620">
        <w:rPr>
          <w:rFonts w:cs="Arial"/>
          <w:szCs w:val="24"/>
        </w:rPr>
        <w:t>(i) For any emission in-use compliance test performed pursuant to subsections (a) through (h), the ARB may waive a specific test for subsequent vehicle or trailer samples if results from vehicle or trailer samples already tested are deemed sufficient to establish complying emission levels. The ARB shall inform the manufacturer at least 30 days prior to enforcement testing of its vehicles, engines, or trailers and shall permit a manufacturer representative to observe the enforcement testing.</w:t>
      </w:r>
    </w:p>
    <w:p w14:paraId="61F6A568" w14:textId="77777777" w:rsidR="002A573A" w:rsidRPr="004E1620" w:rsidRDefault="002A573A" w:rsidP="001E7682">
      <w:pPr>
        <w:spacing w:after="0" w:line="240" w:lineRule="auto"/>
        <w:rPr>
          <w:rFonts w:cs="Arial"/>
          <w:szCs w:val="24"/>
        </w:rPr>
      </w:pPr>
    </w:p>
    <w:p w14:paraId="4E3476CC" w14:textId="77777777" w:rsidR="002A573A" w:rsidRPr="004E1620" w:rsidRDefault="002A573A" w:rsidP="00DD6135">
      <w:pPr>
        <w:spacing w:after="0" w:line="240" w:lineRule="auto"/>
        <w:rPr>
          <w:rFonts w:cs="Arial"/>
          <w:szCs w:val="24"/>
        </w:rPr>
      </w:pPr>
      <w:r w:rsidRPr="004E1620">
        <w:rPr>
          <w:rFonts w:cs="Arial"/>
          <w:szCs w:val="24"/>
        </w:rPr>
        <w:t>Note: Authority cited: Sections 38501, 38505, 38510, 38560, 39600, 39601, 43013, 43018, 43101, 43104 and 43105, Health and Safety Code. Reference: Sections 38501, 38505, 38510, 38560, 39002, 39003, 43000, 43009.5, 43013, 43018, 43100, 43101, 43101.5, 43102, 43103, 43104, 43105, 43106, 43107, 43204-43205.5 and 43211-43213, Health and Safety Code.</w:t>
      </w:r>
    </w:p>
    <w:p w14:paraId="1B553C5A" w14:textId="4C4C1BF6" w:rsidR="00713CC3" w:rsidRPr="004E1620" w:rsidRDefault="002A573A" w:rsidP="001E7682">
      <w:pPr>
        <w:rPr>
          <w:rFonts w:cs="Arial"/>
          <w:szCs w:val="24"/>
        </w:rPr>
      </w:pPr>
      <w:r w:rsidRPr="004E1620">
        <w:rPr>
          <w:rFonts w:cs="Arial"/>
          <w:szCs w:val="24"/>
        </w:rPr>
        <w:br w:type="page"/>
      </w:r>
    </w:p>
    <w:p w14:paraId="01502EBC" w14:textId="27AB7B69" w:rsidR="007C23F0" w:rsidRPr="004E1620" w:rsidRDefault="00D531B8" w:rsidP="007C23F0">
      <w:pPr>
        <w:pStyle w:val="Heading1"/>
      </w:pPr>
      <w:r w:rsidRPr="004E1620">
        <w:lastRenderedPageBreak/>
        <w:t xml:space="preserve">§ 2139.5. CARB Authority to </w:t>
      </w:r>
      <w:r w:rsidR="00E678AC" w:rsidRPr="004E1620">
        <w:t>T</w:t>
      </w:r>
      <w:r w:rsidRPr="004E1620">
        <w:t>est for Heavy-Duty In-Use Compliance</w:t>
      </w:r>
      <w:r w:rsidR="003E500E" w:rsidRPr="004E1620">
        <w:t>.</w:t>
      </w:r>
    </w:p>
    <w:p w14:paraId="7A61E67A" w14:textId="77777777" w:rsidR="00435F6A" w:rsidRDefault="00435F6A" w:rsidP="00435F6A">
      <w:pPr>
        <w:spacing w:after="0" w:line="240" w:lineRule="auto"/>
        <w:rPr>
          <w:bCs/>
          <w:color w:val="000000" w:themeColor="text1"/>
          <w:szCs w:val="24"/>
        </w:rPr>
      </w:pPr>
    </w:p>
    <w:p w14:paraId="304FB884" w14:textId="77777777" w:rsidR="008F7876" w:rsidRDefault="008F7876" w:rsidP="008F7876">
      <w:pPr>
        <w:spacing w:after="0" w:line="240" w:lineRule="auto"/>
        <w:jc w:val="center"/>
        <w:rPr>
          <w:lang w:val="en"/>
        </w:rPr>
      </w:pPr>
      <w:r w:rsidRPr="004E1620">
        <w:rPr>
          <w:lang w:val="en"/>
        </w:rPr>
        <w:t>*  *  *  *</w:t>
      </w:r>
    </w:p>
    <w:p w14:paraId="1D000C6E" w14:textId="77777777" w:rsidR="008F7876" w:rsidRPr="004E1620" w:rsidRDefault="008F7876" w:rsidP="00435F6A">
      <w:pPr>
        <w:spacing w:after="0" w:line="240" w:lineRule="auto"/>
        <w:rPr>
          <w:bCs/>
          <w:color w:val="000000" w:themeColor="text1"/>
          <w:szCs w:val="24"/>
        </w:rPr>
      </w:pPr>
    </w:p>
    <w:p w14:paraId="31241176" w14:textId="497CB93B" w:rsidR="00FC61E1" w:rsidRPr="004E1620" w:rsidRDefault="00D531B8" w:rsidP="4956CF7A">
      <w:pPr>
        <w:rPr>
          <w:ins w:id="1971" w:author="Adnani, Paul@ARB" w:date="2025-08-01T16:24:00Z" w16du:dateUtc="2025-08-01T23:24:00Z"/>
          <w:bCs/>
          <w:color w:val="000000" w:themeColor="text1"/>
          <w:szCs w:val="24"/>
        </w:rPr>
      </w:pPr>
      <w:del w:id="1972" w:author="Adnani, Paul@ARB" w:date="2025-08-01T16:24:00Z" w16du:dateUtc="2025-08-01T23:24:00Z">
        <w:r w:rsidRPr="004E1620">
          <w:rPr>
            <w:bCs/>
            <w:color w:val="000000" w:themeColor="text1"/>
            <w:szCs w:val="24"/>
          </w:rPr>
          <w:delText>The</w:delText>
        </w:r>
      </w:del>
      <w:ins w:id="1973" w:author="Adnani, Paul@ARB" w:date="2025-08-01T16:24:00Z" w16du:dateUtc="2025-08-01T23:24:00Z">
        <w:r w:rsidR="00E946C4" w:rsidRPr="004E1620">
          <w:rPr>
            <w:bCs/>
            <w:color w:val="000000" w:themeColor="text1"/>
            <w:szCs w:val="24"/>
          </w:rPr>
          <w:t xml:space="preserve">(a) </w:t>
        </w:r>
        <w:r w:rsidR="007A6F1C" w:rsidRPr="004E1620">
          <w:rPr>
            <w:bCs/>
            <w:color w:val="000000" w:themeColor="text1"/>
            <w:szCs w:val="24"/>
          </w:rPr>
          <w:t xml:space="preserve">For </w:t>
        </w:r>
        <w:r w:rsidR="00097B67" w:rsidRPr="004E1620">
          <w:rPr>
            <w:bCs/>
            <w:color w:val="000000" w:themeColor="text1"/>
            <w:szCs w:val="24"/>
          </w:rPr>
          <w:t>2026 and previous model ye</w:t>
        </w:r>
        <w:r w:rsidR="008D4DB3" w:rsidRPr="004E1620">
          <w:rPr>
            <w:bCs/>
            <w:color w:val="000000" w:themeColor="text1"/>
            <w:szCs w:val="24"/>
          </w:rPr>
          <w:t>ars</w:t>
        </w:r>
        <w:r w:rsidR="00097B67" w:rsidRPr="004E1620">
          <w:rPr>
            <w:bCs/>
            <w:color w:val="000000" w:themeColor="text1"/>
            <w:szCs w:val="24"/>
          </w:rPr>
          <w:t>,</w:t>
        </w:r>
      </w:ins>
      <w:r w:rsidR="00097B67" w:rsidRPr="004E1620">
        <w:rPr>
          <w:bCs/>
          <w:color w:val="000000" w:themeColor="text1"/>
          <w:szCs w:val="24"/>
        </w:rPr>
        <w:t xml:space="preserve"> </w:t>
      </w:r>
      <w:r w:rsidRPr="004E1620">
        <w:rPr>
          <w:bCs/>
          <w:color w:val="000000" w:themeColor="text1"/>
          <w:szCs w:val="24"/>
        </w:rPr>
        <w:t xml:space="preserve">CARB Executive Officer is authorized to conduct Heavy Duty In-Use Compliance (HDIUC) testing using the appropriate procedures in </w:t>
      </w:r>
      <w:bookmarkStart w:id="1974" w:name="_Hlk90011333"/>
      <w:r w:rsidRPr="004E1620">
        <w:rPr>
          <w:bCs/>
          <w:color w:val="000000" w:themeColor="text1"/>
          <w:szCs w:val="24"/>
        </w:rPr>
        <w:t>40 CFR § 86.1370</w:t>
      </w:r>
      <w:r w:rsidR="005C40FA" w:rsidRPr="004E1620">
        <w:rPr>
          <w:bCs/>
          <w:color w:val="000000" w:themeColor="text1"/>
          <w:szCs w:val="24"/>
        </w:rPr>
        <w:t xml:space="preserve">, </w:t>
      </w:r>
      <w:r w:rsidR="00924A16" w:rsidRPr="004E1620">
        <w:rPr>
          <w:bCs/>
          <w:color w:val="000000" w:themeColor="text1"/>
          <w:szCs w:val="24"/>
        </w:rPr>
        <w:t>as amended October 25, 2016</w:t>
      </w:r>
      <w:r w:rsidRPr="004E1620">
        <w:rPr>
          <w:bCs/>
          <w:color w:val="000000" w:themeColor="text1"/>
          <w:szCs w:val="24"/>
        </w:rPr>
        <w:t xml:space="preserve"> and 40 CFR Part 86 Subpart T</w:t>
      </w:r>
      <w:bookmarkEnd w:id="1974"/>
      <w:r w:rsidRPr="004E1620">
        <w:rPr>
          <w:bCs/>
          <w:color w:val="000000" w:themeColor="text1"/>
          <w:szCs w:val="24"/>
        </w:rPr>
        <w:t xml:space="preserve">, </w:t>
      </w:r>
      <w:r w:rsidR="00924A16" w:rsidRPr="004E1620">
        <w:rPr>
          <w:bCs/>
          <w:color w:val="000000" w:themeColor="text1"/>
          <w:szCs w:val="24"/>
        </w:rPr>
        <w:t>as amended October 25, 2016,</w:t>
      </w:r>
      <w:r w:rsidR="004323D0" w:rsidRPr="004E1620">
        <w:rPr>
          <w:bCs/>
          <w:color w:val="000000" w:themeColor="text1"/>
          <w:szCs w:val="24"/>
        </w:rPr>
        <w:t xml:space="preserve"> </w:t>
      </w:r>
      <w:r w:rsidR="00D65C18" w:rsidRPr="004E1620">
        <w:rPr>
          <w:bCs/>
          <w:color w:val="000000" w:themeColor="text1"/>
          <w:szCs w:val="24"/>
        </w:rPr>
        <w:t>that</w:t>
      </w:r>
      <w:r w:rsidR="00055F76" w:rsidRPr="004E1620">
        <w:rPr>
          <w:bCs/>
          <w:color w:val="000000" w:themeColor="text1"/>
          <w:szCs w:val="24"/>
        </w:rPr>
        <w:t xml:space="preserve"> are incorporated by reference in </w:t>
      </w:r>
      <w:r w:rsidRPr="004E1620">
        <w:rPr>
          <w:bCs/>
          <w:color w:val="000000" w:themeColor="text1"/>
          <w:szCs w:val="24"/>
        </w:rPr>
        <w:t xml:space="preserve">the </w:t>
      </w:r>
      <w:r w:rsidRPr="004E1620">
        <w:rPr>
          <w:color w:val="000000" w:themeColor="text1"/>
          <w:szCs w:val="24"/>
        </w:rPr>
        <w:t xml:space="preserve">“California Exhaust Emission Standards and Test Procedures for 2004 </w:t>
      </w:r>
      <w:del w:id="1975" w:author="Adnani, Paul@ARB" w:date="2025-08-01T16:24:00Z" w16du:dateUtc="2025-08-01T23:24:00Z">
        <w:r w:rsidRPr="004E1620">
          <w:rPr>
            <w:color w:val="000000" w:themeColor="text1"/>
            <w:szCs w:val="24"/>
          </w:rPr>
          <w:delText>and Subsequent</w:delText>
        </w:r>
      </w:del>
      <w:ins w:id="1976" w:author="Adnani, Paul@ARB" w:date="2025-08-01T16:24:00Z" w16du:dateUtc="2025-08-01T23:24:00Z">
        <w:r w:rsidR="00C75AA9" w:rsidRPr="004E1620">
          <w:rPr>
            <w:color w:val="000000" w:themeColor="text1"/>
            <w:szCs w:val="24"/>
          </w:rPr>
          <w:t>t</w:t>
        </w:r>
        <w:r w:rsidR="004542C0" w:rsidRPr="004E1620">
          <w:rPr>
            <w:color w:val="000000" w:themeColor="text1"/>
            <w:szCs w:val="24"/>
          </w:rPr>
          <w:t>hr</w:t>
        </w:r>
        <w:r w:rsidR="00C75AA9" w:rsidRPr="004E1620">
          <w:rPr>
            <w:color w:val="000000" w:themeColor="text1"/>
            <w:szCs w:val="24"/>
          </w:rPr>
          <w:t>o</w:t>
        </w:r>
        <w:r w:rsidR="004542C0" w:rsidRPr="004E1620">
          <w:rPr>
            <w:color w:val="000000" w:themeColor="text1"/>
            <w:szCs w:val="24"/>
          </w:rPr>
          <w:t>ugh</w:t>
        </w:r>
        <w:r w:rsidR="00C75AA9" w:rsidRPr="004E1620">
          <w:rPr>
            <w:color w:val="000000" w:themeColor="text1"/>
            <w:szCs w:val="24"/>
          </w:rPr>
          <w:t xml:space="preserve"> 2026</w:t>
        </w:r>
      </w:ins>
      <w:r w:rsidR="00C75AA9" w:rsidRPr="004E1620">
        <w:rPr>
          <w:color w:val="000000" w:themeColor="text1"/>
          <w:szCs w:val="24"/>
        </w:rPr>
        <w:t xml:space="preserve"> </w:t>
      </w:r>
      <w:r w:rsidRPr="004E1620">
        <w:rPr>
          <w:color w:val="000000" w:themeColor="text1"/>
          <w:szCs w:val="24"/>
        </w:rPr>
        <w:t>Model Heavy-Duty Diesel Engines and Vehicles</w:t>
      </w:r>
      <w:r w:rsidR="00F52F68" w:rsidRPr="004E1620">
        <w:rPr>
          <w:color w:val="000000" w:themeColor="text1"/>
          <w:szCs w:val="24"/>
        </w:rPr>
        <w:t>,</w:t>
      </w:r>
      <w:r w:rsidRPr="004E1620">
        <w:rPr>
          <w:color w:val="000000" w:themeColor="text1"/>
          <w:szCs w:val="24"/>
        </w:rPr>
        <w:t xml:space="preserve">” incorporated by reference in </w:t>
      </w:r>
      <w:r w:rsidR="008B6142" w:rsidRPr="004E1620">
        <w:rPr>
          <w:color w:val="000000" w:themeColor="text1"/>
          <w:szCs w:val="24"/>
        </w:rPr>
        <w:t>t</w:t>
      </w:r>
      <w:r w:rsidRPr="004E1620">
        <w:rPr>
          <w:color w:val="000000" w:themeColor="text1"/>
          <w:szCs w:val="24"/>
        </w:rPr>
        <w:t>itle 13, California Code of Regulations, section 1956.8(b)</w:t>
      </w:r>
      <w:r w:rsidR="009C3735" w:rsidRPr="004E1620">
        <w:rPr>
          <w:color w:val="000000" w:themeColor="text1"/>
          <w:szCs w:val="24"/>
        </w:rPr>
        <w:t xml:space="preserve"> </w:t>
      </w:r>
      <w:r w:rsidRPr="004E1620">
        <w:rPr>
          <w:color w:val="000000" w:themeColor="text1"/>
          <w:szCs w:val="24"/>
        </w:rPr>
        <w:t>and “California Exhaust Emission Standards and Test Procedures for 2004</w:t>
      </w:r>
      <w:r w:rsidR="00933602" w:rsidRPr="004E1620">
        <w:rPr>
          <w:color w:val="000000" w:themeColor="text1"/>
          <w:szCs w:val="24"/>
        </w:rPr>
        <w:t xml:space="preserve"> </w:t>
      </w:r>
      <w:del w:id="1977" w:author="Adnani, Paul@ARB" w:date="2025-08-01T16:24:00Z" w16du:dateUtc="2025-08-01T23:24:00Z">
        <w:r w:rsidRPr="004E1620">
          <w:rPr>
            <w:color w:val="000000" w:themeColor="text1"/>
            <w:szCs w:val="24"/>
          </w:rPr>
          <w:delText>and Subsequent</w:delText>
        </w:r>
      </w:del>
      <w:ins w:id="1978" w:author="Adnani, Paul@ARB" w:date="2025-08-01T16:24:00Z" w16du:dateUtc="2025-08-01T23:24:00Z">
        <w:r w:rsidR="00933602" w:rsidRPr="004E1620">
          <w:rPr>
            <w:color w:val="000000" w:themeColor="text1"/>
            <w:szCs w:val="24"/>
          </w:rPr>
          <w:t>t</w:t>
        </w:r>
        <w:r w:rsidR="004542C0" w:rsidRPr="004E1620">
          <w:rPr>
            <w:color w:val="000000" w:themeColor="text1"/>
            <w:szCs w:val="24"/>
          </w:rPr>
          <w:t>hr</w:t>
        </w:r>
        <w:r w:rsidR="00933602" w:rsidRPr="004E1620">
          <w:rPr>
            <w:color w:val="000000" w:themeColor="text1"/>
            <w:szCs w:val="24"/>
          </w:rPr>
          <w:t>o</w:t>
        </w:r>
        <w:r w:rsidR="004542C0" w:rsidRPr="004E1620">
          <w:rPr>
            <w:color w:val="000000" w:themeColor="text1"/>
            <w:szCs w:val="24"/>
          </w:rPr>
          <w:t>ugh</w:t>
        </w:r>
        <w:r w:rsidR="00933602" w:rsidRPr="004E1620">
          <w:rPr>
            <w:color w:val="000000" w:themeColor="text1"/>
            <w:szCs w:val="24"/>
          </w:rPr>
          <w:t xml:space="preserve"> 2026</w:t>
        </w:r>
      </w:ins>
      <w:r w:rsidRPr="004E1620">
        <w:rPr>
          <w:color w:val="000000" w:themeColor="text1"/>
          <w:szCs w:val="24"/>
        </w:rPr>
        <w:t xml:space="preserve"> Model Heavy-Duty Otto</w:t>
      </w:r>
      <w:r w:rsidR="00E678AC" w:rsidRPr="004E1620">
        <w:rPr>
          <w:color w:val="000000" w:themeColor="text1"/>
          <w:szCs w:val="24"/>
        </w:rPr>
        <w:t>-</w:t>
      </w:r>
      <w:r w:rsidRPr="004E1620">
        <w:rPr>
          <w:color w:val="000000" w:themeColor="text1"/>
          <w:szCs w:val="24"/>
        </w:rPr>
        <w:t>Cycle Engines and Vehicles</w:t>
      </w:r>
      <w:r w:rsidR="00F52F68" w:rsidRPr="004E1620">
        <w:rPr>
          <w:color w:val="000000" w:themeColor="text1"/>
          <w:szCs w:val="24"/>
        </w:rPr>
        <w:t>,</w:t>
      </w:r>
      <w:r w:rsidRPr="004E1620">
        <w:rPr>
          <w:color w:val="000000" w:themeColor="text1"/>
          <w:szCs w:val="24"/>
        </w:rPr>
        <w:t xml:space="preserve">” incorporated by reference in </w:t>
      </w:r>
      <w:r w:rsidR="008B6142" w:rsidRPr="004E1620">
        <w:rPr>
          <w:color w:val="000000" w:themeColor="text1"/>
          <w:szCs w:val="24"/>
        </w:rPr>
        <w:t>t</w:t>
      </w:r>
      <w:r w:rsidRPr="004E1620">
        <w:rPr>
          <w:color w:val="000000" w:themeColor="text1"/>
          <w:szCs w:val="24"/>
        </w:rPr>
        <w:t>itle 13, California Code of Regulations, section 1956.8(d</w:t>
      </w:r>
      <w:del w:id="1979" w:author="Adnani, Paul@ARB" w:date="2025-08-01T16:24:00Z" w16du:dateUtc="2025-08-01T23:24:00Z">
        <w:r w:rsidRPr="004E1620">
          <w:rPr>
            <w:color w:val="000000" w:themeColor="text1"/>
            <w:szCs w:val="24"/>
          </w:rPr>
          <w:delText>),</w:delText>
        </w:r>
      </w:del>
      <w:ins w:id="1980" w:author="Adnani, Paul@ARB" w:date="2025-08-01T16:24:00Z" w16du:dateUtc="2025-08-01T23:24:00Z">
        <w:r w:rsidRPr="004E1620">
          <w:rPr>
            <w:color w:val="000000" w:themeColor="text1"/>
            <w:szCs w:val="24"/>
          </w:rPr>
          <w:t>)</w:t>
        </w:r>
        <w:r w:rsidR="00F028A3" w:rsidRPr="004E1620">
          <w:rPr>
            <w:color w:val="000000" w:themeColor="text1"/>
            <w:szCs w:val="24"/>
          </w:rPr>
          <w:t>.</w:t>
        </w:r>
      </w:ins>
    </w:p>
    <w:p w14:paraId="2A2C7D5F" w14:textId="16389E52" w:rsidR="006F473C" w:rsidRPr="004E1620" w:rsidRDefault="006F473C" w:rsidP="006F473C">
      <w:pPr>
        <w:rPr>
          <w:ins w:id="1981" w:author="Adnani, Paul@ARB" w:date="2025-08-01T16:24:00Z" w16du:dateUtc="2025-08-01T23:24:00Z"/>
          <w:color w:val="000000" w:themeColor="text1"/>
          <w:szCs w:val="24"/>
        </w:rPr>
      </w:pPr>
      <w:ins w:id="1982" w:author="Adnani, Paul@ARB" w:date="2025-08-01T16:24:00Z" w16du:dateUtc="2025-08-01T23:24:00Z">
        <w:r w:rsidRPr="004E1620">
          <w:rPr>
            <w:color w:val="000000" w:themeColor="text1"/>
            <w:szCs w:val="24"/>
          </w:rPr>
          <w:t>(b) For 2027 and subsequent model years,</w:t>
        </w:r>
        <w:r w:rsidRPr="004E1620">
          <w:rPr>
            <w:bCs/>
            <w:color w:val="000000" w:themeColor="text1"/>
            <w:szCs w:val="24"/>
          </w:rPr>
          <w:t xml:space="preserve"> CARB Executive Officer is authorized to conduct HDIUC testing using the appropriate procedures in </w:t>
        </w:r>
        <w:r w:rsidRPr="004E1620">
          <w:rPr>
            <w:color w:val="000000" w:themeColor="text1"/>
            <w:szCs w:val="24"/>
          </w:rPr>
          <w:t>the “California Exhaust Emission Standards and Test Procedures for 2027 and Subsequent Model Heavy-Duty Engines, Vehicles and Hybrid Powertrains” incorporated by reference in title 13, California Code of Regulations,</w:t>
        </w:r>
        <w:r w:rsidRPr="004E1620">
          <w:t xml:space="preserve"> </w:t>
        </w:r>
        <w:r w:rsidRPr="004E1620">
          <w:rPr>
            <w:color w:val="000000" w:themeColor="text1"/>
            <w:szCs w:val="24"/>
          </w:rPr>
          <w:t xml:space="preserve">section 1956.8.2(c). </w:t>
        </w:r>
      </w:ins>
    </w:p>
    <w:p w14:paraId="3B8B539D" w14:textId="50DAE081" w:rsidR="00821BBD" w:rsidRPr="004E1620" w:rsidRDefault="00A75A64" w:rsidP="4956CF7A">
      <w:pPr>
        <w:rPr>
          <w:color w:val="000000" w:themeColor="text1"/>
        </w:rPr>
      </w:pPr>
      <w:ins w:id="1983" w:author="Adnani, Paul@ARB" w:date="2025-08-01T16:24:00Z" w16du:dateUtc="2025-08-01T23:24:00Z">
        <w:r w:rsidRPr="004E1620">
          <w:rPr>
            <w:color w:val="000000" w:themeColor="text1"/>
            <w:szCs w:val="24"/>
          </w:rPr>
          <w:t>(</w:t>
        </w:r>
        <w:r w:rsidR="002262C0" w:rsidRPr="004E1620">
          <w:rPr>
            <w:color w:val="000000" w:themeColor="text1"/>
            <w:szCs w:val="24"/>
          </w:rPr>
          <w:t xml:space="preserve">c) </w:t>
        </w:r>
        <w:r w:rsidR="002262C0" w:rsidRPr="004E1620">
          <w:rPr>
            <w:bCs/>
            <w:color w:val="000000" w:themeColor="text1"/>
            <w:szCs w:val="24"/>
          </w:rPr>
          <w:t xml:space="preserve">The purpose of the HDIUC program is </w:t>
        </w:r>
      </w:ins>
      <w:r w:rsidR="00821BBD" w:rsidRPr="004E1620">
        <w:rPr>
          <w:bCs/>
          <w:color w:val="000000" w:themeColor="text1"/>
          <w:szCs w:val="24"/>
        </w:rPr>
        <w:t xml:space="preserve">to identify engines that fail to conform to the applicable emission standards in title 13, California Code of Regulations, </w:t>
      </w:r>
      <w:del w:id="1984" w:author="Adnani, Paul@ARB" w:date="2025-08-01T16:24:00Z" w16du:dateUtc="2025-08-01T23:24:00Z">
        <w:r w:rsidR="00821BBD" w:rsidRPr="004E1620">
          <w:rPr>
            <w:bCs/>
            <w:color w:val="000000" w:themeColor="text1"/>
            <w:szCs w:val="24"/>
          </w:rPr>
          <w:delText>section</w:delText>
        </w:r>
      </w:del>
      <w:ins w:id="1985" w:author="Adnani, Paul@ARB" w:date="2025-08-01T16:24:00Z" w16du:dateUtc="2025-08-01T23:24:00Z">
        <w:r w:rsidR="0029249B" w:rsidRPr="004E1620">
          <w:rPr>
            <w:bCs/>
            <w:color w:val="000000" w:themeColor="text1"/>
            <w:szCs w:val="24"/>
          </w:rPr>
          <w:t>sections</w:t>
        </w:r>
      </w:ins>
      <w:r w:rsidR="0029249B" w:rsidRPr="004E1620">
        <w:rPr>
          <w:bCs/>
          <w:color w:val="000000" w:themeColor="text1"/>
          <w:szCs w:val="24"/>
        </w:rPr>
        <w:t xml:space="preserve"> </w:t>
      </w:r>
      <w:r w:rsidR="00821BBD" w:rsidRPr="004E1620">
        <w:rPr>
          <w:bCs/>
          <w:color w:val="000000" w:themeColor="text1"/>
          <w:szCs w:val="24"/>
        </w:rPr>
        <w:t>1956.8</w:t>
      </w:r>
      <w:ins w:id="1986" w:author="Adnani, Paul@ARB" w:date="2025-08-01T16:24:00Z" w16du:dateUtc="2025-08-01T23:24:00Z">
        <w:r w:rsidR="0029249B" w:rsidRPr="004E1620">
          <w:rPr>
            <w:bCs/>
            <w:color w:val="000000" w:themeColor="text1"/>
            <w:szCs w:val="24"/>
          </w:rPr>
          <w:t xml:space="preserve"> and 1956.8.2</w:t>
        </w:r>
      </w:ins>
      <w:r w:rsidR="00821BBD" w:rsidRPr="004E1620">
        <w:rPr>
          <w:bCs/>
          <w:color w:val="000000" w:themeColor="text1"/>
          <w:szCs w:val="24"/>
        </w:rPr>
        <w:t>, and to take corrective action against the manufacturers of such vehicles and engines based on the results of this testing.</w:t>
      </w:r>
    </w:p>
    <w:p w14:paraId="56D15C70" w14:textId="77777777" w:rsidR="00617969" w:rsidRDefault="00617969" w:rsidP="00A065AF">
      <w:pPr>
        <w:spacing w:after="0" w:line="240" w:lineRule="auto"/>
        <w:rPr>
          <w:rFonts w:cs="Arial"/>
          <w:szCs w:val="24"/>
        </w:rPr>
      </w:pPr>
    </w:p>
    <w:p w14:paraId="140AD57F" w14:textId="7D2D8843" w:rsidR="00713CC3" w:rsidRPr="004E1620" w:rsidRDefault="00712A64" w:rsidP="00A065AF">
      <w:pPr>
        <w:spacing w:after="0" w:line="240" w:lineRule="auto"/>
        <w:rPr>
          <w:b/>
          <w:bCs/>
          <w:szCs w:val="24"/>
        </w:rPr>
      </w:pPr>
      <w:r w:rsidRPr="004E1620">
        <w:rPr>
          <w:rFonts w:cs="Arial"/>
          <w:szCs w:val="24"/>
        </w:rPr>
        <w:t>Note: Authority cited: Sections 38501, 38505, 38510, 38560, 39600, 39601, 43013, 43018, 43101, 43104 and 43105, Health and Safety Code. Reference: Sections 38501, 38505, 38510, 38560, 39002, 39003, 43000, 43009.5, 43013, 43018, 43100, 43101, 43101.5, 43102, 43103, 43104, 43105, 43106, 43107, 43204-43205.5 and 43211-43213, Health and Safety Code.</w:t>
      </w:r>
    </w:p>
    <w:p w14:paraId="7EAD284C" w14:textId="77777777" w:rsidR="00713CC3" w:rsidRPr="004E1620" w:rsidRDefault="00713CC3" w:rsidP="001E7682">
      <w:pPr>
        <w:rPr>
          <w:rFonts w:cs="Arial"/>
          <w:szCs w:val="24"/>
        </w:rPr>
      </w:pPr>
      <w:r w:rsidRPr="004E1620">
        <w:rPr>
          <w:rFonts w:cs="Arial"/>
          <w:szCs w:val="24"/>
        </w:rPr>
        <w:br w:type="page"/>
      </w:r>
    </w:p>
    <w:p w14:paraId="01D7120B" w14:textId="77777777" w:rsidR="002A573A" w:rsidRPr="004E1620" w:rsidRDefault="002A573A" w:rsidP="007C23F0">
      <w:pPr>
        <w:pStyle w:val="Heading1"/>
      </w:pPr>
      <w:r w:rsidRPr="004E1620">
        <w:lastRenderedPageBreak/>
        <w:t>§ 2140. Notification and Use of Test Results.</w:t>
      </w:r>
    </w:p>
    <w:p w14:paraId="32DBE738" w14:textId="77777777" w:rsidR="002A573A" w:rsidRDefault="002A573A" w:rsidP="001E7682">
      <w:pPr>
        <w:spacing w:after="0" w:line="240" w:lineRule="auto"/>
        <w:rPr>
          <w:rFonts w:cs="Arial"/>
          <w:szCs w:val="24"/>
        </w:rPr>
      </w:pPr>
    </w:p>
    <w:p w14:paraId="12854C38" w14:textId="77777777" w:rsidR="006B45CD" w:rsidRDefault="006B45CD" w:rsidP="006B45CD">
      <w:pPr>
        <w:spacing w:after="0" w:line="240" w:lineRule="auto"/>
        <w:jc w:val="center"/>
        <w:rPr>
          <w:lang w:val="en"/>
        </w:rPr>
      </w:pPr>
      <w:r w:rsidRPr="004E1620">
        <w:rPr>
          <w:lang w:val="en"/>
        </w:rPr>
        <w:t>*  *  *  *</w:t>
      </w:r>
    </w:p>
    <w:p w14:paraId="20515F49" w14:textId="77777777" w:rsidR="006B45CD" w:rsidRPr="004E1620" w:rsidRDefault="006B45CD" w:rsidP="001E7682">
      <w:pPr>
        <w:spacing w:after="0" w:line="240" w:lineRule="auto"/>
        <w:rPr>
          <w:rFonts w:cs="Arial"/>
          <w:szCs w:val="24"/>
        </w:rPr>
      </w:pPr>
    </w:p>
    <w:p w14:paraId="3942242A" w14:textId="18BC8CEC" w:rsidR="002A573A" w:rsidRPr="004E1620" w:rsidRDefault="002A573A" w:rsidP="001E7682">
      <w:pPr>
        <w:spacing w:after="0" w:line="240" w:lineRule="auto"/>
        <w:rPr>
          <w:rFonts w:cs="Arial"/>
          <w:szCs w:val="24"/>
        </w:rPr>
      </w:pPr>
      <w:r w:rsidRPr="004E1620">
        <w:rPr>
          <w:rFonts w:cs="Arial"/>
          <w:szCs w:val="24"/>
        </w:rPr>
        <w:t xml:space="preserve">(a) The Executive Officer shall notify the manufacturer in writing if the in-use vehicle or trailer enforcement test results indicate that the test fleet contains three or more failures of the same emission-related component. Upon receipt of the notification, the manufacturer shall submit an emissions information report in accordance with </w:t>
      </w:r>
      <w:r w:rsidR="00F52F68" w:rsidRPr="004E1620">
        <w:rPr>
          <w:rFonts w:cs="Arial"/>
          <w:szCs w:val="24"/>
        </w:rPr>
        <w:t>t</w:t>
      </w:r>
      <w:r w:rsidRPr="004E1620">
        <w:rPr>
          <w:rFonts w:cs="Arial"/>
          <w:szCs w:val="24"/>
        </w:rPr>
        <w:t xml:space="preserve">itle 13, California Code of Regulations, </w:t>
      </w:r>
      <w:r w:rsidR="00F52F68" w:rsidRPr="004E1620">
        <w:rPr>
          <w:rFonts w:cs="Arial"/>
          <w:szCs w:val="24"/>
        </w:rPr>
        <w:t>s</w:t>
      </w:r>
      <w:r w:rsidRPr="004E1620">
        <w:rPr>
          <w:rFonts w:cs="Arial"/>
          <w:szCs w:val="24"/>
        </w:rPr>
        <w:t>ections 2146 and 2147. The engine family, test group, vehicle family, trailer family, or sub-group manufacturer shall be subject to recall when a specific emission-related failure occurred in three or more test vehicles or trailers, unless the Executive Officer determines from the emissions information report that a recall is unnecessary.</w:t>
      </w:r>
    </w:p>
    <w:p w14:paraId="3972416A" w14:textId="77777777" w:rsidR="002A573A" w:rsidRPr="004E1620" w:rsidRDefault="002A573A" w:rsidP="001E7682">
      <w:pPr>
        <w:spacing w:after="0" w:line="240" w:lineRule="auto"/>
        <w:rPr>
          <w:rFonts w:cs="Arial"/>
          <w:szCs w:val="24"/>
        </w:rPr>
      </w:pPr>
    </w:p>
    <w:p w14:paraId="6F445765" w14:textId="355D44BA" w:rsidR="002A573A" w:rsidRPr="004E1620" w:rsidRDefault="002A573A" w:rsidP="001E7682">
      <w:pPr>
        <w:spacing w:after="0" w:line="240" w:lineRule="auto"/>
        <w:rPr>
          <w:rFonts w:cs="Arial"/>
          <w:szCs w:val="24"/>
        </w:rPr>
      </w:pPr>
      <w:r w:rsidRPr="004E1620">
        <w:rPr>
          <w:rFonts w:cs="Arial"/>
          <w:szCs w:val="24"/>
        </w:rPr>
        <w:t xml:space="preserve">(b) If the results of the in-use vehicle or trailer emission tests conducted pursuant to </w:t>
      </w:r>
      <w:r w:rsidR="00F52F68" w:rsidRPr="004E1620">
        <w:rPr>
          <w:rFonts w:cs="Arial"/>
          <w:szCs w:val="24"/>
        </w:rPr>
        <w:t>s</w:t>
      </w:r>
      <w:r w:rsidRPr="004E1620">
        <w:rPr>
          <w:rFonts w:cs="Arial"/>
          <w:szCs w:val="24"/>
        </w:rPr>
        <w:t xml:space="preserve">ection 2139 indicate that the average emissions of the test vehicles or trailers for any pollutant exceed the applicable emission standards specified in </w:t>
      </w:r>
      <w:r w:rsidR="00F52F68" w:rsidRPr="004E1620">
        <w:rPr>
          <w:rFonts w:cs="Arial"/>
          <w:szCs w:val="24"/>
        </w:rPr>
        <w:t>t</w:t>
      </w:r>
      <w:r w:rsidRPr="004E1620">
        <w:rPr>
          <w:rFonts w:cs="Arial"/>
          <w:szCs w:val="24"/>
        </w:rPr>
        <w:t xml:space="preserve">itle 13, California Code of Regulations, </w:t>
      </w:r>
      <w:r w:rsidR="00F52F68" w:rsidRPr="004E1620">
        <w:rPr>
          <w:rFonts w:cs="Arial"/>
          <w:szCs w:val="24"/>
        </w:rPr>
        <w:t>s</w:t>
      </w:r>
      <w:r w:rsidRPr="004E1620">
        <w:rPr>
          <w:rFonts w:cs="Arial"/>
          <w:szCs w:val="24"/>
        </w:rPr>
        <w:t xml:space="preserve">ections 1960.1, 1961, 1961.2, 1961.3, </w:t>
      </w:r>
      <w:r w:rsidR="00781FF5" w:rsidRPr="004E1620">
        <w:rPr>
          <w:rFonts w:cs="Arial"/>
          <w:szCs w:val="24"/>
        </w:rPr>
        <w:t xml:space="preserve">1961.4, </w:t>
      </w:r>
      <w:r w:rsidRPr="004E1620">
        <w:rPr>
          <w:rFonts w:cs="Arial"/>
          <w:szCs w:val="24"/>
        </w:rPr>
        <w:t xml:space="preserve">1956.8, </w:t>
      </w:r>
      <w:ins w:id="1987" w:author="Adnani, Paul@ARB" w:date="2025-08-01T16:24:00Z" w16du:dateUtc="2025-08-01T23:24:00Z">
        <w:r w:rsidR="00DC3EBA" w:rsidRPr="004E1620">
          <w:rPr>
            <w:rFonts w:cs="Arial"/>
            <w:szCs w:val="24"/>
          </w:rPr>
          <w:t xml:space="preserve">1956.8.2, </w:t>
        </w:r>
      </w:ins>
      <w:r w:rsidRPr="004E1620">
        <w:rPr>
          <w:rFonts w:cs="Arial"/>
          <w:szCs w:val="24"/>
        </w:rPr>
        <w:t xml:space="preserve">1958, 2412, 2423 or 2442 or in </w:t>
      </w:r>
      <w:r w:rsidR="00F52F68" w:rsidRPr="004E1620">
        <w:rPr>
          <w:rFonts w:cs="Arial"/>
          <w:szCs w:val="24"/>
        </w:rPr>
        <w:t>t</w:t>
      </w:r>
      <w:r w:rsidRPr="004E1620">
        <w:rPr>
          <w:rFonts w:cs="Arial"/>
          <w:szCs w:val="24"/>
        </w:rPr>
        <w:t xml:space="preserve">itle 17, California Code of Regulations, </w:t>
      </w:r>
      <w:r w:rsidR="00F52F68" w:rsidRPr="004E1620">
        <w:rPr>
          <w:rFonts w:cs="Arial"/>
          <w:szCs w:val="24"/>
        </w:rPr>
        <w:t>s</w:t>
      </w:r>
      <w:r w:rsidRPr="004E1620">
        <w:rPr>
          <w:rFonts w:cs="Arial"/>
          <w:szCs w:val="24"/>
        </w:rPr>
        <w:t xml:space="preserve">ection 95663, the entire vehicle or trailer population so represented shall be deemed to exceed such standards. The Executive Officer shall notify the manufacturer of the test results and upon receipt of the notification, the manufacturer shall have 45 days to submit an influenced recall plan in accordance with </w:t>
      </w:r>
      <w:r w:rsidR="00F52F68" w:rsidRPr="004E1620">
        <w:rPr>
          <w:rFonts w:cs="Arial"/>
          <w:szCs w:val="24"/>
        </w:rPr>
        <w:t>s</w:t>
      </w:r>
      <w:r w:rsidRPr="004E1620">
        <w:rPr>
          <w:rFonts w:cs="Arial"/>
          <w:szCs w:val="24"/>
        </w:rPr>
        <w:t xml:space="preserve">ections 2113 through 2121, </w:t>
      </w:r>
      <w:r w:rsidR="00F52F68" w:rsidRPr="004E1620">
        <w:rPr>
          <w:rFonts w:cs="Arial"/>
          <w:szCs w:val="24"/>
        </w:rPr>
        <w:t>t</w:t>
      </w:r>
      <w:r w:rsidRPr="004E1620">
        <w:rPr>
          <w:rFonts w:cs="Arial"/>
          <w:szCs w:val="24"/>
        </w:rPr>
        <w:t xml:space="preserve">itle 13, California Code of Regulations. If no such recall plan is submitted, the Executive Officer may order corrective action including recall of the affected vehicles or trailers in accordance with </w:t>
      </w:r>
      <w:r w:rsidR="00F52F68" w:rsidRPr="004E1620">
        <w:rPr>
          <w:rFonts w:cs="Arial"/>
          <w:szCs w:val="24"/>
        </w:rPr>
        <w:t>s</w:t>
      </w:r>
      <w:r w:rsidRPr="004E1620">
        <w:rPr>
          <w:rFonts w:cs="Arial"/>
          <w:szCs w:val="24"/>
        </w:rPr>
        <w:t xml:space="preserve">ections 2122 through 2135, </w:t>
      </w:r>
      <w:r w:rsidR="00F52F68" w:rsidRPr="004E1620">
        <w:rPr>
          <w:rFonts w:cs="Arial"/>
          <w:szCs w:val="24"/>
        </w:rPr>
        <w:t>t</w:t>
      </w:r>
      <w:r w:rsidRPr="004E1620">
        <w:rPr>
          <w:rFonts w:cs="Arial"/>
          <w:szCs w:val="24"/>
        </w:rPr>
        <w:t>itle 13, California Code of Regulations.</w:t>
      </w:r>
    </w:p>
    <w:p w14:paraId="2BD9C05E" w14:textId="77777777" w:rsidR="002A573A" w:rsidRPr="004E1620" w:rsidRDefault="002A573A" w:rsidP="001E7682">
      <w:pPr>
        <w:spacing w:after="0" w:line="240" w:lineRule="auto"/>
        <w:rPr>
          <w:rFonts w:cs="Arial"/>
          <w:szCs w:val="24"/>
        </w:rPr>
      </w:pPr>
    </w:p>
    <w:p w14:paraId="5BB5A798" w14:textId="52D28C23" w:rsidR="002E4933" w:rsidRPr="004E1620" w:rsidRDefault="002E4933" w:rsidP="002E4933">
      <w:pPr>
        <w:pStyle w:val="xxmsonormal"/>
        <w:rPr>
          <w:rFonts w:ascii="Arial" w:hAnsi="Arial" w:cs="Arial"/>
          <w:color w:val="000000" w:themeColor="text1"/>
          <w:sz w:val="24"/>
          <w:szCs w:val="24"/>
        </w:rPr>
      </w:pPr>
      <w:r w:rsidRPr="004E1620">
        <w:rPr>
          <w:rFonts w:ascii="Arial" w:hAnsi="Arial" w:cs="Arial"/>
          <w:color w:val="000000" w:themeColor="text1"/>
          <w:sz w:val="24"/>
          <w:szCs w:val="24"/>
        </w:rPr>
        <w:t xml:space="preserve">(c) For purposes of determining compliance with the test procedures in </w:t>
      </w:r>
      <w:r w:rsidR="00F52F68" w:rsidRPr="004E1620">
        <w:rPr>
          <w:rFonts w:ascii="Arial" w:hAnsi="Arial" w:cs="Arial"/>
          <w:color w:val="000000" w:themeColor="text1"/>
          <w:sz w:val="24"/>
          <w:szCs w:val="24"/>
        </w:rPr>
        <w:t>t</w:t>
      </w:r>
      <w:r w:rsidRPr="004E1620">
        <w:rPr>
          <w:rFonts w:ascii="Arial" w:hAnsi="Arial" w:cs="Arial"/>
          <w:color w:val="000000" w:themeColor="text1"/>
          <w:sz w:val="24"/>
          <w:szCs w:val="24"/>
        </w:rPr>
        <w:t xml:space="preserve">itle 13, California Code of Regulations, section 2139.5, an engine family is considered a failure </w:t>
      </w:r>
      <w:r w:rsidR="00712A64" w:rsidRPr="004E1620">
        <w:rPr>
          <w:rFonts w:ascii="Arial" w:hAnsi="Arial" w:cs="Arial"/>
          <w:color w:val="000000" w:themeColor="text1"/>
          <w:sz w:val="24"/>
          <w:szCs w:val="24"/>
        </w:rPr>
        <w:t>if any of the following conditions occur</w:t>
      </w:r>
      <w:r w:rsidRPr="004E1620">
        <w:rPr>
          <w:rFonts w:ascii="Arial" w:hAnsi="Arial" w:cs="Arial"/>
          <w:color w:val="000000" w:themeColor="text1"/>
          <w:sz w:val="24"/>
          <w:szCs w:val="24"/>
        </w:rPr>
        <w:t>:</w:t>
      </w:r>
    </w:p>
    <w:p w14:paraId="62EB5D11" w14:textId="77777777" w:rsidR="002E4933" w:rsidRPr="004E1620" w:rsidRDefault="002E4933" w:rsidP="002E4933">
      <w:pPr>
        <w:pStyle w:val="xxmsonormal"/>
        <w:rPr>
          <w:rFonts w:ascii="Arial" w:hAnsi="Arial" w:cs="Arial"/>
          <w:color w:val="000000" w:themeColor="text1"/>
          <w:sz w:val="24"/>
          <w:szCs w:val="24"/>
        </w:rPr>
      </w:pPr>
    </w:p>
    <w:p w14:paraId="229929BB" w14:textId="040904B7" w:rsidR="00A0437A" w:rsidRPr="004E1620" w:rsidRDefault="00712A64" w:rsidP="00712A64">
      <w:pPr>
        <w:spacing w:after="0" w:line="240" w:lineRule="auto"/>
        <w:ind w:firstLine="720"/>
        <w:rPr>
          <w:rFonts w:cs="Arial"/>
          <w:szCs w:val="24"/>
        </w:rPr>
      </w:pPr>
      <w:r w:rsidRPr="004E1620">
        <w:rPr>
          <w:rFonts w:cs="Arial"/>
          <w:szCs w:val="24"/>
        </w:rPr>
        <w:t>(1) for</w:t>
      </w:r>
      <w:ins w:id="1988" w:author="Adnani, Paul@ARB" w:date="2025-08-01T16:24:00Z" w16du:dateUtc="2025-08-01T23:24:00Z">
        <w:r w:rsidRPr="004E1620">
          <w:rPr>
            <w:rFonts w:cs="Arial"/>
            <w:szCs w:val="24"/>
          </w:rPr>
          <w:t xml:space="preserve"> </w:t>
        </w:r>
        <w:r w:rsidR="00295B4A" w:rsidRPr="004E1620">
          <w:rPr>
            <w:rFonts w:cs="Arial"/>
            <w:szCs w:val="24"/>
          </w:rPr>
          <w:t>2024 to 2026 mo</w:t>
        </w:r>
        <w:r w:rsidR="00C166D5" w:rsidRPr="004E1620">
          <w:rPr>
            <w:rFonts w:cs="Arial"/>
            <w:szCs w:val="24"/>
          </w:rPr>
          <w:t>d</w:t>
        </w:r>
        <w:r w:rsidR="00295B4A" w:rsidRPr="004E1620">
          <w:rPr>
            <w:rFonts w:cs="Arial"/>
            <w:szCs w:val="24"/>
          </w:rPr>
          <w:t>el</w:t>
        </w:r>
      </w:ins>
      <w:r w:rsidR="00C166D5" w:rsidRPr="004E1620">
        <w:rPr>
          <w:rFonts w:cs="Arial"/>
          <w:szCs w:val="24"/>
        </w:rPr>
        <w:t xml:space="preserve"> </w:t>
      </w:r>
      <w:r w:rsidRPr="004E1620">
        <w:rPr>
          <w:rFonts w:cs="Arial"/>
          <w:szCs w:val="24"/>
        </w:rPr>
        <w:t>diesel engines, at least three vehicles tested exceed the three-bin moving average window (3B-MAW) in-use threshold for the same bin and pollutant.</w:t>
      </w:r>
      <w:r w:rsidR="00C166D5" w:rsidRPr="004E1620">
        <w:rPr>
          <w:rFonts w:cs="Arial"/>
          <w:szCs w:val="24"/>
        </w:rPr>
        <w:t xml:space="preserve"> </w:t>
      </w:r>
    </w:p>
    <w:p w14:paraId="1A8C1DA0" w14:textId="77777777" w:rsidR="00712A64" w:rsidRPr="004E1620" w:rsidRDefault="00712A64" w:rsidP="00712A64">
      <w:pPr>
        <w:spacing w:after="0" w:line="240" w:lineRule="auto"/>
        <w:ind w:firstLine="720"/>
        <w:rPr>
          <w:rFonts w:cs="Arial"/>
          <w:szCs w:val="24"/>
        </w:rPr>
      </w:pPr>
    </w:p>
    <w:p w14:paraId="0C5943A4" w14:textId="04184B5C" w:rsidR="00712A64" w:rsidRPr="004E1620" w:rsidRDefault="2B403F6E" w:rsidP="00712A64">
      <w:pPr>
        <w:spacing w:after="0" w:line="240" w:lineRule="auto"/>
        <w:ind w:firstLine="720"/>
        <w:rPr>
          <w:rFonts w:cs="Arial"/>
        </w:rPr>
      </w:pPr>
      <w:r w:rsidRPr="004E1620">
        <w:rPr>
          <w:rFonts w:cs="Arial"/>
        </w:rPr>
        <w:t>(2) for</w:t>
      </w:r>
      <w:ins w:id="1989" w:author="Adnani, Paul@ARB" w:date="2025-08-01T16:24:00Z" w16du:dateUtc="2025-08-01T23:24:00Z">
        <w:r w:rsidRPr="004E1620">
          <w:rPr>
            <w:rFonts w:cs="Arial"/>
          </w:rPr>
          <w:t xml:space="preserve"> </w:t>
        </w:r>
        <w:r w:rsidR="2E88947F" w:rsidRPr="004E1620">
          <w:rPr>
            <w:rFonts w:cs="Arial"/>
          </w:rPr>
          <w:t xml:space="preserve">2024 to </w:t>
        </w:r>
        <w:r w:rsidR="078F321E" w:rsidRPr="004E1620">
          <w:rPr>
            <w:rFonts w:cs="Arial"/>
          </w:rPr>
          <w:t>2026 model</w:t>
        </w:r>
      </w:ins>
      <w:r w:rsidR="078F321E" w:rsidRPr="004E1620">
        <w:rPr>
          <w:rFonts w:cs="Arial"/>
        </w:rPr>
        <w:t xml:space="preserve"> </w:t>
      </w:r>
      <w:r w:rsidRPr="004E1620">
        <w:rPr>
          <w:rFonts w:cs="Arial"/>
        </w:rPr>
        <w:t xml:space="preserve">diesel engines, the arithmetic mean of the Sum-Over-Sum emissions defined in </w:t>
      </w:r>
      <w:r w:rsidR="7D46F405" w:rsidRPr="004E1620">
        <w:rPr>
          <w:rFonts w:cs="Arial"/>
        </w:rPr>
        <w:t>“</w:t>
      </w:r>
      <w:r w:rsidRPr="004E1620">
        <w:rPr>
          <w:rFonts w:cs="Arial"/>
        </w:rPr>
        <w:t xml:space="preserve">California Exhaust Emission Standards and Test Procedures for 2004 </w:t>
      </w:r>
      <w:del w:id="1990" w:author="Adnani, Paul@ARB" w:date="2025-08-01T16:24:00Z" w16du:dateUtc="2025-08-01T23:24:00Z">
        <w:r w:rsidR="00712A64" w:rsidRPr="004E1620">
          <w:rPr>
            <w:rFonts w:cs="Arial"/>
          </w:rPr>
          <w:delText>and Subsequent</w:delText>
        </w:r>
      </w:del>
      <w:ins w:id="1991" w:author="Adnani, Paul@ARB" w:date="2025-08-01T16:24:00Z" w16du:dateUtc="2025-08-01T23:24:00Z">
        <w:r w:rsidR="28F3F07F" w:rsidRPr="004E1620">
          <w:rPr>
            <w:rFonts w:cs="Arial"/>
          </w:rPr>
          <w:t>t</w:t>
        </w:r>
        <w:r w:rsidR="0B9F1276" w:rsidRPr="004E1620">
          <w:rPr>
            <w:rFonts w:cs="Arial"/>
          </w:rPr>
          <w:t>hr</w:t>
        </w:r>
        <w:r w:rsidR="28F3F07F" w:rsidRPr="004E1620">
          <w:rPr>
            <w:rFonts w:cs="Arial"/>
          </w:rPr>
          <w:t>o</w:t>
        </w:r>
        <w:r w:rsidR="0B9F1276" w:rsidRPr="004E1620">
          <w:rPr>
            <w:rFonts w:cs="Arial"/>
          </w:rPr>
          <w:t>ugh</w:t>
        </w:r>
        <w:r w:rsidR="28F3F07F" w:rsidRPr="004E1620">
          <w:rPr>
            <w:rFonts w:cs="Arial"/>
          </w:rPr>
          <w:t xml:space="preserve"> 2026</w:t>
        </w:r>
      </w:ins>
      <w:r w:rsidRPr="004E1620">
        <w:rPr>
          <w:rFonts w:cs="Arial"/>
        </w:rPr>
        <w:t xml:space="preserve"> Model Heavy-Duty Diesel Engines and Vehicles</w:t>
      </w:r>
      <w:r w:rsidR="7D46F405" w:rsidRPr="004E1620">
        <w:rPr>
          <w:rFonts w:cs="Arial"/>
        </w:rPr>
        <w:t>”</w:t>
      </w:r>
      <w:r w:rsidRPr="004E1620">
        <w:rPr>
          <w:rFonts w:cs="Arial"/>
        </w:rPr>
        <w:t xml:space="preserve"> </w:t>
      </w:r>
      <w:del w:id="1992" w:author="Adnani, Paul@ARB" w:date="2025-08-01T16:24:00Z" w16du:dateUtc="2025-08-01T23:24:00Z">
        <w:r w:rsidR="00712A64" w:rsidRPr="004E1620">
          <w:rPr>
            <w:rFonts w:cs="Arial"/>
          </w:rPr>
          <w:delText xml:space="preserve">40 CFR </w:delText>
        </w:r>
      </w:del>
      <w:r w:rsidR="66B6C1B8" w:rsidRPr="004E1620">
        <w:rPr>
          <w:rFonts w:cs="Arial"/>
        </w:rPr>
        <w:t>section</w:t>
      </w:r>
      <w:r w:rsidR="7BDBC5A0" w:rsidRPr="004E1620">
        <w:rPr>
          <w:rFonts w:cs="Arial"/>
        </w:rPr>
        <w:t xml:space="preserve"> </w:t>
      </w:r>
      <w:r w:rsidRPr="004E1620">
        <w:rPr>
          <w:rFonts w:cs="Arial"/>
        </w:rPr>
        <w:t>86.1370.B.6.6</w:t>
      </w:r>
      <w:del w:id="1993" w:author="Adnani, Paul@ARB" w:date="2025-08-01T16:24:00Z" w16du:dateUtc="2025-08-01T23:24:00Z">
        <w:r w:rsidRPr="004E1620">
          <w:rPr>
            <w:rFonts w:cs="Arial"/>
          </w:rPr>
          <w:delText>,</w:delText>
        </w:r>
      </w:del>
      <w:ins w:id="1994" w:author="Adnani, Paul@ARB" w:date="2025-08-01T16:24:00Z" w16du:dateUtc="2025-08-01T23:24:00Z">
        <w:r w:rsidR="1D2BBE5C" w:rsidRPr="004E1620">
          <w:rPr>
            <w:rFonts w:cs="Arial"/>
          </w:rPr>
          <w:t xml:space="preserve"> incorporated by reference </w:t>
        </w:r>
        <w:r w:rsidR="0EDFE81D" w:rsidRPr="004E1620">
          <w:rPr>
            <w:rFonts w:cs="Arial"/>
          </w:rPr>
          <w:t>in title 13, California Code of Regulations, section 1956.8(b)</w:t>
        </w:r>
        <w:r w:rsidRPr="004E1620">
          <w:rPr>
            <w:rFonts w:cs="Arial"/>
          </w:rPr>
          <w:t>,</w:t>
        </w:r>
      </w:ins>
      <w:r w:rsidR="28F3F07F" w:rsidRPr="004E1620">
        <w:rPr>
          <w:rFonts w:cs="Arial"/>
        </w:rPr>
        <w:t xml:space="preserve"> </w:t>
      </w:r>
      <w:r w:rsidRPr="004E1620">
        <w:rPr>
          <w:rFonts w:cs="Arial"/>
        </w:rPr>
        <w:t>calculated across the 10 tested vehicles for each individual pollutant and bin, exceed the in-use threshold.</w:t>
      </w:r>
    </w:p>
    <w:p w14:paraId="5784AD1D" w14:textId="77777777" w:rsidR="00712A64" w:rsidRPr="004E1620" w:rsidRDefault="00712A64" w:rsidP="00712A64">
      <w:pPr>
        <w:spacing w:after="0" w:line="240" w:lineRule="auto"/>
        <w:rPr>
          <w:rFonts w:cs="Arial"/>
          <w:szCs w:val="24"/>
        </w:rPr>
      </w:pPr>
    </w:p>
    <w:p w14:paraId="17F216C4" w14:textId="15A07369" w:rsidR="00712A64" w:rsidRPr="004E1620" w:rsidRDefault="00712A64" w:rsidP="00712A64">
      <w:pPr>
        <w:spacing w:after="0" w:line="240" w:lineRule="auto"/>
        <w:ind w:firstLine="720"/>
        <w:rPr>
          <w:rFonts w:cs="Arial"/>
          <w:szCs w:val="24"/>
        </w:rPr>
      </w:pPr>
      <w:r w:rsidRPr="004E1620">
        <w:rPr>
          <w:rFonts w:cs="Arial"/>
          <w:szCs w:val="24"/>
        </w:rPr>
        <w:t>(3) for</w:t>
      </w:r>
      <w:ins w:id="1995" w:author="Adnani, Paul@ARB" w:date="2025-08-01T16:24:00Z" w16du:dateUtc="2025-08-01T23:24:00Z">
        <w:r w:rsidRPr="004E1620">
          <w:rPr>
            <w:rFonts w:cs="Arial"/>
            <w:szCs w:val="24"/>
          </w:rPr>
          <w:t xml:space="preserve"> </w:t>
        </w:r>
        <w:r w:rsidR="00AF2E2B" w:rsidRPr="004E1620">
          <w:rPr>
            <w:rFonts w:cs="Arial"/>
            <w:szCs w:val="24"/>
          </w:rPr>
          <w:t>2024 to 2026 model</w:t>
        </w:r>
      </w:ins>
      <w:r w:rsidR="00AF2E2B" w:rsidRPr="004E1620">
        <w:rPr>
          <w:rFonts w:cs="Arial"/>
          <w:szCs w:val="24"/>
        </w:rPr>
        <w:t xml:space="preserve"> </w:t>
      </w:r>
      <w:r w:rsidRPr="004E1620">
        <w:rPr>
          <w:rFonts w:cs="Arial"/>
          <w:szCs w:val="24"/>
        </w:rPr>
        <w:t>Otto-cycle engines, at least three vehicles tested exceed the moving average window (MAW) in-use threshold for the same pollutant.</w:t>
      </w:r>
    </w:p>
    <w:p w14:paraId="3D601FE4" w14:textId="77777777" w:rsidR="00712A64" w:rsidRPr="004E1620" w:rsidRDefault="00712A64" w:rsidP="00712A64">
      <w:pPr>
        <w:spacing w:after="0" w:line="240" w:lineRule="auto"/>
        <w:rPr>
          <w:rFonts w:cs="Arial"/>
          <w:szCs w:val="24"/>
        </w:rPr>
      </w:pPr>
    </w:p>
    <w:p w14:paraId="30E633A0" w14:textId="7BF34BE1" w:rsidR="009676C8" w:rsidRPr="004E1620" w:rsidRDefault="2B403F6E" w:rsidP="009676C8">
      <w:pPr>
        <w:spacing w:after="0" w:line="240" w:lineRule="auto"/>
        <w:ind w:firstLine="720"/>
        <w:rPr>
          <w:rFonts w:cs="Arial"/>
        </w:rPr>
      </w:pPr>
      <w:r w:rsidRPr="004E1620">
        <w:rPr>
          <w:rFonts w:cs="Arial"/>
        </w:rPr>
        <w:lastRenderedPageBreak/>
        <w:t>(4) for</w:t>
      </w:r>
      <w:ins w:id="1996" w:author="Adnani, Paul@ARB" w:date="2025-08-01T16:24:00Z" w16du:dateUtc="2025-08-01T23:24:00Z">
        <w:r w:rsidRPr="004E1620">
          <w:rPr>
            <w:rFonts w:cs="Arial"/>
          </w:rPr>
          <w:t xml:space="preserve"> </w:t>
        </w:r>
        <w:r w:rsidR="50651269" w:rsidRPr="004E1620">
          <w:rPr>
            <w:rFonts w:cs="Arial"/>
          </w:rPr>
          <w:t>2024 to 2026 model</w:t>
        </w:r>
      </w:ins>
      <w:r w:rsidR="50651269" w:rsidRPr="004E1620">
        <w:rPr>
          <w:rFonts w:cs="Arial"/>
          <w:u w:val="single"/>
        </w:rPr>
        <w:t xml:space="preserve"> </w:t>
      </w:r>
      <w:r w:rsidRPr="004E1620">
        <w:rPr>
          <w:rFonts w:cs="Arial"/>
        </w:rPr>
        <w:t xml:space="preserve">Otto-cycle engines, the arithmetic mean of the Sum-Over-Sum emissions defined in </w:t>
      </w:r>
      <w:r w:rsidR="7D46F405" w:rsidRPr="004E1620">
        <w:rPr>
          <w:rFonts w:cs="Arial"/>
        </w:rPr>
        <w:t>“</w:t>
      </w:r>
      <w:r w:rsidRPr="004E1620">
        <w:rPr>
          <w:rFonts w:cs="Arial"/>
        </w:rPr>
        <w:t xml:space="preserve">California Exhaust Emission Standards and Test Procedures for 2004 </w:t>
      </w:r>
      <w:del w:id="1997" w:author="Adnani, Paul@ARB" w:date="2025-08-01T16:24:00Z" w16du:dateUtc="2025-08-01T23:24:00Z">
        <w:r w:rsidR="00712A64" w:rsidRPr="004E1620">
          <w:rPr>
            <w:rFonts w:cs="Arial"/>
          </w:rPr>
          <w:delText>and Subsequent</w:delText>
        </w:r>
      </w:del>
      <w:ins w:id="1998" w:author="Adnani, Paul@ARB" w:date="2025-08-01T16:24:00Z" w16du:dateUtc="2025-08-01T23:24:00Z">
        <w:r w:rsidR="50651269" w:rsidRPr="004E1620">
          <w:rPr>
            <w:rFonts w:cs="Arial"/>
          </w:rPr>
          <w:t>t</w:t>
        </w:r>
        <w:r w:rsidR="2A624793" w:rsidRPr="004E1620">
          <w:rPr>
            <w:rFonts w:cs="Arial"/>
          </w:rPr>
          <w:t>hr</w:t>
        </w:r>
        <w:r w:rsidR="50651269" w:rsidRPr="004E1620">
          <w:rPr>
            <w:rFonts w:cs="Arial"/>
          </w:rPr>
          <w:t>o</w:t>
        </w:r>
        <w:r w:rsidR="2A624793" w:rsidRPr="004E1620">
          <w:rPr>
            <w:rFonts w:cs="Arial"/>
          </w:rPr>
          <w:t>ugh</w:t>
        </w:r>
        <w:r w:rsidR="50651269" w:rsidRPr="004E1620">
          <w:rPr>
            <w:rFonts w:cs="Arial"/>
          </w:rPr>
          <w:t xml:space="preserve"> 2026</w:t>
        </w:r>
      </w:ins>
      <w:r w:rsidRPr="004E1620">
        <w:rPr>
          <w:rFonts w:cs="Arial"/>
        </w:rPr>
        <w:t xml:space="preserve"> Model Heavy-Duty Otto-Cycle Engines and Vehicles</w:t>
      </w:r>
      <w:r w:rsidR="7D46F405" w:rsidRPr="004E1620">
        <w:rPr>
          <w:rFonts w:cs="Arial"/>
        </w:rPr>
        <w:t>”</w:t>
      </w:r>
      <w:r w:rsidRPr="004E1620">
        <w:rPr>
          <w:rFonts w:cs="Arial"/>
        </w:rPr>
        <w:t xml:space="preserve"> </w:t>
      </w:r>
      <w:del w:id="1999" w:author="Adnani, Paul@ARB" w:date="2025-08-01T16:24:00Z" w16du:dateUtc="2025-08-01T23:24:00Z">
        <w:r w:rsidR="00712A64" w:rsidRPr="004E1620">
          <w:rPr>
            <w:rFonts w:cs="Arial"/>
          </w:rPr>
          <w:delText xml:space="preserve">40 CFR </w:delText>
        </w:r>
      </w:del>
      <w:r w:rsidR="66B6C1B8" w:rsidRPr="004E1620">
        <w:rPr>
          <w:rFonts w:cs="Arial"/>
        </w:rPr>
        <w:t>section</w:t>
      </w:r>
      <w:r w:rsidR="7BDBC5A0" w:rsidRPr="004E1620">
        <w:rPr>
          <w:rFonts w:cs="Arial"/>
        </w:rPr>
        <w:t xml:space="preserve"> </w:t>
      </w:r>
      <w:r w:rsidRPr="004E1620">
        <w:rPr>
          <w:rFonts w:cs="Arial"/>
        </w:rPr>
        <w:t xml:space="preserve">86.1370.B.1.4 and </w:t>
      </w:r>
      <w:r w:rsidR="49DEF002" w:rsidRPr="004E1620">
        <w:rPr>
          <w:rFonts w:cs="Arial"/>
        </w:rPr>
        <w:t xml:space="preserve">section </w:t>
      </w:r>
      <w:r w:rsidRPr="004E1620">
        <w:rPr>
          <w:rFonts w:cs="Arial"/>
        </w:rPr>
        <w:t>86.1370.B.1.5 (if applicable</w:t>
      </w:r>
      <w:ins w:id="2000" w:author="Adnani, Paul@ARB" w:date="2025-08-01T16:24:00Z" w16du:dateUtc="2025-08-01T23:24:00Z">
        <w:r w:rsidRPr="004E1620">
          <w:rPr>
            <w:rFonts w:cs="Arial"/>
          </w:rPr>
          <w:t>)</w:t>
        </w:r>
        <w:r w:rsidR="4EED23AB" w:rsidRPr="004E1620">
          <w:rPr>
            <w:rFonts w:cs="Arial"/>
          </w:rPr>
          <w:t xml:space="preserve"> incorporated by reference </w:t>
        </w:r>
        <w:r w:rsidR="2C141230" w:rsidRPr="004E1620">
          <w:rPr>
            <w:rFonts w:cs="Arial"/>
          </w:rPr>
          <w:t>in title 13, California Code of Regulations</w:t>
        </w:r>
        <w:r w:rsidR="1635E2D8" w:rsidRPr="004E1620">
          <w:rPr>
            <w:rFonts w:cs="Arial"/>
          </w:rPr>
          <w:t>, section 1956.8(d</w:t>
        </w:r>
      </w:ins>
      <w:r w:rsidR="1635E2D8" w:rsidRPr="004E1620">
        <w:rPr>
          <w:rFonts w:cs="Arial"/>
        </w:rPr>
        <w:t>)</w:t>
      </w:r>
      <w:r w:rsidRPr="004E1620">
        <w:rPr>
          <w:rFonts w:cs="Arial"/>
        </w:rPr>
        <w:t>, calculated across the 10 test vehicles for each individual pollutant, exceed the in-use threshold.</w:t>
      </w:r>
    </w:p>
    <w:p w14:paraId="3EE43DB2" w14:textId="3FB30314" w:rsidR="006F68B7" w:rsidRPr="004E1620" w:rsidRDefault="7FFECC14" w:rsidP="009676C8">
      <w:pPr>
        <w:spacing w:after="0" w:line="240" w:lineRule="auto"/>
        <w:ind w:firstLine="720"/>
        <w:rPr>
          <w:ins w:id="2001" w:author="Adnani, Paul@ARB" w:date="2025-08-01T16:24:00Z" w16du:dateUtc="2025-08-01T23:24:00Z"/>
          <w:rFonts w:cs="Arial"/>
          <w:szCs w:val="24"/>
        </w:rPr>
      </w:pPr>
      <w:del w:id="2002" w:author="Adnani, Paul@ARB" w:date="2025-08-01T16:24:00Z" w16du:dateUtc="2025-08-01T23:24:00Z">
        <w:r w:rsidRPr="004E1620">
          <w:rPr>
            <w:rFonts w:cs="Arial"/>
          </w:rPr>
          <w:delText xml:space="preserve"> </w:delText>
        </w:r>
      </w:del>
    </w:p>
    <w:p w14:paraId="367685A0" w14:textId="4628901B" w:rsidR="00351391" w:rsidRPr="004E1620" w:rsidRDefault="034FA1C9" w:rsidP="00351391">
      <w:pPr>
        <w:spacing w:after="0" w:line="240" w:lineRule="auto"/>
        <w:ind w:firstLine="720"/>
        <w:rPr>
          <w:ins w:id="2003" w:author="Adnani, Paul@ARB" w:date="2025-08-01T16:24:00Z" w16du:dateUtc="2025-08-01T23:24:00Z"/>
          <w:color w:val="000000" w:themeColor="text1"/>
        </w:rPr>
      </w:pPr>
      <w:ins w:id="2004" w:author="Adnani, Paul@ARB" w:date="2025-08-01T16:24:00Z" w16du:dateUtc="2025-08-01T23:24:00Z">
        <w:r w:rsidRPr="004E1620">
          <w:rPr>
            <w:rFonts w:cs="Arial"/>
          </w:rPr>
          <w:t>(</w:t>
        </w:r>
        <w:r w:rsidR="43DA8D00" w:rsidRPr="004E1620">
          <w:rPr>
            <w:rFonts w:cs="Arial"/>
          </w:rPr>
          <w:t>5</w:t>
        </w:r>
        <w:r w:rsidRPr="004E1620">
          <w:rPr>
            <w:rFonts w:cs="Arial"/>
          </w:rPr>
          <w:t>)</w:t>
        </w:r>
        <w:r w:rsidR="353D8CDB" w:rsidRPr="004E1620">
          <w:rPr>
            <w:rFonts w:cs="Arial"/>
          </w:rPr>
          <w:t xml:space="preserve"> For 2027 and subsequent model </w:t>
        </w:r>
        <w:r w:rsidR="5F1916B6" w:rsidRPr="004E1620">
          <w:rPr>
            <w:rFonts w:cs="Arial"/>
          </w:rPr>
          <w:t>compression-ignition</w:t>
        </w:r>
        <w:r w:rsidR="66968A1D" w:rsidRPr="004E1620">
          <w:rPr>
            <w:rFonts w:cs="Arial"/>
          </w:rPr>
          <w:t xml:space="preserve"> </w:t>
        </w:r>
        <w:r w:rsidR="353D8CDB" w:rsidRPr="004E1620">
          <w:rPr>
            <w:rFonts w:cs="Arial"/>
          </w:rPr>
          <w:t xml:space="preserve">engines, the failure criteria </w:t>
        </w:r>
        <w:r w:rsidR="44D3DB0F" w:rsidRPr="004E1620">
          <w:rPr>
            <w:rFonts w:cs="Arial"/>
          </w:rPr>
          <w:t xml:space="preserve">and the </w:t>
        </w:r>
        <w:r w:rsidR="5AD9648B" w:rsidRPr="004E1620">
          <w:rPr>
            <w:rFonts w:cs="Arial"/>
          </w:rPr>
          <w:t xml:space="preserve">test procedures </w:t>
        </w:r>
        <w:r w:rsidR="353D8CDB" w:rsidRPr="004E1620">
          <w:rPr>
            <w:rFonts w:cs="Arial"/>
          </w:rPr>
          <w:t xml:space="preserve">for an engine family </w:t>
        </w:r>
        <w:r w:rsidR="61617E10" w:rsidRPr="004E1620">
          <w:rPr>
            <w:rFonts w:cs="Arial"/>
          </w:rPr>
          <w:t>are</w:t>
        </w:r>
        <w:r w:rsidR="353D8CDB" w:rsidRPr="004E1620">
          <w:rPr>
            <w:rFonts w:cs="Arial"/>
          </w:rPr>
          <w:t xml:space="preserve"> specified in </w:t>
        </w:r>
        <w:r w:rsidR="267CDD07" w:rsidRPr="004E1620">
          <w:rPr>
            <w:rFonts w:cs="Arial"/>
          </w:rPr>
          <w:t>section</w:t>
        </w:r>
        <w:r w:rsidR="77804052" w:rsidRPr="004E1620">
          <w:rPr>
            <w:rFonts w:cs="Arial"/>
          </w:rPr>
          <w:t>s</w:t>
        </w:r>
        <w:r w:rsidR="7FFECC14" w:rsidRPr="004E1620">
          <w:rPr>
            <w:rFonts w:cs="Arial"/>
          </w:rPr>
          <w:t xml:space="preserve"> </w:t>
        </w:r>
        <w:r w:rsidR="011DDBDC" w:rsidRPr="004E1620">
          <w:rPr>
            <w:rFonts w:cs="Arial"/>
          </w:rPr>
          <w:t>1036.1</w:t>
        </w:r>
        <w:r w:rsidR="2EA27F92" w:rsidRPr="004E1620">
          <w:rPr>
            <w:rFonts w:cs="Arial"/>
          </w:rPr>
          <w:t>50</w:t>
        </w:r>
        <w:r w:rsidR="00EA237D" w:rsidRPr="004E1620">
          <w:rPr>
            <w:rFonts w:cs="Arial"/>
          </w:rPr>
          <w:t>.A.21</w:t>
        </w:r>
        <w:r w:rsidR="51357BAA" w:rsidRPr="004E1620">
          <w:rPr>
            <w:rFonts w:cs="Arial"/>
          </w:rPr>
          <w:t xml:space="preserve"> </w:t>
        </w:r>
        <w:r w:rsidR="5303B199" w:rsidRPr="004E1620">
          <w:rPr>
            <w:rFonts w:cs="Arial"/>
          </w:rPr>
          <w:t>or</w:t>
        </w:r>
        <w:r w:rsidR="7FFECC14" w:rsidRPr="004E1620">
          <w:rPr>
            <w:rFonts w:cs="Arial"/>
          </w:rPr>
          <w:t xml:space="preserve"> </w:t>
        </w:r>
        <w:r w:rsidR="267CDD07" w:rsidRPr="004E1620">
          <w:rPr>
            <w:rFonts w:cs="Arial"/>
          </w:rPr>
          <w:t>1036.425</w:t>
        </w:r>
        <w:r w:rsidR="1C2333C8" w:rsidRPr="004E1620">
          <w:rPr>
            <w:rFonts w:cs="Arial"/>
          </w:rPr>
          <w:t>, as applicable</w:t>
        </w:r>
        <w:r w:rsidR="6A429B5E" w:rsidRPr="004E1620">
          <w:rPr>
            <w:rFonts w:cs="Arial"/>
          </w:rPr>
          <w:t>,</w:t>
        </w:r>
        <w:r w:rsidR="3EBA743F" w:rsidRPr="004E1620">
          <w:rPr>
            <w:rFonts w:cs="Arial"/>
          </w:rPr>
          <w:t xml:space="preserve"> </w:t>
        </w:r>
        <w:r w:rsidR="02861AF2" w:rsidRPr="004E1620">
          <w:rPr>
            <w:rFonts w:cs="Arial"/>
          </w:rPr>
          <w:t>and</w:t>
        </w:r>
        <w:r w:rsidR="0839F935" w:rsidRPr="004E1620">
          <w:rPr>
            <w:rFonts w:cs="Arial"/>
          </w:rPr>
          <w:t xml:space="preserve"> </w:t>
        </w:r>
        <w:r w:rsidR="5E9A9963" w:rsidRPr="004E1620">
          <w:t xml:space="preserve">section </w:t>
        </w:r>
        <w:r w:rsidR="257DA00F" w:rsidRPr="004E1620">
          <w:t>1036.</w:t>
        </w:r>
        <w:r w:rsidR="2EFF1609" w:rsidRPr="004E1620">
          <w:t>401</w:t>
        </w:r>
        <w:r w:rsidR="5013CB68" w:rsidRPr="004E1620">
          <w:rPr>
            <w:rFonts w:cs="Arial"/>
          </w:rPr>
          <w:t xml:space="preserve"> </w:t>
        </w:r>
        <w:r w:rsidR="2EFF1609" w:rsidRPr="004E1620">
          <w:rPr>
            <w:rFonts w:cs="Arial"/>
          </w:rPr>
          <w:t>of the</w:t>
        </w:r>
        <w:r w:rsidR="267CDD07" w:rsidRPr="004E1620">
          <w:rPr>
            <w:rFonts w:cs="Arial"/>
          </w:rPr>
          <w:t xml:space="preserve"> </w:t>
        </w:r>
        <w:r w:rsidR="353D8CDB" w:rsidRPr="004E1620">
          <w:rPr>
            <w:color w:val="000000" w:themeColor="text1"/>
          </w:rPr>
          <w:t xml:space="preserve">“California Exhaust Emission Standards and Test Procedures for 2027 and </w:t>
        </w:r>
        <w:r w:rsidR="3AA7BF8C" w:rsidRPr="004E1620">
          <w:rPr>
            <w:color w:val="000000" w:themeColor="text1"/>
          </w:rPr>
          <w:t>S</w:t>
        </w:r>
        <w:r w:rsidR="353D8CDB" w:rsidRPr="004E1620">
          <w:rPr>
            <w:color w:val="000000" w:themeColor="text1"/>
          </w:rPr>
          <w:t>ubsequent Model Heavy-Duty Engines</w:t>
        </w:r>
        <w:r w:rsidR="3F6DF2E0" w:rsidRPr="004E1620">
          <w:rPr>
            <w:color w:val="000000" w:themeColor="text1"/>
          </w:rPr>
          <w:t xml:space="preserve">, </w:t>
        </w:r>
        <w:r w:rsidR="353D8CDB" w:rsidRPr="004E1620">
          <w:rPr>
            <w:color w:val="000000" w:themeColor="text1"/>
          </w:rPr>
          <w:t>Vehicles</w:t>
        </w:r>
        <w:r w:rsidR="3F6DF2E0" w:rsidRPr="004E1620">
          <w:rPr>
            <w:color w:val="000000" w:themeColor="text1"/>
          </w:rPr>
          <w:t xml:space="preserve"> and Hybrid Powertrains</w:t>
        </w:r>
        <w:r w:rsidR="353D8CDB" w:rsidRPr="004E1620">
          <w:rPr>
            <w:color w:val="000000" w:themeColor="text1"/>
          </w:rPr>
          <w:t xml:space="preserve">” </w:t>
        </w:r>
        <w:r w:rsidR="7E006C92" w:rsidRPr="004E1620">
          <w:rPr>
            <w:color w:val="000000" w:themeColor="text1"/>
          </w:rPr>
          <w:t xml:space="preserve">incorporated by reference </w:t>
        </w:r>
        <w:r w:rsidR="323A52F1" w:rsidRPr="004E1620">
          <w:rPr>
            <w:color w:val="000000" w:themeColor="text1"/>
          </w:rPr>
          <w:t xml:space="preserve">in </w:t>
        </w:r>
        <w:r w:rsidR="353D8CDB" w:rsidRPr="004E1620">
          <w:rPr>
            <w:color w:val="000000" w:themeColor="text1"/>
          </w:rPr>
          <w:t>title 13, California Code of Regulations</w:t>
        </w:r>
        <w:r w:rsidR="5C6C4C12" w:rsidRPr="004E1620">
          <w:rPr>
            <w:color w:val="000000" w:themeColor="text1"/>
          </w:rPr>
          <w:t>, section 1956.8.2(c)</w:t>
        </w:r>
        <w:r w:rsidR="353D8CDB" w:rsidRPr="004E1620">
          <w:rPr>
            <w:color w:val="000000" w:themeColor="text1"/>
          </w:rPr>
          <w:t>.</w:t>
        </w:r>
      </w:ins>
    </w:p>
    <w:p w14:paraId="296A4590" w14:textId="77777777" w:rsidR="00351391" w:rsidRPr="004E1620" w:rsidRDefault="00351391" w:rsidP="00921305">
      <w:pPr>
        <w:spacing w:after="0" w:line="240" w:lineRule="auto"/>
        <w:rPr>
          <w:rFonts w:cs="Arial"/>
          <w:szCs w:val="24"/>
        </w:rPr>
      </w:pPr>
    </w:p>
    <w:p w14:paraId="0A574610" w14:textId="55A7DD11" w:rsidR="009676C8" w:rsidRPr="004E1620" w:rsidRDefault="00772815" w:rsidP="009676C8">
      <w:pPr>
        <w:spacing w:after="0" w:line="240" w:lineRule="auto"/>
        <w:jc w:val="center"/>
        <w:rPr>
          <w:lang w:val="en"/>
        </w:rPr>
      </w:pPr>
      <w:r w:rsidRPr="004E1620">
        <w:rPr>
          <w:lang w:val="en"/>
        </w:rPr>
        <w:t>*  *  *  *</w:t>
      </w:r>
    </w:p>
    <w:p w14:paraId="51278B7C" w14:textId="77777777" w:rsidR="009676C8" w:rsidRPr="004E1620" w:rsidRDefault="009676C8" w:rsidP="009676C8">
      <w:pPr>
        <w:spacing w:after="0" w:line="240" w:lineRule="auto"/>
        <w:rPr>
          <w:rFonts w:cs="Arial"/>
          <w:szCs w:val="24"/>
        </w:rPr>
      </w:pPr>
    </w:p>
    <w:p w14:paraId="4246D98A" w14:textId="77777777" w:rsidR="002A573A" w:rsidRPr="004E1620" w:rsidRDefault="002A573A" w:rsidP="001E7682">
      <w:pPr>
        <w:spacing w:after="0" w:line="240" w:lineRule="auto"/>
        <w:rPr>
          <w:rFonts w:cs="Arial"/>
          <w:szCs w:val="24"/>
        </w:rPr>
      </w:pPr>
      <w:r w:rsidRPr="004E1620">
        <w:rPr>
          <w:rFonts w:cs="Arial"/>
          <w:szCs w:val="24"/>
        </w:rPr>
        <w:t>Note: Authority cited: Sections 38501, 38505, 38510, 38560, 39600, 39601, 43013, 43018 and 43105, Health and Safety Code. Reference: Sections 38501, 38505, 38510, 38560, 43000, 43009.5, 43013, 43018, 43101, 43104, 43105, 43106, 43107, 43204-43205.5 and 43211-43213, Health and Safety Code.</w:t>
      </w:r>
    </w:p>
    <w:p w14:paraId="0E1F8667" w14:textId="77777777" w:rsidR="009B2B64" w:rsidRPr="004E1620" w:rsidRDefault="009B2B64" w:rsidP="001E7682">
      <w:pPr>
        <w:spacing w:after="0" w:line="240" w:lineRule="auto"/>
        <w:rPr>
          <w:rFonts w:cs="Arial"/>
          <w:sz w:val="20"/>
          <w:szCs w:val="24"/>
        </w:rPr>
      </w:pPr>
    </w:p>
    <w:p w14:paraId="2FD6682B" w14:textId="173BE083" w:rsidR="009B2B64" w:rsidRPr="004E1620" w:rsidRDefault="009B2B64">
      <w:pPr>
        <w:rPr>
          <w:rFonts w:cs="Arial"/>
          <w:sz w:val="20"/>
          <w:szCs w:val="24"/>
        </w:rPr>
      </w:pPr>
      <w:r w:rsidRPr="004E1620">
        <w:rPr>
          <w:rFonts w:cs="Arial"/>
          <w:sz w:val="20"/>
          <w:szCs w:val="24"/>
        </w:rPr>
        <w:br w:type="page"/>
      </w:r>
    </w:p>
    <w:p w14:paraId="508CB7CC" w14:textId="34759083" w:rsidR="00F840FD" w:rsidRDefault="00F840FD" w:rsidP="00FA36E8">
      <w:pPr>
        <w:pStyle w:val="Heading1"/>
      </w:pPr>
      <w:r w:rsidRPr="00FA36E8">
        <w:lastRenderedPageBreak/>
        <w:t>§ 2143. Failure Levels Triggering Recall and Corrective Action.</w:t>
      </w:r>
    </w:p>
    <w:p w14:paraId="14A2E4DA" w14:textId="77777777" w:rsidR="009F70F8" w:rsidRPr="009F70F8" w:rsidRDefault="009F70F8" w:rsidP="00F50572">
      <w:pPr>
        <w:spacing w:after="0" w:line="240" w:lineRule="auto"/>
        <w:rPr>
          <w:rFonts w:cs="Arial"/>
        </w:rPr>
      </w:pPr>
    </w:p>
    <w:p w14:paraId="4173E201" w14:textId="0D45438F" w:rsidR="00F840FD" w:rsidRPr="004E1620" w:rsidRDefault="00772815" w:rsidP="009C7FA5">
      <w:pPr>
        <w:spacing w:after="0" w:line="240" w:lineRule="auto"/>
        <w:jc w:val="center"/>
        <w:rPr>
          <w:lang w:val="en"/>
        </w:rPr>
      </w:pPr>
      <w:r w:rsidRPr="004E1620">
        <w:rPr>
          <w:lang w:val="en"/>
        </w:rPr>
        <w:t>*  *  *  *</w:t>
      </w:r>
    </w:p>
    <w:p w14:paraId="15B21DF4" w14:textId="467F7A6F" w:rsidR="00F840FD" w:rsidRPr="00FD2166" w:rsidRDefault="00F840FD" w:rsidP="00B97A31">
      <w:pPr>
        <w:keepNext/>
        <w:keepLines/>
        <w:spacing w:before="240" w:after="240" w:line="259" w:lineRule="auto"/>
        <w:ind w:left="360"/>
        <w:rPr>
          <w:rFonts w:eastAsia="Times New Roman" w:cs="Arial"/>
          <w:szCs w:val="24"/>
        </w:rPr>
      </w:pPr>
      <w:r w:rsidRPr="00FD2166">
        <w:rPr>
          <w:rFonts w:eastAsia="Times New Roman" w:cs="Arial"/>
          <w:szCs w:val="24"/>
        </w:rPr>
        <w:t>In the case of 2024-2026 model year California-certified heavy-duty diesel and Otto-cycle engines, and heavy-duty vehicles, vehicles or engines in an engine family or test group shall be recalled or subject to other corrective action at the following failure levels: 4 percent or 25 (whichever is greater). In the case of 2027</w:t>
      </w:r>
      <w:del w:id="2005" w:author="Adnani, Paul@ARB" w:date="2025-08-01T16:24:00Z" w16du:dateUtc="2025-08-01T23:24:00Z">
        <w:r w:rsidR="00362395" w:rsidRPr="00FD2166">
          <w:rPr>
            <w:rFonts w:eastAsia="Times New Roman" w:cs="Arial"/>
            <w:szCs w:val="24"/>
          </w:rPr>
          <w:delText>-2030</w:delText>
        </w:r>
      </w:del>
      <w:ins w:id="2006" w:author="Adnani, Paul@ARB" w:date="2025-08-01T16:24:00Z" w16du:dateUtc="2025-08-01T23:24:00Z">
        <w:r w:rsidRPr="00FD2166">
          <w:rPr>
            <w:rFonts w:eastAsia="Times New Roman" w:cs="Arial"/>
            <w:szCs w:val="24"/>
          </w:rPr>
          <w:t xml:space="preserve"> and subsequent</w:t>
        </w:r>
      </w:ins>
      <w:r w:rsidRPr="00FD2166">
        <w:rPr>
          <w:rFonts w:eastAsia="Times New Roman" w:cs="Arial"/>
          <w:szCs w:val="24"/>
        </w:rPr>
        <w:t xml:space="preserve"> model year California-certified heavy-duty </w:t>
      </w:r>
      <w:del w:id="2007" w:author="Adnani, Paul@ARB" w:date="2025-08-01T16:24:00Z" w16du:dateUtc="2025-08-01T23:24:00Z">
        <w:r w:rsidR="00362395" w:rsidRPr="00FD2166">
          <w:rPr>
            <w:rFonts w:eastAsia="Times New Roman" w:cs="Arial"/>
            <w:szCs w:val="24"/>
          </w:rPr>
          <w:delText>diesel</w:delText>
        </w:r>
      </w:del>
      <w:ins w:id="2008" w:author="Adnani, Paul@ARB" w:date="2025-08-01T16:24:00Z" w16du:dateUtc="2025-08-01T23:24:00Z">
        <w:r w:rsidRPr="00FD2166">
          <w:rPr>
            <w:rFonts w:eastAsia="Times New Roman" w:cs="Arial"/>
            <w:szCs w:val="24"/>
          </w:rPr>
          <w:t>compression-ignition</w:t>
        </w:r>
      </w:ins>
      <w:r w:rsidRPr="00FD2166">
        <w:rPr>
          <w:rFonts w:eastAsia="Times New Roman" w:cs="Arial"/>
          <w:szCs w:val="24"/>
        </w:rPr>
        <w:t xml:space="preserve"> and </w:t>
      </w:r>
      <w:del w:id="2009" w:author="Adnani, Paul@ARB" w:date="2025-08-01T16:24:00Z" w16du:dateUtc="2025-08-01T23:24:00Z">
        <w:r w:rsidR="00362395" w:rsidRPr="00FD2166">
          <w:rPr>
            <w:rFonts w:eastAsia="Times New Roman" w:cs="Arial"/>
            <w:szCs w:val="24"/>
          </w:rPr>
          <w:delText>Otto-cycle</w:delText>
        </w:r>
      </w:del>
      <w:ins w:id="2010" w:author="Adnani, Paul@ARB" w:date="2025-08-01T16:24:00Z" w16du:dateUtc="2025-08-01T23:24:00Z">
        <w:r w:rsidRPr="00FD2166">
          <w:rPr>
            <w:rFonts w:eastAsia="Times New Roman" w:cs="Arial"/>
            <w:szCs w:val="24"/>
          </w:rPr>
          <w:t>spark-ignition</w:t>
        </w:r>
      </w:ins>
      <w:r w:rsidRPr="00FD2166">
        <w:rPr>
          <w:rFonts w:eastAsia="Times New Roman" w:cs="Arial"/>
          <w:szCs w:val="24"/>
        </w:rPr>
        <w:t xml:space="preserve"> engines, and heavy-duty vehicles</w:t>
      </w:r>
      <w:ins w:id="2011" w:author="Adnani, Paul@ARB" w:date="2025-08-01T16:24:00Z" w16du:dateUtc="2025-08-01T23:24:00Z">
        <w:r w:rsidRPr="00FD2166">
          <w:rPr>
            <w:rFonts w:eastAsia="Times New Roman" w:cs="Arial"/>
            <w:szCs w:val="24"/>
          </w:rPr>
          <w:t xml:space="preserve"> using such engines</w:t>
        </w:r>
      </w:ins>
      <w:r w:rsidRPr="00FD2166">
        <w:rPr>
          <w:rFonts w:eastAsia="Times New Roman" w:cs="Arial"/>
          <w:szCs w:val="24"/>
        </w:rPr>
        <w:t xml:space="preserve">, vehicles or engines in an engine family or test group shall be recalled or subject to other corrective action at the following failure levels: 4 percent or 25 (whichever is greater) for the first five years of the warranty period, </w:t>
      </w:r>
      <w:del w:id="2012" w:author="Adnani, Paul@ARB" w:date="2025-08-01T16:24:00Z" w16du:dateUtc="2025-08-01T23:24:00Z">
        <w:r w:rsidR="00362395" w:rsidRPr="00FD2166">
          <w:rPr>
            <w:rFonts w:eastAsia="Times New Roman" w:cs="Arial"/>
            <w:szCs w:val="24"/>
          </w:rPr>
          <w:delText xml:space="preserve">and 5 percent or 35 (whichever is greater) for years 6 through 7 of the warranty period. In the case of 2031 and subsequent model year California-certified heavy-duty diesel and Otto-cycle engines, and heavy-duty vehicles, vehicles or engines in an engine family or test group shall be recalled or subject to other corrective action at the following failure levels: 4 percent or 25 (whichever is greater) for the first five years of the warranty period, </w:delText>
        </w:r>
      </w:del>
      <w:r w:rsidRPr="00FD2166">
        <w:rPr>
          <w:rFonts w:eastAsia="Times New Roman" w:cs="Arial"/>
          <w:szCs w:val="24"/>
        </w:rPr>
        <w:t>5 percent or 35 (whichever is greater) for years 6 through 7 of the warranty period, and 7 percent or 50</w:t>
      </w:r>
      <w:ins w:id="2013" w:author="Adnani, Paul@ARB" w:date="2025-08-01T16:24:00Z" w16du:dateUtc="2025-08-01T23:24:00Z">
        <w:r w:rsidRPr="00FD2166">
          <w:rPr>
            <w:rFonts w:eastAsia="Times New Roman" w:cs="Arial"/>
            <w:szCs w:val="24"/>
          </w:rPr>
          <w:t xml:space="preserve"> (whichever is greater)</w:t>
        </w:r>
      </w:ins>
      <w:r w:rsidRPr="00FD2166">
        <w:rPr>
          <w:rFonts w:eastAsia="Times New Roman" w:cs="Arial"/>
          <w:szCs w:val="24"/>
        </w:rPr>
        <w:t xml:space="preserve"> for years 8 through 10 of the warranty period.</w:t>
      </w:r>
    </w:p>
    <w:p w14:paraId="3B895E4C" w14:textId="77777777" w:rsidR="003F35AE" w:rsidRDefault="003F35AE" w:rsidP="002E56C5">
      <w:pPr>
        <w:spacing w:after="0" w:line="240" w:lineRule="auto"/>
        <w:rPr>
          <w:rFonts w:cs="Arial"/>
          <w:szCs w:val="24"/>
          <w:lang w:eastAsia="zh-CN"/>
        </w:rPr>
      </w:pPr>
    </w:p>
    <w:p w14:paraId="6D33C818" w14:textId="3C5F18E6" w:rsidR="00C26849" w:rsidRPr="004E1620" w:rsidRDefault="00F840FD" w:rsidP="002E56C5">
      <w:pPr>
        <w:spacing w:after="0" w:line="240" w:lineRule="auto"/>
        <w:rPr>
          <w:rFonts w:eastAsia="Calibri" w:cs="Arial"/>
          <w:szCs w:val="24"/>
        </w:rPr>
      </w:pPr>
      <w:r w:rsidRPr="004E1620">
        <w:rPr>
          <w:rFonts w:eastAsia="Calibri" w:cs="Arial"/>
          <w:szCs w:val="24"/>
        </w:rPr>
        <w:t>Note: Authority cited: Sections 38501, 38505, 38510, 38560, 39500, 39600, 39601, 43000.5, 43013, 43105, 43204, 43205.5 and 43214 Health and Safety Code. Reference: Sections 38501, 38505, 38510, 38560, 43000, 43009.5, 43018, 43101, 43104, 43105, 43106, 43107 and 43204-43205.5, Health and Safety Code</w:t>
      </w:r>
      <w:r w:rsidR="001F35EB" w:rsidRPr="004E1620">
        <w:rPr>
          <w:rFonts w:eastAsia="Calibri" w:cs="Arial"/>
          <w:szCs w:val="24"/>
        </w:rPr>
        <w:t>.</w:t>
      </w:r>
    </w:p>
    <w:p w14:paraId="3F302F37" w14:textId="77777777" w:rsidR="00C26849" w:rsidRPr="004E1620" w:rsidRDefault="00C26849">
      <w:pPr>
        <w:rPr>
          <w:rFonts w:eastAsia="Calibri" w:cs="Arial"/>
          <w:sz w:val="20"/>
          <w:szCs w:val="20"/>
        </w:rPr>
      </w:pPr>
      <w:r w:rsidRPr="004E1620">
        <w:rPr>
          <w:rFonts w:eastAsia="Calibri" w:cs="Arial"/>
          <w:sz w:val="20"/>
          <w:szCs w:val="20"/>
        </w:rPr>
        <w:br w:type="page"/>
      </w:r>
    </w:p>
    <w:p w14:paraId="2F622D74" w14:textId="46C27B40" w:rsidR="00F840FD" w:rsidRDefault="00F840FD" w:rsidP="00FA36E8">
      <w:pPr>
        <w:pStyle w:val="Heading1"/>
      </w:pPr>
      <w:r w:rsidRPr="00FA36E8">
        <w:lastRenderedPageBreak/>
        <w:t>§ 2148. Evaluation of Need for Recall.</w:t>
      </w:r>
    </w:p>
    <w:p w14:paraId="1E0EB4D3" w14:textId="77777777" w:rsidR="009F70F8" w:rsidRPr="006B0621" w:rsidRDefault="009F70F8" w:rsidP="00F50572">
      <w:pPr>
        <w:spacing w:after="0" w:line="240" w:lineRule="auto"/>
        <w:rPr>
          <w:rFonts w:cs="Arial"/>
        </w:rPr>
      </w:pPr>
    </w:p>
    <w:p w14:paraId="64767CB3" w14:textId="7C15978D" w:rsidR="00F840FD" w:rsidRPr="004E1620" w:rsidRDefault="00E1481F" w:rsidP="008B0D09">
      <w:pPr>
        <w:spacing w:after="0" w:line="240" w:lineRule="auto"/>
        <w:jc w:val="center"/>
        <w:rPr>
          <w:lang w:val="en"/>
        </w:rPr>
      </w:pPr>
      <w:r w:rsidRPr="004E1620">
        <w:rPr>
          <w:lang w:val="en"/>
        </w:rPr>
        <w:t>*  *  *  *</w:t>
      </w:r>
    </w:p>
    <w:p w14:paraId="309ADCC2" w14:textId="74420583" w:rsidR="00F840FD" w:rsidRPr="004E1620" w:rsidRDefault="00F840FD" w:rsidP="00FA36E8">
      <w:pPr>
        <w:keepNext/>
        <w:keepLines/>
        <w:spacing w:before="240" w:after="240" w:line="259" w:lineRule="auto"/>
        <w:ind w:left="360"/>
        <w:rPr>
          <w:rFonts w:eastAsia="Times New Roman" w:cs="Arial"/>
          <w:szCs w:val="24"/>
        </w:rPr>
      </w:pPr>
      <w:r w:rsidRPr="004E1620">
        <w:rPr>
          <w:rFonts w:eastAsia="Times New Roman" w:cs="Arial"/>
          <w:szCs w:val="24"/>
        </w:rPr>
        <w:t>(b) Notwithstanding subsection (a) above, a recall shall not be required if the manufacturer submits information with the emissions information report which demonstrates to the satisfaction of the Executive Officer that the failure:</w:t>
      </w:r>
    </w:p>
    <w:p w14:paraId="4013D060" w14:textId="77777777" w:rsidR="00F840FD" w:rsidRPr="004E1620" w:rsidRDefault="00F840FD" w:rsidP="00FA36E8">
      <w:pPr>
        <w:keepNext/>
        <w:keepLines/>
        <w:spacing w:before="240" w:after="240" w:line="259" w:lineRule="auto"/>
        <w:ind w:left="720"/>
        <w:rPr>
          <w:rFonts w:eastAsia="Times New Roman" w:cs="Arial"/>
          <w:szCs w:val="24"/>
        </w:rPr>
      </w:pPr>
      <w:r w:rsidRPr="004E1620">
        <w:rPr>
          <w:rFonts w:eastAsia="Times New Roman" w:cs="Arial"/>
          <w:szCs w:val="24"/>
        </w:rPr>
        <w:t>(1) is limited to an emission-related component on a</w:t>
      </w:r>
      <w:ins w:id="2014" w:author="Adnani, Paul@ARB" w:date="2025-08-01T16:24:00Z" w16du:dateUtc="2025-08-01T23:24:00Z">
        <w:r w:rsidRPr="004E1620">
          <w:rPr>
            <w:rFonts w:eastAsia="Times New Roman" w:cs="Arial"/>
            <w:szCs w:val="24"/>
          </w:rPr>
          <w:t xml:space="preserve"> less-than</w:t>
        </w:r>
      </w:ins>
      <w:r w:rsidRPr="004E1620">
        <w:rPr>
          <w:rFonts w:eastAsia="Times New Roman" w:cs="Arial"/>
          <w:szCs w:val="24"/>
        </w:rPr>
        <w:t xml:space="preserve"> substantial percentage of vehicles or trailers and does not represent a pervasive defect in design, application, or execution which is likely to affect a substantial number of such emission-related components during the useful life of the vehicle, engine, or trailer, and</w:t>
      </w:r>
    </w:p>
    <w:p w14:paraId="532DBACE" w14:textId="05113C07" w:rsidR="00F840FD" w:rsidRPr="004E1620" w:rsidRDefault="00E1481F" w:rsidP="00FD433D">
      <w:pPr>
        <w:spacing w:after="0" w:line="240" w:lineRule="auto"/>
        <w:jc w:val="center"/>
        <w:rPr>
          <w:lang w:val="en"/>
        </w:rPr>
      </w:pPr>
      <w:r w:rsidRPr="004E1620">
        <w:rPr>
          <w:lang w:val="en"/>
        </w:rPr>
        <w:t>*  *  *  *</w:t>
      </w:r>
    </w:p>
    <w:p w14:paraId="59212281" w14:textId="77777777" w:rsidR="00E1481F" w:rsidRPr="004E1620" w:rsidRDefault="00E1481F" w:rsidP="000C1158">
      <w:pPr>
        <w:spacing w:after="0" w:line="240" w:lineRule="auto"/>
        <w:jc w:val="center"/>
        <w:rPr>
          <w:lang w:val="en"/>
        </w:rPr>
      </w:pPr>
    </w:p>
    <w:p w14:paraId="1C645910" w14:textId="5A848233" w:rsidR="00C26849" w:rsidRPr="004E1620" w:rsidRDefault="00F840FD" w:rsidP="00B06138">
      <w:pPr>
        <w:spacing w:after="0" w:line="240" w:lineRule="auto"/>
        <w:rPr>
          <w:rFonts w:eastAsia="Calibri" w:cs="Arial"/>
          <w:szCs w:val="24"/>
          <w:shd w:val="clear" w:color="auto" w:fill="FFFFFF"/>
        </w:rPr>
      </w:pPr>
      <w:r w:rsidRPr="004E1620">
        <w:rPr>
          <w:rFonts w:eastAsia="Calibri" w:cs="Arial"/>
          <w:caps/>
          <w:szCs w:val="24"/>
          <w:shd w:val="clear" w:color="auto" w:fill="FFFFFF"/>
        </w:rPr>
        <w:t>Note</w:t>
      </w:r>
      <w:r w:rsidRPr="004E1620">
        <w:rPr>
          <w:rFonts w:eastAsia="Calibri" w:cs="Arial"/>
          <w:szCs w:val="24"/>
          <w:shd w:val="clear" w:color="auto" w:fill="FFFFFF"/>
        </w:rPr>
        <w:t>: Authority cited: Sections 38501, 38505, 38510, 38560, 39500, 39600, 39601, 43000.5, 43013, 43018, 43105, 43204, 43205.5 and 43214 Health and Safety Code. Reference: Sections 38501, 38505, 38510, 38560, 43000, 43009.5, 43018, 43101, 43104, 43105, 43106, 43107 and 43204-43205.5, Health and Safety Code.</w:t>
      </w:r>
    </w:p>
    <w:p w14:paraId="2883B479" w14:textId="77777777" w:rsidR="00C26849" w:rsidRPr="004E1620" w:rsidRDefault="00C26849">
      <w:pPr>
        <w:rPr>
          <w:rFonts w:eastAsia="Calibri" w:cs="Arial"/>
          <w:sz w:val="20"/>
          <w:szCs w:val="20"/>
          <w:shd w:val="clear" w:color="auto" w:fill="FFFFFF"/>
        </w:rPr>
      </w:pPr>
      <w:r w:rsidRPr="004E1620">
        <w:rPr>
          <w:rFonts w:eastAsia="Calibri" w:cs="Arial"/>
          <w:sz w:val="20"/>
          <w:szCs w:val="20"/>
          <w:shd w:val="clear" w:color="auto" w:fill="FFFFFF"/>
        </w:rPr>
        <w:br w:type="page"/>
      </w:r>
    </w:p>
    <w:p w14:paraId="5DF380AD" w14:textId="5900EF0A" w:rsidR="00F840FD" w:rsidRDefault="00F840FD" w:rsidP="00FA36E8">
      <w:pPr>
        <w:pStyle w:val="Heading1"/>
      </w:pPr>
      <w:r w:rsidRPr="00FA36E8">
        <w:lastRenderedPageBreak/>
        <w:t>§ 2169.2. Notification of Owners.</w:t>
      </w:r>
    </w:p>
    <w:p w14:paraId="78AF3FD8" w14:textId="77777777" w:rsidR="00274589" w:rsidRPr="00D378C9" w:rsidRDefault="00274589" w:rsidP="001D4D43">
      <w:pPr>
        <w:spacing w:after="0" w:line="240" w:lineRule="auto"/>
        <w:rPr>
          <w:rFonts w:cs="Arial"/>
        </w:rPr>
      </w:pPr>
    </w:p>
    <w:p w14:paraId="619C487C" w14:textId="5DA83D6D" w:rsidR="00F840FD" w:rsidRPr="004E1620" w:rsidRDefault="00E1481F" w:rsidP="008B0D09">
      <w:pPr>
        <w:spacing w:after="0" w:line="240" w:lineRule="auto"/>
        <w:jc w:val="center"/>
        <w:rPr>
          <w:lang w:val="en"/>
        </w:rPr>
      </w:pPr>
      <w:r w:rsidRPr="004E1620">
        <w:rPr>
          <w:lang w:val="en"/>
        </w:rPr>
        <w:t>*  *  *  *</w:t>
      </w:r>
    </w:p>
    <w:p w14:paraId="43959C81" w14:textId="77777777" w:rsidR="00F840FD" w:rsidRPr="004E1620" w:rsidRDefault="00F840FD" w:rsidP="00FA36E8">
      <w:pPr>
        <w:keepNext/>
        <w:keepLines/>
        <w:spacing w:before="240" w:after="240" w:line="259" w:lineRule="auto"/>
        <w:ind w:left="360"/>
        <w:rPr>
          <w:rFonts w:eastAsia="Times New Roman" w:cs="Arial"/>
          <w:szCs w:val="24"/>
        </w:rPr>
      </w:pPr>
      <w:r w:rsidRPr="004E1620">
        <w:rPr>
          <w:rFonts w:eastAsia="Times New Roman" w:cs="Arial"/>
          <w:szCs w:val="24"/>
        </w:rPr>
        <w:t>(d) The notification of vehicle or engine owners shall contain the following:</w:t>
      </w:r>
    </w:p>
    <w:p w14:paraId="68ACA13E" w14:textId="6726A0E9" w:rsidR="00E1481F" w:rsidRPr="004E1620" w:rsidRDefault="00E1481F" w:rsidP="008B0D09">
      <w:pPr>
        <w:spacing w:after="0" w:line="240" w:lineRule="auto"/>
        <w:jc w:val="center"/>
        <w:rPr>
          <w:lang w:val="en"/>
        </w:rPr>
      </w:pPr>
      <w:r w:rsidRPr="004E1620">
        <w:rPr>
          <w:lang w:val="en"/>
        </w:rPr>
        <w:t>*  *  *  *</w:t>
      </w:r>
    </w:p>
    <w:p w14:paraId="27ABA1E8" w14:textId="5937E97F" w:rsidR="00F840FD" w:rsidRPr="004E1620" w:rsidRDefault="00F840FD" w:rsidP="00FA36E8">
      <w:pPr>
        <w:keepNext/>
        <w:keepLines/>
        <w:spacing w:before="240" w:after="240" w:line="259" w:lineRule="auto"/>
        <w:ind w:left="720"/>
        <w:rPr>
          <w:rFonts w:eastAsia="Times New Roman" w:cs="Arial"/>
        </w:rPr>
      </w:pPr>
      <w:r w:rsidRPr="004E1620">
        <w:rPr>
          <w:rFonts w:eastAsia="Times New Roman" w:cs="Arial"/>
        </w:rPr>
        <w:t>(10) A card to be used by a vehicle or engine owner in the event the vehicle or engine to be recalled has been sold. Such card should be addressed to the manufacturer, have postage paid, and shall provide a space in which the owner may indicate the name and address of the person to whom the vehicle or engine was sold.</w:t>
      </w:r>
      <w:ins w:id="2015" w:author="Adnani, Paul@ARB" w:date="2025-08-01T16:24:00Z" w16du:dateUtc="2025-08-01T23:24:00Z">
        <w:r w:rsidRPr="004E1620">
          <w:rPr>
            <w:rFonts w:eastAsia="Times New Roman" w:cs="Arial"/>
          </w:rPr>
          <w:t xml:space="preserve"> In the case of 2027 and subsequent model year California-certified heavy-duty compression-ignition and spark-ignition engines, and heavy-duty vehicles using such engines, manufacturers may obtain new owner information electronically or </w:t>
        </w:r>
        <w:r w:rsidR="00A15F35" w:rsidRPr="004E1620">
          <w:rPr>
            <w:rFonts w:eastAsia="Times New Roman" w:cs="Arial"/>
          </w:rPr>
          <w:t>using the post card with postage paid</w:t>
        </w:r>
        <w:r w:rsidRPr="004E1620">
          <w:rPr>
            <w:rFonts w:eastAsia="Times New Roman" w:cs="Arial"/>
          </w:rPr>
          <w:t>.</w:t>
        </w:r>
      </w:ins>
    </w:p>
    <w:p w14:paraId="7F4B931D" w14:textId="38BDD507" w:rsidR="00391835" w:rsidRPr="004E1620" w:rsidRDefault="00391835" w:rsidP="008B0D09">
      <w:pPr>
        <w:spacing w:after="0" w:line="240" w:lineRule="auto"/>
        <w:jc w:val="center"/>
        <w:rPr>
          <w:ins w:id="2016" w:author="Adnani, Paul@ARB" w:date="2025-08-01T16:24:00Z" w16du:dateUtc="2025-08-01T23:24:00Z"/>
          <w:lang w:val="en"/>
        </w:rPr>
      </w:pPr>
      <w:ins w:id="2017" w:author="Adnani, Paul@ARB" w:date="2025-08-01T16:24:00Z" w16du:dateUtc="2025-08-01T23:24:00Z">
        <w:r w:rsidRPr="004E1620">
          <w:rPr>
            <w:lang w:val="en"/>
          </w:rPr>
          <w:t>*  *  *  *</w:t>
        </w:r>
      </w:ins>
    </w:p>
    <w:p w14:paraId="0428EBB3" w14:textId="77777777" w:rsidR="00F840FD" w:rsidRPr="004E1620" w:rsidRDefault="00F840FD" w:rsidP="00FA36E8">
      <w:pPr>
        <w:keepNext/>
        <w:keepLines/>
        <w:spacing w:before="240" w:after="240" w:line="259" w:lineRule="auto"/>
        <w:ind w:left="720"/>
        <w:rPr>
          <w:ins w:id="2018" w:author="Adnani, Paul@ARB" w:date="2025-08-01T16:24:00Z" w16du:dateUtc="2025-08-01T23:24:00Z"/>
          <w:rFonts w:eastAsia="Times New Roman" w:cs="Arial"/>
          <w:szCs w:val="24"/>
        </w:rPr>
      </w:pPr>
      <w:ins w:id="2019" w:author="Adnani, Paul@ARB" w:date="2025-08-01T16:24:00Z" w16du:dateUtc="2025-08-01T23:24:00Z">
        <w:r w:rsidRPr="004E1620">
          <w:rPr>
            <w:rFonts w:eastAsia="Times New Roman" w:cs="Arial"/>
            <w:szCs w:val="24"/>
          </w:rPr>
          <w:t>(13) In the case of 2027 and subsequent model year California-certified heavy-duty compression-ignition and spark-ignition engines, and heavy-duty vehicles using such engines, notification letters must inform owners that they will not receive a proof of correction certificate if their vehicle or engine is reflashed during the first six months of a recall performed over-the-air. If the recall repair is performed after the first six months a proof of correction certificate will be provided in person or through the mail.</w:t>
        </w:r>
      </w:ins>
    </w:p>
    <w:p w14:paraId="30E6F34B" w14:textId="5526144D" w:rsidR="00F840FD" w:rsidRPr="004E1620" w:rsidRDefault="00391835" w:rsidP="00860097">
      <w:pPr>
        <w:spacing w:after="0" w:line="240" w:lineRule="auto"/>
        <w:jc w:val="center"/>
        <w:rPr>
          <w:lang w:val="en"/>
        </w:rPr>
      </w:pPr>
      <w:r w:rsidRPr="004E1620">
        <w:rPr>
          <w:lang w:val="en"/>
        </w:rPr>
        <w:t>*  *  *  *</w:t>
      </w:r>
    </w:p>
    <w:p w14:paraId="27103FBE" w14:textId="77777777" w:rsidR="00F840FD" w:rsidRPr="004E1620" w:rsidRDefault="00F840FD" w:rsidP="00F840FD">
      <w:pPr>
        <w:spacing w:after="0" w:line="240" w:lineRule="auto"/>
        <w:ind w:left="720" w:firstLine="720"/>
        <w:jc w:val="center"/>
        <w:rPr>
          <w:rFonts w:eastAsia="Times New Roman" w:cs="Arial"/>
          <w:sz w:val="22"/>
        </w:rPr>
      </w:pPr>
    </w:p>
    <w:p w14:paraId="356A180B" w14:textId="69A13EFB" w:rsidR="00C26849" w:rsidRPr="004E1620" w:rsidRDefault="00F840FD" w:rsidP="00BA0720">
      <w:pPr>
        <w:spacing w:after="0" w:line="240" w:lineRule="auto"/>
        <w:rPr>
          <w:rFonts w:eastAsia="Calibri" w:cs="Arial"/>
          <w:szCs w:val="24"/>
        </w:rPr>
      </w:pPr>
      <w:r w:rsidRPr="004E1620">
        <w:rPr>
          <w:rFonts w:eastAsia="Calibri" w:cs="Arial"/>
          <w:szCs w:val="24"/>
        </w:rPr>
        <w:t>Note: Authority cited: Sections, 39500, 39600, 39601, 43000.5, 43013, 43018, 43204, 43205.5 and 43214, Health and Safety Code. </w:t>
      </w:r>
      <w:r w:rsidRPr="004E1620">
        <w:rPr>
          <w:rFonts w:eastAsia="Calibri" w:cs="Arial"/>
          <w:i/>
          <w:iCs/>
          <w:szCs w:val="24"/>
        </w:rPr>
        <w:t>Engine Mfrs Assn v. California Air Resources Board</w:t>
      </w:r>
      <w:r w:rsidRPr="004E1620">
        <w:rPr>
          <w:rFonts w:eastAsia="Calibri" w:cs="Arial"/>
          <w:szCs w:val="24"/>
        </w:rPr>
        <w:t>, (2014) 231 Cal. App.4th 1022. Reference: Sections 43000, 43100, 43101, 43102, 43106, 43107 and 43806, Health and Safety Code</w:t>
      </w:r>
      <w:r w:rsidR="00CD53A4" w:rsidRPr="004E1620">
        <w:rPr>
          <w:rFonts w:eastAsia="Calibri" w:cs="Arial"/>
          <w:szCs w:val="24"/>
        </w:rPr>
        <w:t>.</w:t>
      </w:r>
    </w:p>
    <w:p w14:paraId="164FE720" w14:textId="77777777" w:rsidR="00C26849" w:rsidRPr="004E1620" w:rsidRDefault="00C26849">
      <w:pPr>
        <w:rPr>
          <w:rFonts w:eastAsia="Calibri" w:cs="Arial"/>
          <w:sz w:val="20"/>
          <w:szCs w:val="20"/>
        </w:rPr>
      </w:pPr>
      <w:r w:rsidRPr="004E1620">
        <w:rPr>
          <w:rFonts w:eastAsia="Calibri" w:cs="Arial"/>
          <w:sz w:val="20"/>
          <w:szCs w:val="20"/>
        </w:rPr>
        <w:br w:type="page"/>
      </w:r>
    </w:p>
    <w:p w14:paraId="6C86FD39" w14:textId="24C4F581" w:rsidR="00F840FD" w:rsidRDefault="00F840FD" w:rsidP="00FA36E8">
      <w:pPr>
        <w:pStyle w:val="Heading1"/>
      </w:pPr>
      <w:r w:rsidRPr="00FA36E8">
        <w:lastRenderedPageBreak/>
        <w:t>§ 2169.3. Repair Label.</w:t>
      </w:r>
    </w:p>
    <w:p w14:paraId="480885BF" w14:textId="77777777" w:rsidR="00274589" w:rsidRDefault="00274589" w:rsidP="001D4D43">
      <w:pPr>
        <w:spacing w:after="0" w:line="240" w:lineRule="auto"/>
        <w:rPr>
          <w:rFonts w:cs="Arial"/>
        </w:rPr>
      </w:pPr>
    </w:p>
    <w:p w14:paraId="25D30644" w14:textId="77777777" w:rsidR="00CA16A6" w:rsidRDefault="00CA16A6" w:rsidP="00CA16A6">
      <w:pPr>
        <w:spacing w:after="0" w:line="240" w:lineRule="auto"/>
        <w:jc w:val="center"/>
        <w:rPr>
          <w:lang w:val="en"/>
        </w:rPr>
      </w:pPr>
      <w:r w:rsidRPr="004E1620">
        <w:rPr>
          <w:lang w:val="en"/>
        </w:rPr>
        <w:t>*  *  *  *</w:t>
      </w:r>
    </w:p>
    <w:p w14:paraId="3FEF373E" w14:textId="77777777" w:rsidR="00CA16A6" w:rsidRPr="00D378C9" w:rsidRDefault="00CA16A6" w:rsidP="001D4D43">
      <w:pPr>
        <w:spacing w:after="0" w:line="240" w:lineRule="auto"/>
        <w:rPr>
          <w:rFonts w:cs="Arial"/>
        </w:rPr>
      </w:pPr>
    </w:p>
    <w:p w14:paraId="6E9B0056" w14:textId="77777777" w:rsidR="00274282" w:rsidRPr="00274282" w:rsidRDefault="00274282" w:rsidP="00274282">
      <w:pPr>
        <w:spacing w:after="160" w:line="259" w:lineRule="auto"/>
        <w:ind w:left="360"/>
        <w:rPr>
          <w:rFonts w:eastAsia="Calibri" w:cs="Arial"/>
          <w:iCs/>
          <w:szCs w:val="24"/>
        </w:rPr>
      </w:pPr>
      <w:r w:rsidRPr="00274282">
        <w:rPr>
          <w:rFonts w:eastAsia="Calibri" w:cs="Arial"/>
          <w:iCs/>
          <w:szCs w:val="24"/>
        </w:rPr>
        <w:t>(a) The manufacturer shall require those who perform the repair under the recall plan to affix a label to each vehicle or engine repaired or, when required, inspected under the recall plan.</w:t>
      </w:r>
    </w:p>
    <w:p w14:paraId="4B68CB04" w14:textId="77777777" w:rsidR="00274282" w:rsidRPr="00274282" w:rsidRDefault="00274282" w:rsidP="00274282">
      <w:pPr>
        <w:spacing w:after="160" w:line="259" w:lineRule="auto"/>
        <w:ind w:left="360"/>
        <w:rPr>
          <w:rFonts w:eastAsia="Calibri" w:cs="Arial"/>
          <w:iCs/>
          <w:szCs w:val="24"/>
        </w:rPr>
      </w:pPr>
      <w:r w:rsidRPr="00274282">
        <w:rPr>
          <w:rFonts w:eastAsia="Calibri" w:cs="Arial"/>
          <w:iCs/>
          <w:szCs w:val="24"/>
        </w:rPr>
        <w:t>(b) The label shall be placed in a location as approved by the Executive Officer and shall be fabricated of a material suitable for such location and which is not readily removable.</w:t>
      </w:r>
    </w:p>
    <w:p w14:paraId="5A0B4FAB" w14:textId="0E414853" w:rsidR="00164268" w:rsidRDefault="00274282" w:rsidP="00274282">
      <w:pPr>
        <w:spacing w:after="160" w:line="259" w:lineRule="auto"/>
        <w:ind w:left="360"/>
        <w:rPr>
          <w:rFonts w:eastAsia="Calibri" w:cs="Arial"/>
          <w:iCs/>
          <w:szCs w:val="24"/>
        </w:rPr>
      </w:pPr>
      <w:r w:rsidRPr="00274282">
        <w:rPr>
          <w:rFonts w:eastAsia="Calibri" w:cs="Arial"/>
          <w:iCs/>
          <w:szCs w:val="24"/>
        </w:rPr>
        <w:t>(c) The label shall contain the recall campaign number and a code designating the facility at which the repair, or inspection for repair, was performed.</w:t>
      </w:r>
    </w:p>
    <w:p w14:paraId="42FD2928" w14:textId="4A3E7B41" w:rsidR="00F840FD" w:rsidRPr="004E1620" w:rsidRDefault="00F840FD" w:rsidP="00F840FD">
      <w:pPr>
        <w:spacing w:after="160" w:line="259" w:lineRule="auto"/>
        <w:ind w:left="360"/>
        <w:rPr>
          <w:ins w:id="2020" w:author="Adnani, Paul@ARB" w:date="2025-08-01T16:24:00Z" w16du:dateUtc="2025-08-01T23:24:00Z"/>
          <w:rFonts w:eastAsia="Calibri" w:cs="Arial"/>
          <w:iCs/>
          <w:szCs w:val="24"/>
        </w:rPr>
      </w:pPr>
      <w:ins w:id="2021" w:author="Adnani, Paul@ARB" w:date="2025-08-01T16:24:00Z" w16du:dateUtc="2025-08-01T23:24:00Z">
        <w:r w:rsidRPr="004E1620">
          <w:rPr>
            <w:rFonts w:eastAsia="Calibri" w:cs="Arial"/>
            <w:iCs/>
            <w:szCs w:val="24"/>
          </w:rPr>
          <w:t>(d)</w:t>
        </w:r>
        <w:r w:rsidRPr="004E1620">
          <w:rPr>
            <w:rFonts w:eastAsia="Calibri" w:cs="Arial"/>
            <w:iCs/>
            <w:szCs w:val="24"/>
          </w:rPr>
          <w:tab/>
          <w:t xml:space="preserve">In the case of 2027 and subsequent model year California-certified heavy-duty compression-ignition and spark-ignition engines, and heavy-duty vehicles </w:t>
        </w:r>
        <w:r w:rsidRPr="004E1620">
          <w:rPr>
            <w:rFonts w:eastAsia="Times New Roman" w:cs="Arial"/>
            <w:szCs w:val="24"/>
          </w:rPr>
          <w:t>using such engines</w:t>
        </w:r>
        <w:r w:rsidRPr="004E1620">
          <w:rPr>
            <w:rFonts w:eastAsia="Calibri" w:cs="Arial"/>
            <w:iCs/>
            <w:szCs w:val="24"/>
          </w:rPr>
          <w:t>, manufacturers are exempt from the label requirements of subsections (a), (b), and (c) of this section 2169.3, if all of the following conditions are met:</w:t>
        </w:r>
      </w:ins>
    </w:p>
    <w:p w14:paraId="0520AB9E" w14:textId="77777777" w:rsidR="00F840FD" w:rsidRPr="004E1620" w:rsidRDefault="00F840FD" w:rsidP="00F840FD">
      <w:pPr>
        <w:spacing w:after="160" w:line="259" w:lineRule="auto"/>
        <w:ind w:left="1440" w:hanging="720"/>
        <w:rPr>
          <w:ins w:id="2022" w:author="Adnani, Paul@ARB" w:date="2025-08-01T16:24:00Z" w16du:dateUtc="2025-08-01T23:24:00Z"/>
          <w:rFonts w:eastAsia="Calibri" w:cs="Arial"/>
          <w:szCs w:val="24"/>
        </w:rPr>
      </w:pPr>
      <w:ins w:id="2023" w:author="Adnani, Paul@ARB" w:date="2025-08-01T16:24:00Z" w16du:dateUtc="2025-08-01T23:24:00Z">
        <w:r w:rsidRPr="004E1620">
          <w:rPr>
            <w:rFonts w:eastAsia="Calibri" w:cs="Arial"/>
            <w:szCs w:val="24"/>
          </w:rPr>
          <w:t>(1)</w:t>
        </w:r>
        <w:r w:rsidRPr="004E1620">
          <w:rPr>
            <w:rFonts w:eastAsia="Calibri" w:cs="Arial"/>
            <w:szCs w:val="24"/>
          </w:rPr>
          <w:tab/>
          <w:t>The recall shall involve only software or software calibration repairs or changes and does not involve hardware repairs or changes,</w:t>
        </w:r>
      </w:ins>
    </w:p>
    <w:p w14:paraId="516475D5" w14:textId="77777777" w:rsidR="00F840FD" w:rsidRPr="004E1620" w:rsidRDefault="00F840FD" w:rsidP="00F840FD">
      <w:pPr>
        <w:spacing w:after="160" w:line="259" w:lineRule="auto"/>
        <w:ind w:left="1440" w:hanging="720"/>
        <w:rPr>
          <w:ins w:id="2024" w:author="Adnani, Paul@ARB" w:date="2025-08-01T16:24:00Z" w16du:dateUtc="2025-08-01T23:24:00Z"/>
          <w:rFonts w:eastAsia="Calibri" w:cs="Arial"/>
          <w:szCs w:val="24"/>
        </w:rPr>
      </w:pPr>
      <w:ins w:id="2025" w:author="Adnani, Paul@ARB" w:date="2025-08-01T16:24:00Z" w16du:dateUtc="2025-08-01T23:24:00Z">
        <w:r w:rsidRPr="004E1620">
          <w:rPr>
            <w:rFonts w:eastAsia="Calibri" w:cs="Arial"/>
            <w:szCs w:val="24"/>
          </w:rPr>
          <w:t>(2)</w:t>
        </w:r>
        <w:r w:rsidRPr="004E1620">
          <w:rPr>
            <w:rFonts w:eastAsia="Calibri" w:cs="Arial"/>
            <w:szCs w:val="24"/>
          </w:rPr>
          <w:tab/>
          <w:t>The manufacturer shall keep a record of the VINs of all vehicles that were inspected and/or repaired, and</w:t>
        </w:r>
      </w:ins>
    </w:p>
    <w:p w14:paraId="16095761" w14:textId="77777777" w:rsidR="00F840FD" w:rsidRPr="004E1620" w:rsidRDefault="00F840FD" w:rsidP="00F840FD">
      <w:pPr>
        <w:spacing w:after="160" w:line="259" w:lineRule="auto"/>
        <w:ind w:left="1440" w:hanging="720"/>
        <w:rPr>
          <w:ins w:id="2026" w:author="Adnani, Paul@ARB" w:date="2025-08-01T16:24:00Z" w16du:dateUtc="2025-08-01T23:24:00Z"/>
          <w:rFonts w:eastAsia="Calibri" w:cs="Arial"/>
          <w:szCs w:val="24"/>
        </w:rPr>
      </w:pPr>
      <w:ins w:id="2027" w:author="Adnani, Paul@ARB" w:date="2025-08-01T16:24:00Z" w16du:dateUtc="2025-08-01T23:24:00Z">
        <w:r w:rsidRPr="004E1620">
          <w:rPr>
            <w:rFonts w:eastAsia="Calibri" w:cs="Arial"/>
            <w:szCs w:val="24"/>
          </w:rPr>
          <w:t>(3)</w:t>
        </w:r>
        <w:r w:rsidRPr="004E1620">
          <w:rPr>
            <w:rFonts w:eastAsia="Calibri" w:cs="Arial"/>
            <w:szCs w:val="24"/>
          </w:rPr>
          <w:tab/>
          <w:t>Upon request from the Executive Officer, the manufacturer shall provide information within 14 calendar days about running changes, field fixes, service campaigns, and recalls for any given VIN from all vehicles affected by the nonconformity.</w:t>
        </w:r>
      </w:ins>
    </w:p>
    <w:p w14:paraId="7F69E665" w14:textId="77777777" w:rsidR="00F840FD" w:rsidRPr="004E1620" w:rsidRDefault="00F840FD" w:rsidP="00F840FD">
      <w:pPr>
        <w:spacing w:after="0" w:line="240" w:lineRule="auto"/>
        <w:ind w:left="720" w:firstLine="720"/>
        <w:jc w:val="center"/>
        <w:rPr>
          <w:rFonts w:eastAsia="Times New Roman" w:cs="Arial"/>
          <w:sz w:val="22"/>
        </w:rPr>
      </w:pPr>
    </w:p>
    <w:p w14:paraId="1CB8BFCF" w14:textId="77777777" w:rsidR="00F840FD" w:rsidRPr="004E1620" w:rsidRDefault="00F840FD" w:rsidP="00FE03E1">
      <w:pPr>
        <w:spacing w:after="0" w:line="240" w:lineRule="auto"/>
        <w:rPr>
          <w:rFonts w:eastAsia="Calibri" w:cs="Arial"/>
          <w:szCs w:val="24"/>
        </w:rPr>
      </w:pPr>
      <w:r w:rsidRPr="004E1620">
        <w:rPr>
          <w:rFonts w:eastAsia="Calibri" w:cs="Arial"/>
          <w:szCs w:val="24"/>
        </w:rPr>
        <w:t>Note: Authority cited: Sections, 39500, 39600, 39601, 43000.5, 43013, 43018, 43204, 43205.5 and 43214, Health and Safety Code. </w:t>
      </w:r>
      <w:r w:rsidRPr="004E1620">
        <w:rPr>
          <w:rFonts w:eastAsia="Calibri" w:cs="Arial"/>
          <w:i/>
          <w:iCs/>
          <w:szCs w:val="24"/>
        </w:rPr>
        <w:t>Engine Mfrs Assn v. California Air Resources Board,</w:t>
      </w:r>
      <w:r w:rsidRPr="004E1620">
        <w:rPr>
          <w:rFonts w:eastAsia="Calibri" w:cs="Arial"/>
          <w:szCs w:val="24"/>
        </w:rPr>
        <w:t> (2014) 231 Cal. App.4th 1022. Reference: Sections 43000, 43100, 43101, 43102, 43106, 43107 and 43806, Health and Safety Code.</w:t>
      </w:r>
    </w:p>
    <w:p w14:paraId="0AC59175" w14:textId="3CA82C1B" w:rsidR="00C26849" w:rsidRPr="004E1620" w:rsidRDefault="00C26849">
      <w:pPr>
        <w:rPr>
          <w:rFonts w:eastAsia="Calibri" w:cs="Arial"/>
          <w:sz w:val="20"/>
          <w:szCs w:val="20"/>
        </w:rPr>
      </w:pPr>
      <w:r w:rsidRPr="004E1620">
        <w:rPr>
          <w:rFonts w:eastAsia="Calibri" w:cs="Arial"/>
          <w:sz w:val="20"/>
          <w:szCs w:val="20"/>
        </w:rPr>
        <w:br w:type="page"/>
      </w:r>
    </w:p>
    <w:p w14:paraId="3CD58731" w14:textId="4DB7FB2F" w:rsidR="00F840FD" w:rsidRPr="00AF46CA" w:rsidRDefault="00F840FD" w:rsidP="00AF46CA">
      <w:pPr>
        <w:pStyle w:val="Heading1"/>
        <w:rPr>
          <w:b w:val="0"/>
        </w:rPr>
      </w:pPr>
      <w:r w:rsidRPr="00AF46CA">
        <w:lastRenderedPageBreak/>
        <w:t>§ 2169.4. Proof of Correction Certificate.</w:t>
      </w:r>
    </w:p>
    <w:p w14:paraId="22551509" w14:textId="77777777" w:rsidR="00742949" w:rsidRDefault="00742949" w:rsidP="00F840FD">
      <w:pPr>
        <w:spacing w:after="0" w:line="240" w:lineRule="auto"/>
        <w:rPr>
          <w:rFonts w:eastAsia="Times New Roman" w:cs="Arial"/>
          <w:szCs w:val="24"/>
        </w:rPr>
      </w:pPr>
    </w:p>
    <w:p w14:paraId="4943ED48" w14:textId="77777777" w:rsidR="009D6158" w:rsidRDefault="009D6158" w:rsidP="009D6158">
      <w:pPr>
        <w:spacing w:after="0" w:line="240" w:lineRule="auto"/>
        <w:jc w:val="center"/>
        <w:rPr>
          <w:lang w:val="en"/>
        </w:rPr>
      </w:pPr>
      <w:r w:rsidRPr="004E1620">
        <w:rPr>
          <w:lang w:val="en"/>
        </w:rPr>
        <w:t>*  *  *  *</w:t>
      </w:r>
    </w:p>
    <w:p w14:paraId="2F48EEC0" w14:textId="77777777" w:rsidR="009D6158" w:rsidRDefault="009D6158" w:rsidP="00F840FD">
      <w:pPr>
        <w:spacing w:after="0" w:line="240" w:lineRule="auto"/>
        <w:rPr>
          <w:rFonts w:eastAsia="Times New Roman" w:cs="Arial"/>
          <w:szCs w:val="24"/>
        </w:rPr>
      </w:pPr>
    </w:p>
    <w:p w14:paraId="66B04927" w14:textId="2F8BD41C" w:rsidR="00F840FD" w:rsidRPr="004E1620" w:rsidRDefault="00F840FD" w:rsidP="00F840FD">
      <w:pPr>
        <w:spacing w:after="0" w:line="240" w:lineRule="auto"/>
        <w:rPr>
          <w:rFonts w:eastAsia="Times New Roman" w:cs="Arial"/>
          <w:szCs w:val="24"/>
        </w:rPr>
      </w:pPr>
      <w:r w:rsidRPr="004E1620">
        <w:rPr>
          <w:rFonts w:eastAsia="Times New Roman" w:cs="Arial"/>
          <w:szCs w:val="24"/>
        </w:rPr>
        <w:t>The manufacturer shall require those who perform the recall repair to provide the owner of each vehicle or engine repaired with a certificate, through a protocol and in a format prescribed by the Executive Officer, which indicates that the noncomplying vehicle or engine has been corrected under the recall program.</w:t>
      </w:r>
      <w:ins w:id="2028" w:author="Adnani, Paul@ARB" w:date="2025-08-01T16:24:00Z" w16du:dateUtc="2025-08-01T23:24:00Z">
        <w:r w:rsidRPr="004E1620">
          <w:rPr>
            <w:rFonts w:eastAsia="Times New Roman" w:cs="Arial"/>
            <w:szCs w:val="24"/>
          </w:rPr>
          <w:t xml:space="preserve"> In the case of 2027 and subsequent model year California-certified heavy-duty compression-ignition and spark-ignition engines, and heavy-duty vehicles using such engines, manufacturers will not be required to provide a proof of correction certificate to vehicle owners that have the recall repair performed over-the-air during the first six months of a recall.</w:t>
        </w:r>
      </w:ins>
    </w:p>
    <w:p w14:paraId="13F33BA8" w14:textId="77777777" w:rsidR="00F840FD" w:rsidRPr="004E1620" w:rsidRDefault="00F840FD" w:rsidP="00F840FD">
      <w:pPr>
        <w:spacing w:after="0" w:line="240" w:lineRule="auto"/>
        <w:jc w:val="center"/>
        <w:rPr>
          <w:rFonts w:eastAsia="Times New Roman" w:cs="Arial"/>
          <w:szCs w:val="24"/>
        </w:rPr>
      </w:pPr>
    </w:p>
    <w:p w14:paraId="58F2DCAA" w14:textId="77777777" w:rsidR="00F840FD" w:rsidRPr="004E1620" w:rsidRDefault="00F840FD" w:rsidP="00DE71E3">
      <w:pPr>
        <w:spacing w:after="0" w:line="240" w:lineRule="auto"/>
        <w:rPr>
          <w:rFonts w:eastAsia="Calibri" w:cs="Arial"/>
          <w:szCs w:val="24"/>
        </w:rPr>
      </w:pPr>
      <w:r w:rsidRPr="004E1620">
        <w:rPr>
          <w:rFonts w:eastAsia="Calibri" w:cs="Arial"/>
          <w:szCs w:val="24"/>
        </w:rPr>
        <w:t>Note: Authority cited: Sections, 39500, 39600, 39601, 43000.5, 43013, 43018, 43204, 43205.5 and 43214, Health and Safety Code. </w:t>
      </w:r>
      <w:r w:rsidRPr="004E1620">
        <w:rPr>
          <w:rFonts w:eastAsia="Calibri" w:cs="Arial"/>
          <w:i/>
          <w:iCs/>
          <w:szCs w:val="24"/>
        </w:rPr>
        <w:t>Engine Mfrs Assn v. California Air Resources Board,</w:t>
      </w:r>
      <w:r w:rsidRPr="004E1620">
        <w:rPr>
          <w:rFonts w:eastAsia="Calibri" w:cs="Arial"/>
          <w:szCs w:val="24"/>
        </w:rPr>
        <w:t> (2014) 231 Cal. App.4th 1022. Reference: Sections 43000, 43100, 43101, 43102, 43106, 43107 and 43806, Health and Safety Code.</w:t>
      </w:r>
    </w:p>
    <w:p w14:paraId="75569405" w14:textId="761D5546" w:rsidR="003E7E7F" w:rsidRPr="004E1620" w:rsidRDefault="003E7E7F">
      <w:pPr>
        <w:rPr>
          <w:rFonts w:cs="Arial"/>
          <w:sz w:val="20"/>
          <w:szCs w:val="24"/>
        </w:rPr>
      </w:pPr>
      <w:r w:rsidRPr="004E1620">
        <w:rPr>
          <w:rFonts w:cs="Arial"/>
          <w:sz w:val="20"/>
          <w:szCs w:val="24"/>
        </w:rPr>
        <w:br w:type="page"/>
      </w:r>
    </w:p>
    <w:p w14:paraId="05FC7F7C" w14:textId="25E2FF0B" w:rsidR="003E7E7F" w:rsidRDefault="757CD01E" w:rsidP="00503F00">
      <w:pPr>
        <w:pStyle w:val="Heading1"/>
      </w:pPr>
      <w:r w:rsidRPr="008E3FFD">
        <w:lastRenderedPageBreak/>
        <w:t>§ 2485</w:t>
      </w:r>
      <w:r w:rsidR="3E524380" w:rsidRPr="008E3FFD">
        <w:t>.</w:t>
      </w:r>
      <w:r w:rsidR="3BA9D90D" w:rsidRPr="008E3FFD">
        <w:t xml:space="preserve"> Airborne Toxic Control Measure to Limit Diesel-Fueled Commercial Motor Vehicle Idling</w:t>
      </w:r>
    </w:p>
    <w:p w14:paraId="2710B831" w14:textId="77777777" w:rsidR="00472277" w:rsidRPr="001D4D43" w:rsidRDefault="00472277" w:rsidP="001D4D43">
      <w:pPr>
        <w:spacing w:after="0" w:line="240" w:lineRule="auto"/>
        <w:rPr>
          <w:rFonts w:eastAsia="Times New Roman" w:cs="Arial"/>
        </w:rPr>
      </w:pPr>
    </w:p>
    <w:p w14:paraId="581FBEC1" w14:textId="77777777" w:rsidR="00FD4F5E" w:rsidRPr="004E1620" w:rsidRDefault="00FD4F5E" w:rsidP="00FD4F5E">
      <w:pPr>
        <w:spacing w:after="0" w:line="240" w:lineRule="auto"/>
        <w:jc w:val="center"/>
        <w:rPr>
          <w:lang w:val="en"/>
        </w:rPr>
      </w:pPr>
      <w:bookmarkStart w:id="2029" w:name="_Hlk202875263"/>
      <w:r w:rsidRPr="004E1620">
        <w:rPr>
          <w:lang w:val="en"/>
        </w:rPr>
        <w:t>*  *  *  *</w:t>
      </w:r>
    </w:p>
    <w:bookmarkEnd w:id="2029"/>
    <w:p w14:paraId="3228DC17" w14:textId="77777777" w:rsidR="003E7E7F" w:rsidRPr="004E1620" w:rsidRDefault="003E7E7F" w:rsidP="003E7E7F">
      <w:pPr>
        <w:pBdr>
          <w:top w:val="nil"/>
          <w:left w:val="nil"/>
          <w:bottom w:val="nil"/>
          <w:right w:val="nil"/>
          <w:between w:val="nil"/>
          <w:bar w:val="nil"/>
        </w:pBdr>
        <w:spacing w:after="0" w:line="240" w:lineRule="auto"/>
        <w:rPr>
          <w:rFonts w:eastAsia="Arial Unicode MS" w:cs="Times New Roman"/>
          <w:szCs w:val="24"/>
          <w:bdr w:val="nil"/>
        </w:rPr>
      </w:pPr>
    </w:p>
    <w:p w14:paraId="649022EA" w14:textId="7F4BCD3B" w:rsidR="003E7E7F" w:rsidRPr="004E1620" w:rsidRDefault="003E7E7F" w:rsidP="003C2B4A">
      <w:pPr>
        <w:pBdr>
          <w:top w:val="nil"/>
          <w:left w:val="nil"/>
          <w:bottom w:val="nil"/>
          <w:right w:val="nil"/>
          <w:between w:val="nil"/>
          <w:bar w:val="nil"/>
        </w:pBdr>
        <w:spacing w:after="0" w:line="240" w:lineRule="auto"/>
        <w:rPr>
          <w:rFonts w:eastAsia="Arial Unicode MS" w:cs="Times New Roman"/>
          <w:szCs w:val="24"/>
          <w:bdr w:val="nil"/>
        </w:rPr>
      </w:pPr>
      <w:r w:rsidRPr="004E1620">
        <w:rPr>
          <w:rFonts w:eastAsia="Arial Unicode MS" w:cs="Times New Roman"/>
          <w:szCs w:val="24"/>
          <w:bdr w:val="nil"/>
        </w:rPr>
        <w:t>(d)</w:t>
      </w:r>
      <w:r w:rsidR="003C2B4A" w:rsidRPr="004E1620">
        <w:rPr>
          <w:rFonts w:eastAsia="Arial Unicode MS" w:cs="Times New Roman"/>
          <w:szCs w:val="24"/>
          <w:bdr w:val="nil"/>
        </w:rPr>
        <w:t xml:space="preserve"> </w:t>
      </w:r>
      <w:r w:rsidRPr="004E1620">
        <w:rPr>
          <w:rFonts w:eastAsia="Arial Unicode MS" w:cs="Times New Roman"/>
          <w:i/>
          <w:iCs/>
          <w:szCs w:val="24"/>
          <w:bdr w:val="nil"/>
        </w:rPr>
        <w:t>Exceptions</w:t>
      </w:r>
      <w:r w:rsidRPr="004E1620">
        <w:rPr>
          <w:rFonts w:eastAsia="Arial Unicode MS" w:cs="Times New Roman"/>
          <w:szCs w:val="24"/>
          <w:bdr w:val="nil"/>
        </w:rPr>
        <w:t xml:space="preserve">. </w:t>
      </w:r>
    </w:p>
    <w:p w14:paraId="08984C91" w14:textId="77777777" w:rsidR="003E7E7F" w:rsidRPr="004E1620" w:rsidRDefault="003E7E7F" w:rsidP="003E7E7F">
      <w:pPr>
        <w:pBdr>
          <w:top w:val="nil"/>
          <w:left w:val="nil"/>
          <w:bottom w:val="nil"/>
          <w:right w:val="nil"/>
          <w:between w:val="nil"/>
          <w:bar w:val="nil"/>
        </w:pBdr>
        <w:spacing w:after="0" w:line="240" w:lineRule="auto"/>
        <w:rPr>
          <w:rFonts w:eastAsia="Arial Unicode MS" w:cs="Times New Roman"/>
          <w:szCs w:val="24"/>
          <w:bdr w:val="nil"/>
        </w:rPr>
      </w:pPr>
    </w:p>
    <w:p w14:paraId="35073F8C" w14:textId="4F639384" w:rsidR="001B2A62" w:rsidRPr="004E1620" w:rsidRDefault="003E7E7F" w:rsidP="00BB7484">
      <w:pPr>
        <w:ind w:firstLine="720"/>
        <w:rPr>
          <w:rFonts w:eastAsia="Arial Unicode MS" w:cs="Times New Roman"/>
          <w:szCs w:val="24"/>
          <w:bdr w:val="nil"/>
        </w:rPr>
      </w:pPr>
      <w:r w:rsidRPr="004E1620">
        <w:rPr>
          <w:rFonts w:eastAsia="Arial Unicode MS" w:cs="Times New Roman"/>
          <w:szCs w:val="24"/>
          <w:bdr w:val="nil"/>
        </w:rPr>
        <w:t xml:space="preserve">(1) Except when a vehicle is located within 100 feet of a restricted area, subsections (c)(1)(A)1 and (c)(1)(B)1 do not apply, if the vehicle is equipped with </w:t>
      </w:r>
      <w:ins w:id="2030" w:author="Adnani, Paul@ARB" w:date="2025-08-01T16:24:00Z" w16du:dateUtc="2025-08-01T23:24:00Z">
        <w:r w:rsidR="005F77CA" w:rsidRPr="004E1620">
          <w:rPr>
            <w:rFonts w:eastAsia="Arial Unicode MS" w:cs="Times New Roman"/>
            <w:szCs w:val="24"/>
            <w:bdr w:val="nil"/>
          </w:rPr>
          <w:t>a</w:t>
        </w:r>
      </w:ins>
    </w:p>
    <w:p w14:paraId="1C94C87B" w14:textId="2388BC55" w:rsidR="00BB7484" w:rsidRPr="004E1620" w:rsidRDefault="001B2A62" w:rsidP="00DE2832">
      <w:pPr>
        <w:pBdr>
          <w:top w:val="nil"/>
          <w:left w:val="nil"/>
          <w:bottom w:val="nil"/>
          <w:right w:val="nil"/>
          <w:between w:val="nil"/>
          <w:bar w:val="nil"/>
        </w:pBdr>
        <w:spacing w:after="0" w:line="240" w:lineRule="auto"/>
        <w:ind w:left="360" w:firstLine="720"/>
        <w:rPr>
          <w:ins w:id="2031" w:author="Adnani, Paul@ARB" w:date="2025-08-01T16:24:00Z" w16du:dateUtc="2025-08-01T23:24:00Z"/>
          <w:rFonts w:eastAsia="Arial Unicode MS" w:cs="Times New Roman"/>
          <w:szCs w:val="24"/>
          <w:bdr w:val="nil"/>
        </w:rPr>
      </w:pPr>
      <w:r w:rsidRPr="004E1620">
        <w:rPr>
          <w:rFonts w:eastAsia="Arial Unicode MS" w:cs="Times New Roman"/>
          <w:szCs w:val="24"/>
          <w:bdr w:val="nil"/>
        </w:rPr>
        <w:t xml:space="preserve">(A) </w:t>
      </w:r>
      <w:del w:id="2032" w:author="Adnani, Paul@ARB" w:date="2025-08-01T16:24:00Z" w16du:dateUtc="2025-08-01T23:24:00Z">
        <w:r w:rsidRPr="004E1620">
          <w:rPr>
            <w:rFonts w:eastAsia="Arial Unicode MS" w:cs="Times New Roman"/>
            <w:szCs w:val="24"/>
            <w:bdr w:val="nil"/>
          </w:rPr>
          <w:delText>a primary</w:delText>
        </w:r>
      </w:del>
      <w:ins w:id="2033" w:author="Adnani, Paul@ARB" w:date="2025-08-01T16:24:00Z" w16du:dateUtc="2025-08-01T23:24:00Z">
        <w:r w:rsidR="00BB7484" w:rsidRPr="004E1620">
          <w:rPr>
            <w:rFonts w:eastAsia="Arial Unicode MS" w:cs="Times New Roman"/>
            <w:szCs w:val="24"/>
            <w:bdr w:val="nil"/>
          </w:rPr>
          <w:t>2026 and prior model year heavy-duty</w:t>
        </w:r>
      </w:ins>
      <w:r w:rsidRPr="004E1620">
        <w:rPr>
          <w:rFonts w:eastAsia="Arial Unicode MS" w:cs="Times New Roman"/>
          <w:szCs w:val="24"/>
          <w:bdr w:val="nil"/>
        </w:rPr>
        <w:t xml:space="preserve"> diesel engine </w:t>
      </w:r>
    </w:p>
    <w:p w14:paraId="50E0F6F3" w14:textId="4FADD1B5" w:rsidR="00BB7484" w:rsidRPr="004E1620" w:rsidRDefault="003B46D5" w:rsidP="00DE2832">
      <w:pPr>
        <w:pBdr>
          <w:top w:val="nil"/>
          <w:left w:val="nil"/>
          <w:bottom w:val="nil"/>
          <w:right w:val="nil"/>
          <w:between w:val="nil"/>
          <w:bar w:val="nil"/>
        </w:pBdr>
        <w:spacing w:after="0" w:line="240" w:lineRule="auto"/>
        <w:ind w:left="720" w:firstLine="720"/>
        <w:rPr>
          <w:rFonts w:eastAsia="Arial Unicode MS" w:cs="Times New Roman"/>
          <w:bdr w:val="nil"/>
        </w:rPr>
      </w:pPr>
      <w:ins w:id="2034" w:author="Adnani, Paul@ARB" w:date="2025-08-01T16:24:00Z" w16du:dateUtc="2025-08-01T23:24:00Z">
        <w:r w:rsidRPr="004E1620">
          <w:rPr>
            <w:rFonts w:eastAsia="Arial Unicode MS" w:cs="Times New Roman"/>
          </w:rPr>
          <w:t xml:space="preserve">1. </w:t>
        </w:r>
      </w:ins>
      <w:r w:rsidR="001B2A62" w:rsidRPr="004E1620">
        <w:rPr>
          <w:rFonts w:eastAsia="Arial Unicode MS" w:cs="Times New Roman"/>
          <w:bdr w:val="nil"/>
        </w:rPr>
        <w:t>meeting the optional NOx idling emission standard pursuant to title 13, CCR, section 1956.8(a)(6</w:t>
      </w:r>
      <w:del w:id="2035" w:author="Adnani, Paul@ARB" w:date="2025-08-01T16:24:00Z" w16du:dateUtc="2025-08-01T23:24:00Z">
        <w:r w:rsidR="001B2A62" w:rsidRPr="004E1620">
          <w:rPr>
            <w:rFonts w:eastAsia="Arial Unicode MS" w:cs="Times New Roman"/>
            <w:bdr w:val="nil"/>
          </w:rPr>
          <w:delText>)</w:delText>
        </w:r>
        <w:r w:rsidR="001B2A62" w:rsidRPr="004E1620">
          <w:rPr>
            <w:rFonts w:eastAsia="Arial Unicode MS" w:cs="Times New Roman"/>
            <w:szCs w:val="24"/>
            <w:bdr w:val="nil"/>
          </w:rPr>
          <w:delText xml:space="preserve"> </w:delText>
        </w:r>
        <w:r w:rsidR="001B2A62" w:rsidRPr="004E1620">
          <w:rPr>
            <w:rFonts w:eastAsia="Arial Unicode MS" w:cs="Times New Roman"/>
            <w:bdr w:val="nil"/>
          </w:rPr>
          <w:delText>(</w:delText>
        </w:r>
      </w:del>
      <w:ins w:id="2036" w:author="Adnani, Paul@ARB" w:date="2025-08-01T16:24:00Z" w16du:dateUtc="2025-08-01T23:24:00Z">
        <w:r w:rsidR="001B2A62" w:rsidRPr="004E1620">
          <w:rPr>
            <w:rFonts w:eastAsia="Arial Unicode MS" w:cs="Times New Roman"/>
            <w:bdr w:val="nil"/>
          </w:rPr>
          <w:t>)(</w:t>
        </w:r>
      </w:ins>
      <w:r w:rsidR="001B2A62" w:rsidRPr="004E1620">
        <w:rPr>
          <w:rFonts w:eastAsia="Arial Unicode MS" w:cs="Times New Roman"/>
          <w:bdr w:val="nil"/>
        </w:rPr>
        <w:t xml:space="preserve">C); and </w:t>
      </w:r>
    </w:p>
    <w:p w14:paraId="75FB23C7" w14:textId="3C95822A" w:rsidR="001B2A62" w:rsidRPr="004E1620" w:rsidRDefault="001B2A62" w:rsidP="00DE2832">
      <w:pPr>
        <w:pBdr>
          <w:top w:val="nil"/>
          <w:left w:val="nil"/>
          <w:bottom w:val="nil"/>
          <w:right w:val="nil"/>
          <w:between w:val="nil"/>
          <w:bar w:val="nil"/>
        </w:pBdr>
        <w:spacing w:after="0" w:line="240" w:lineRule="auto"/>
        <w:ind w:left="720" w:firstLine="720"/>
        <w:rPr>
          <w:rFonts w:eastAsia="Arial Unicode MS" w:cs="Times New Roman"/>
          <w:szCs w:val="24"/>
          <w:bdr w:val="nil"/>
        </w:rPr>
      </w:pPr>
      <w:del w:id="2037" w:author="Adnani, Paul@ARB" w:date="2025-08-01T16:24:00Z" w16du:dateUtc="2025-08-01T23:24:00Z">
        <w:r w:rsidRPr="004E1620">
          <w:rPr>
            <w:rFonts w:eastAsia="Arial Unicode MS" w:cs="Times New Roman"/>
            <w:szCs w:val="24"/>
            <w:bdr w:val="nil"/>
          </w:rPr>
          <w:delText>(B)</w:delText>
        </w:r>
      </w:del>
      <w:ins w:id="2038" w:author="Adnani, Paul@ARB" w:date="2025-08-01T16:24:00Z" w16du:dateUtc="2025-08-01T23:24:00Z">
        <w:r w:rsidR="00C64426" w:rsidRPr="004E1620">
          <w:rPr>
            <w:rFonts w:eastAsia="Arial Unicode MS" w:cs="Times New Roman"/>
            <w:szCs w:val="24"/>
            <w:bdr w:val="nil"/>
          </w:rPr>
          <w:t>2.</w:t>
        </w:r>
      </w:ins>
      <w:r w:rsidRPr="004E1620">
        <w:rPr>
          <w:rFonts w:eastAsia="Arial Unicode MS" w:cs="Times New Roman"/>
          <w:szCs w:val="24"/>
          <w:bdr w:val="nil"/>
        </w:rPr>
        <w:t xml:space="preserve"> a label meeting the requirements pursuant to section 35.B.4 of the “California Exhaust Emission Standards and Test Procedures for 2004 </w:t>
      </w:r>
      <w:del w:id="2039" w:author="Adnani, Paul@ARB" w:date="2025-08-01T16:24:00Z" w16du:dateUtc="2025-08-01T23:24:00Z">
        <w:r w:rsidRPr="004E1620">
          <w:rPr>
            <w:rFonts w:eastAsia="Arial Unicode MS" w:cs="Times New Roman"/>
            <w:szCs w:val="24"/>
            <w:bdr w:val="nil"/>
          </w:rPr>
          <w:delText>and Subsequent</w:delText>
        </w:r>
      </w:del>
      <w:ins w:id="2040" w:author="Adnani, Paul@ARB" w:date="2025-08-01T16:24:00Z" w16du:dateUtc="2025-08-01T23:24:00Z">
        <w:r w:rsidR="00C64426" w:rsidRPr="004E1620">
          <w:rPr>
            <w:rFonts w:eastAsia="Arial Unicode MS" w:cs="Times New Roman"/>
            <w:szCs w:val="24"/>
            <w:bdr w:val="nil"/>
          </w:rPr>
          <w:t>through 2026</w:t>
        </w:r>
      </w:ins>
      <w:r w:rsidR="00C64426" w:rsidRPr="004E1620">
        <w:rPr>
          <w:rFonts w:eastAsia="Arial Unicode MS" w:cs="Times New Roman"/>
          <w:szCs w:val="24"/>
          <w:bdr w:val="nil"/>
        </w:rPr>
        <w:t xml:space="preserve"> </w:t>
      </w:r>
      <w:r w:rsidRPr="004E1620">
        <w:rPr>
          <w:rFonts w:eastAsia="Arial Unicode MS" w:cs="Times New Roman"/>
          <w:szCs w:val="24"/>
          <w:bdr w:val="nil"/>
        </w:rPr>
        <w:t>Model Heavy-Duty Diesel Engines and Vehicles,” as incorporated by reference in title 13, CCR, section 1956.8(b).</w:t>
      </w:r>
    </w:p>
    <w:p w14:paraId="5E5D55A4" w14:textId="77777777" w:rsidR="00863704" w:rsidRPr="004E1620" w:rsidRDefault="00863704" w:rsidP="00DE2832">
      <w:pPr>
        <w:pBdr>
          <w:top w:val="nil"/>
          <w:left w:val="nil"/>
          <w:bottom w:val="nil"/>
          <w:right w:val="nil"/>
          <w:between w:val="nil"/>
          <w:bar w:val="nil"/>
        </w:pBdr>
        <w:spacing w:after="0" w:line="240" w:lineRule="auto"/>
        <w:ind w:left="720" w:firstLine="720"/>
        <w:rPr>
          <w:ins w:id="2041" w:author="Adnani, Paul@ARB" w:date="2025-08-01T16:24:00Z" w16du:dateUtc="2025-08-01T23:24:00Z"/>
          <w:rFonts w:eastAsia="Arial Unicode MS" w:cs="Times New Roman"/>
          <w:szCs w:val="24"/>
          <w:bdr w:val="nil"/>
        </w:rPr>
      </w:pPr>
    </w:p>
    <w:p w14:paraId="3D8E9AA5" w14:textId="77777777" w:rsidR="00FB1035" w:rsidRPr="004E1620" w:rsidRDefault="00FB1035" w:rsidP="00FB1035">
      <w:pPr>
        <w:pBdr>
          <w:top w:val="nil"/>
          <w:left w:val="nil"/>
          <w:bottom w:val="nil"/>
          <w:right w:val="nil"/>
          <w:between w:val="nil"/>
          <w:bar w:val="nil"/>
        </w:pBdr>
        <w:spacing w:after="0" w:line="240" w:lineRule="auto"/>
        <w:ind w:left="720" w:firstLine="360"/>
        <w:rPr>
          <w:ins w:id="2042" w:author="Adnani, Paul@ARB" w:date="2025-08-01T16:24:00Z" w16du:dateUtc="2025-08-01T23:24:00Z"/>
          <w:rFonts w:eastAsia="Arial Unicode MS" w:cs="Times New Roman"/>
          <w:szCs w:val="24"/>
          <w:bdr w:val="nil"/>
        </w:rPr>
      </w:pPr>
      <w:ins w:id="2043" w:author="Adnani, Paul@ARB" w:date="2025-08-01T16:24:00Z" w16du:dateUtc="2025-08-01T23:24:00Z">
        <w:r w:rsidRPr="004E1620">
          <w:rPr>
            <w:rFonts w:eastAsia="Arial Unicode MS" w:cs="Times New Roman"/>
            <w:szCs w:val="24"/>
            <w:bdr w:val="nil"/>
          </w:rPr>
          <w:t xml:space="preserve">(B) 2027 and subsequent model year heavy-duty compression-ignition engine </w:t>
        </w:r>
      </w:ins>
    </w:p>
    <w:p w14:paraId="22CF6F9B" w14:textId="77777777" w:rsidR="00FB1035" w:rsidRPr="004E1620" w:rsidRDefault="00FB1035" w:rsidP="00FB1035">
      <w:pPr>
        <w:pBdr>
          <w:top w:val="nil"/>
          <w:left w:val="nil"/>
          <w:bottom w:val="nil"/>
          <w:right w:val="nil"/>
          <w:between w:val="nil"/>
          <w:bar w:val="nil"/>
        </w:pBdr>
        <w:spacing w:after="0" w:line="240" w:lineRule="auto"/>
        <w:ind w:left="1080" w:firstLine="360"/>
        <w:rPr>
          <w:ins w:id="2044" w:author="Adnani, Paul@ARB" w:date="2025-08-01T16:24:00Z" w16du:dateUtc="2025-08-01T23:24:00Z"/>
          <w:rFonts w:eastAsia="Arial Unicode MS" w:cs="Times New Roman"/>
          <w:szCs w:val="24"/>
          <w:bdr w:val="nil"/>
        </w:rPr>
      </w:pPr>
      <w:ins w:id="2045" w:author="Adnani, Paul@ARB" w:date="2025-08-01T16:24:00Z" w16du:dateUtc="2025-08-01T23:24:00Z">
        <w:r w:rsidRPr="004E1620">
          <w:rPr>
            <w:rFonts w:eastAsia="Arial Unicode MS" w:cs="Times New Roman"/>
            <w:szCs w:val="24"/>
            <w:bdr w:val="nil"/>
          </w:rPr>
          <w:t xml:space="preserve">1. meeting the Clean Idle NOx standard pursuant to title 13, CCR, section 1956.8.2(b)(6)(C); and </w:t>
        </w:r>
      </w:ins>
    </w:p>
    <w:p w14:paraId="0AF9419D" w14:textId="0072233D" w:rsidR="00FB1035" w:rsidRPr="004E1620" w:rsidRDefault="00FB1035" w:rsidP="00FB1035">
      <w:pPr>
        <w:pBdr>
          <w:top w:val="nil"/>
          <w:left w:val="nil"/>
          <w:bottom w:val="nil"/>
          <w:right w:val="nil"/>
          <w:between w:val="nil"/>
          <w:bar w:val="nil"/>
        </w:pBdr>
        <w:spacing w:after="0" w:line="240" w:lineRule="auto"/>
        <w:ind w:left="1080" w:firstLine="360"/>
        <w:rPr>
          <w:ins w:id="2046" w:author="Adnani, Paul@ARB" w:date="2025-08-01T16:24:00Z" w16du:dateUtc="2025-08-01T23:24:00Z"/>
          <w:rFonts w:eastAsia="Arial Unicode MS" w:cs="Times New Roman"/>
          <w:szCs w:val="24"/>
          <w:bdr w:val="nil"/>
        </w:rPr>
      </w:pPr>
      <w:ins w:id="2047" w:author="Adnani, Paul@ARB" w:date="2025-08-01T16:24:00Z" w16du:dateUtc="2025-08-01T23:24:00Z">
        <w:r w:rsidRPr="004E1620">
          <w:rPr>
            <w:rFonts w:eastAsia="Arial Unicode MS" w:cs="Times New Roman"/>
            <w:szCs w:val="24"/>
            <w:bdr w:val="nil"/>
          </w:rPr>
          <w:t>2. a label meeting the requirements pursuant to section 1036.135.B.1 of the “California Exhaust Emission Standards and Test Procedures for 2027 and Subsequent Model Heavy-Duty Engines</w:t>
        </w:r>
        <w:r w:rsidR="004E020D" w:rsidRPr="004E1620">
          <w:rPr>
            <w:rFonts w:eastAsia="Arial Unicode MS" w:cs="Times New Roman"/>
            <w:szCs w:val="24"/>
            <w:bdr w:val="nil"/>
          </w:rPr>
          <w:t xml:space="preserve">, </w:t>
        </w:r>
        <w:r w:rsidRPr="004E1620">
          <w:rPr>
            <w:rFonts w:eastAsia="Arial Unicode MS" w:cs="Times New Roman"/>
            <w:szCs w:val="24"/>
            <w:bdr w:val="nil"/>
          </w:rPr>
          <w:t>Vehicles</w:t>
        </w:r>
        <w:r w:rsidR="004E020D" w:rsidRPr="004E1620">
          <w:rPr>
            <w:rFonts w:eastAsia="Arial Unicode MS" w:cs="Times New Roman"/>
            <w:szCs w:val="24"/>
            <w:bdr w:val="nil"/>
          </w:rPr>
          <w:t xml:space="preserve"> and Hybrid Powertrains</w:t>
        </w:r>
        <w:r w:rsidRPr="004E1620">
          <w:rPr>
            <w:rFonts w:eastAsia="Arial Unicode MS" w:cs="Times New Roman"/>
            <w:szCs w:val="24"/>
            <w:bdr w:val="nil"/>
          </w:rPr>
          <w:t>,” as incorporated by reference in title 13, CCR, section 1956.8.2(c)</w:t>
        </w:r>
        <w:r w:rsidR="00A75D41" w:rsidRPr="004E1620">
          <w:rPr>
            <w:rFonts w:eastAsia="Arial Unicode MS" w:cs="Times New Roman"/>
            <w:szCs w:val="24"/>
            <w:bdr w:val="nil"/>
          </w:rPr>
          <w:t>.</w:t>
        </w:r>
      </w:ins>
    </w:p>
    <w:p w14:paraId="0F599BE4" w14:textId="77777777" w:rsidR="00FB1035" w:rsidRPr="004E1620" w:rsidRDefault="00FB1035" w:rsidP="001E7682">
      <w:pPr>
        <w:spacing w:after="0" w:line="240" w:lineRule="auto"/>
        <w:rPr>
          <w:rFonts w:cs="Arial"/>
          <w:sz w:val="20"/>
          <w:szCs w:val="24"/>
        </w:rPr>
      </w:pPr>
    </w:p>
    <w:p w14:paraId="0CB44375" w14:textId="77777777" w:rsidR="00CD45EB" w:rsidRPr="004E1620" w:rsidRDefault="00CD45EB" w:rsidP="00CD45EB">
      <w:pPr>
        <w:spacing w:after="0" w:line="240" w:lineRule="auto"/>
        <w:jc w:val="center"/>
        <w:rPr>
          <w:lang w:val="en"/>
        </w:rPr>
      </w:pPr>
      <w:r w:rsidRPr="004E1620">
        <w:rPr>
          <w:lang w:val="en"/>
        </w:rPr>
        <w:t>*  *  *  *</w:t>
      </w:r>
    </w:p>
    <w:p w14:paraId="0A97B3A9" w14:textId="77777777" w:rsidR="00745F29" w:rsidRPr="004E1620" w:rsidRDefault="00745F29" w:rsidP="001E7682">
      <w:pPr>
        <w:spacing w:after="0" w:line="240" w:lineRule="auto"/>
        <w:rPr>
          <w:rFonts w:cs="Arial"/>
          <w:sz w:val="20"/>
          <w:szCs w:val="24"/>
        </w:rPr>
      </w:pPr>
    </w:p>
    <w:p w14:paraId="230816F9" w14:textId="6A4E0D99" w:rsidR="00B8645F" w:rsidRPr="00B97890" w:rsidRDefault="00B8645F" w:rsidP="001E7682">
      <w:pPr>
        <w:spacing w:after="0" w:line="240" w:lineRule="auto"/>
        <w:rPr>
          <w:rFonts w:cs="Arial"/>
          <w:sz w:val="20"/>
          <w:szCs w:val="24"/>
        </w:rPr>
      </w:pPr>
      <w:r w:rsidRPr="004E1620">
        <w:t>Note: Authority cited: Sections 39600, 39601, 39614(b)(6)(A), 39658, 39667, 43000.5(d), 43013(b), 43013(h), 43018(b) and 43018(c), Health and Safety Code; and Western Oil &amp; Gas Assn. v. Orange County Air Pollution Control Dist. (1975),14 Cal.3d.411. Reference: Sections 39002, 39003, 39027, 39500, 39600, 39650, 39655, 39656, 39657, 39658, 39659, 39662, 39665, 39674, 39675, 42400, 42400.1, 42400.2, 42400.3, 42402, 42402.1, 42402.2, 42402.3, 42402.4, 42403.5, 42410, 43013, 43018 and 43704, Health and Safety Code; Sections 305, 336, 350, 440, 445, 545, 546, 642, 680, 21400, 22452, 22515, 27153, 40001 and 40001(b) (5), California Vehicle Code; and Sections 1201, 1900, 1962 and 2480, Title 13, California Code of Regulations.</w:t>
      </w:r>
    </w:p>
    <w:sectPr w:rsidR="00B8645F" w:rsidRPr="00B97890" w:rsidSect="00C70CC8">
      <w:headerReference w:type="even" r:id="rId21"/>
      <w:headerReference w:type="default" r:id="rId22"/>
      <w:headerReference w:type="first" r:id="rId23"/>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243C6" w14:textId="77777777" w:rsidR="002635A8" w:rsidRDefault="002635A8">
      <w:pPr>
        <w:spacing w:after="0" w:line="240" w:lineRule="auto"/>
      </w:pPr>
      <w:r>
        <w:separator/>
      </w:r>
    </w:p>
  </w:endnote>
  <w:endnote w:type="continuationSeparator" w:id="0">
    <w:p w14:paraId="21DB8048" w14:textId="77777777" w:rsidR="002635A8" w:rsidRDefault="002635A8">
      <w:pPr>
        <w:spacing w:after="0" w:line="240" w:lineRule="auto"/>
      </w:pPr>
      <w:r>
        <w:continuationSeparator/>
      </w:r>
    </w:p>
  </w:endnote>
  <w:endnote w:type="continuationNotice" w:id="1">
    <w:p w14:paraId="160C93BF" w14:textId="77777777" w:rsidR="002635A8" w:rsidRDefault="002635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venir Next LT Pro">
    <w:panose1 w:val="020B0504020202020204"/>
    <w:charset w:val="00"/>
    <w:family w:val="swiss"/>
    <w:pitch w:val="variable"/>
    <w:sig w:usb0="800000EF" w:usb1="5000204A" w:usb2="00000000" w:usb3="00000000" w:csb0="00000093"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926109800"/>
      <w:docPartObj>
        <w:docPartGallery w:val="Page Numbers (Bottom of Page)"/>
        <w:docPartUnique/>
      </w:docPartObj>
    </w:sdtPr>
    <w:sdtEndPr>
      <w:rPr>
        <w:sz w:val="20"/>
        <w:szCs w:val="20"/>
      </w:rPr>
    </w:sdtEndPr>
    <w:sdtContent>
      <w:p w14:paraId="62FA6FA0" w14:textId="161A5C04" w:rsidR="00866C1C" w:rsidRPr="00357EB3" w:rsidRDefault="00866C1C" w:rsidP="00290480">
        <w:pPr>
          <w:pStyle w:val="Footer"/>
          <w:jc w:val="center"/>
          <w:rPr>
            <w:rFonts w:ascii="Arial" w:hAnsi="Arial" w:cs="Arial"/>
            <w:sz w:val="20"/>
            <w:szCs w:val="20"/>
          </w:rPr>
        </w:pPr>
        <w:r w:rsidRPr="00357EB3">
          <w:rPr>
            <w:rFonts w:ascii="Arial" w:hAnsi="Arial" w:cs="Arial"/>
            <w:sz w:val="20"/>
            <w:szCs w:val="20"/>
          </w:rPr>
          <w:fldChar w:fldCharType="begin"/>
        </w:r>
        <w:r w:rsidRPr="00357EB3">
          <w:rPr>
            <w:rFonts w:ascii="Arial" w:hAnsi="Arial" w:cs="Arial"/>
            <w:sz w:val="20"/>
            <w:szCs w:val="20"/>
          </w:rPr>
          <w:instrText xml:space="preserve"> PAGE   \* MERGEFORMAT </w:instrText>
        </w:r>
        <w:r w:rsidRPr="00357EB3">
          <w:rPr>
            <w:rFonts w:ascii="Arial" w:hAnsi="Arial" w:cs="Arial"/>
            <w:sz w:val="20"/>
            <w:szCs w:val="20"/>
          </w:rPr>
          <w:fldChar w:fldCharType="separate"/>
        </w:r>
        <w:r w:rsidRPr="00357EB3">
          <w:rPr>
            <w:rFonts w:ascii="Arial" w:hAnsi="Arial" w:cs="Arial"/>
            <w:sz w:val="20"/>
            <w:szCs w:val="20"/>
          </w:rPr>
          <w:t>4</w:t>
        </w:r>
        <w:r w:rsidRPr="00357EB3">
          <w:rPr>
            <w:rFonts w:ascii="Arial" w:hAnsi="Arial" w:cs="Arial"/>
            <w:sz w:val="20"/>
            <w:szCs w:val="20"/>
          </w:rPr>
          <w:fldChar w:fldCharType="end"/>
        </w:r>
      </w:p>
    </w:sdtContent>
  </w:sdt>
  <w:p w14:paraId="41414A2F" w14:textId="17DE6216" w:rsidR="00190DB7" w:rsidRPr="00795E16" w:rsidRDefault="00190DB7" w:rsidP="00190DB7">
    <w:pPr>
      <w:pStyle w:val="Footer"/>
      <w:rPr>
        <w:rFonts w:ascii="Arial" w:hAnsi="Arial" w:cs="Arial"/>
        <w:sz w:val="20"/>
        <w:szCs w:val="20"/>
      </w:rPr>
    </w:pPr>
    <w:r w:rsidRPr="00795E16">
      <w:rPr>
        <w:rFonts w:ascii="Arial" w:hAnsi="Arial" w:cs="Arial"/>
        <w:sz w:val="20"/>
        <w:szCs w:val="20"/>
      </w:rPr>
      <w:t>Date of release: September 2</w:t>
    </w:r>
    <w:r w:rsidR="00F6797F">
      <w:rPr>
        <w:rFonts w:ascii="Arial" w:hAnsi="Arial" w:cs="Arial"/>
        <w:sz w:val="20"/>
        <w:szCs w:val="20"/>
      </w:rPr>
      <w:t>3</w:t>
    </w:r>
    <w:r w:rsidRPr="00795E16">
      <w:rPr>
        <w:rFonts w:ascii="Arial" w:hAnsi="Arial" w:cs="Arial"/>
        <w:sz w:val="20"/>
        <w:szCs w:val="20"/>
      </w:rPr>
      <w:t>, 2025</w:t>
    </w:r>
  </w:p>
  <w:p w14:paraId="00C7B54F" w14:textId="77777777" w:rsidR="00190DB7" w:rsidRPr="00795E16" w:rsidRDefault="00190DB7" w:rsidP="00190DB7">
    <w:pPr>
      <w:pStyle w:val="Footer"/>
      <w:rPr>
        <w:rFonts w:ascii="Arial" w:hAnsi="Arial" w:cs="Arial"/>
        <w:sz w:val="20"/>
        <w:szCs w:val="20"/>
      </w:rPr>
    </w:pPr>
    <w:r w:rsidRPr="00795E16">
      <w:rPr>
        <w:rFonts w:ascii="Arial" w:hAnsi="Arial" w:cs="Arial"/>
        <w:sz w:val="20"/>
        <w:szCs w:val="20"/>
      </w:rPr>
      <w:t>Date of hearing: November 20, 2025</w:t>
    </w:r>
  </w:p>
  <w:p w14:paraId="3C993F77" w14:textId="6B4914F9" w:rsidR="00866C1C" w:rsidRDefault="00866C1C" w:rsidP="00290480">
    <w:pPr>
      <w:pStyle w:val="Footer"/>
      <w:rPr>
        <w:rFonts w:ascii="Arial" w:hAnsi="Arial" w:cs="Arial"/>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8501" w14:textId="12CAE1C7" w:rsidR="009366CE" w:rsidRPr="00795E16" w:rsidRDefault="009366CE" w:rsidP="009366CE">
    <w:pPr>
      <w:pStyle w:val="Footer"/>
      <w:rPr>
        <w:rFonts w:ascii="Arial" w:hAnsi="Arial" w:cs="Arial"/>
        <w:sz w:val="20"/>
        <w:szCs w:val="20"/>
      </w:rPr>
    </w:pPr>
    <w:bookmarkStart w:id="5" w:name="_Hlk189481125"/>
    <w:r w:rsidRPr="00795E16">
      <w:rPr>
        <w:rFonts w:ascii="Arial" w:hAnsi="Arial" w:cs="Arial"/>
        <w:sz w:val="20"/>
        <w:szCs w:val="20"/>
      </w:rPr>
      <w:t>Date of release: September 2</w:t>
    </w:r>
    <w:r w:rsidR="00EF6B46">
      <w:rPr>
        <w:rFonts w:ascii="Arial" w:hAnsi="Arial" w:cs="Arial"/>
        <w:sz w:val="20"/>
        <w:szCs w:val="20"/>
      </w:rPr>
      <w:t>3</w:t>
    </w:r>
    <w:r w:rsidRPr="00795E16">
      <w:rPr>
        <w:rFonts w:ascii="Arial" w:hAnsi="Arial" w:cs="Arial"/>
        <w:sz w:val="20"/>
        <w:szCs w:val="20"/>
      </w:rPr>
      <w:t>, 2025</w:t>
    </w:r>
  </w:p>
  <w:p w14:paraId="5D30B71C" w14:textId="559FD062" w:rsidR="009366CE" w:rsidRPr="00795E16" w:rsidRDefault="009366CE" w:rsidP="009366CE">
    <w:pPr>
      <w:pStyle w:val="Footer"/>
      <w:rPr>
        <w:rFonts w:ascii="Arial" w:hAnsi="Arial" w:cs="Arial"/>
        <w:sz w:val="20"/>
        <w:szCs w:val="20"/>
      </w:rPr>
    </w:pPr>
    <w:r w:rsidRPr="00795E16">
      <w:rPr>
        <w:rFonts w:ascii="Arial" w:hAnsi="Arial" w:cs="Arial"/>
        <w:sz w:val="20"/>
        <w:szCs w:val="20"/>
      </w:rPr>
      <w:t>Date of hearing: November 20, 2025</w:t>
    </w:r>
  </w:p>
  <w:bookmarkEnd w:id="5"/>
  <w:p w14:paraId="010C7A87" w14:textId="3816C92E" w:rsidR="00866C1C" w:rsidRPr="00290480" w:rsidRDefault="00866C1C" w:rsidP="00290480">
    <w:pPr>
      <w:pStyle w:val="Footer"/>
      <w:rPr>
        <w:rFonts w:ascii="Arial" w:hAnsi="Arial" w:cs="Arial"/>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65BA" w14:textId="442BA406" w:rsidR="00866C1C" w:rsidRPr="00F23BF3" w:rsidRDefault="00866C1C" w:rsidP="00290480">
    <w:pPr>
      <w:pStyle w:val="Footer"/>
      <w:jc w:val="center"/>
      <w:rPr>
        <w:rFonts w:ascii="Arial" w:hAnsi="Arial" w:cs="Arial"/>
        <w:sz w:val="24"/>
      </w:rPr>
    </w:pPr>
    <w:r>
      <w:rPr>
        <w:rFonts w:ascii="Arial" w:hAnsi="Arial" w:cs="Arial"/>
        <w:sz w:val="24"/>
      </w:rPr>
      <w:fldChar w:fldCharType="begin"/>
    </w:r>
    <w:r>
      <w:rPr>
        <w:rFonts w:ascii="Arial" w:hAnsi="Arial" w:cs="Arial"/>
        <w:sz w:val="24"/>
      </w:rPr>
      <w:instrText xml:space="preserve"> PAGE   \* MERGEFORMAT </w:instrText>
    </w:r>
    <w:r>
      <w:rPr>
        <w:rFonts w:ascii="Arial" w:hAnsi="Arial" w:cs="Arial"/>
        <w:sz w:val="24"/>
      </w:rPr>
      <w:fldChar w:fldCharType="separate"/>
    </w:r>
    <w:r>
      <w:rPr>
        <w:rFonts w:ascii="Arial" w:hAnsi="Arial" w:cs="Arial"/>
        <w:noProof/>
        <w:sz w:val="24"/>
      </w:rPr>
      <w:t>3</w:t>
    </w:r>
    <w:r>
      <w:rPr>
        <w:rFonts w:ascii="Arial" w:hAnsi="Arial" w:cs="Arial"/>
        <w:sz w:val="24"/>
      </w:rPr>
      <w:fldChar w:fldCharType="end"/>
    </w:r>
  </w:p>
  <w:p w14:paraId="0B40F998" w14:textId="6A2E0E85" w:rsidR="009B0BC1" w:rsidRPr="00795E16" w:rsidRDefault="009B0BC1" w:rsidP="009B0BC1">
    <w:pPr>
      <w:pStyle w:val="Footer"/>
      <w:rPr>
        <w:rFonts w:ascii="Arial" w:hAnsi="Arial" w:cs="Arial"/>
        <w:sz w:val="20"/>
        <w:szCs w:val="20"/>
      </w:rPr>
    </w:pPr>
    <w:r w:rsidRPr="00795E16">
      <w:rPr>
        <w:rFonts w:ascii="Arial" w:hAnsi="Arial" w:cs="Arial"/>
        <w:sz w:val="20"/>
        <w:szCs w:val="20"/>
      </w:rPr>
      <w:t>Date of release: September 2</w:t>
    </w:r>
    <w:r w:rsidR="00725446">
      <w:rPr>
        <w:rFonts w:ascii="Arial" w:hAnsi="Arial" w:cs="Arial"/>
        <w:sz w:val="20"/>
        <w:szCs w:val="20"/>
      </w:rPr>
      <w:t>3</w:t>
    </w:r>
    <w:r w:rsidRPr="00795E16">
      <w:rPr>
        <w:rFonts w:ascii="Arial" w:hAnsi="Arial" w:cs="Arial"/>
        <w:sz w:val="20"/>
        <w:szCs w:val="20"/>
      </w:rPr>
      <w:t>, 2025</w:t>
    </w:r>
  </w:p>
  <w:p w14:paraId="56B3EF2B" w14:textId="77777777" w:rsidR="009B0BC1" w:rsidRPr="00795E16" w:rsidRDefault="009B0BC1" w:rsidP="009B0BC1">
    <w:pPr>
      <w:pStyle w:val="Footer"/>
      <w:rPr>
        <w:rFonts w:ascii="Arial" w:hAnsi="Arial" w:cs="Arial"/>
        <w:sz w:val="20"/>
        <w:szCs w:val="20"/>
      </w:rPr>
    </w:pPr>
    <w:r w:rsidRPr="00795E16">
      <w:rPr>
        <w:rFonts w:ascii="Arial" w:hAnsi="Arial" w:cs="Arial"/>
        <w:sz w:val="20"/>
        <w:szCs w:val="20"/>
      </w:rPr>
      <w:t>Date of hearing: November 20, 2025</w:t>
    </w:r>
  </w:p>
  <w:p w14:paraId="29FB464C" w14:textId="198388A1" w:rsidR="00866C1C" w:rsidRDefault="00866C1C" w:rsidP="00290480">
    <w:pPr>
      <w:pStyle w:val="Footer"/>
      <w:rPr>
        <w:rFonts w:ascii="Arial" w:hAnsi="Arial" w:cs="Arial"/>
        <w:sz w:val="24"/>
      </w:rPr>
    </w:pPr>
  </w:p>
  <w:p w14:paraId="3F4EF334" w14:textId="77777777" w:rsidR="00866C1C" w:rsidRDefault="00866C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08F63" w14:textId="77777777" w:rsidR="002635A8" w:rsidRDefault="002635A8">
      <w:pPr>
        <w:spacing w:after="0" w:line="240" w:lineRule="auto"/>
      </w:pPr>
      <w:r>
        <w:separator/>
      </w:r>
    </w:p>
  </w:footnote>
  <w:footnote w:type="continuationSeparator" w:id="0">
    <w:p w14:paraId="2B0E8FA0" w14:textId="77777777" w:rsidR="002635A8" w:rsidRDefault="002635A8">
      <w:pPr>
        <w:spacing w:after="0" w:line="240" w:lineRule="auto"/>
      </w:pPr>
      <w:r>
        <w:continuationSeparator/>
      </w:r>
    </w:p>
  </w:footnote>
  <w:footnote w:type="continuationNotice" w:id="1">
    <w:p w14:paraId="2CDD4F4D" w14:textId="77777777" w:rsidR="002635A8" w:rsidRDefault="002635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855D" w14:textId="77777777" w:rsidR="00866C1C" w:rsidRDefault="00866C1C" w:rsidP="00F23BF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68BB" w14:textId="77777777" w:rsidR="00866C1C" w:rsidRPr="00E61590" w:rsidRDefault="00866C1C" w:rsidP="00E61590">
    <w:pPr>
      <w:pStyle w:val="Header"/>
      <w:jc w:val="center"/>
      <w:rPr>
        <w:rFonts w:ascii="Arial" w:hAnsi="Arial" w:cs="Arial"/>
        <w:color w:val="A6A6A6" w:themeColor="background1" w:themeShade="A6"/>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32BD" w14:textId="26523ECF" w:rsidR="00866C1C" w:rsidRDefault="00866C1C" w:rsidP="00F23BF3">
    <w:pPr>
      <w:pStyle w:val="Header"/>
      <w:jc w:val="center"/>
    </w:pPr>
  </w:p>
  <w:p w14:paraId="753C08A0" w14:textId="77777777" w:rsidR="00866C1C" w:rsidRDefault="00866C1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C503" w14:textId="3A65F6B4" w:rsidR="00866C1C" w:rsidRPr="00006CDD" w:rsidRDefault="00866C1C" w:rsidP="00006CDD">
    <w:pPr>
      <w:pStyle w:val="Header"/>
    </w:pPr>
  </w:p>
  <w:p w14:paraId="1ACD7DFE" w14:textId="77777777" w:rsidR="00866C1C" w:rsidRPr="00006CDD" w:rsidRDefault="00866C1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55EA" w14:textId="77777777" w:rsidR="00866C1C" w:rsidRDefault="00866C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9B63" w14:textId="77777777" w:rsidR="00866C1C" w:rsidRDefault="00866C1C">
    <w:pPr>
      <w:spacing w:line="0" w:lineRule="atLeast"/>
      <w:rPr>
        <w:sz w:val="4"/>
        <w:szCs w:val="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03D9" w14:textId="77777777" w:rsidR="00866C1C" w:rsidRDefault="00866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0"/>
    <w:multiLevelType w:val="hybridMultilevel"/>
    <w:tmpl w:val="699CF55A"/>
    <w:lvl w:ilvl="0" w:tplc="C256096A">
      <w:start w:val="2"/>
      <w:numFmt w:val="lowerLetter"/>
      <w:lvlText w:val="(%1)"/>
      <w:lvlJc w:val="left"/>
      <w:pPr>
        <w:widowControl w:val="0"/>
        <w:tabs>
          <w:tab w:val="num" w:pos="1440"/>
        </w:tabs>
        <w:autoSpaceDE w:val="0"/>
        <w:autoSpaceDN w:val="0"/>
        <w:adjustRightInd w:val="0"/>
        <w:ind w:left="1440" w:hanging="360"/>
      </w:pPr>
      <w:rPr>
        <w:rFonts w:ascii="Arial" w:hAnsi="Arial" w:cs="Arial" w:hint="default"/>
        <w:b w:val="0"/>
        <w:bCs w:val="0"/>
        <w:spacing w:val="0"/>
        <w:sz w:val="24"/>
        <w:szCs w:val="24"/>
      </w:rPr>
    </w:lvl>
    <w:lvl w:ilvl="1" w:tplc="FFFFFFFF">
      <w:start w:val="1"/>
      <w:numFmt w:val="decimal"/>
      <w:lvlText w:val="(%2)"/>
      <w:lvlJc w:val="left"/>
      <w:pPr>
        <w:widowControl w:val="0"/>
        <w:tabs>
          <w:tab w:val="num" w:pos="1080"/>
        </w:tabs>
        <w:autoSpaceDE w:val="0"/>
        <w:autoSpaceDN w:val="0"/>
        <w:adjustRightInd w:val="0"/>
        <w:ind w:left="1080" w:hanging="360"/>
      </w:pPr>
      <w:rPr>
        <w:rFonts w:ascii="Arial" w:hAnsi="Arial" w:cs="Arial"/>
        <w:b w:val="0"/>
        <w:bCs w:val="0"/>
        <w:color w:val="000000"/>
        <w:spacing w:val="0"/>
        <w:sz w:val="24"/>
        <w:szCs w:val="24"/>
      </w:rPr>
    </w:lvl>
    <w:lvl w:ilvl="2" w:tplc="FFFFFFFF">
      <w:start w:val="1"/>
      <w:numFmt w:val="lowerRoman"/>
      <w:lvlText w:val="%3."/>
      <w:lvlJc w:val="right"/>
      <w:pPr>
        <w:widowControl w:val="0"/>
        <w:tabs>
          <w:tab w:val="num" w:pos="1980"/>
        </w:tabs>
        <w:autoSpaceDE w:val="0"/>
        <w:autoSpaceDN w:val="0"/>
        <w:adjustRightInd w:val="0"/>
        <w:ind w:left="1980" w:hanging="180"/>
      </w:pPr>
      <w:rPr>
        <w:rFonts w:ascii="Times New Roman" w:hAnsi="Times New Roman" w:cs="Times New Roman"/>
        <w:b/>
        <w:bCs/>
        <w:spacing w:val="0"/>
        <w:sz w:val="24"/>
        <w:szCs w:val="24"/>
      </w:rPr>
    </w:lvl>
    <w:lvl w:ilvl="3" w:tplc="FFFFFFFF">
      <w:start w:val="1"/>
      <w:numFmt w:val="decimal"/>
      <w:lvlText w:val="(%4)"/>
      <w:lvlJc w:val="left"/>
      <w:pPr>
        <w:widowControl w:val="0"/>
        <w:tabs>
          <w:tab w:val="num" w:pos="1980"/>
        </w:tabs>
        <w:autoSpaceDE w:val="0"/>
        <w:autoSpaceDN w:val="0"/>
        <w:adjustRightInd w:val="0"/>
        <w:ind w:left="1980" w:hanging="360"/>
      </w:pPr>
      <w:rPr>
        <w:rFonts w:ascii="Arial" w:hAnsi="Arial" w:cs="Arial"/>
        <w:b w:val="0"/>
        <w:bCs w:val="0"/>
        <w:spacing w:val="0"/>
        <w:sz w:val="24"/>
        <w:szCs w:val="24"/>
      </w:rPr>
    </w:lvl>
    <w:lvl w:ilvl="4" w:tplc="FFFFFFFF">
      <w:start w:val="1"/>
      <w:numFmt w:val="lowerLetter"/>
      <w:lvlText w:val="%5."/>
      <w:lvlJc w:val="left"/>
      <w:pPr>
        <w:widowControl w:val="0"/>
        <w:tabs>
          <w:tab w:val="num" w:pos="3600"/>
        </w:tabs>
        <w:autoSpaceDE w:val="0"/>
        <w:autoSpaceDN w:val="0"/>
        <w:adjustRightInd w:val="0"/>
        <w:ind w:left="3600" w:hanging="360"/>
      </w:pPr>
      <w:rPr>
        <w:rFonts w:ascii="Arial" w:hAnsi="Arial" w:cs="Arial"/>
        <w:spacing w:val="0"/>
        <w:sz w:val="24"/>
        <w:szCs w:val="24"/>
      </w:rPr>
    </w:lvl>
    <w:lvl w:ilvl="5" w:tplc="FFFFFFFF">
      <w:start w:val="1"/>
      <w:numFmt w:val="lowerRoman"/>
      <w:lvlText w:val="%6."/>
      <w:lvlJc w:val="right"/>
      <w:pPr>
        <w:widowControl w:val="0"/>
        <w:tabs>
          <w:tab w:val="num" w:pos="4320"/>
        </w:tabs>
        <w:autoSpaceDE w:val="0"/>
        <w:autoSpaceDN w:val="0"/>
        <w:adjustRightInd w:val="0"/>
        <w:ind w:left="4320" w:hanging="180"/>
      </w:pPr>
      <w:rPr>
        <w:rFonts w:ascii="Arial" w:hAnsi="Arial" w:cs="Arial"/>
        <w:spacing w:val="0"/>
        <w:sz w:val="24"/>
        <w:szCs w:val="24"/>
      </w:rPr>
    </w:lvl>
    <w:lvl w:ilvl="6" w:tplc="FFFFFFFF">
      <w:start w:val="1"/>
      <w:numFmt w:val="decimal"/>
      <w:lvlText w:val="(%7)"/>
      <w:lvlJc w:val="left"/>
      <w:pPr>
        <w:widowControl w:val="0"/>
        <w:tabs>
          <w:tab w:val="num" w:pos="5040"/>
        </w:tabs>
        <w:autoSpaceDE w:val="0"/>
        <w:autoSpaceDN w:val="0"/>
        <w:adjustRightInd w:val="0"/>
        <w:ind w:left="5040" w:hanging="360"/>
      </w:pPr>
      <w:rPr>
        <w:rFonts w:ascii="Arial" w:hAnsi="Arial" w:cs="Arial"/>
        <w:b w:val="0"/>
        <w:bCs w:val="0"/>
        <w:spacing w:val="0"/>
        <w:sz w:val="24"/>
        <w:szCs w:val="24"/>
      </w:rPr>
    </w:lvl>
    <w:lvl w:ilvl="7" w:tplc="FFFFFFFF">
      <w:start w:val="1"/>
      <w:numFmt w:val="lowerLetter"/>
      <w:lvlText w:val="%8."/>
      <w:lvlJc w:val="left"/>
      <w:pPr>
        <w:widowControl w:val="0"/>
        <w:tabs>
          <w:tab w:val="num" w:pos="5760"/>
        </w:tabs>
        <w:autoSpaceDE w:val="0"/>
        <w:autoSpaceDN w:val="0"/>
        <w:adjustRightInd w:val="0"/>
        <w:ind w:left="5760" w:hanging="360"/>
      </w:pPr>
      <w:rPr>
        <w:rFonts w:ascii="Arial" w:hAnsi="Arial" w:cs="Arial"/>
        <w:spacing w:val="0"/>
        <w:sz w:val="24"/>
        <w:szCs w:val="24"/>
      </w:rPr>
    </w:lvl>
    <w:lvl w:ilvl="8" w:tplc="FFFFFFFF">
      <w:start w:val="1"/>
      <w:numFmt w:val="lowerRoman"/>
      <w:lvlText w:val="%9."/>
      <w:lvlJc w:val="right"/>
      <w:pPr>
        <w:widowControl w:val="0"/>
        <w:tabs>
          <w:tab w:val="num" w:pos="6480"/>
        </w:tabs>
        <w:autoSpaceDE w:val="0"/>
        <w:autoSpaceDN w:val="0"/>
        <w:adjustRightInd w:val="0"/>
        <w:ind w:left="6480" w:hanging="180"/>
      </w:pPr>
      <w:rPr>
        <w:rFonts w:ascii="Arial" w:hAnsi="Arial" w:cs="Arial"/>
        <w:spacing w:val="0"/>
        <w:sz w:val="24"/>
        <w:szCs w:val="24"/>
      </w:rPr>
    </w:lvl>
  </w:abstractNum>
  <w:abstractNum w:abstractNumId="1" w15:restartNumberingAfterBreak="0">
    <w:nsid w:val="01F702C0"/>
    <w:multiLevelType w:val="hybridMultilevel"/>
    <w:tmpl w:val="FC526A96"/>
    <w:lvl w:ilvl="0" w:tplc="7BD0748C">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25BFD"/>
    <w:multiLevelType w:val="hybridMultilevel"/>
    <w:tmpl w:val="715E9052"/>
    <w:lvl w:ilvl="0" w:tplc="4630EB74">
      <w:start w:val="1"/>
      <w:numFmt w:val="decimal"/>
      <w:lvlText w:val="(%1)"/>
      <w:lvlJc w:val="left"/>
      <w:pPr>
        <w:ind w:hanging="294"/>
      </w:pPr>
      <w:rPr>
        <w:rFonts w:hint="default"/>
        <w:strike/>
        <w:spacing w:val="-1"/>
      </w:rPr>
    </w:lvl>
    <w:lvl w:ilvl="1" w:tplc="4B881D74">
      <w:start w:val="1"/>
      <w:numFmt w:val="upperLetter"/>
      <w:lvlText w:val="(%2)"/>
      <w:lvlJc w:val="left"/>
      <w:pPr>
        <w:ind w:hanging="320"/>
      </w:pPr>
      <w:rPr>
        <w:rFonts w:hint="default"/>
        <w:strike/>
        <w:spacing w:val="-1"/>
      </w:rPr>
    </w:lvl>
    <w:lvl w:ilvl="2" w:tplc="6E3C92CA">
      <w:start w:val="1"/>
      <w:numFmt w:val="bullet"/>
      <w:lvlText w:val="•"/>
      <w:lvlJc w:val="left"/>
      <w:rPr>
        <w:rFonts w:hint="default"/>
      </w:rPr>
    </w:lvl>
    <w:lvl w:ilvl="3" w:tplc="F4483692">
      <w:start w:val="1"/>
      <w:numFmt w:val="bullet"/>
      <w:lvlText w:val="•"/>
      <w:lvlJc w:val="left"/>
      <w:rPr>
        <w:rFonts w:hint="default"/>
      </w:rPr>
    </w:lvl>
    <w:lvl w:ilvl="4" w:tplc="F8B6FFD4">
      <w:start w:val="1"/>
      <w:numFmt w:val="bullet"/>
      <w:lvlText w:val="•"/>
      <w:lvlJc w:val="left"/>
      <w:rPr>
        <w:rFonts w:hint="default"/>
      </w:rPr>
    </w:lvl>
    <w:lvl w:ilvl="5" w:tplc="028287B6">
      <w:start w:val="1"/>
      <w:numFmt w:val="bullet"/>
      <w:lvlText w:val="•"/>
      <w:lvlJc w:val="left"/>
      <w:rPr>
        <w:rFonts w:hint="default"/>
      </w:rPr>
    </w:lvl>
    <w:lvl w:ilvl="6" w:tplc="CEEE001C">
      <w:start w:val="1"/>
      <w:numFmt w:val="bullet"/>
      <w:lvlText w:val="•"/>
      <w:lvlJc w:val="left"/>
      <w:rPr>
        <w:rFonts w:hint="default"/>
      </w:rPr>
    </w:lvl>
    <w:lvl w:ilvl="7" w:tplc="78EEB93E">
      <w:start w:val="1"/>
      <w:numFmt w:val="bullet"/>
      <w:lvlText w:val="•"/>
      <w:lvlJc w:val="left"/>
      <w:rPr>
        <w:rFonts w:hint="default"/>
      </w:rPr>
    </w:lvl>
    <w:lvl w:ilvl="8" w:tplc="2F482972">
      <w:start w:val="1"/>
      <w:numFmt w:val="bullet"/>
      <w:lvlText w:val="•"/>
      <w:lvlJc w:val="left"/>
      <w:rPr>
        <w:rFonts w:hint="default"/>
      </w:rPr>
    </w:lvl>
  </w:abstractNum>
  <w:abstractNum w:abstractNumId="3" w15:restartNumberingAfterBreak="0">
    <w:nsid w:val="12D526FA"/>
    <w:multiLevelType w:val="hybridMultilevel"/>
    <w:tmpl w:val="EADC9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DF3A1E"/>
    <w:multiLevelType w:val="hybridMultilevel"/>
    <w:tmpl w:val="A182A2A6"/>
    <w:lvl w:ilvl="0" w:tplc="5D3425C0">
      <w:start w:val="3"/>
      <w:numFmt w:val="decimal"/>
      <w:lvlText w:val="(%1)"/>
      <w:lvlJc w:val="left"/>
      <w:pPr>
        <w:ind w:left="1055" w:hanging="268"/>
      </w:pPr>
      <w:rPr>
        <w:rFonts w:ascii="Arial" w:eastAsia="Arial" w:hAnsi="Arial" w:cs="Arial" w:hint="default"/>
        <w:b w:val="0"/>
        <w:bCs w:val="0"/>
        <w:i w:val="0"/>
        <w:iCs w:val="0"/>
        <w:color w:val="202020"/>
        <w:w w:val="98"/>
        <w:sz w:val="18"/>
        <w:szCs w:val="18"/>
        <w:lang w:val="en-US" w:eastAsia="en-US" w:bidi="ar-SA"/>
      </w:rPr>
    </w:lvl>
    <w:lvl w:ilvl="1" w:tplc="AD204C08">
      <w:start w:val="1"/>
      <w:numFmt w:val="upperLetter"/>
      <w:lvlText w:val="(%2)"/>
      <w:lvlJc w:val="left"/>
      <w:pPr>
        <w:ind w:left="966" w:hanging="284"/>
      </w:pPr>
      <w:rPr>
        <w:rFonts w:ascii="Arial" w:eastAsia="Arial" w:hAnsi="Arial" w:cs="Arial" w:hint="default"/>
        <w:b w:val="0"/>
        <w:bCs w:val="0"/>
        <w:i w:val="0"/>
        <w:iCs w:val="0"/>
        <w:color w:val="202020"/>
        <w:w w:val="98"/>
        <w:sz w:val="18"/>
        <w:szCs w:val="18"/>
        <w:lang w:val="en-US" w:eastAsia="en-US" w:bidi="ar-SA"/>
      </w:rPr>
    </w:lvl>
    <w:lvl w:ilvl="2" w:tplc="2F3EB46E">
      <w:start w:val="1"/>
      <w:numFmt w:val="decimal"/>
      <w:lvlText w:val="%3."/>
      <w:lvlJc w:val="left"/>
      <w:pPr>
        <w:ind w:left="1144" w:hanging="199"/>
      </w:pPr>
      <w:rPr>
        <w:rFonts w:ascii="Arial" w:eastAsia="Arial" w:hAnsi="Arial" w:cs="Arial" w:hint="default"/>
        <w:b w:val="0"/>
        <w:bCs w:val="0"/>
        <w:i w:val="0"/>
        <w:iCs w:val="0"/>
        <w:color w:val="202020"/>
        <w:w w:val="98"/>
        <w:sz w:val="18"/>
        <w:szCs w:val="18"/>
        <w:lang w:val="en-US" w:eastAsia="en-US" w:bidi="ar-SA"/>
      </w:rPr>
    </w:lvl>
    <w:lvl w:ilvl="3" w:tplc="6DD61EE8">
      <w:start w:val="1"/>
      <w:numFmt w:val="lowerLetter"/>
      <w:lvlText w:val="%4."/>
      <w:lvlJc w:val="left"/>
      <w:pPr>
        <w:ind w:left="1520" w:hanging="199"/>
      </w:pPr>
      <w:rPr>
        <w:rFonts w:ascii="Arial" w:eastAsia="Arial" w:hAnsi="Arial" w:cs="Arial" w:hint="default"/>
        <w:b w:val="0"/>
        <w:bCs w:val="0"/>
        <w:i w:val="0"/>
        <w:iCs w:val="0"/>
        <w:color w:val="202020"/>
        <w:w w:val="98"/>
        <w:sz w:val="18"/>
        <w:szCs w:val="18"/>
        <w:lang w:val="en-US" w:eastAsia="en-US" w:bidi="ar-SA"/>
      </w:rPr>
    </w:lvl>
    <w:lvl w:ilvl="4" w:tplc="FFC61C88">
      <w:numFmt w:val="bullet"/>
      <w:lvlText w:val="•"/>
      <w:lvlJc w:val="left"/>
      <w:pPr>
        <w:ind w:left="1340" w:hanging="199"/>
      </w:pPr>
      <w:rPr>
        <w:rFonts w:hint="default"/>
        <w:lang w:val="en-US" w:eastAsia="en-US" w:bidi="ar-SA"/>
      </w:rPr>
    </w:lvl>
    <w:lvl w:ilvl="5" w:tplc="F5CC1E0E">
      <w:numFmt w:val="bullet"/>
      <w:lvlText w:val="•"/>
      <w:lvlJc w:val="left"/>
      <w:pPr>
        <w:ind w:left="1520" w:hanging="199"/>
      </w:pPr>
      <w:rPr>
        <w:rFonts w:hint="default"/>
        <w:lang w:val="en-US" w:eastAsia="en-US" w:bidi="ar-SA"/>
      </w:rPr>
    </w:lvl>
    <w:lvl w:ilvl="6" w:tplc="596C0FCE">
      <w:numFmt w:val="bullet"/>
      <w:lvlText w:val="•"/>
      <w:lvlJc w:val="left"/>
      <w:pPr>
        <w:ind w:left="3420" w:hanging="199"/>
      </w:pPr>
      <w:rPr>
        <w:rFonts w:hint="default"/>
        <w:lang w:val="en-US" w:eastAsia="en-US" w:bidi="ar-SA"/>
      </w:rPr>
    </w:lvl>
    <w:lvl w:ilvl="7" w:tplc="D67AB5CC">
      <w:numFmt w:val="bullet"/>
      <w:lvlText w:val="•"/>
      <w:lvlJc w:val="left"/>
      <w:pPr>
        <w:ind w:left="5320" w:hanging="199"/>
      </w:pPr>
      <w:rPr>
        <w:rFonts w:hint="default"/>
        <w:lang w:val="en-US" w:eastAsia="en-US" w:bidi="ar-SA"/>
      </w:rPr>
    </w:lvl>
    <w:lvl w:ilvl="8" w:tplc="0BBED394">
      <w:numFmt w:val="bullet"/>
      <w:lvlText w:val="•"/>
      <w:lvlJc w:val="left"/>
      <w:pPr>
        <w:ind w:left="7220" w:hanging="199"/>
      </w:pPr>
      <w:rPr>
        <w:rFonts w:hint="default"/>
        <w:lang w:val="en-US" w:eastAsia="en-US" w:bidi="ar-SA"/>
      </w:rPr>
    </w:lvl>
  </w:abstractNum>
  <w:abstractNum w:abstractNumId="5" w15:restartNumberingAfterBreak="0">
    <w:nsid w:val="1409519D"/>
    <w:multiLevelType w:val="multilevel"/>
    <w:tmpl w:val="1F7A15BC"/>
    <w:lvl w:ilvl="0">
      <w:start w:val="1"/>
      <w:numFmt w:val="decimal"/>
      <w:lvlText w:val="%1."/>
      <w:lvlJc w:val="left"/>
      <w:pPr>
        <w:ind w:left="504" w:hanging="504"/>
      </w:pPr>
      <w:rPr>
        <w:rFonts w:hint="default"/>
      </w:rPr>
    </w:lvl>
    <w:lvl w:ilvl="1">
      <w:start w:val="1"/>
      <w:numFmt w:val="lowerLetter"/>
      <w:lvlText w:val="(%2)"/>
      <w:lvlJc w:val="left"/>
      <w:pPr>
        <w:ind w:left="1080" w:hanging="576"/>
      </w:pPr>
      <w:rPr>
        <w:rFonts w:hint="default"/>
      </w:rPr>
    </w:lvl>
    <w:lvl w:ilvl="2">
      <w:start w:val="1"/>
      <w:numFmt w:val="decimal"/>
      <w:lvlText w:val="(%3)"/>
      <w:lvlJc w:val="right"/>
      <w:pPr>
        <w:ind w:left="1800" w:hanging="180"/>
      </w:pPr>
      <w:rPr>
        <w:rFonts w:hint="default"/>
      </w:rPr>
    </w:lvl>
    <w:lvl w:ilvl="3">
      <w:start w:val="1"/>
      <w:numFmt w:val="upperLetter"/>
      <w:lvlText w:val="%4."/>
      <w:lvlJc w:val="left"/>
      <w:pPr>
        <w:ind w:left="2520" w:hanging="576"/>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590610D"/>
    <w:multiLevelType w:val="hybridMultilevel"/>
    <w:tmpl w:val="133C2A92"/>
    <w:lvl w:ilvl="0" w:tplc="272C3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67439C"/>
    <w:multiLevelType w:val="hybridMultilevel"/>
    <w:tmpl w:val="3EFE28F2"/>
    <w:lvl w:ilvl="0" w:tplc="1F240F36">
      <w:start w:val="1"/>
      <w:numFmt w:val="lowerLetter"/>
      <w:lvlText w:val="(%1)"/>
      <w:lvlJc w:val="left"/>
      <w:pPr>
        <w:ind w:hanging="294"/>
      </w:pPr>
      <w:rPr>
        <w:rFonts w:hint="default"/>
        <w:strike w:val="0"/>
        <w:spacing w:val="-1"/>
      </w:rPr>
    </w:lvl>
    <w:lvl w:ilvl="1" w:tplc="36861730">
      <w:start w:val="1"/>
      <w:numFmt w:val="bullet"/>
      <w:lvlText w:val="•"/>
      <w:lvlJc w:val="left"/>
      <w:rPr>
        <w:rFonts w:hint="default"/>
      </w:rPr>
    </w:lvl>
    <w:lvl w:ilvl="2" w:tplc="01849732">
      <w:start w:val="1"/>
      <w:numFmt w:val="bullet"/>
      <w:lvlText w:val="•"/>
      <w:lvlJc w:val="left"/>
      <w:rPr>
        <w:rFonts w:hint="default"/>
      </w:rPr>
    </w:lvl>
    <w:lvl w:ilvl="3" w:tplc="C01A52A0">
      <w:start w:val="1"/>
      <w:numFmt w:val="bullet"/>
      <w:lvlText w:val="•"/>
      <w:lvlJc w:val="left"/>
      <w:rPr>
        <w:rFonts w:hint="default"/>
      </w:rPr>
    </w:lvl>
    <w:lvl w:ilvl="4" w:tplc="53007980">
      <w:start w:val="1"/>
      <w:numFmt w:val="bullet"/>
      <w:lvlText w:val="•"/>
      <w:lvlJc w:val="left"/>
      <w:rPr>
        <w:rFonts w:hint="default"/>
      </w:rPr>
    </w:lvl>
    <w:lvl w:ilvl="5" w:tplc="A57C0BC4">
      <w:start w:val="1"/>
      <w:numFmt w:val="bullet"/>
      <w:lvlText w:val="•"/>
      <w:lvlJc w:val="left"/>
      <w:rPr>
        <w:rFonts w:hint="default"/>
      </w:rPr>
    </w:lvl>
    <w:lvl w:ilvl="6" w:tplc="B9126D9C">
      <w:start w:val="1"/>
      <w:numFmt w:val="bullet"/>
      <w:lvlText w:val="•"/>
      <w:lvlJc w:val="left"/>
      <w:rPr>
        <w:rFonts w:hint="default"/>
      </w:rPr>
    </w:lvl>
    <w:lvl w:ilvl="7" w:tplc="91F6F94E">
      <w:start w:val="1"/>
      <w:numFmt w:val="bullet"/>
      <w:lvlText w:val="•"/>
      <w:lvlJc w:val="left"/>
      <w:rPr>
        <w:rFonts w:hint="default"/>
      </w:rPr>
    </w:lvl>
    <w:lvl w:ilvl="8" w:tplc="E39C722A">
      <w:start w:val="1"/>
      <w:numFmt w:val="bullet"/>
      <w:lvlText w:val="•"/>
      <w:lvlJc w:val="left"/>
      <w:rPr>
        <w:rFonts w:hint="default"/>
      </w:rPr>
    </w:lvl>
  </w:abstractNum>
  <w:abstractNum w:abstractNumId="8" w15:restartNumberingAfterBreak="0">
    <w:nsid w:val="1E0D0090"/>
    <w:multiLevelType w:val="hybridMultilevel"/>
    <w:tmpl w:val="6986B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8C131A"/>
    <w:multiLevelType w:val="hybridMultilevel"/>
    <w:tmpl w:val="B172D680"/>
    <w:lvl w:ilvl="0" w:tplc="D1FEB5D2">
      <w:start w:val="1"/>
      <w:numFmt w:val="upperLetter"/>
      <w:lvlText w:val="(%1)"/>
      <w:lvlJc w:val="left"/>
      <w:pPr>
        <w:ind w:left="1572" w:hanging="456"/>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0" w15:restartNumberingAfterBreak="0">
    <w:nsid w:val="1E9316E9"/>
    <w:multiLevelType w:val="hybridMultilevel"/>
    <w:tmpl w:val="564035F0"/>
    <w:lvl w:ilvl="0" w:tplc="CAF6E8BC">
      <w:start w:val="1"/>
      <w:numFmt w:val="lowerLetter"/>
      <w:lvlText w:val="(%1)"/>
      <w:lvlJc w:val="left"/>
      <w:pPr>
        <w:ind w:hanging="294"/>
      </w:pPr>
      <w:rPr>
        <w:rFonts w:hint="default"/>
        <w:strike/>
        <w:spacing w:val="-1"/>
      </w:rPr>
    </w:lvl>
    <w:lvl w:ilvl="1" w:tplc="31AE31E8">
      <w:start w:val="1"/>
      <w:numFmt w:val="bullet"/>
      <w:lvlText w:val="•"/>
      <w:lvlJc w:val="left"/>
      <w:rPr>
        <w:rFonts w:hint="default"/>
      </w:rPr>
    </w:lvl>
    <w:lvl w:ilvl="2" w:tplc="0D001BB2">
      <w:start w:val="1"/>
      <w:numFmt w:val="bullet"/>
      <w:lvlText w:val="•"/>
      <w:lvlJc w:val="left"/>
      <w:rPr>
        <w:rFonts w:hint="default"/>
      </w:rPr>
    </w:lvl>
    <w:lvl w:ilvl="3" w:tplc="E2E4C9AC">
      <w:start w:val="1"/>
      <w:numFmt w:val="bullet"/>
      <w:lvlText w:val="•"/>
      <w:lvlJc w:val="left"/>
      <w:rPr>
        <w:rFonts w:hint="default"/>
      </w:rPr>
    </w:lvl>
    <w:lvl w:ilvl="4" w:tplc="473C4AD0">
      <w:start w:val="1"/>
      <w:numFmt w:val="bullet"/>
      <w:lvlText w:val="•"/>
      <w:lvlJc w:val="left"/>
      <w:rPr>
        <w:rFonts w:hint="default"/>
      </w:rPr>
    </w:lvl>
    <w:lvl w:ilvl="5" w:tplc="62E09E04">
      <w:start w:val="1"/>
      <w:numFmt w:val="bullet"/>
      <w:lvlText w:val="•"/>
      <w:lvlJc w:val="left"/>
      <w:rPr>
        <w:rFonts w:hint="default"/>
      </w:rPr>
    </w:lvl>
    <w:lvl w:ilvl="6" w:tplc="A0EC2D6A">
      <w:start w:val="1"/>
      <w:numFmt w:val="bullet"/>
      <w:lvlText w:val="•"/>
      <w:lvlJc w:val="left"/>
      <w:rPr>
        <w:rFonts w:hint="default"/>
      </w:rPr>
    </w:lvl>
    <w:lvl w:ilvl="7" w:tplc="AD006C22">
      <w:start w:val="1"/>
      <w:numFmt w:val="bullet"/>
      <w:lvlText w:val="•"/>
      <w:lvlJc w:val="left"/>
      <w:rPr>
        <w:rFonts w:hint="default"/>
      </w:rPr>
    </w:lvl>
    <w:lvl w:ilvl="8" w:tplc="B1162C6C">
      <w:start w:val="1"/>
      <w:numFmt w:val="bullet"/>
      <w:lvlText w:val="•"/>
      <w:lvlJc w:val="left"/>
      <w:rPr>
        <w:rFonts w:hint="default"/>
      </w:rPr>
    </w:lvl>
  </w:abstractNum>
  <w:abstractNum w:abstractNumId="11" w15:restartNumberingAfterBreak="0">
    <w:nsid w:val="1E9335C5"/>
    <w:multiLevelType w:val="hybridMultilevel"/>
    <w:tmpl w:val="E640D250"/>
    <w:lvl w:ilvl="0" w:tplc="DD4671F4">
      <w:start w:val="8"/>
      <w:numFmt w:val="lowerLetter"/>
      <w:lvlText w:val="(%1)"/>
      <w:lvlJc w:val="left"/>
      <w:pPr>
        <w:ind w:left="480" w:hanging="360"/>
      </w:pPr>
      <w:rPr>
        <w:rFonts w:eastAsia="Times New Roman" w:hint="default"/>
        <w:u w:val="none"/>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1F48551E"/>
    <w:multiLevelType w:val="hybridMultilevel"/>
    <w:tmpl w:val="8E144084"/>
    <w:lvl w:ilvl="0" w:tplc="0B3078FE">
      <w:start w:val="1"/>
      <w:numFmt w:val="lowerLetter"/>
      <w:lvlText w:val="(%1)"/>
      <w:lvlJc w:val="left"/>
      <w:pPr>
        <w:ind w:hanging="293"/>
      </w:pPr>
      <w:rPr>
        <w:rFonts w:hint="default"/>
        <w:strike w:val="0"/>
        <w:spacing w:val="-1"/>
      </w:rPr>
    </w:lvl>
    <w:lvl w:ilvl="1" w:tplc="A522A504">
      <w:start w:val="1"/>
      <w:numFmt w:val="decimal"/>
      <w:lvlText w:val="(%2)"/>
      <w:lvlJc w:val="left"/>
      <w:pPr>
        <w:ind w:hanging="294"/>
      </w:pPr>
      <w:rPr>
        <w:rFonts w:hint="default"/>
        <w:strike w:val="0"/>
        <w:spacing w:val="-1"/>
      </w:rPr>
    </w:lvl>
    <w:lvl w:ilvl="2" w:tplc="73701A7C">
      <w:start w:val="1"/>
      <w:numFmt w:val="lowerLetter"/>
      <w:lvlText w:val="(%3)"/>
      <w:lvlJc w:val="left"/>
      <w:pPr>
        <w:ind w:hanging="294"/>
      </w:pPr>
      <w:rPr>
        <w:rFonts w:hint="default"/>
        <w:strike w:val="0"/>
      </w:rPr>
    </w:lvl>
    <w:lvl w:ilvl="3" w:tplc="528AEF9C">
      <w:start w:val="1"/>
      <w:numFmt w:val="decimal"/>
      <w:lvlText w:val="(%4)"/>
      <w:lvlJc w:val="left"/>
      <w:pPr>
        <w:ind w:hanging="294"/>
      </w:pPr>
      <w:rPr>
        <w:rFonts w:hint="default"/>
        <w:strike w:val="0"/>
        <w:spacing w:val="-1"/>
      </w:rPr>
    </w:lvl>
    <w:lvl w:ilvl="4" w:tplc="411C5354">
      <w:start w:val="1"/>
      <w:numFmt w:val="bullet"/>
      <w:lvlText w:val="•"/>
      <w:lvlJc w:val="left"/>
      <w:rPr>
        <w:rFonts w:hint="default"/>
      </w:rPr>
    </w:lvl>
    <w:lvl w:ilvl="5" w:tplc="4A7C0C3C">
      <w:start w:val="1"/>
      <w:numFmt w:val="bullet"/>
      <w:lvlText w:val="•"/>
      <w:lvlJc w:val="left"/>
      <w:rPr>
        <w:rFonts w:hint="default"/>
      </w:rPr>
    </w:lvl>
    <w:lvl w:ilvl="6" w:tplc="C9F662B4">
      <w:start w:val="1"/>
      <w:numFmt w:val="bullet"/>
      <w:lvlText w:val="•"/>
      <w:lvlJc w:val="left"/>
      <w:rPr>
        <w:rFonts w:hint="default"/>
      </w:rPr>
    </w:lvl>
    <w:lvl w:ilvl="7" w:tplc="00C8522A">
      <w:start w:val="1"/>
      <w:numFmt w:val="bullet"/>
      <w:lvlText w:val="•"/>
      <w:lvlJc w:val="left"/>
      <w:rPr>
        <w:rFonts w:hint="default"/>
      </w:rPr>
    </w:lvl>
    <w:lvl w:ilvl="8" w:tplc="9DA2C36A">
      <w:start w:val="1"/>
      <w:numFmt w:val="bullet"/>
      <w:lvlText w:val="•"/>
      <w:lvlJc w:val="left"/>
      <w:rPr>
        <w:rFonts w:hint="default"/>
      </w:rPr>
    </w:lvl>
  </w:abstractNum>
  <w:abstractNum w:abstractNumId="13" w15:restartNumberingAfterBreak="0">
    <w:nsid w:val="23216B29"/>
    <w:multiLevelType w:val="hybridMultilevel"/>
    <w:tmpl w:val="EE6A0592"/>
    <w:lvl w:ilvl="0" w:tplc="150E164C">
      <w:start w:val="1"/>
      <w:numFmt w:val="lowerLetter"/>
      <w:lvlText w:val="(%1)"/>
      <w:lvlJc w:val="left"/>
      <w:pPr>
        <w:ind w:hanging="294"/>
      </w:pPr>
      <w:rPr>
        <w:rFonts w:hint="default"/>
        <w:strike w:val="0"/>
        <w:spacing w:val="-1"/>
      </w:rPr>
    </w:lvl>
    <w:lvl w:ilvl="1" w:tplc="A0DEEC32">
      <w:start w:val="1"/>
      <w:numFmt w:val="bullet"/>
      <w:lvlText w:val="•"/>
      <w:lvlJc w:val="left"/>
      <w:rPr>
        <w:rFonts w:hint="default"/>
      </w:rPr>
    </w:lvl>
    <w:lvl w:ilvl="2" w:tplc="C32ADE5C">
      <w:start w:val="1"/>
      <w:numFmt w:val="bullet"/>
      <w:lvlText w:val="•"/>
      <w:lvlJc w:val="left"/>
      <w:rPr>
        <w:rFonts w:hint="default"/>
      </w:rPr>
    </w:lvl>
    <w:lvl w:ilvl="3" w:tplc="00A4E008">
      <w:start w:val="1"/>
      <w:numFmt w:val="bullet"/>
      <w:lvlText w:val="•"/>
      <w:lvlJc w:val="left"/>
      <w:rPr>
        <w:rFonts w:hint="default"/>
      </w:rPr>
    </w:lvl>
    <w:lvl w:ilvl="4" w:tplc="386A9994">
      <w:start w:val="1"/>
      <w:numFmt w:val="bullet"/>
      <w:lvlText w:val="•"/>
      <w:lvlJc w:val="left"/>
      <w:rPr>
        <w:rFonts w:hint="default"/>
      </w:rPr>
    </w:lvl>
    <w:lvl w:ilvl="5" w:tplc="535429F6">
      <w:start w:val="1"/>
      <w:numFmt w:val="bullet"/>
      <w:lvlText w:val="•"/>
      <w:lvlJc w:val="left"/>
      <w:rPr>
        <w:rFonts w:hint="default"/>
      </w:rPr>
    </w:lvl>
    <w:lvl w:ilvl="6" w:tplc="428A250E">
      <w:start w:val="1"/>
      <w:numFmt w:val="bullet"/>
      <w:lvlText w:val="•"/>
      <w:lvlJc w:val="left"/>
      <w:rPr>
        <w:rFonts w:hint="default"/>
      </w:rPr>
    </w:lvl>
    <w:lvl w:ilvl="7" w:tplc="E53E1BA0">
      <w:start w:val="1"/>
      <w:numFmt w:val="bullet"/>
      <w:lvlText w:val="•"/>
      <w:lvlJc w:val="left"/>
      <w:rPr>
        <w:rFonts w:hint="default"/>
      </w:rPr>
    </w:lvl>
    <w:lvl w:ilvl="8" w:tplc="0F267D76">
      <w:start w:val="1"/>
      <w:numFmt w:val="bullet"/>
      <w:lvlText w:val="•"/>
      <w:lvlJc w:val="left"/>
      <w:rPr>
        <w:rFonts w:hint="default"/>
      </w:rPr>
    </w:lvl>
  </w:abstractNum>
  <w:abstractNum w:abstractNumId="14" w15:restartNumberingAfterBreak="0">
    <w:nsid w:val="23AB0793"/>
    <w:multiLevelType w:val="hybridMultilevel"/>
    <w:tmpl w:val="E9B2E504"/>
    <w:lvl w:ilvl="0" w:tplc="78886F8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25833D7E"/>
    <w:multiLevelType w:val="hybridMultilevel"/>
    <w:tmpl w:val="E79CCE38"/>
    <w:lvl w:ilvl="0" w:tplc="7ECA799C">
      <w:start w:val="1"/>
      <w:numFmt w:val="decimal"/>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6210549"/>
    <w:multiLevelType w:val="hybridMultilevel"/>
    <w:tmpl w:val="AA26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550F8D"/>
    <w:multiLevelType w:val="hybridMultilevel"/>
    <w:tmpl w:val="AAE48CF4"/>
    <w:lvl w:ilvl="0" w:tplc="FE909F1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1E13CD"/>
    <w:multiLevelType w:val="hybridMultilevel"/>
    <w:tmpl w:val="AE7C4A9E"/>
    <w:lvl w:ilvl="0" w:tplc="1766EE22">
      <w:start w:val="1"/>
      <w:numFmt w:val="decimal"/>
      <w:lvlText w:val="(%1)"/>
      <w:lvlJc w:val="left"/>
      <w:pPr>
        <w:ind w:left="788" w:hanging="268"/>
      </w:pPr>
      <w:rPr>
        <w:rFonts w:ascii="Arial" w:eastAsia="Arial" w:hAnsi="Arial" w:cs="Arial" w:hint="default"/>
        <w:b w:val="0"/>
        <w:bCs w:val="0"/>
        <w:i w:val="0"/>
        <w:iCs w:val="0"/>
        <w:color w:val="202020"/>
        <w:w w:val="98"/>
        <w:sz w:val="18"/>
        <w:szCs w:val="18"/>
        <w:lang w:val="en-US" w:eastAsia="en-US" w:bidi="ar-SA"/>
      </w:rPr>
    </w:lvl>
    <w:lvl w:ilvl="1" w:tplc="587A961A">
      <w:start w:val="1"/>
      <w:numFmt w:val="upperLetter"/>
      <w:lvlText w:val="(%2)"/>
      <w:lvlJc w:val="left"/>
      <w:pPr>
        <w:ind w:left="966" w:hanging="287"/>
      </w:pPr>
      <w:rPr>
        <w:rFonts w:ascii="Arial" w:eastAsia="Arial" w:hAnsi="Arial" w:cs="Arial" w:hint="default"/>
        <w:b w:val="0"/>
        <w:bCs w:val="0"/>
        <w:i w:val="0"/>
        <w:iCs w:val="0"/>
        <w:color w:val="202020"/>
        <w:w w:val="98"/>
        <w:sz w:val="18"/>
        <w:szCs w:val="18"/>
        <w:lang w:val="en-US" w:eastAsia="en-US" w:bidi="ar-SA"/>
      </w:rPr>
    </w:lvl>
    <w:lvl w:ilvl="2" w:tplc="C6FEB536">
      <w:start w:val="1"/>
      <w:numFmt w:val="upperLetter"/>
      <w:lvlText w:val="%3"/>
      <w:lvlJc w:val="left"/>
      <w:pPr>
        <w:ind w:left="1378" w:hanging="209"/>
      </w:pPr>
      <w:rPr>
        <w:rFonts w:ascii="Arial" w:eastAsia="Arial" w:hAnsi="Arial" w:cs="Arial" w:hint="default"/>
        <w:b w:val="0"/>
        <w:bCs w:val="0"/>
        <w:i w:val="0"/>
        <w:iCs w:val="0"/>
        <w:color w:val="005983"/>
        <w:w w:val="98"/>
        <w:sz w:val="18"/>
        <w:szCs w:val="18"/>
        <w:u w:val="single" w:color="005983"/>
        <w:lang w:val="en-US" w:eastAsia="en-US" w:bidi="ar-SA"/>
      </w:rPr>
    </w:lvl>
    <w:lvl w:ilvl="3" w:tplc="6CAEC750">
      <w:numFmt w:val="bullet"/>
      <w:lvlText w:val="•"/>
      <w:lvlJc w:val="left"/>
      <w:pPr>
        <w:ind w:left="2585" w:hanging="209"/>
      </w:pPr>
      <w:rPr>
        <w:rFonts w:hint="default"/>
        <w:lang w:val="en-US" w:eastAsia="en-US" w:bidi="ar-SA"/>
      </w:rPr>
    </w:lvl>
    <w:lvl w:ilvl="4" w:tplc="C79C41D6">
      <w:numFmt w:val="bullet"/>
      <w:lvlText w:val="•"/>
      <w:lvlJc w:val="left"/>
      <w:pPr>
        <w:ind w:left="3790" w:hanging="209"/>
      </w:pPr>
      <w:rPr>
        <w:rFonts w:hint="default"/>
        <w:lang w:val="en-US" w:eastAsia="en-US" w:bidi="ar-SA"/>
      </w:rPr>
    </w:lvl>
    <w:lvl w:ilvl="5" w:tplc="0AD010BA">
      <w:numFmt w:val="bullet"/>
      <w:lvlText w:val="•"/>
      <w:lvlJc w:val="left"/>
      <w:pPr>
        <w:ind w:left="4995" w:hanging="209"/>
      </w:pPr>
      <w:rPr>
        <w:rFonts w:hint="default"/>
        <w:lang w:val="en-US" w:eastAsia="en-US" w:bidi="ar-SA"/>
      </w:rPr>
    </w:lvl>
    <w:lvl w:ilvl="6" w:tplc="2766BEE0">
      <w:numFmt w:val="bullet"/>
      <w:lvlText w:val="•"/>
      <w:lvlJc w:val="left"/>
      <w:pPr>
        <w:ind w:left="6200" w:hanging="209"/>
      </w:pPr>
      <w:rPr>
        <w:rFonts w:hint="default"/>
        <w:lang w:val="en-US" w:eastAsia="en-US" w:bidi="ar-SA"/>
      </w:rPr>
    </w:lvl>
    <w:lvl w:ilvl="7" w:tplc="182220D4">
      <w:numFmt w:val="bullet"/>
      <w:lvlText w:val="•"/>
      <w:lvlJc w:val="left"/>
      <w:pPr>
        <w:ind w:left="7405" w:hanging="209"/>
      </w:pPr>
      <w:rPr>
        <w:rFonts w:hint="default"/>
        <w:lang w:val="en-US" w:eastAsia="en-US" w:bidi="ar-SA"/>
      </w:rPr>
    </w:lvl>
    <w:lvl w:ilvl="8" w:tplc="D7325970">
      <w:numFmt w:val="bullet"/>
      <w:lvlText w:val="•"/>
      <w:lvlJc w:val="left"/>
      <w:pPr>
        <w:ind w:left="8610" w:hanging="209"/>
      </w:pPr>
      <w:rPr>
        <w:rFonts w:hint="default"/>
        <w:lang w:val="en-US" w:eastAsia="en-US" w:bidi="ar-SA"/>
      </w:rPr>
    </w:lvl>
  </w:abstractNum>
  <w:abstractNum w:abstractNumId="19" w15:restartNumberingAfterBreak="0">
    <w:nsid w:val="2CF152BD"/>
    <w:multiLevelType w:val="hybridMultilevel"/>
    <w:tmpl w:val="87A2B3FA"/>
    <w:lvl w:ilvl="0" w:tplc="E076C0D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23BBA"/>
    <w:multiLevelType w:val="hybridMultilevel"/>
    <w:tmpl w:val="60D0A864"/>
    <w:lvl w:ilvl="0" w:tplc="8408B91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3404332D"/>
    <w:multiLevelType w:val="hybridMultilevel"/>
    <w:tmpl w:val="17F2EF4A"/>
    <w:lvl w:ilvl="0" w:tplc="D200D0E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4DD4CC9"/>
    <w:multiLevelType w:val="hybridMultilevel"/>
    <w:tmpl w:val="041CE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4E619F1"/>
    <w:multiLevelType w:val="hybridMultilevel"/>
    <w:tmpl w:val="5A04C9D0"/>
    <w:lvl w:ilvl="0" w:tplc="26340502">
      <w:start w:val="1"/>
      <w:numFmt w:val="lowerLetter"/>
      <w:lvlText w:val="(%1)"/>
      <w:lvlJc w:val="left"/>
      <w:pPr>
        <w:ind w:hanging="294"/>
      </w:pPr>
      <w:rPr>
        <w:rFonts w:hint="default"/>
        <w:strike w:val="0"/>
        <w:spacing w:val="-1"/>
      </w:rPr>
    </w:lvl>
    <w:lvl w:ilvl="1" w:tplc="E3408AE2">
      <w:start w:val="1"/>
      <w:numFmt w:val="decimal"/>
      <w:lvlText w:val="(%2)"/>
      <w:lvlJc w:val="left"/>
      <w:pPr>
        <w:ind w:hanging="293"/>
      </w:pPr>
      <w:rPr>
        <w:rFonts w:hint="default"/>
        <w:strike w:val="0"/>
        <w:spacing w:val="-1"/>
      </w:rPr>
    </w:lvl>
    <w:lvl w:ilvl="2" w:tplc="A77CAD26">
      <w:start w:val="1"/>
      <w:numFmt w:val="bullet"/>
      <w:lvlText w:val="•"/>
      <w:lvlJc w:val="left"/>
      <w:rPr>
        <w:rFonts w:hint="default"/>
      </w:rPr>
    </w:lvl>
    <w:lvl w:ilvl="3" w:tplc="30E077B0">
      <w:start w:val="1"/>
      <w:numFmt w:val="bullet"/>
      <w:lvlText w:val="•"/>
      <w:lvlJc w:val="left"/>
      <w:rPr>
        <w:rFonts w:hint="default"/>
      </w:rPr>
    </w:lvl>
    <w:lvl w:ilvl="4" w:tplc="FD6A5A86">
      <w:start w:val="1"/>
      <w:numFmt w:val="bullet"/>
      <w:lvlText w:val="•"/>
      <w:lvlJc w:val="left"/>
      <w:rPr>
        <w:rFonts w:hint="default"/>
      </w:rPr>
    </w:lvl>
    <w:lvl w:ilvl="5" w:tplc="4FF6E82A">
      <w:start w:val="1"/>
      <w:numFmt w:val="bullet"/>
      <w:lvlText w:val="•"/>
      <w:lvlJc w:val="left"/>
      <w:rPr>
        <w:rFonts w:hint="default"/>
      </w:rPr>
    </w:lvl>
    <w:lvl w:ilvl="6" w:tplc="10EA236A">
      <w:start w:val="1"/>
      <w:numFmt w:val="bullet"/>
      <w:lvlText w:val="•"/>
      <w:lvlJc w:val="left"/>
      <w:rPr>
        <w:rFonts w:hint="default"/>
      </w:rPr>
    </w:lvl>
    <w:lvl w:ilvl="7" w:tplc="F1C24122">
      <w:start w:val="1"/>
      <w:numFmt w:val="bullet"/>
      <w:lvlText w:val="•"/>
      <w:lvlJc w:val="left"/>
      <w:rPr>
        <w:rFonts w:hint="default"/>
      </w:rPr>
    </w:lvl>
    <w:lvl w:ilvl="8" w:tplc="11427F7A">
      <w:start w:val="1"/>
      <w:numFmt w:val="bullet"/>
      <w:lvlText w:val="•"/>
      <w:lvlJc w:val="left"/>
      <w:rPr>
        <w:rFonts w:hint="default"/>
      </w:rPr>
    </w:lvl>
  </w:abstractNum>
  <w:abstractNum w:abstractNumId="24" w15:restartNumberingAfterBreak="0">
    <w:nsid w:val="352A484B"/>
    <w:multiLevelType w:val="hybridMultilevel"/>
    <w:tmpl w:val="C5668B12"/>
    <w:lvl w:ilvl="0" w:tplc="C60C65D0">
      <w:start w:val="1"/>
      <w:numFmt w:val="lowerLetter"/>
      <w:lvlText w:val="(%1)"/>
      <w:lvlJc w:val="left"/>
      <w:pPr>
        <w:ind w:hanging="294"/>
      </w:pPr>
      <w:rPr>
        <w:rFonts w:hint="default"/>
        <w:strike w:val="0"/>
        <w:spacing w:val="-1"/>
      </w:rPr>
    </w:lvl>
    <w:lvl w:ilvl="1" w:tplc="84D667C8">
      <w:start w:val="1"/>
      <w:numFmt w:val="bullet"/>
      <w:lvlText w:val="•"/>
      <w:lvlJc w:val="left"/>
      <w:rPr>
        <w:rFonts w:hint="default"/>
      </w:rPr>
    </w:lvl>
    <w:lvl w:ilvl="2" w:tplc="E8048910">
      <w:start w:val="1"/>
      <w:numFmt w:val="bullet"/>
      <w:lvlText w:val="•"/>
      <w:lvlJc w:val="left"/>
      <w:rPr>
        <w:rFonts w:hint="default"/>
      </w:rPr>
    </w:lvl>
    <w:lvl w:ilvl="3" w:tplc="D51400E6">
      <w:start w:val="1"/>
      <w:numFmt w:val="bullet"/>
      <w:lvlText w:val="•"/>
      <w:lvlJc w:val="left"/>
      <w:rPr>
        <w:rFonts w:hint="default"/>
      </w:rPr>
    </w:lvl>
    <w:lvl w:ilvl="4" w:tplc="F2149478">
      <w:start w:val="1"/>
      <w:numFmt w:val="bullet"/>
      <w:lvlText w:val="•"/>
      <w:lvlJc w:val="left"/>
      <w:rPr>
        <w:rFonts w:hint="default"/>
      </w:rPr>
    </w:lvl>
    <w:lvl w:ilvl="5" w:tplc="3F760F4A">
      <w:start w:val="1"/>
      <w:numFmt w:val="bullet"/>
      <w:lvlText w:val="•"/>
      <w:lvlJc w:val="left"/>
      <w:rPr>
        <w:rFonts w:hint="default"/>
      </w:rPr>
    </w:lvl>
    <w:lvl w:ilvl="6" w:tplc="05D8A354">
      <w:start w:val="1"/>
      <w:numFmt w:val="bullet"/>
      <w:lvlText w:val="•"/>
      <w:lvlJc w:val="left"/>
      <w:rPr>
        <w:rFonts w:hint="default"/>
      </w:rPr>
    </w:lvl>
    <w:lvl w:ilvl="7" w:tplc="469EB070">
      <w:start w:val="1"/>
      <w:numFmt w:val="bullet"/>
      <w:lvlText w:val="•"/>
      <w:lvlJc w:val="left"/>
      <w:rPr>
        <w:rFonts w:hint="default"/>
      </w:rPr>
    </w:lvl>
    <w:lvl w:ilvl="8" w:tplc="6FC2E1E2">
      <w:start w:val="1"/>
      <w:numFmt w:val="bullet"/>
      <w:lvlText w:val="•"/>
      <w:lvlJc w:val="left"/>
      <w:rPr>
        <w:rFonts w:hint="default"/>
      </w:rPr>
    </w:lvl>
  </w:abstractNum>
  <w:abstractNum w:abstractNumId="25" w15:restartNumberingAfterBreak="0">
    <w:nsid w:val="38F96509"/>
    <w:multiLevelType w:val="hybridMultilevel"/>
    <w:tmpl w:val="A1F607D0"/>
    <w:lvl w:ilvl="0" w:tplc="248C8C04">
      <w:start w:val="1"/>
      <w:numFmt w:val="lowerLetter"/>
      <w:lvlText w:val="(%1)"/>
      <w:lvlJc w:val="left"/>
      <w:pPr>
        <w:ind w:hanging="293"/>
      </w:pPr>
      <w:rPr>
        <w:rFonts w:hint="default"/>
        <w:strike/>
        <w:spacing w:val="-1"/>
      </w:rPr>
    </w:lvl>
    <w:lvl w:ilvl="1" w:tplc="F5F4454E">
      <w:start w:val="1"/>
      <w:numFmt w:val="decimal"/>
      <w:lvlText w:val="(%2)"/>
      <w:lvlJc w:val="left"/>
      <w:pPr>
        <w:ind w:hanging="293"/>
      </w:pPr>
      <w:rPr>
        <w:rFonts w:hint="default"/>
        <w:strike/>
        <w:spacing w:val="-1"/>
      </w:rPr>
    </w:lvl>
    <w:lvl w:ilvl="2" w:tplc="3B520326">
      <w:start w:val="1"/>
      <w:numFmt w:val="bullet"/>
      <w:lvlText w:val="•"/>
      <w:lvlJc w:val="left"/>
      <w:rPr>
        <w:rFonts w:hint="default"/>
      </w:rPr>
    </w:lvl>
    <w:lvl w:ilvl="3" w:tplc="24064EBC">
      <w:start w:val="1"/>
      <w:numFmt w:val="bullet"/>
      <w:lvlText w:val="•"/>
      <w:lvlJc w:val="left"/>
      <w:rPr>
        <w:rFonts w:hint="default"/>
      </w:rPr>
    </w:lvl>
    <w:lvl w:ilvl="4" w:tplc="031E12BE">
      <w:start w:val="1"/>
      <w:numFmt w:val="bullet"/>
      <w:lvlText w:val="•"/>
      <w:lvlJc w:val="left"/>
      <w:rPr>
        <w:rFonts w:hint="default"/>
      </w:rPr>
    </w:lvl>
    <w:lvl w:ilvl="5" w:tplc="7F4CFCB2">
      <w:start w:val="1"/>
      <w:numFmt w:val="bullet"/>
      <w:lvlText w:val="•"/>
      <w:lvlJc w:val="left"/>
      <w:rPr>
        <w:rFonts w:hint="default"/>
      </w:rPr>
    </w:lvl>
    <w:lvl w:ilvl="6" w:tplc="FFD2D3A8">
      <w:start w:val="1"/>
      <w:numFmt w:val="bullet"/>
      <w:lvlText w:val="•"/>
      <w:lvlJc w:val="left"/>
      <w:rPr>
        <w:rFonts w:hint="default"/>
      </w:rPr>
    </w:lvl>
    <w:lvl w:ilvl="7" w:tplc="570834E6">
      <w:start w:val="1"/>
      <w:numFmt w:val="bullet"/>
      <w:lvlText w:val="•"/>
      <w:lvlJc w:val="left"/>
      <w:rPr>
        <w:rFonts w:hint="default"/>
      </w:rPr>
    </w:lvl>
    <w:lvl w:ilvl="8" w:tplc="E1843A9A">
      <w:start w:val="1"/>
      <w:numFmt w:val="bullet"/>
      <w:lvlText w:val="•"/>
      <w:lvlJc w:val="left"/>
      <w:rPr>
        <w:rFonts w:hint="default"/>
      </w:rPr>
    </w:lvl>
  </w:abstractNum>
  <w:abstractNum w:abstractNumId="26" w15:restartNumberingAfterBreak="0">
    <w:nsid w:val="39315867"/>
    <w:multiLevelType w:val="hybridMultilevel"/>
    <w:tmpl w:val="5BFEBD08"/>
    <w:lvl w:ilvl="0" w:tplc="7CFE91B0">
      <w:start w:val="1"/>
      <w:numFmt w:val="lowerLetter"/>
      <w:lvlText w:val="(%1)"/>
      <w:lvlJc w:val="left"/>
      <w:pPr>
        <w:ind w:hanging="294"/>
      </w:pPr>
      <w:rPr>
        <w:rFonts w:hint="default"/>
        <w:strike w:val="0"/>
      </w:rPr>
    </w:lvl>
    <w:lvl w:ilvl="1" w:tplc="F84C44E0">
      <w:start w:val="1"/>
      <w:numFmt w:val="bullet"/>
      <w:lvlText w:val="•"/>
      <w:lvlJc w:val="left"/>
      <w:rPr>
        <w:rFonts w:hint="default"/>
      </w:rPr>
    </w:lvl>
    <w:lvl w:ilvl="2" w:tplc="DC6E2CA0">
      <w:start w:val="1"/>
      <w:numFmt w:val="bullet"/>
      <w:lvlText w:val="•"/>
      <w:lvlJc w:val="left"/>
      <w:rPr>
        <w:rFonts w:hint="default"/>
      </w:rPr>
    </w:lvl>
    <w:lvl w:ilvl="3" w:tplc="438A9B3C">
      <w:start w:val="1"/>
      <w:numFmt w:val="bullet"/>
      <w:lvlText w:val="•"/>
      <w:lvlJc w:val="left"/>
      <w:rPr>
        <w:rFonts w:hint="default"/>
      </w:rPr>
    </w:lvl>
    <w:lvl w:ilvl="4" w:tplc="D5FE0E08">
      <w:start w:val="1"/>
      <w:numFmt w:val="bullet"/>
      <w:lvlText w:val="•"/>
      <w:lvlJc w:val="left"/>
      <w:rPr>
        <w:rFonts w:hint="default"/>
      </w:rPr>
    </w:lvl>
    <w:lvl w:ilvl="5" w:tplc="9B30F206">
      <w:start w:val="1"/>
      <w:numFmt w:val="bullet"/>
      <w:lvlText w:val="•"/>
      <w:lvlJc w:val="left"/>
      <w:rPr>
        <w:rFonts w:hint="default"/>
      </w:rPr>
    </w:lvl>
    <w:lvl w:ilvl="6" w:tplc="5B66E222">
      <w:start w:val="1"/>
      <w:numFmt w:val="bullet"/>
      <w:lvlText w:val="•"/>
      <w:lvlJc w:val="left"/>
      <w:rPr>
        <w:rFonts w:hint="default"/>
      </w:rPr>
    </w:lvl>
    <w:lvl w:ilvl="7" w:tplc="C8BA2EB4">
      <w:start w:val="1"/>
      <w:numFmt w:val="bullet"/>
      <w:lvlText w:val="•"/>
      <w:lvlJc w:val="left"/>
      <w:rPr>
        <w:rFonts w:hint="default"/>
      </w:rPr>
    </w:lvl>
    <w:lvl w:ilvl="8" w:tplc="3294C1EA">
      <w:start w:val="1"/>
      <w:numFmt w:val="bullet"/>
      <w:lvlText w:val="•"/>
      <w:lvlJc w:val="left"/>
      <w:rPr>
        <w:rFonts w:hint="default"/>
      </w:rPr>
    </w:lvl>
  </w:abstractNum>
  <w:abstractNum w:abstractNumId="27" w15:restartNumberingAfterBreak="0">
    <w:nsid w:val="39FC4323"/>
    <w:multiLevelType w:val="hybridMultilevel"/>
    <w:tmpl w:val="8AB6DE6C"/>
    <w:lvl w:ilvl="0" w:tplc="917CDAC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425C1A"/>
    <w:multiLevelType w:val="hybridMultilevel"/>
    <w:tmpl w:val="23106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997FFB"/>
    <w:multiLevelType w:val="hybridMultilevel"/>
    <w:tmpl w:val="DC36B0B6"/>
    <w:lvl w:ilvl="0" w:tplc="B4EC746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4504786F"/>
    <w:multiLevelType w:val="hybridMultilevel"/>
    <w:tmpl w:val="E1D651F2"/>
    <w:lvl w:ilvl="0" w:tplc="4EEC3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F82770"/>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32" w15:restartNumberingAfterBreak="0">
    <w:nsid w:val="4CD95A47"/>
    <w:multiLevelType w:val="hybridMultilevel"/>
    <w:tmpl w:val="3EFE28F2"/>
    <w:lvl w:ilvl="0" w:tplc="1F240F36">
      <w:start w:val="1"/>
      <w:numFmt w:val="lowerLetter"/>
      <w:lvlText w:val="(%1)"/>
      <w:lvlJc w:val="left"/>
      <w:pPr>
        <w:ind w:hanging="294"/>
      </w:pPr>
      <w:rPr>
        <w:rFonts w:hint="default"/>
        <w:strike w:val="0"/>
        <w:spacing w:val="-1"/>
      </w:rPr>
    </w:lvl>
    <w:lvl w:ilvl="1" w:tplc="36861730">
      <w:start w:val="1"/>
      <w:numFmt w:val="bullet"/>
      <w:lvlText w:val="•"/>
      <w:lvlJc w:val="left"/>
      <w:rPr>
        <w:rFonts w:hint="default"/>
      </w:rPr>
    </w:lvl>
    <w:lvl w:ilvl="2" w:tplc="01849732">
      <w:start w:val="1"/>
      <w:numFmt w:val="bullet"/>
      <w:lvlText w:val="•"/>
      <w:lvlJc w:val="left"/>
      <w:rPr>
        <w:rFonts w:hint="default"/>
      </w:rPr>
    </w:lvl>
    <w:lvl w:ilvl="3" w:tplc="C01A52A0">
      <w:start w:val="1"/>
      <w:numFmt w:val="bullet"/>
      <w:lvlText w:val="•"/>
      <w:lvlJc w:val="left"/>
      <w:rPr>
        <w:rFonts w:hint="default"/>
      </w:rPr>
    </w:lvl>
    <w:lvl w:ilvl="4" w:tplc="53007980">
      <w:start w:val="1"/>
      <w:numFmt w:val="bullet"/>
      <w:lvlText w:val="•"/>
      <w:lvlJc w:val="left"/>
      <w:rPr>
        <w:rFonts w:hint="default"/>
      </w:rPr>
    </w:lvl>
    <w:lvl w:ilvl="5" w:tplc="A57C0BC4">
      <w:start w:val="1"/>
      <w:numFmt w:val="bullet"/>
      <w:lvlText w:val="•"/>
      <w:lvlJc w:val="left"/>
      <w:rPr>
        <w:rFonts w:hint="default"/>
      </w:rPr>
    </w:lvl>
    <w:lvl w:ilvl="6" w:tplc="B9126D9C">
      <w:start w:val="1"/>
      <w:numFmt w:val="bullet"/>
      <w:lvlText w:val="•"/>
      <w:lvlJc w:val="left"/>
      <w:rPr>
        <w:rFonts w:hint="default"/>
      </w:rPr>
    </w:lvl>
    <w:lvl w:ilvl="7" w:tplc="91F6F94E">
      <w:start w:val="1"/>
      <w:numFmt w:val="bullet"/>
      <w:lvlText w:val="•"/>
      <w:lvlJc w:val="left"/>
      <w:rPr>
        <w:rFonts w:hint="default"/>
      </w:rPr>
    </w:lvl>
    <w:lvl w:ilvl="8" w:tplc="E39C722A">
      <w:start w:val="1"/>
      <w:numFmt w:val="bullet"/>
      <w:lvlText w:val="•"/>
      <w:lvlJc w:val="left"/>
      <w:rPr>
        <w:rFonts w:hint="default"/>
      </w:rPr>
    </w:lvl>
  </w:abstractNum>
  <w:abstractNum w:abstractNumId="33" w15:restartNumberingAfterBreak="0">
    <w:nsid w:val="4F5F3FCC"/>
    <w:multiLevelType w:val="hybridMultilevel"/>
    <w:tmpl w:val="A738C42E"/>
    <w:lvl w:ilvl="0" w:tplc="CDC0C6C8">
      <w:start w:val="2"/>
      <w:numFmt w:val="lowerLetter"/>
      <w:lvlText w:val="(%1)"/>
      <w:lvlJc w:val="left"/>
      <w:pPr>
        <w:ind w:hanging="294"/>
      </w:pPr>
      <w:rPr>
        <w:rFonts w:hint="default"/>
        <w:strike w:val="0"/>
      </w:rPr>
    </w:lvl>
    <w:lvl w:ilvl="1" w:tplc="90A48F82">
      <w:start w:val="1"/>
      <w:numFmt w:val="decimal"/>
      <w:lvlText w:val="(%2)"/>
      <w:lvlJc w:val="left"/>
      <w:pPr>
        <w:ind w:hanging="294"/>
      </w:pPr>
      <w:rPr>
        <w:rFonts w:hint="default"/>
        <w:strike w:val="0"/>
      </w:rPr>
    </w:lvl>
    <w:lvl w:ilvl="2" w:tplc="265AD76A">
      <w:start w:val="1"/>
      <w:numFmt w:val="upperLetter"/>
      <w:lvlText w:val="(%3)"/>
      <w:lvlJc w:val="left"/>
      <w:pPr>
        <w:ind w:hanging="320"/>
      </w:pPr>
      <w:rPr>
        <w:rFonts w:hint="default"/>
        <w:strike w:val="0"/>
        <w:spacing w:val="-1"/>
      </w:rPr>
    </w:lvl>
    <w:lvl w:ilvl="3" w:tplc="E5126586">
      <w:start w:val="1"/>
      <w:numFmt w:val="bullet"/>
      <w:lvlText w:val="•"/>
      <w:lvlJc w:val="left"/>
      <w:rPr>
        <w:rFonts w:hint="default"/>
      </w:rPr>
    </w:lvl>
    <w:lvl w:ilvl="4" w:tplc="65A02578">
      <w:start w:val="1"/>
      <w:numFmt w:val="bullet"/>
      <w:lvlText w:val="•"/>
      <w:lvlJc w:val="left"/>
      <w:rPr>
        <w:rFonts w:hint="default"/>
      </w:rPr>
    </w:lvl>
    <w:lvl w:ilvl="5" w:tplc="F2B6E264">
      <w:start w:val="1"/>
      <w:numFmt w:val="bullet"/>
      <w:lvlText w:val="•"/>
      <w:lvlJc w:val="left"/>
      <w:rPr>
        <w:rFonts w:hint="default"/>
      </w:rPr>
    </w:lvl>
    <w:lvl w:ilvl="6" w:tplc="CCF672C8">
      <w:start w:val="1"/>
      <w:numFmt w:val="bullet"/>
      <w:lvlText w:val="•"/>
      <w:lvlJc w:val="left"/>
      <w:rPr>
        <w:rFonts w:hint="default"/>
      </w:rPr>
    </w:lvl>
    <w:lvl w:ilvl="7" w:tplc="E74E2B36">
      <w:start w:val="1"/>
      <w:numFmt w:val="bullet"/>
      <w:lvlText w:val="•"/>
      <w:lvlJc w:val="left"/>
      <w:rPr>
        <w:rFonts w:hint="default"/>
      </w:rPr>
    </w:lvl>
    <w:lvl w:ilvl="8" w:tplc="17CAFB76">
      <w:start w:val="1"/>
      <w:numFmt w:val="bullet"/>
      <w:lvlText w:val="•"/>
      <w:lvlJc w:val="left"/>
      <w:rPr>
        <w:rFonts w:hint="default"/>
      </w:rPr>
    </w:lvl>
  </w:abstractNum>
  <w:abstractNum w:abstractNumId="34" w15:restartNumberingAfterBreak="0">
    <w:nsid w:val="50B610B0"/>
    <w:multiLevelType w:val="hybridMultilevel"/>
    <w:tmpl w:val="B58E7F9A"/>
    <w:lvl w:ilvl="0" w:tplc="D11CE0A4">
      <w:start w:val="26"/>
      <w:numFmt w:val="decimal"/>
      <w:lvlText w:val="%1."/>
      <w:lvlJc w:val="left"/>
      <w:pPr>
        <w:ind w:hanging="720"/>
      </w:pPr>
      <w:rPr>
        <w:rFonts w:ascii="Times New Roman" w:eastAsia="Times New Roman" w:hAnsi="Times New Roman" w:hint="default"/>
        <w:sz w:val="24"/>
        <w:szCs w:val="24"/>
      </w:rPr>
    </w:lvl>
    <w:lvl w:ilvl="1" w:tplc="8DC40E0C">
      <w:start w:val="1"/>
      <w:numFmt w:val="upperRoman"/>
      <w:lvlText w:val="%2."/>
      <w:lvlJc w:val="left"/>
      <w:pPr>
        <w:ind w:hanging="721"/>
      </w:pPr>
      <w:rPr>
        <w:rFonts w:ascii="Arial" w:eastAsia="Arial" w:hAnsi="Arial" w:hint="default"/>
        <w:b/>
        <w:bCs/>
        <w:sz w:val="24"/>
        <w:szCs w:val="24"/>
      </w:rPr>
    </w:lvl>
    <w:lvl w:ilvl="2" w:tplc="44D65958">
      <w:start w:val="1"/>
      <w:numFmt w:val="bullet"/>
      <w:lvlText w:val="•"/>
      <w:lvlJc w:val="left"/>
      <w:rPr>
        <w:rFonts w:hint="default"/>
      </w:rPr>
    </w:lvl>
    <w:lvl w:ilvl="3" w:tplc="DFF8EEE0">
      <w:start w:val="1"/>
      <w:numFmt w:val="bullet"/>
      <w:lvlText w:val="•"/>
      <w:lvlJc w:val="left"/>
      <w:rPr>
        <w:rFonts w:hint="default"/>
      </w:rPr>
    </w:lvl>
    <w:lvl w:ilvl="4" w:tplc="87DEEECC">
      <w:start w:val="1"/>
      <w:numFmt w:val="bullet"/>
      <w:lvlText w:val="•"/>
      <w:lvlJc w:val="left"/>
      <w:rPr>
        <w:rFonts w:hint="default"/>
      </w:rPr>
    </w:lvl>
    <w:lvl w:ilvl="5" w:tplc="A3AC87C4">
      <w:start w:val="1"/>
      <w:numFmt w:val="bullet"/>
      <w:lvlText w:val="•"/>
      <w:lvlJc w:val="left"/>
      <w:rPr>
        <w:rFonts w:hint="default"/>
      </w:rPr>
    </w:lvl>
    <w:lvl w:ilvl="6" w:tplc="07605944">
      <w:start w:val="1"/>
      <w:numFmt w:val="bullet"/>
      <w:lvlText w:val="•"/>
      <w:lvlJc w:val="left"/>
      <w:rPr>
        <w:rFonts w:hint="default"/>
      </w:rPr>
    </w:lvl>
    <w:lvl w:ilvl="7" w:tplc="0734BE0E">
      <w:start w:val="1"/>
      <w:numFmt w:val="bullet"/>
      <w:lvlText w:val="•"/>
      <w:lvlJc w:val="left"/>
      <w:rPr>
        <w:rFonts w:hint="default"/>
      </w:rPr>
    </w:lvl>
    <w:lvl w:ilvl="8" w:tplc="B772FE16">
      <w:start w:val="1"/>
      <w:numFmt w:val="bullet"/>
      <w:lvlText w:val="•"/>
      <w:lvlJc w:val="left"/>
      <w:rPr>
        <w:rFonts w:hint="default"/>
      </w:rPr>
    </w:lvl>
  </w:abstractNum>
  <w:abstractNum w:abstractNumId="35" w15:restartNumberingAfterBreak="0">
    <w:nsid w:val="53EB1736"/>
    <w:multiLevelType w:val="hybridMultilevel"/>
    <w:tmpl w:val="BF1C41C6"/>
    <w:lvl w:ilvl="0" w:tplc="0DD4F02E">
      <w:start w:val="1"/>
      <w:numFmt w:val="decimal"/>
      <w:lvlText w:val="(%1)"/>
      <w:lvlJc w:val="left"/>
      <w:pPr>
        <w:ind w:left="460" w:hanging="360"/>
      </w:pPr>
      <w:rPr>
        <w:rFonts w:eastAsia="Calibri" w:cs="Arial"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5733009A"/>
    <w:multiLevelType w:val="hybridMultilevel"/>
    <w:tmpl w:val="9286B71E"/>
    <w:lvl w:ilvl="0" w:tplc="6BCA86B6">
      <w:start w:val="1"/>
      <w:numFmt w:val="lowerLetter"/>
      <w:lvlText w:val="(%1)"/>
      <w:lvlJc w:val="left"/>
      <w:pPr>
        <w:ind w:hanging="293"/>
      </w:pPr>
      <w:rPr>
        <w:rFonts w:hint="default"/>
        <w:strike w:val="0"/>
        <w:spacing w:val="-1"/>
      </w:rPr>
    </w:lvl>
    <w:lvl w:ilvl="1" w:tplc="AD983AC6">
      <w:start w:val="1"/>
      <w:numFmt w:val="decimal"/>
      <w:lvlText w:val="(%2)"/>
      <w:lvlJc w:val="left"/>
      <w:pPr>
        <w:ind w:hanging="293"/>
      </w:pPr>
      <w:rPr>
        <w:rFonts w:hint="default"/>
        <w:strike w:val="0"/>
        <w:spacing w:val="-1"/>
      </w:rPr>
    </w:lvl>
    <w:lvl w:ilvl="2" w:tplc="4F0872D6">
      <w:start w:val="1"/>
      <w:numFmt w:val="bullet"/>
      <w:lvlText w:val="•"/>
      <w:lvlJc w:val="left"/>
      <w:rPr>
        <w:rFonts w:hint="default"/>
      </w:rPr>
    </w:lvl>
    <w:lvl w:ilvl="3" w:tplc="DD2A1B04">
      <w:start w:val="1"/>
      <w:numFmt w:val="bullet"/>
      <w:lvlText w:val="•"/>
      <w:lvlJc w:val="left"/>
      <w:rPr>
        <w:rFonts w:hint="default"/>
      </w:rPr>
    </w:lvl>
    <w:lvl w:ilvl="4" w:tplc="BD923BFE">
      <w:start w:val="1"/>
      <w:numFmt w:val="bullet"/>
      <w:lvlText w:val="•"/>
      <w:lvlJc w:val="left"/>
      <w:rPr>
        <w:rFonts w:hint="default"/>
      </w:rPr>
    </w:lvl>
    <w:lvl w:ilvl="5" w:tplc="E558E054">
      <w:start w:val="1"/>
      <w:numFmt w:val="bullet"/>
      <w:lvlText w:val="•"/>
      <w:lvlJc w:val="left"/>
      <w:rPr>
        <w:rFonts w:hint="default"/>
      </w:rPr>
    </w:lvl>
    <w:lvl w:ilvl="6" w:tplc="8146FDDE">
      <w:start w:val="1"/>
      <w:numFmt w:val="bullet"/>
      <w:lvlText w:val="•"/>
      <w:lvlJc w:val="left"/>
      <w:rPr>
        <w:rFonts w:hint="default"/>
      </w:rPr>
    </w:lvl>
    <w:lvl w:ilvl="7" w:tplc="EB663E94">
      <w:start w:val="1"/>
      <w:numFmt w:val="bullet"/>
      <w:lvlText w:val="•"/>
      <w:lvlJc w:val="left"/>
      <w:rPr>
        <w:rFonts w:hint="default"/>
      </w:rPr>
    </w:lvl>
    <w:lvl w:ilvl="8" w:tplc="18DE71C8">
      <w:start w:val="1"/>
      <w:numFmt w:val="bullet"/>
      <w:lvlText w:val="•"/>
      <w:lvlJc w:val="left"/>
      <w:rPr>
        <w:rFonts w:hint="default"/>
      </w:rPr>
    </w:lvl>
  </w:abstractNum>
  <w:abstractNum w:abstractNumId="37" w15:restartNumberingAfterBreak="0">
    <w:nsid w:val="59AF6912"/>
    <w:multiLevelType w:val="hybridMultilevel"/>
    <w:tmpl w:val="5A82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212A85"/>
    <w:multiLevelType w:val="hybridMultilevel"/>
    <w:tmpl w:val="974E23F6"/>
    <w:lvl w:ilvl="0" w:tplc="7A94DB96">
      <w:start w:val="4"/>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 w15:restartNumberingAfterBreak="0">
    <w:nsid w:val="5DEA3693"/>
    <w:multiLevelType w:val="hybridMultilevel"/>
    <w:tmpl w:val="D0B07788"/>
    <w:lvl w:ilvl="0" w:tplc="9C5CDE10">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 w15:restartNumberingAfterBreak="0">
    <w:nsid w:val="5EFA683C"/>
    <w:multiLevelType w:val="hybridMultilevel"/>
    <w:tmpl w:val="F09A0ECC"/>
    <w:lvl w:ilvl="0" w:tplc="2C2E3624">
      <w:start w:val="1"/>
      <w:numFmt w:val="lowerLetter"/>
      <w:lvlText w:val="(%1)"/>
      <w:lvlJc w:val="left"/>
      <w:pPr>
        <w:ind w:hanging="293"/>
      </w:pPr>
      <w:rPr>
        <w:rFonts w:hint="default"/>
        <w:strike w:val="0"/>
        <w:spacing w:val="-1"/>
      </w:rPr>
    </w:lvl>
    <w:lvl w:ilvl="1" w:tplc="DDBAE40C">
      <w:start w:val="1"/>
      <w:numFmt w:val="bullet"/>
      <w:lvlText w:val="•"/>
      <w:lvlJc w:val="left"/>
      <w:rPr>
        <w:rFonts w:hint="default"/>
      </w:rPr>
    </w:lvl>
    <w:lvl w:ilvl="2" w:tplc="3A043C32">
      <w:start w:val="1"/>
      <w:numFmt w:val="bullet"/>
      <w:lvlText w:val="•"/>
      <w:lvlJc w:val="left"/>
      <w:rPr>
        <w:rFonts w:hint="default"/>
      </w:rPr>
    </w:lvl>
    <w:lvl w:ilvl="3" w:tplc="B72CB2F2">
      <w:start w:val="1"/>
      <w:numFmt w:val="bullet"/>
      <w:lvlText w:val="•"/>
      <w:lvlJc w:val="left"/>
      <w:rPr>
        <w:rFonts w:hint="default"/>
      </w:rPr>
    </w:lvl>
    <w:lvl w:ilvl="4" w:tplc="9BCA3856">
      <w:start w:val="1"/>
      <w:numFmt w:val="bullet"/>
      <w:lvlText w:val="•"/>
      <w:lvlJc w:val="left"/>
      <w:rPr>
        <w:rFonts w:hint="default"/>
      </w:rPr>
    </w:lvl>
    <w:lvl w:ilvl="5" w:tplc="8702F9A2">
      <w:start w:val="1"/>
      <w:numFmt w:val="bullet"/>
      <w:lvlText w:val="•"/>
      <w:lvlJc w:val="left"/>
      <w:rPr>
        <w:rFonts w:hint="default"/>
      </w:rPr>
    </w:lvl>
    <w:lvl w:ilvl="6" w:tplc="48765294">
      <w:start w:val="1"/>
      <w:numFmt w:val="bullet"/>
      <w:lvlText w:val="•"/>
      <w:lvlJc w:val="left"/>
      <w:rPr>
        <w:rFonts w:hint="default"/>
      </w:rPr>
    </w:lvl>
    <w:lvl w:ilvl="7" w:tplc="78B8C57E">
      <w:start w:val="1"/>
      <w:numFmt w:val="bullet"/>
      <w:lvlText w:val="•"/>
      <w:lvlJc w:val="left"/>
      <w:rPr>
        <w:rFonts w:hint="default"/>
      </w:rPr>
    </w:lvl>
    <w:lvl w:ilvl="8" w:tplc="06124CDA">
      <w:start w:val="1"/>
      <w:numFmt w:val="bullet"/>
      <w:lvlText w:val="•"/>
      <w:lvlJc w:val="left"/>
      <w:rPr>
        <w:rFonts w:hint="default"/>
      </w:rPr>
    </w:lvl>
  </w:abstractNum>
  <w:abstractNum w:abstractNumId="41" w15:restartNumberingAfterBreak="0">
    <w:nsid w:val="62B875B6"/>
    <w:multiLevelType w:val="hybridMultilevel"/>
    <w:tmpl w:val="F21CAE64"/>
    <w:lvl w:ilvl="0" w:tplc="5798DC8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63FE6200"/>
    <w:multiLevelType w:val="hybridMultilevel"/>
    <w:tmpl w:val="C8D8BBAC"/>
    <w:lvl w:ilvl="0" w:tplc="53CC0FE0">
      <w:start w:val="1"/>
      <w:numFmt w:val="lowerLetter"/>
      <w:lvlText w:val="(%1)"/>
      <w:lvlJc w:val="left"/>
      <w:pPr>
        <w:ind w:hanging="361"/>
      </w:pPr>
      <w:rPr>
        <w:rFonts w:ascii="Arial" w:eastAsia="Arial" w:hAnsi="Arial" w:hint="default"/>
        <w:spacing w:val="-1"/>
        <w:sz w:val="24"/>
        <w:szCs w:val="24"/>
      </w:rPr>
    </w:lvl>
    <w:lvl w:ilvl="1" w:tplc="5386AE3A">
      <w:start w:val="1"/>
      <w:numFmt w:val="decimal"/>
      <w:lvlText w:val="(%2)"/>
      <w:lvlJc w:val="left"/>
      <w:pPr>
        <w:ind w:hanging="361"/>
      </w:pPr>
      <w:rPr>
        <w:rFonts w:ascii="Arial" w:eastAsia="Arial" w:hAnsi="Arial" w:hint="default"/>
        <w:spacing w:val="-1"/>
        <w:sz w:val="24"/>
        <w:szCs w:val="24"/>
      </w:rPr>
    </w:lvl>
    <w:lvl w:ilvl="2" w:tplc="66FAF86C">
      <w:start w:val="1"/>
      <w:numFmt w:val="lowerLetter"/>
      <w:lvlText w:val="(%3)"/>
      <w:lvlJc w:val="left"/>
      <w:pPr>
        <w:ind w:hanging="361"/>
      </w:pPr>
      <w:rPr>
        <w:rFonts w:ascii="Arial" w:eastAsia="Arial" w:hAnsi="Arial" w:hint="default"/>
        <w:spacing w:val="-1"/>
        <w:sz w:val="24"/>
        <w:szCs w:val="24"/>
      </w:rPr>
    </w:lvl>
    <w:lvl w:ilvl="3" w:tplc="03B6A104">
      <w:start w:val="1"/>
      <w:numFmt w:val="bullet"/>
      <w:lvlText w:val="•"/>
      <w:lvlJc w:val="left"/>
      <w:rPr>
        <w:rFonts w:hint="default"/>
      </w:rPr>
    </w:lvl>
    <w:lvl w:ilvl="4" w:tplc="942603B6">
      <w:start w:val="1"/>
      <w:numFmt w:val="bullet"/>
      <w:lvlText w:val="•"/>
      <w:lvlJc w:val="left"/>
      <w:rPr>
        <w:rFonts w:hint="default"/>
      </w:rPr>
    </w:lvl>
    <w:lvl w:ilvl="5" w:tplc="BFD24CB4">
      <w:start w:val="1"/>
      <w:numFmt w:val="bullet"/>
      <w:lvlText w:val="•"/>
      <w:lvlJc w:val="left"/>
      <w:rPr>
        <w:rFonts w:hint="default"/>
      </w:rPr>
    </w:lvl>
    <w:lvl w:ilvl="6" w:tplc="E422AA00">
      <w:start w:val="1"/>
      <w:numFmt w:val="bullet"/>
      <w:lvlText w:val="•"/>
      <w:lvlJc w:val="left"/>
      <w:rPr>
        <w:rFonts w:hint="default"/>
      </w:rPr>
    </w:lvl>
    <w:lvl w:ilvl="7" w:tplc="3D1A5AF6">
      <w:start w:val="1"/>
      <w:numFmt w:val="bullet"/>
      <w:lvlText w:val="•"/>
      <w:lvlJc w:val="left"/>
      <w:rPr>
        <w:rFonts w:hint="default"/>
      </w:rPr>
    </w:lvl>
    <w:lvl w:ilvl="8" w:tplc="080E65F0">
      <w:start w:val="1"/>
      <w:numFmt w:val="bullet"/>
      <w:lvlText w:val="•"/>
      <w:lvlJc w:val="left"/>
      <w:rPr>
        <w:rFonts w:hint="default"/>
      </w:rPr>
    </w:lvl>
  </w:abstractNum>
  <w:abstractNum w:abstractNumId="43" w15:restartNumberingAfterBreak="0">
    <w:nsid w:val="65D85585"/>
    <w:multiLevelType w:val="hybridMultilevel"/>
    <w:tmpl w:val="E12CE566"/>
    <w:lvl w:ilvl="0" w:tplc="B98016E4">
      <w:start w:val="1"/>
      <w:numFmt w:val="decimal"/>
      <w:lvlText w:val="%1)"/>
      <w:lvlJc w:val="left"/>
      <w:pPr>
        <w:ind w:left="720" w:hanging="360"/>
      </w:pPr>
      <w:rPr>
        <w:b w:val="0"/>
        <w:bCs w:val="0"/>
        <w:sz w:val="24"/>
        <w:szCs w:val="24"/>
      </w:rPr>
    </w:lvl>
    <w:lvl w:ilvl="1" w:tplc="04090001">
      <w:start w:val="1"/>
      <w:numFmt w:val="bullet"/>
      <w:lvlText w:val=""/>
      <w:lvlJc w:val="left"/>
      <w:pPr>
        <w:ind w:left="1440" w:hanging="360"/>
      </w:pPr>
      <w:rPr>
        <w:rFonts w:ascii="Symbol" w:hAnsi="Symbol" w:hint="default"/>
        <w:b w:val="0"/>
        <w:bCs w:val="0"/>
        <w:sz w:val="24"/>
        <w:szCs w:val="24"/>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BC1934"/>
    <w:multiLevelType w:val="hybridMultilevel"/>
    <w:tmpl w:val="1D105508"/>
    <w:lvl w:ilvl="0" w:tplc="86864CE2">
      <w:start w:val="1"/>
      <w:numFmt w:val="decimal"/>
      <w:lvlText w:val="%1."/>
      <w:lvlJc w:val="left"/>
      <w:pPr>
        <w:ind w:left="1020" w:hanging="360"/>
      </w:pPr>
    </w:lvl>
    <w:lvl w:ilvl="1" w:tplc="FFB0AAF8">
      <w:start w:val="1"/>
      <w:numFmt w:val="decimal"/>
      <w:lvlText w:val="%2."/>
      <w:lvlJc w:val="left"/>
      <w:pPr>
        <w:ind w:left="1020" w:hanging="360"/>
      </w:pPr>
    </w:lvl>
    <w:lvl w:ilvl="2" w:tplc="8D7C3E72">
      <w:start w:val="1"/>
      <w:numFmt w:val="decimal"/>
      <w:lvlText w:val="%3."/>
      <w:lvlJc w:val="left"/>
      <w:pPr>
        <w:ind w:left="1020" w:hanging="360"/>
      </w:pPr>
    </w:lvl>
    <w:lvl w:ilvl="3" w:tplc="F4A03990">
      <w:start w:val="1"/>
      <w:numFmt w:val="decimal"/>
      <w:lvlText w:val="%4."/>
      <w:lvlJc w:val="left"/>
      <w:pPr>
        <w:ind w:left="1020" w:hanging="360"/>
      </w:pPr>
    </w:lvl>
    <w:lvl w:ilvl="4" w:tplc="B5E6C526">
      <w:start w:val="1"/>
      <w:numFmt w:val="decimal"/>
      <w:lvlText w:val="%5."/>
      <w:lvlJc w:val="left"/>
      <w:pPr>
        <w:ind w:left="1020" w:hanging="360"/>
      </w:pPr>
    </w:lvl>
    <w:lvl w:ilvl="5" w:tplc="CB6EDB7A">
      <w:start w:val="1"/>
      <w:numFmt w:val="decimal"/>
      <w:lvlText w:val="%6."/>
      <w:lvlJc w:val="left"/>
      <w:pPr>
        <w:ind w:left="1020" w:hanging="360"/>
      </w:pPr>
    </w:lvl>
    <w:lvl w:ilvl="6" w:tplc="96023164">
      <w:start w:val="1"/>
      <w:numFmt w:val="decimal"/>
      <w:lvlText w:val="%7."/>
      <w:lvlJc w:val="left"/>
      <w:pPr>
        <w:ind w:left="1020" w:hanging="360"/>
      </w:pPr>
    </w:lvl>
    <w:lvl w:ilvl="7" w:tplc="47E46150">
      <w:start w:val="1"/>
      <w:numFmt w:val="decimal"/>
      <w:lvlText w:val="%8."/>
      <w:lvlJc w:val="left"/>
      <w:pPr>
        <w:ind w:left="1020" w:hanging="360"/>
      </w:pPr>
    </w:lvl>
    <w:lvl w:ilvl="8" w:tplc="B78887FC">
      <w:start w:val="1"/>
      <w:numFmt w:val="decimal"/>
      <w:lvlText w:val="%9."/>
      <w:lvlJc w:val="left"/>
      <w:pPr>
        <w:ind w:left="1020" w:hanging="360"/>
      </w:pPr>
    </w:lvl>
  </w:abstractNum>
  <w:abstractNum w:abstractNumId="45" w15:restartNumberingAfterBreak="0">
    <w:nsid w:val="6BC66126"/>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46" w15:restartNumberingAfterBreak="0">
    <w:nsid w:val="70856A8A"/>
    <w:multiLevelType w:val="hybridMultilevel"/>
    <w:tmpl w:val="D0B07788"/>
    <w:lvl w:ilvl="0" w:tplc="9C5CDE10">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7" w15:restartNumberingAfterBreak="0">
    <w:nsid w:val="773D28BA"/>
    <w:multiLevelType w:val="hybridMultilevel"/>
    <w:tmpl w:val="574A172E"/>
    <w:lvl w:ilvl="0" w:tplc="2A38EA38">
      <w:start w:val="17"/>
      <w:numFmt w:val="lowerLetter"/>
      <w:lvlText w:val="(%1)"/>
      <w:lvlJc w:val="left"/>
      <w:pPr>
        <w:ind w:left="45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9A35AE"/>
    <w:multiLevelType w:val="hybridMultilevel"/>
    <w:tmpl w:val="39C0E4F4"/>
    <w:lvl w:ilvl="0" w:tplc="E6F296C4">
      <w:start w:val="1"/>
      <w:numFmt w:val="lowerLetter"/>
      <w:lvlText w:val="(%1)"/>
      <w:lvlJc w:val="left"/>
      <w:pPr>
        <w:ind w:hanging="428"/>
        <w:jc w:val="right"/>
      </w:pPr>
      <w:rPr>
        <w:rFonts w:ascii="Arial" w:eastAsia="Arial" w:hAnsi="Arial" w:hint="default"/>
        <w:sz w:val="24"/>
        <w:szCs w:val="24"/>
      </w:rPr>
    </w:lvl>
    <w:lvl w:ilvl="1" w:tplc="502E7FC0">
      <w:start w:val="1"/>
      <w:numFmt w:val="bullet"/>
      <w:lvlText w:val="•"/>
      <w:lvlJc w:val="left"/>
      <w:rPr>
        <w:rFonts w:hint="default"/>
      </w:rPr>
    </w:lvl>
    <w:lvl w:ilvl="2" w:tplc="91A87A50">
      <w:start w:val="1"/>
      <w:numFmt w:val="bullet"/>
      <w:lvlText w:val="•"/>
      <w:lvlJc w:val="left"/>
      <w:rPr>
        <w:rFonts w:hint="default"/>
      </w:rPr>
    </w:lvl>
    <w:lvl w:ilvl="3" w:tplc="E2FC904E">
      <w:start w:val="1"/>
      <w:numFmt w:val="bullet"/>
      <w:lvlText w:val="•"/>
      <w:lvlJc w:val="left"/>
      <w:rPr>
        <w:rFonts w:hint="default"/>
      </w:rPr>
    </w:lvl>
    <w:lvl w:ilvl="4" w:tplc="630053C6">
      <w:start w:val="1"/>
      <w:numFmt w:val="bullet"/>
      <w:lvlText w:val="•"/>
      <w:lvlJc w:val="left"/>
      <w:rPr>
        <w:rFonts w:hint="default"/>
      </w:rPr>
    </w:lvl>
    <w:lvl w:ilvl="5" w:tplc="3C18BA72">
      <w:start w:val="1"/>
      <w:numFmt w:val="bullet"/>
      <w:lvlText w:val="•"/>
      <w:lvlJc w:val="left"/>
      <w:rPr>
        <w:rFonts w:hint="default"/>
      </w:rPr>
    </w:lvl>
    <w:lvl w:ilvl="6" w:tplc="541E5EA6">
      <w:start w:val="1"/>
      <w:numFmt w:val="bullet"/>
      <w:lvlText w:val="•"/>
      <w:lvlJc w:val="left"/>
      <w:rPr>
        <w:rFonts w:hint="default"/>
      </w:rPr>
    </w:lvl>
    <w:lvl w:ilvl="7" w:tplc="83D4BD0E">
      <w:start w:val="1"/>
      <w:numFmt w:val="bullet"/>
      <w:lvlText w:val="•"/>
      <w:lvlJc w:val="left"/>
      <w:rPr>
        <w:rFonts w:hint="default"/>
      </w:rPr>
    </w:lvl>
    <w:lvl w:ilvl="8" w:tplc="393898AE">
      <w:start w:val="1"/>
      <w:numFmt w:val="bullet"/>
      <w:lvlText w:val="•"/>
      <w:lvlJc w:val="left"/>
      <w:rPr>
        <w:rFonts w:hint="default"/>
      </w:rPr>
    </w:lvl>
  </w:abstractNum>
  <w:num w:numId="1" w16cid:durableId="2051613148">
    <w:abstractNumId w:val="34"/>
  </w:num>
  <w:num w:numId="2" w16cid:durableId="742680929">
    <w:abstractNumId w:val="13"/>
  </w:num>
  <w:num w:numId="3" w16cid:durableId="735664892">
    <w:abstractNumId w:val="36"/>
  </w:num>
  <w:num w:numId="4" w16cid:durableId="1812554634">
    <w:abstractNumId w:val="24"/>
  </w:num>
  <w:num w:numId="5" w16cid:durableId="1498574130">
    <w:abstractNumId w:val="12"/>
  </w:num>
  <w:num w:numId="6" w16cid:durableId="1389496328">
    <w:abstractNumId w:val="26"/>
  </w:num>
  <w:num w:numId="7" w16cid:durableId="2038845971">
    <w:abstractNumId w:val="40"/>
  </w:num>
  <w:num w:numId="8" w16cid:durableId="17702005">
    <w:abstractNumId w:val="32"/>
  </w:num>
  <w:num w:numId="9" w16cid:durableId="845097383">
    <w:abstractNumId w:val="2"/>
  </w:num>
  <w:num w:numId="10" w16cid:durableId="408845482">
    <w:abstractNumId w:val="10"/>
  </w:num>
  <w:num w:numId="11" w16cid:durableId="975332145">
    <w:abstractNumId w:val="25"/>
  </w:num>
  <w:num w:numId="12" w16cid:durableId="1843201932">
    <w:abstractNumId w:val="33"/>
  </w:num>
  <w:num w:numId="13" w16cid:durableId="731579652">
    <w:abstractNumId w:val="23"/>
  </w:num>
  <w:num w:numId="14" w16cid:durableId="416512367">
    <w:abstractNumId w:val="42"/>
  </w:num>
  <w:num w:numId="15" w16cid:durableId="1590697961">
    <w:abstractNumId w:val="48"/>
  </w:num>
  <w:num w:numId="16" w16cid:durableId="1125469820">
    <w:abstractNumId w:val="29"/>
  </w:num>
  <w:num w:numId="17" w16cid:durableId="871529066">
    <w:abstractNumId w:val="35"/>
  </w:num>
  <w:num w:numId="18" w16cid:durableId="1857764626">
    <w:abstractNumId w:val="7"/>
  </w:num>
  <w:num w:numId="19" w16cid:durableId="26570777">
    <w:abstractNumId w:val="11"/>
  </w:num>
  <w:num w:numId="20" w16cid:durableId="2041318114">
    <w:abstractNumId w:val="39"/>
  </w:num>
  <w:num w:numId="21" w16cid:durableId="309134484">
    <w:abstractNumId w:val="46"/>
  </w:num>
  <w:num w:numId="22" w16cid:durableId="1849831327">
    <w:abstractNumId w:val="9"/>
  </w:num>
  <w:num w:numId="23" w16cid:durableId="542524681">
    <w:abstractNumId w:val="5"/>
  </w:num>
  <w:num w:numId="24" w16cid:durableId="1564756899">
    <w:abstractNumId w:val="0"/>
  </w:num>
  <w:num w:numId="25" w16cid:durableId="1150244983">
    <w:abstractNumId w:val="30"/>
  </w:num>
  <w:num w:numId="26" w16cid:durableId="2136948769">
    <w:abstractNumId w:val="15"/>
  </w:num>
  <w:num w:numId="27" w16cid:durableId="1516766080">
    <w:abstractNumId w:val="22"/>
  </w:num>
  <w:num w:numId="28" w16cid:durableId="679552228">
    <w:abstractNumId w:val="6"/>
  </w:num>
  <w:num w:numId="29" w16cid:durableId="893347463">
    <w:abstractNumId w:val="38"/>
  </w:num>
  <w:num w:numId="30" w16cid:durableId="1293900031">
    <w:abstractNumId w:val="47"/>
  </w:num>
  <w:num w:numId="31" w16cid:durableId="774442852">
    <w:abstractNumId w:val="17"/>
  </w:num>
  <w:num w:numId="32" w16cid:durableId="23870097">
    <w:abstractNumId w:val="27"/>
  </w:num>
  <w:num w:numId="33" w16cid:durableId="80028972">
    <w:abstractNumId w:val="1"/>
  </w:num>
  <w:num w:numId="34" w16cid:durableId="15075496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7692085">
    <w:abstractNumId w:val="19"/>
  </w:num>
  <w:num w:numId="36" w16cid:durableId="2102212830">
    <w:abstractNumId w:val="21"/>
  </w:num>
  <w:num w:numId="37" w16cid:durableId="219295668">
    <w:abstractNumId w:val="4"/>
  </w:num>
  <w:num w:numId="38" w16cid:durableId="965744095">
    <w:abstractNumId w:val="18"/>
  </w:num>
  <w:num w:numId="39" w16cid:durableId="672491708">
    <w:abstractNumId w:val="16"/>
  </w:num>
  <w:num w:numId="40" w16cid:durableId="1902516014">
    <w:abstractNumId w:val="37"/>
  </w:num>
  <w:num w:numId="41" w16cid:durableId="568534776">
    <w:abstractNumId w:val="31"/>
  </w:num>
  <w:num w:numId="42" w16cid:durableId="672293353">
    <w:abstractNumId w:val="31"/>
    <w:lvlOverride w:ilvl="0">
      <w:startOverride w:val="2"/>
    </w:lvlOverride>
  </w:num>
  <w:num w:numId="43" w16cid:durableId="36635626">
    <w:abstractNumId w:val="45"/>
  </w:num>
  <w:num w:numId="44" w16cid:durableId="1641765904">
    <w:abstractNumId w:val="43"/>
  </w:num>
  <w:num w:numId="45" w16cid:durableId="739865174">
    <w:abstractNumId w:val="41"/>
  </w:num>
  <w:num w:numId="46" w16cid:durableId="1643390669">
    <w:abstractNumId w:val="20"/>
  </w:num>
  <w:num w:numId="47" w16cid:durableId="2063819627">
    <w:abstractNumId w:val="14"/>
  </w:num>
  <w:num w:numId="48" w16cid:durableId="299842694">
    <w:abstractNumId w:val="3"/>
  </w:num>
  <w:num w:numId="49" w16cid:durableId="1005866971">
    <w:abstractNumId w:val="28"/>
  </w:num>
  <w:num w:numId="50" w16cid:durableId="603994827">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nani, Paul@ARB">
    <w15:presenceInfo w15:providerId="AD" w15:userId="S::Paul.Adnani@arb.ca.gov::35e88d7d-5b28-44fc-9461-935b5ec51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E0F"/>
    <w:rsid w:val="00000198"/>
    <w:rsid w:val="000005A1"/>
    <w:rsid w:val="000005C4"/>
    <w:rsid w:val="00000C2F"/>
    <w:rsid w:val="00001978"/>
    <w:rsid w:val="00001A07"/>
    <w:rsid w:val="00001B80"/>
    <w:rsid w:val="00001BDB"/>
    <w:rsid w:val="00001C90"/>
    <w:rsid w:val="00001DAA"/>
    <w:rsid w:val="000021D4"/>
    <w:rsid w:val="00002A45"/>
    <w:rsid w:val="00002C2A"/>
    <w:rsid w:val="00002D39"/>
    <w:rsid w:val="00002E5B"/>
    <w:rsid w:val="00003052"/>
    <w:rsid w:val="00003AFE"/>
    <w:rsid w:val="000043E7"/>
    <w:rsid w:val="00004504"/>
    <w:rsid w:val="00004835"/>
    <w:rsid w:val="00004DEB"/>
    <w:rsid w:val="00004DF6"/>
    <w:rsid w:val="00005331"/>
    <w:rsid w:val="00005813"/>
    <w:rsid w:val="00005A37"/>
    <w:rsid w:val="00005A87"/>
    <w:rsid w:val="00005CDC"/>
    <w:rsid w:val="00006358"/>
    <w:rsid w:val="000065A0"/>
    <w:rsid w:val="00006643"/>
    <w:rsid w:val="00006CDD"/>
    <w:rsid w:val="00006DA8"/>
    <w:rsid w:val="00006EFA"/>
    <w:rsid w:val="000070B9"/>
    <w:rsid w:val="00007463"/>
    <w:rsid w:val="000075DF"/>
    <w:rsid w:val="000077DB"/>
    <w:rsid w:val="0000797A"/>
    <w:rsid w:val="00007A39"/>
    <w:rsid w:val="00007C0A"/>
    <w:rsid w:val="00007CDD"/>
    <w:rsid w:val="000108EF"/>
    <w:rsid w:val="00010D88"/>
    <w:rsid w:val="00010DAC"/>
    <w:rsid w:val="00010E40"/>
    <w:rsid w:val="000114C2"/>
    <w:rsid w:val="000118C6"/>
    <w:rsid w:val="000119D3"/>
    <w:rsid w:val="00011C12"/>
    <w:rsid w:val="00011E52"/>
    <w:rsid w:val="00011E61"/>
    <w:rsid w:val="00011F6E"/>
    <w:rsid w:val="00012003"/>
    <w:rsid w:val="00012135"/>
    <w:rsid w:val="000123BA"/>
    <w:rsid w:val="00012678"/>
    <w:rsid w:val="000128B6"/>
    <w:rsid w:val="000129FB"/>
    <w:rsid w:val="00012A64"/>
    <w:rsid w:val="00012E91"/>
    <w:rsid w:val="0001340E"/>
    <w:rsid w:val="000134A7"/>
    <w:rsid w:val="000134E2"/>
    <w:rsid w:val="000138F6"/>
    <w:rsid w:val="0001424C"/>
    <w:rsid w:val="000142D3"/>
    <w:rsid w:val="000144F5"/>
    <w:rsid w:val="00014AB4"/>
    <w:rsid w:val="00014BCC"/>
    <w:rsid w:val="00014CFA"/>
    <w:rsid w:val="00015084"/>
    <w:rsid w:val="000151D9"/>
    <w:rsid w:val="00015212"/>
    <w:rsid w:val="000155B5"/>
    <w:rsid w:val="000156D3"/>
    <w:rsid w:val="00015711"/>
    <w:rsid w:val="000157C6"/>
    <w:rsid w:val="00015889"/>
    <w:rsid w:val="00015B01"/>
    <w:rsid w:val="00015E08"/>
    <w:rsid w:val="000163FC"/>
    <w:rsid w:val="0001655E"/>
    <w:rsid w:val="00016DCC"/>
    <w:rsid w:val="000178DE"/>
    <w:rsid w:val="000179E6"/>
    <w:rsid w:val="00017A17"/>
    <w:rsid w:val="00017BF9"/>
    <w:rsid w:val="00017CD8"/>
    <w:rsid w:val="00017E18"/>
    <w:rsid w:val="00017EAE"/>
    <w:rsid w:val="0002073F"/>
    <w:rsid w:val="00020904"/>
    <w:rsid w:val="00020A9E"/>
    <w:rsid w:val="00021625"/>
    <w:rsid w:val="000220BC"/>
    <w:rsid w:val="0002221A"/>
    <w:rsid w:val="00022759"/>
    <w:rsid w:val="000229E4"/>
    <w:rsid w:val="00022C4A"/>
    <w:rsid w:val="00022E0F"/>
    <w:rsid w:val="00023592"/>
    <w:rsid w:val="00023A58"/>
    <w:rsid w:val="00023D86"/>
    <w:rsid w:val="00023E98"/>
    <w:rsid w:val="000243B7"/>
    <w:rsid w:val="0002455C"/>
    <w:rsid w:val="00024590"/>
    <w:rsid w:val="00024C46"/>
    <w:rsid w:val="000252F8"/>
    <w:rsid w:val="00025372"/>
    <w:rsid w:val="0002558A"/>
    <w:rsid w:val="000256C7"/>
    <w:rsid w:val="0002573B"/>
    <w:rsid w:val="00025A5B"/>
    <w:rsid w:val="00025AF0"/>
    <w:rsid w:val="00025FBB"/>
    <w:rsid w:val="00026428"/>
    <w:rsid w:val="0002646C"/>
    <w:rsid w:val="0002687F"/>
    <w:rsid w:val="00026891"/>
    <w:rsid w:val="00026C3A"/>
    <w:rsid w:val="00026CA0"/>
    <w:rsid w:val="00027088"/>
    <w:rsid w:val="00027111"/>
    <w:rsid w:val="000272BD"/>
    <w:rsid w:val="00027566"/>
    <w:rsid w:val="000275BF"/>
    <w:rsid w:val="00027A95"/>
    <w:rsid w:val="00027D09"/>
    <w:rsid w:val="00027EC8"/>
    <w:rsid w:val="0003080B"/>
    <w:rsid w:val="00030C2C"/>
    <w:rsid w:val="00030F02"/>
    <w:rsid w:val="00031135"/>
    <w:rsid w:val="000311B7"/>
    <w:rsid w:val="000316C2"/>
    <w:rsid w:val="00031AAA"/>
    <w:rsid w:val="00031B75"/>
    <w:rsid w:val="00031E09"/>
    <w:rsid w:val="000321C9"/>
    <w:rsid w:val="0003225E"/>
    <w:rsid w:val="000323AD"/>
    <w:rsid w:val="00032491"/>
    <w:rsid w:val="000326A5"/>
    <w:rsid w:val="00032B69"/>
    <w:rsid w:val="000330FF"/>
    <w:rsid w:val="000331F6"/>
    <w:rsid w:val="00033665"/>
    <w:rsid w:val="000337AD"/>
    <w:rsid w:val="000338B6"/>
    <w:rsid w:val="00033A6E"/>
    <w:rsid w:val="00033DF2"/>
    <w:rsid w:val="00033FD7"/>
    <w:rsid w:val="0003422D"/>
    <w:rsid w:val="0003432A"/>
    <w:rsid w:val="00034421"/>
    <w:rsid w:val="00034587"/>
    <w:rsid w:val="0003479F"/>
    <w:rsid w:val="00034826"/>
    <w:rsid w:val="000349FD"/>
    <w:rsid w:val="00034ABC"/>
    <w:rsid w:val="00034D2C"/>
    <w:rsid w:val="00035082"/>
    <w:rsid w:val="00035358"/>
    <w:rsid w:val="00035670"/>
    <w:rsid w:val="00035A83"/>
    <w:rsid w:val="00035D98"/>
    <w:rsid w:val="00036131"/>
    <w:rsid w:val="00036233"/>
    <w:rsid w:val="0003634C"/>
    <w:rsid w:val="00036A39"/>
    <w:rsid w:val="00036EF2"/>
    <w:rsid w:val="00037684"/>
    <w:rsid w:val="000378B1"/>
    <w:rsid w:val="0003798F"/>
    <w:rsid w:val="00037CB1"/>
    <w:rsid w:val="00037F18"/>
    <w:rsid w:val="000405EC"/>
    <w:rsid w:val="000406AB"/>
    <w:rsid w:val="0004070E"/>
    <w:rsid w:val="00040C48"/>
    <w:rsid w:val="00040DA0"/>
    <w:rsid w:val="00040DA6"/>
    <w:rsid w:val="00040F45"/>
    <w:rsid w:val="000410F5"/>
    <w:rsid w:val="000414A9"/>
    <w:rsid w:val="00041787"/>
    <w:rsid w:val="00041824"/>
    <w:rsid w:val="00041E19"/>
    <w:rsid w:val="00042168"/>
    <w:rsid w:val="00042226"/>
    <w:rsid w:val="00042604"/>
    <w:rsid w:val="00042AA4"/>
    <w:rsid w:val="00043202"/>
    <w:rsid w:val="0004330B"/>
    <w:rsid w:val="000439D3"/>
    <w:rsid w:val="00043B4D"/>
    <w:rsid w:val="00043EB4"/>
    <w:rsid w:val="000440D2"/>
    <w:rsid w:val="0004430D"/>
    <w:rsid w:val="00044389"/>
    <w:rsid w:val="000443FD"/>
    <w:rsid w:val="00044498"/>
    <w:rsid w:val="0004499E"/>
    <w:rsid w:val="00044A06"/>
    <w:rsid w:val="00044D9F"/>
    <w:rsid w:val="00044E6F"/>
    <w:rsid w:val="00044ECC"/>
    <w:rsid w:val="0004513D"/>
    <w:rsid w:val="000452A5"/>
    <w:rsid w:val="000452C8"/>
    <w:rsid w:val="000453E3"/>
    <w:rsid w:val="0004553D"/>
    <w:rsid w:val="0004557A"/>
    <w:rsid w:val="00045B21"/>
    <w:rsid w:val="00046494"/>
    <w:rsid w:val="00046734"/>
    <w:rsid w:val="00046756"/>
    <w:rsid w:val="000467B3"/>
    <w:rsid w:val="00046C0F"/>
    <w:rsid w:val="00046C29"/>
    <w:rsid w:val="0004714B"/>
    <w:rsid w:val="000476C0"/>
    <w:rsid w:val="00047713"/>
    <w:rsid w:val="00047C28"/>
    <w:rsid w:val="00047F2E"/>
    <w:rsid w:val="00050A08"/>
    <w:rsid w:val="00050AB1"/>
    <w:rsid w:val="00050BB3"/>
    <w:rsid w:val="00050F01"/>
    <w:rsid w:val="000515DD"/>
    <w:rsid w:val="0005186D"/>
    <w:rsid w:val="00051A76"/>
    <w:rsid w:val="00051A9A"/>
    <w:rsid w:val="00051C3F"/>
    <w:rsid w:val="00051E5F"/>
    <w:rsid w:val="00052008"/>
    <w:rsid w:val="00052261"/>
    <w:rsid w:val="00052309"/>
    <w:rsid w:val="00052455"/>
    <w:rsid w:val="0005288B"/>
    <w:rsid w:val="00052BC8"/>
    <w:rsid w:val="00052CD8"/>
    <w:rsid w:val="00052F63"/>
    <w:rsid w:val="00053870"/>
    <w:rsid w:val="00053BD6"/>
    <w:rsid w:val="0005401C"/>
    <w:rsid w:val="00054574"/>
    <w:rsid w:val="000547EB"/>
    <w:rsid w:val="00054804"/>
    <w:rsid w:val="00054CCE"/>
    <w:rsid w:val="00054E60"/>
    <w:rsid w:val="00054F2F"/>
    <w:rsid w:val="00054F33"/>
    <w:rsid w:val="00054F56"/>
    <w:rsid w:val="00055011"/>
    <w:rsid w:val="00055130"/>
    <w:rsid w:val="000551CF"/>
    <w:rsid w:val="000552BB"/>
    <w:rsid w:val="000552CC"/>
    <w:rsid w:val="00055430"/>
    <w:rsid w:val="00055871"/>
    <w:rsid w:val="000558A5"/>
    <w:rsid w:val="00055F52"/>
    <w:rsid w:val="00055F76"/>
    <w:rsid w:val="0005619D"/>
    <w:rsid w:val="00056947"/>
    <w:rsid w:val="000574EC"/>
    <w:rsid w:val="000575D1"/>
    <w:rsid w:val="000575EB"/>
    <w:rsid w:val="000576EE"/>
    <w:rsid w:val="00057D9D"/>
    <w:rsid w:val="00060650"/>
    <w:rsid w:val="000606A6"/>
    <w:rsid w:val="0006161D"/>
    <w:rsid w:val="00061809"/>
    <w:rsid w:val="000618C7"/>
    <w:rsid w:val="00061BFD"/>
    <w:rsid w:val="00061DC6"/>
    <w:rsid w:val="00061F1A"/>
    <w:rsid w:val="00062887"/>
    <w:rsid w:val="000629C2"/>
    <w:rsid w:val="00062B5D"/>
    <w:rsid w:val="00062E67"/>
    <w:rsid w:val="00063072"/>
    <w:rsid w:val="000631A7"/>
    <w:rsid w:val="000639AB"/>
    <w:rsid w:val="00063AB6"/>
    <w:rsid w:val="00063B31"/>
    <w:rsid w:val="00063B94"/>
    <w:rsid w:val="00063D64"/>
    <w:rsid w:val="00063D91"/>
    <w:rsid w:val="00063E45"/>
    <w:rsid w:val="000640F8"/>
    <w:rsid w:val="0006414C"/>
    <w:rsid w:val="000646FA"/>
    <w:rsid w:val="00064A70"/>
    <w:rsid w:val="00064B9E"/>
    <w:rsid w:val="00064E9C"/>
    <w:rsid w:val="00064FF3"/>
    <w:rsid w:val="00064FFD"/>
    <w:rsid w:val="00065488"/>
    <w:rsid w:val="0006572E"/>
    <w:rsid w:val="00065ADB"/>
    <w:rsid w:val="00065C36"/>
    <w:rsid w:val="00065CDA"/>
    <w:rsid w:val="00065D2E"/>
    <w:rsid w:val="000665F3"/>
    <w:rsid w:val="00067803"/>
    <w:rsid w:val="00067928"/>
    <w:rsid w:val="00067964"/>
    <w:rsid w:val="00067A03"/>
    <w:rsid w:val="00067AA9"/>
    <w:rsid w:val="00067B3F"/>
    <w:rsid w:val="00067C0C"/>
    <w:rsid w:val="00070305"/>
    <w:rsid w:val="0007086E"/>
    <w:rsid w:val="00070F13"/>
    <w:rsid w:val="0007129D"/>
    <w:rsid w:val="000712E0"/>
    <w:rsid w:val="000713B8"/>
    <w:rsid w:val="00071831"/>
    <w:rsid w:val="00071C04"/>
    <w:rsid w:val="00071CC4"/>
    <w:rsid w:val="00072159"/>
    <w:rsid w:val="000723B0"/>
    <w:rsid w:val="000726A0"/>
    <w:rsid w:val="0007284A"/>
    <w:rsid w:val="00072C19"/>
    <w:rsid w:val="00072CBF"/>
    <w:rsid w:val="00072D12"/>
    <w:rsid w:val="00072EA1"/>
    <w:rsid w:val="00073139"/>
    <w:rsid w:val="00073468"/>
    <w:rsid w:val="00073988"/>
    <w:rsid w:val="0007469E"/>
    <w:rsid w:val="00074942"/>
    <w:rsid w:val="00074A33"/>
    <w:rsid w:val="00074EC6"/>
    <w:rsid w:val="00075186"/>
    <w:rsid w:val="00075250"/>
    <w:rsid w:val="000753F6"/>
    <w:rsid w:val="00075566"/>
    <w:rsid w:val="0007570D"/>
    <w:rsid w:val="00075911"/>
    <w:rsid w:val="00075EC8"/>
    <w:rsid w:val="000760CC"/>
    <w:rsid w:val="00076160"/>
    <w:rsid w:val="00076233"/>
    <w:rsid w:val="000764D7"/>
    <w:rsid w:val="000765F1"/>
    <w:rsid w:val="000765FC"/>
    <w:rsid w:val="00076763"/>
    <w:rsid w:val="00076BB7"/>
    <w:rsid w:val="00076C0D"/>
    <w:rsid w:val="00076C10"/>
    <w:rsid w:val="00076CA0"/>
    <w:rsid w:val="00076D5D"/>
    <w:rsid w:val="00077157"/>
    <w:rsid w:val="000777F9"/>
    <w:rsid w:val="00077F1D"/>
    <w:rsid w:val="00077F79"/>
    <w:rsid w:val="0008014D"/>
    <w:rsid w:val="000806DF"/>
    <w:rsid w:val="00080B2E"/>
    <w:rsid w:val="00080D45"/>
    <w:rsid w:val="000812AD"/>
    <w:rsid w:val="00081370"/>
    <w:rsid w:val="0008171E"/>
    <w:rsid w:val="00081917"/>
    <w:rsid w:val="00081B0A"/>
    <w:rsid w:val="00081C0A"/>
    <w:rsid w:val="00081DFC"/>
    <w:rsid w:val="0008222D"/>
    <w:rsid w:val="00082249"/>
    <w:rsid w:val="000823BB"/>
    <w:rsid w:val="0008245A"/>
    <w:rsid w:val="000826D7"/>
    <w:rsid w:val="00082748"/>
    <w:rsid w:val="00082A0A"/>
    <w:rsid w:val="00082BDD"/>
    <w:rsid w:val="00083308"/>
    <w:rsid w:val="0008422B"/>
    <w:rsid w:val="00084433"/>
    <w:rsid w:val="0008472E"/>
    <w:rsid w:val="00084835"/>
    <w:rsid w:val="00084900"/>
    <w:rsid w:val="00084C36"/>
    <w:rsid w:val="00084D4C"/>
    <w:rsid w:val="00084E66"/>
    <w:rsid w:val="000855AB"/>
    <w:rsid w:val="000856EB"/>
    <w:rsid w:val="00085D5A"/>
    <w:rsid w:val="00085FCF"/>
    <w:rsid w:val="000861DF"/>
    <w:rsid w:val="000868D0"/>
    <w:rsid w:val="00086A5C"/>
    <w:rsid w:val="000870B6"/>
    <w:rsid w:val="00087418"/>
    <w:rsid w:val="0008741B"/>
    <w:rsid w:val="000874E3"/>
    <w:rsid w:val="00087521"/>
    <w:rsid w:val="00087658"/>
    <w:rsid w:val="00087699"/>
    <w:rsid w:val="00087C49"/>
    <w:rsid w:val="00090067"/>
    <w:rsid w:val="00090226"/>
    <w:rsid w:val="000904B7"/>
    <w:rsid w:val="0009055E"/>
    <w:rsid w:val="0009066E"/>
    <w:rsid w:val="000906ED"/>
    <w:rsid w:val="000909B6"/>
    <w:rsid w:val="0009119D"/>
    <w:rsid w:val="00091469"/>
    <w:rsid w:val="00092321"/>
    <w:rsid w:val="000924D5"/>
    <w:rsid w:val="000924ED"/>
    <w:rsid w:val="0009255E"/>
    <w:rsid w:val="0009287E"/>
    <w:rsid w:val="00092BE6"/>
    <w:rsid w:val="00093154"/>
    <w:rsid w:val="0009317D"/>
    <w:rsid w:val="00093445"/>
    <w:rsid w:val="00093499"/>
    <w:rsid w:val="000937BA"/>
    <w:rsid w:val="000938CB"/>
    <w:rsid w:val="00093969"/>
    <w:rsid w:val="000939B7"/>
    <w:rsid w:val="00093B86"/>
    <w:rsid w:val="00093C3F"/>
    <w:rsid w:val="00093D42"/>
    <w:rsid w:val="000940F2"/>
    <w:rsid w:val="0009410F"/>
    <w:rsid w:val="0009425C"/>
    <w:rsid w:val="000942D7"/>
    <w:rsid w:val="0009474C"/>
    <w:rsid w:val="0009478E"/>
    <w:rsid w:val="00094ADD"/>
    <w:rsid w:val="000950A7"/>
    <w:rsid w:val="000957BC"/>
    <w:rsid w:val="00095BF8"/>
    <w:rsid w:val="00095C8C"/>
    <w:rsid w:val="00095E7D"/>
    <w:rsid w:val="00096239"/>
    <w:rsid w:val="00096505"/>
    <w:rsid w:val="0009683F"/>
    <w:rsid w:val="0009694E"/>
    <w:rsid w:val="00096BFE"/>
    <w:rsid w:val="000973D8"/>
    <w:rsid w:val="0009760C"/>
    <w:rsid w:val="00097826"/>
    <w:rsid w:val="00097B67"/>
    <w:rsid w:val="000A0716"/>
    <w:rsid w:val="000A078F"/>
    <w:rsid w:val="000A0BDA"/>
    <w:rsid w:val="000A0E43"/>
    <w:rsid w:val="000A12EC"/>
    <w:rsid w:val="000A1355"/>
    <w:rsid w:val="000A1627"/>
    <w:rsid w:val="000A1EC8"/>
    <w:rsid w:val="000A20E4"/>
    <w:rsid w:val="000A219F"/>
    <w:rsid w:val="000A21C0"/>
    <w:rsid w:val="000A25B9"/>
    <w:rsid w:val="000A264D"/>
    <w:rsid w:val="000A2B3C"/>
    <w:rsid w:val="000A2EF5"/>
    <w:rsid w:val="000A315F"/>
    <w:rsid w:val="000A320B"/>
    <w:rsid w:val="000A3895"/>
    <w:rsid w:val="000A39F8"/>
    <w:rsid w:val="000A3A89"/>
    <w:rsid w:val="000A3B77"/>
    <w:rsid w:val="000A3E5C"/>
    <w:rsid w:val="000A3E9E"/>
    <w:rsid w:val="000A3F6C"/>
    <w:rsid w:val="000A41E3"/>
    <w:rsid w:val="000A464B"/>
    <w:rsid w:val="000A4B31"/>
    <w:rsid w:val="000A4BD4"/>
    <w:rsid w:val="000A4F1E"/>
    <w:rsid w:val="000A4F47"/>
    <w:rsid w:val="000A502B"/>
    <w:rsid w:val="000A5BE3"/>
    <w:rsid w:val="000A5F85"/>
    <w:rsid w:val="000A61F9"/>
    <w:rsid w:val="000A6476"/>
    <w:rsid w:val="000A671D"/>
    <w:rsid w:val="000A67ED"/>
    <w:rsid w:val="000A6A7C"/>
    <w:rsid w:val="000A6BA6"/>
    <w:rsid w:val="000A6C67"/>
    <w:rsid w:val="000A6C76"/>
    <w:rsid w:val="000A6CB3"/>
    <w:rsid w:val="000A7910"/>
    <w:rsid w:val="000A7A89"/>
    <w:rsid w:val="000B0190"/>
    <w:rsid w:val="000B0234"/>
    <w:rsid w:val="000B0531"/>
    <w:rsid w:val="000B0811"/>
    <w:rsid w:val="000B09C8"/>
    <w:rsid w:val="000B0E0D"/>
    <w:rsid w:val="000B10D9"/>
    <w:rsid w:val="000B1454"/>
    <w:rsid w:val="000B26AD"/>
    <w:rsid w:val="000B26BD"/>
    <w:rsid w:val="000B3203"/>
    <w:rsid w:val="000B35BA"/>
    <w:rsid w:val="000B3733"/>
    <w:rsid w:val="000B3CF8"/>
    <w:rsid w:val="000B47E2"/>
    <w:rsid w:val="000B47FA"/>
    <w:rsid w:val="000B4940"/>
    <w:rsid w:val="000B555F"/>
    <w:rsid w:val="000B5A6F"/>
    <w:rsid w:val="000B5B2A"/>
    <w:rsid w:val="000B5BBF"/>
    <w:rsid w:val="000B5F9B"/>
    <w:rsid w:val="000B5FD1"/>
    <w:rsid w:val="000B612C"/>
    <w:rsid w:val="000B61E7"/>
    <w:rsid w:val="000B63D7"/>
    <w:rsid w:val="000B63E5"/>
    <w:rsid w:val="000B659C"/>
    <w:rsid w:val="000B6762"/>
    <w:rsid w:val="000B6892"/>
    <w:rsid w:val="000B6A07"/>
    <w:rsid w:val="000B702C"/>
    <w:rsid w:val="000B70D4"/>
    <w:rsid w:val="000B711A"/>
    <w:rsid w:val="000B76A6"/>
    <w:rsid w:val="000B7A34"/>
    <w:rsid w:val="000B7B73"/>
    <w:rsid w:val="000C0687"/>
    <w:rsid w:val="000C06EE"/>
    <w:rsid w:val="000C0A0B"/>
    <w:rsid w:val="000C0CC2"/>
    <w:rsid w:val="000C0E19"/>
    <w:rsid w:val="000C1158"/>
    <w:rsid w:val="000C164D"/>
    <w:rsid w:val="000C1D6E"/>
    <w:rsid w:val="000C2062"/>
    <w:rsid w:val="000C21C6"/>
    <w:rsid w:val="000C2396"/>
    <w:rsid w:val="000C2AB1"/>
    <w:rsid w:val="000C2B1E"/>
    <w:rsid w:val="000C2C18"/>
    <w:rsid w:val="000C2EFA"/>
    <w:rsid w:val="000C305D"/>
    <w:rsid w:val="000C344F"/>
    <w:rsid w:val="000C356A"/>
    <w:rsid w:val="000C35B7"/>
    <w:rsid w:val="000C361B"/>
    <w:rsid w:val="000C3934"/>
    <w:rsid w:val="000C3C63"/>
    <w:rsid w:val="000C40F7"/>
    <w:rsid w:val="000C42F6"/>
    <w:rsid w:val="000C43B9"/>
    <w:rsid w:val="000C4696"/>
    <w:rsid w:val="000C4859"/>
    <w:rsid w:val="000C4B28"/>
    <w:rsid w:val="000C4B9F"/>
    <w:rsid w:val="000C4F87"/>
    <w:rsid w:val="000C500F"/>
    <w:rsid w:val="000C532C"/>
    <w:rsid w:val="000C5767"/>
    <w:rsid w:val="000C576E"/>
    <w:rsid w:val="000C5BD6"/>
    <w:rsid w:val="000C5DD4"/>
    <w:rsid w:val="000C6200"/>
    <w:rsid w:val="000C629F"/>
    <w:rsid w:val="000C64A4"/>
    <w:rsid w:val="000C68F2"/>
    <w:rsid w:val="000C6EBB"/>
    <w:rsid w:val="000C6ED0"/>
    <w:rsid w:val="000C6F7D"/>
    <w:rsid w:val="000C708C"/>
    <w:rsid w:val="000C709A"/>
    <w:rsid w:val="000C73DE"/>
    <w:rsid w:val="000C7611"/>
    <w:rsid w:val="000C7D9A"/>
    <w:rsid w:val="000D000E"/>
    <w:rsid w:val="000D0552"/>
    <w:rsid w:val="000D0F0E"/>
    <w:rsid w:val="000D114D"/>
    <w:rsid w:val="000D11D7"/>
    <w:rsid w:val="000D1366"/>
    <w:rsid w:val="000D1682"/>
    <w:rsid w:val="000D1A0A"/>
    <w:rsid w:val="000D1ABD"/>
    <w:rsid w:val="000D2462"/>
    <w:rsid w:val="000D25C3"/>
    <w:rsid w:val="000D27FC"/>
    <w:rsid w:val="000D2D2F"/>
    <w:rsid w:val="000D2DED"/>
    <w:rsid w:val="000D2E75"/>
    <w:rsid w:val="000D3138"/>
    <w:rsid w:val="000D3370"/>
    <w:rsid w:val="000D3451"/>
    <w:rsid w:val="000D354C"/>
    <w:rsid w:val="000D3A0A"/>
    <w:rsid w:val="000D3C5D"/>
    <w:rsid w:val="000D40C4"/>
    <w:rsid w:val="000D4494"/>
    <w:rsid w:val="000D4EC8"/>
    <w:rsid w:val="000D532E"/>
    <w:rsid w:val="000D53EE"/>
    <w:rsid w:val="000D552F"/>
    <w:rsid w:val="000D599A"/>
    <w:rsid w:val="000D5E69"/>
    <w:rsid w:val="000D615B"/>
    <w:rsid w:val="000D6193"/>
    <w:rsid w:val="000D6B8D"/>
    <w:rsid w:val="000D6DE0"/>
    <w:rsid w:val="000D6FC1"/>
    <w:rsid w:val="000D71F5"/>
    <w:rsid w:val="000D7685"/>
    <w:rsid w:val="000D76CA"/>
    <w:rsid w:val="000D780E"/>
    <w:rsid w:val="000D7B23"/>
    <w:rsid w:val="000E0324"/>
    <w:rsid w:val="000E053B"/>
    <w:rsid w:val="000E087A"/>
    <w:rsid w:val="000E08CC"/>
    <w:rsid w:val="000E0A0F"/>
    <w:rsid w:val="000E13FD"/>
    <w:rsid w:val="000E141B"/>
    <w:rsid w:val="000E15F5"/>
    <w:rsid w:val="000E193F"/>
    <w:rsid w:val="000E1B4F"/>
    <w:rsid w:val="000E2263"/>
    <w:rsid w:val="000E25A3"/>
    <w:rsid w:val="000E2915"/>
    <w:rsid w:val="000E2C99"/>
    <w:rsid w:val="000E30A6"/>
    <w:rsid w:val="000E3829"/>
    <w:rsid w:val="000E3DEA"/>
    <w:rsid w:val="000E3ED6"/>
    <w:rsid w:val="000E4024"/>
    <w:rsid w:val="000E4079"/>
    <w:rsid w:val="000E40F1"/>
    <w:rsid w:val="000E41E2"/>
    <w:rsid w:val="000E4372"/>
    <w:rsid w:val="000E4460"/>
    <w:rsid w:val="000E46AD"/>
    <w:rsid w:val="000E4BA6"/>
    <w:rsid w:val="000E4DC5"/>
    <w:rsid w:val="000E57CA"/>
    <w:rsid w:val="000E598B"/>
    <w:rsid w:val="000E5BF6"/>
    <w:rsid w:val="000E652A"/>
    <w:rsid w:val="000E65CA"/>
    <w:rsid w:val="000E667C"/>
    <w:rsid w:val="000E66D1"/>
    <w:rsid w:val="000E6CBA"/>
    <w:rsid w:val="000E6D46"/>
    <w:rsid w:val="000E6DD0"/>
    <w:rsid w:val="000E6F9D"/>
    <w:rsid w:val="000E7095"/>
    <w:rsid w:val="000E71E0"/>
    <w:rsid w:val="000E72C4"/>
    <w:rsid w:val="000E73BF"/>
    <w:rsid w:val="000E758A"/>
    <w:rsid w:val="000E7952"/>
    <w:rsid w:val="000F017C"/>
    <w:rsid w:val="000F07BE"/>
    <w:rsid w:val="000F0BA4"/>
    <w:rsid w:val="000F10EC"/>
    <w:rsid w:val="000F1C8F"/>
    <w:rsid w:val="000F2259"/>
    <w:rsid w:val="000F23A4"/>
    <w:rsid w:val="000F2410"/>
    <w:rsid w:val="000F24BF"/>
    <w:rsid w:val="000F2581"/>
    <w:rsid w:val="000F25E6"/>
    <w:rsid w:val="000F3E70"/>
    <w:rsid w:val="000F4931"/>
    <w:rsid w:val="000F4B23"/>
    <w:rsid w:val="000F4B2E"/>
    <w:rsid w:val="000F4B53"/>
    <w:rsid w:val="000F4BD8"/>
    <w:rsid w:val="000F50F5"/>
    <w:rsid w:val="000F55FE"/>
    <w:rsid w:val="000F56BD"/>
    <w:rsid w:val="000F5F93"/>
    <w:rsid w:val="000F60E9"/>
    <w:rsid w:val="000F610D"/>
    <w:rsid w:val="000F61D0"/>
    <w:rsid w:val="000F66CB"/>
    <w:rsid w:val="000F67E9"/>
    <w:rsid w:val="000F6B06"/>
    <w:rsid w:val="000F7055"/>
    <w:rsid w:val="000F7202"/>
    <w:rsid w:val="000F75F4"/>
    <w:rsid w:val="000F7727"/>
    <w:rsid w:val="000F79F7"/>
    <w:rsid w:val="000F7C88"/>
    <w:rsid w:val="000F7CE4"/>
    <w:rsid w:val="000F7F61"/>
    <w:rsid w:val="00100023"/>
    <w:rsid w:val="001004E4"/>
    <w:rsid w:val="0010065A"/>
    <w:rsid w:val="00100680"/>
    <w:rsid w:val="00100746"/>
    <w:rsid w:val="00100B80"/>
    <w:rsid w:val="00100BCA"/>
    <w:rsid w:val="00100F66"/>
    <w:rsid w:val="00100F6D"/>
    <w:rsid w:val="001014FB"/>
    <w:rsid w:val="0010178B"/>
    <w:rsid w:val="001017B3"/>
    <w:rsid w:val="00101A70"/>
    <w:rsid w:val="00101CF5"/>
    <w:rsid w:val="00101E4A"/>
    <w:rsid w:val="00101FA2"/>
    <w:rsid w:val="00101FBC"/>
    <w:rsid w:val="001020B4"/>
    <w:rsid w:val="001020D6"/>
    <w:rsid w:val="001023EF"/>
    <w:rsid w:val="001024D5"/>
    <w:rsid w:val="001027A9"/>
    <w:rsid w:val="00102CCE"/>
    <w:rsid w:val="00102EB2"/>
    <w:rsid w:val="00103529"/>
    <w:rsid w:val="00103CF8"/>
    <w:rsid w:val="00103DA2"/>
    <w:rsid w:val="00103F2B"/>
    <w:rsid w:val="0010419C"/>
    <w:rsid w:val="001042B8"/>
    <w:rsid w:val="001045D0"/>
    <w:rsid w:val="001049E9"/>
    <w:rsid w:val="00104E50"/>
    <w:rsid w:val="001056CE"/>
    <w:rsid w:val="0010572D"/>
    <w:rsid w:val="0010577E"/>
    <w:rsid w:val="001057D0"/>
    <w:rsid w:val="00105E14"/>
    <w:rsid w:val="00105F5E"/>
    <w:rsid w:val="00105FF5"/>
    <w:rsid w:val="001061DC"/>
    <w:rsid w:val="00106467"/>
    <w:rsid w:val="00106701"/>
    <w:rsid w:val="00106748"/>
    <w:rsid w:val="00106771"/>
    <w:rsid w:val="001067FB"/>
    <w:rsid w:val="00106A48"/>
    <w:rsid w:val="00106B68"/>
    <w:rsid w:val="00106E22"/>
    <w:rsid w:val="00106FFE"/>
    <w:rsid w:val="001071D8"/>
    <w:rsid w:val="00107381"/>
    <w:rsid w:val="001079D2"/>
    <w:rsid w:val="00107AEB"/>
    <w:rsid w:val="0011048B"/>
    <w:rsid w:val="001106C5"/>
    <w:rsid w:val="00110F6E"/>
    <w:rsid w:val="001110DE"/>
    <w:rsid w:val="001116E3"/>
    <w:rsid w:val="001117C0"/>
    <w:rsid w:val="001118C7"/>
    <w:rsid w:val="00111E62"/>
    <w:rsid w:val="0011206D"/>
    <w:rsid w:val="001121F4"/>
    <w:rsid w:val="0011248C"/>
    <w:rsid w:val="00112577"/>
    <w:rsid w:val="00112A00"/>
    <w:rsid w:val="00112A10"/>
    <w:rsid w:val="00112ACB"/>
    <w:rsid w:val="00112B19"/>
    <w:rsid w:val="00112C8F"/>
    <w:rsid w:val="001130E5"/>
    <w:rsid w:val="001134FE"/>
    <w:rsid w:val="001137E9"/>
    <w:rsid w:val="00113AA7"/>
    <w:rsid w:val="00113D4A"/>
    <w:rsid w:val="00113F1A"/>
    <w:rsid w:val="0011409D"/>
    <w:rsid w:val="001140AE"/>
    <w:rsid w:val="0011418F"/>
    <w:rsid w:val="001141FB"/>
    <w:rsid w:val="00114300"/>
    <w:rsid w:val="00114553"/>
    <w:rsid w:val="0011469F"/>
    <w:rsid w:val="00114BC0"/>
    <w:rsid w:val="00114E03"/>
    <w:rsid w:val="001152F2"/>
    <w:rsid w:val="00115471"/>
    <w:rsid w:val="001154E0"/>
    <w:rsid w:val="0011588A"/>
    <w:rsid w:val="001158ED"/>
    <w:rsid w:val="00115CE1"/>
    <w:rsid w:val="00116933"/>
    <w:rsid w:val="00116BC5"/>
    <w:rsid w:val="0011701F"/>
    <w:rsid w:val="00117733"/>
    <w:rsid w:val="00117D8E"/>
    <w:rsid w:val="00117EED"/>
    <w:rsid w:val="00120642"/>
    <w:rsid w:val="001206EB"/>
    <w:rsid w:val="0012074D"/>
    <w:rsid w:val="00120951"/>
    <w:rsid w:val="00120ADC"/>
    <w:rsid w:val="00120C54"/>
    <w:rsid w:val="00121008"/>
    <w:rsid w:val="0012108A"/>
    <w:rsid w:val="0012110D"/>
    <w:rsid w:val="0012158C"/>
    <w:rsid w:val="001219AF"/>
    <w:rsid w:val="00121AA3"/>
    <w:rsid w:val="00121F89"/>
    <w:rsid w:val="00122286"/>
    <w:rsid w:val="00122617"/>
    <w:rsid w:val="001228C2"/>
    <w:rsid w:val="00122BB5"/>
    <w:rsid w:val="00122ED6"/>
    <w:rsid w:val="00123190"/>
    <w:rsid w:val="001233A0"/>
    <w:rsid w:val="0012340D"/>
    <w:rsid w:val="001234B7"/>
    <w:rsid w:val="00123975"/>
    <w:rsid w:val="001239FA"/>
    <w:rsid w:val="00123D36"/>
    <w:rsid w:val="00123E0F"/>
    <w:rsid w:val="001240BC"/>
    <w:rsid w:val="00124248"/>
    <w:rsid w:val="00124680"/>
    <w:rsid w:val="001248A6"/>
    <w:rsid w:val="00124AD3"/>
    <w:rsid w:val="00124BBD"/>
    <w:rsid w:val="001250AC"/>
    <w:rsid w:val="0012560D"/>
    <w:rsid w:val="00125865"/>
    <w:rsid w:val="00125936"/>
    <w:rsid w:val="00125B3D"/>
    <w:rsid w:val="00125EC6"/>
    <w:rsid w:val="00125F53"/>
    <w:rsid w:val="0012654E"/>
    <w:rsid w:val="001266A7"/>
    <w:rsid w:val="00126958"/>
    <w:rsid w:val="00126D87"/>
    <w:rsid w:val="00126E27"/>
    <w:rsid w:val="0012700E"/>
    <w:rsid w:val="00127329"/>
    <w:rsid w:val="001274BF"/>
    <w:rsid w:val="0012769B"/>
    <w:rsid w:val="001278DA"/>
    <w:rsid w:val="001278E4"/>
    <w:rsid w:val="001279F6"/>
    <w:rsid w:val="00127DC8"/>
    <w:rsid w:val="00130516"/>
    <w:rsid w:val="00130A09"/>
    <w:rsid w:val="00130D7D"/>
    <w:rsid w:val="00130F55"/>
    <w:rsid w:val="001311C5"/>
    <w:rsid w:val="00131858"/>
    <w:rsid w:val="00131A2C"/>
    <w:rsid w:val="00131FEB"/>
    <w:rsid w:val="0013239F"/>
    <w:rsid w:val="0013254E"/>
    <w:rsid w:val="001329BA"/>
    <w:rsid w:val="001329FC"/>
    <w:rsid w:val="00132BB1"/>
    <w:rsid w:val="0013300E"/>
    <w:rsid w:val="0013319C"/>
    <w:rsid w:val="001331B5"/>
    <w:rsid w:val="00133246"/>
    <w:rsid w:val="00133434"/>
    <w:rsid w:val="001336FB"/>
    <w:rsid w:val="0013395F"/>
    <w:rsid w:val="00133980"/>
    <w:rsid w:val="00133ACF"/>
    <w:rsid w:val="00133B6B"/>
    <w:rsid w:val="00133E97"/>
    <w:rsid w:val="00133F16"/>
    <w:rsid w:val="001345AD"/>
    <w:rsid w:val="001345C9"/>
    <w:rsid w:val="0013469D"/>
    <w:rsid w:val="001347CC"/>
    <w:rsid w:val="0013485B"/>
    <w:rsid w:val="00134986"/>
    <w:rsid w:val="00134B39"/>
    <w:rsid w:val="00135458"/>
    <w:rsid w:val="001355C2"/>
    <w:rsid w:val="0013571A"/>
    <w:rsid w:val="00135DBE"/>
    <w:rsid w:val="00136131"/>
    <w:rsid w:val="0013625B"/>
    <w:rsid w:val="00136E13"/>
    <w:rsid w:val="00137225"/>
    <w:rsid w:val="0013758F"/>
    <w:rsid w:val="001401F0"/>
    <w:rsid w:val="00140908"/>
    <w:rsid w:val="00140985"/>
    <w:rsid w:val="00140BCF"/>
    <w:rsid w:val="001419DA"/>
    <w:rsid w:val="00141AF2"/>
    <w:rsid w:val="00142131"/>
    <w:rsid w:val="001421FB"/>
    <w:rsid w:val="0014246A"/>
    <w:rsid w:val="001424D5"/>
    <w:rsid w:val="001429E8"/>
    <w:rsid w:val="00142B00"/>
    <w:rsid w:val="00142C39"/>
    <w:rsid w:val="00142ED0"/>
    <w:rsid w:val="00143CC7"/>
    <w:rsid w:val="00143E0C"/>
    <w:rsid w:val="00144032"/>
    <w:rsid w:val="001441A2"/>
    <w:rsid w:val="00144365"/>
    <w:rsid w:val="0014493E"/>
    <w:rsid w:val="00144C25"/>
    <w:rsid w:val="00144D65"/>
    <w:rsid w:val="00144E53"/>
    <w:rsid w:val="001456E4"/>
    <w:rsid w:val="00145998"/>
    <w:rsid w:val="00146151"/>
    <w:rsid w:val="00146326"/>
    <w:rsid w:val="001464CC"/>
    <w:rsid w:val="00146978"/>
    <w:rsid w:val="0014733F"/>
    <w:rsid w:val="0014791D"/>
    <w:rsid w:val="00147967"/>
    <w:rsid w:val="00147A4F"/>
    <w:rsid w:val="00147BFE"/>
    <w:rsid w:val="00147D97"/>
    <w:rsid w:val="00147FF9"/>
    <w:rsid w:val="00150046"/>
    <w:rsid w:val="00150330"/>
    <w:rsid w:val="00150397"/>
    <w:rsid w:val="0015040A"/>
    <w:rsid w:val="00150A9C"/>
    <w:rsid w:val="00150AD9"/>
    <w:rsid w:val="00150CCF"/>
    <w:rsid w:val="00150F88"/>
    <w:rsid w:val="0015101A"/>
    <w:rsid w:val="001511DE"/>
    <w:rsid w:val="001511EC"/>
    <w:rsid w:val="001517BB"/>
    <w:rsid w:val="00151B10"/>
    <w:rsid w:val="00151B29"/>
    <w:rsid w:val="00151BAA"/>
    <w:rsid w:val="00151D47"/>
    <w:rsid w:val="00151D94"/>
    <w:rsid w:val="00151F85"/>
    <w:rsid w:val="001521C0"/>
    <w:rsid w:val="001529B9"/>
    <w:rsid w:val="00152AC3"/>
    <w:rsid w:val="00152C0D"/>
    <w:rsid w:val="00152E05"/>
    <w:rsid w:val="00152EAE"/>
    <w:rsid w:val="001530F7"/>
    <w:rsid w:val="001531AD"/>
    <w:rsid w:val="0015347B"/>
    <w:rsid w:val="00153852"/>
    <w:rsid w:val="00153AFB"/>
    <w:rsid w:val="00153C69"/>
    <w:rsid w:val="00153F1B"/>
    <w:rsid w:val="0015418A"/>
    <w:rsid w:val="001541CA"/>
    <w:rsid w:val="001543F3"/>
    <w:rsid w:val="001548B4"/>
    <w:rsid w:val="00154ADA"/>
    <w:rsid w:val="00154D7D"/>
    <w:rsid w:val="0015559E"/>
    <w:rsid w:val="0015573A"/>
    <w:rsid w:val="001559A6"/>
    <w:rsid w:val="00155A86"/>
    <w:rsid w:val="00155D8B"/>
    <w:rsid w:val="00156687"/>
    <w:rsid w:val="00157368"/>
    <w:rsid w:val="001577AC"/>
    <w:rsid w:val="001578DC"/>
    <w:rsid w:val="00157959"/>
    <w:rsid w:val="00157EE8"/>
    <w:rsid w:val="0016000A"/>
    <w:rsid w:val="0016019A"/>
    <w:rsid w:val="00160B2F"/>
    <w:rsid w:val="00161594"/>
    <w:rsid w:val="001617C6"/>
    <w:rsid w:val="00161A3F"/>
    <w:rsid w:val="00161C0E"/>
    <w:rsid w:val="00161D6D"/>
    <w:rsid w:val="00161DAD"/>
    <w:rsid w:val="00161F35"/>
    <w:rsid w:val="001621B1"/>
    <w:rsid w:val="001621DE"/>
    <w:rsid w:val="00162B35"/>
    <w:rsid w:val="00162EE6"/>
    <w:rsid w:val="00162F14"/>
    <w:rsid w:val="001638FF"/>
    <w:rsid w:val="001639A5"/>
    <w:rsid w:val="00164268"/>
    <w:rsid w:val="001643B8"/>
    <w:rsid w:val="0016455C"/>
    <w:rsid w:val="001649E8"/>
    <w:rsid w:val="00164BF6"/>
    <w:rsid w:val="001657F5"/>
    <w:rsid w:val="00165C9A"/>
    <w:rsid w:val="00165D91"/>
    <w:rsid w:val="00165EED"/>
    <w:rsid w:val="0016632F"/>
    <w:rsid w:val="00166B48"/>
    <w:rsid w:val="00167517"/>
    <w:rsid w:val="00167597"/>
    <w:rsid w:val="00167703"/>
    <w:rsid w:val="00167D2A"/>
    <w:rsid w:val="001700DC"/>
    <w:rsid w:val="001709EE"/>
    <w:rsid w:val="00170B4A"/>
    <w:rsid w:val="00170D1F"/>
    <w:rsid w:val="00170E59"/>
    <w:rsid w:val="0017154E"/>
    <w:rsid w:val="00171603"/>
    <w:rsid w:val="001717C9"/>
    <w:rsid w:val="00172292"/>
    <w:rsid w:val="00172E36"/>
    <w:rsid w:val="00173018"/>
    <w:rsid w:val="0017337C"/>
    <w:rsid w:val="001733B1"/>
    <w:rsid w:val="001736FA"/>
    <w:rsid w:val="00173800"/>
    <w:rsid w:val="00173BDD"/>
    <w:rsid w:val="00173CD1"/>
    <w:rsid w:val="00174000"/>
    <w:rsid w:val="00174132"/>
    <w:rsid w:val="00174437"/>
    <w:rsid w:val="001745C3"/>
    <w:rsid w:val="00174BD0"/>
    <w:rsid w:val="00174D46"/>
    <w:rsid w:val="00174EA7"/>
    <w:rsid w:val="001752AD"/>
    <w:rsid w:val="00175387"/>
    <w:rsid w:val="00175674"/>
    <w:rsid w:val="001756F9"/>
    <w:rsid w:val="00175716"/>
    <w:rsid w:val="00175B6B"/>
    <w:rsid w:val="00175B9C"/>
    <w:rsid w:val="00175CBD"/>
    <w:rsid w:val="00176004"/>
    <w:rsid w:val="0017637D"/>
    <w:rsid w:val="00177847"/>
    <w:rsid w:val="00177C07"/>
    <w:rsid w:val="00177C27"/>
    <w:rsid w:val="00177E51"/>
    <w:rsid w:val="00180185"/>
    <w:rsid w:val="00180256"/>
    <w:rsid w:val="0018043A"/>
    <w:rsid w:val="00180444"/>
    <w:rsid w:val="00180611"/>
    <w:rsid w:val="00180968"/>
    <w:rsid w:val="00180BAD"/>
    <w:rsid w:val="00180C65"/>
    <w:rsid w:val="00180F34"/>
    <w:rsid w:val="0018125D"/>
    <w:rsid w:val="00181418"/>
    <w:rsid w:val="0018163E"/>
    <w:rsid w:val="001818AB"/>
    <w:rsid w:val="00181B64"/>
    <w:rsid w:val="00182160"/>
    <w:rsid w:val="001821E7"/>
    <w:rsid w:val="00182449"/>
    <w:rsid w:val="001826EC"/>
    <w:rsid w:val="00182E0F"/>
    <w:rsid w:val="001831AF"/>
    <w:rsid w:val="0018352D"/>
    <w:rsid w:val="00183727"/>
    <w:rsid w:val="00183734"/>
    <w:rsid w:val="00183794"/>
    <w:rsid w:val="00183A1C"/>
    <w:rsid w:val="00183D90"/>
    <w:rsid w:val="00183E6E"/>
    <w:rsid w:val="001840E9"/>
    <w:rsid w:val="00184541"/>
    <w:rsid w:val="0018461C"/>
    <w:rsid w:val="001847CA"/>
    <w:rsid w:val="0018496D"/>
    <w:rsid w:val="001849F9"/>
    <w:rsid w:val="00184A10"/>
    <w:rsid w:val="00184B6E"/>
    <w:rsid w:val="00184C55"/>
    <w:rsid w:val="00184D50"/>
    <w:rsid w:val="00184E44"/>
    <w:rsid w:val="001851F6"/>
    <w:rsid w:val="001858EB"/>
    <w:rsid w:val="001859C1"/>
    <w:rsid w:val="00185BA1"/>
    <w:rsid w:val="00185D74"/>
    <w:rsid w:val="00185E13"/>
    <w:rsid w:val="00185E76"/>
    <w:rsid w:val="00186254"/>
    <w:rsid w:val="001862C8"/>
    <w:rsid w:val="001862D7"/>
    <w:rsid w:val="001865B3"/>
    <w:rsid w:val="00186F71"/>
    <w:rsid w:val="001871A5"/>
    <w:rsid w:val="0018744F"/>
    <w:rsid w:val="00187A52"/>
    <w:rsid w:val="00187B3B"/>
    <w:rsid w:val="00187EAE"/>
    <w:rsid w:val="00190105"/>
    <w:rsid w:val="0019036D"/>
    <w:rsid w:val="00190412"/>
    <w:rsid w:val="0019064D"/>
    <w:rsid w:val="0019065A"/>
    <w:rsid w:val="00190690"/>
    <w:rsid w:val="001908A0"/>
    <w:rsid w:val="00190C55"/>
    <w:rsid w:val="00190CB1"/>
    <w:rsid w:val="00190CCA"/>
    <w:rsid w:val="00190DB7"/>
    <w:rsid w:val="00190E89"/>
    <w:rsid w:val="00190F50"/>
    <w:rsid w:val="00190FA4"/>
    <w:rsid w:val="0019123D"/>
    <w:rsid w:val="00191619"/>
    <w:rsid w:val="0019165F"/>
    <w:rsid w:val="001917BA"/>
    <w:rsid w:val="00191927"/>
    <w:rsid w:val="00191EFF"/>
    <w:rsid w:val="00192050"/>
    <w:rsid w:val="00192263"/>
    <w:rsid w:val="001926A6"/>
    <w:rsid w:val="00192DC2"/>
    <w:rsid w:val="001935CB"/>
    <w:rsid w:val="001937DB"/>
    <w:rsid w:val="00193B2C"/>
    <w:rsid w:val="00193CA9"/>
    <w:rsid w:val="0019425E"/>
    <w:rsid w:val="001942A2"/>
    <w:rsid w:val="00194ACF"/>
    <w:rsid w:val="001951D4"/>
    <w:rsid w:val="001955B1"/>
    <w:rsid w:val="00195AF6"/>
    <w:rsid w:val="00195B45"/>
    <w:rsid w:val="00195E82"/>
    <w:rsid w:val="00196308"/>
    <w:rsid w:val="001966FD"/>
    <w:rsid w:val="001967B8"/>
    <w:rsid w:val="0019685C"/>
    <w:rsid w:val="00196A2B"/>
    <w:rsid w:val="00196D42"/>
    <w:rsid w:val="001974DA"/>
    <w:rsid w:val="00197734"/>
    <w:rsid w:val="001978B1"/>
    <w:rsid w:val="001978D9"/>
    <w:rsid w:val="00197F5B"/>
    <w:rsid w:val="001A0048"/>
    <w:rsid w:val="001A030B"/>
    <w:rsid w:val="001A04D7"/>
    <w:rsid w:val="001A0502"/>
    <w:rsid w:val="001A0A93"/>
    <w:rsid w:val="001A0F62"/>
    <w:rsid w:val="001A1850"/>
    <w:rsid w:val="001A1A53"/>
    <w:rsid w:val="001A1BC8"/>
    <w:rsid w:val="001A1F2E"/>
    <w:rsid w:val="001A203E"/>
    <w:rsid w:val="001A269A"/>
    <w:rsid w:val="001A29A9"/>
    <w:rsid w:val="001A2BC8"/>
    <w:rsid w:val="001A2CBD"/>
    <w:rsid w:val="001A38C0"/>
    <w:rsid w:val="001A3AC6"/>
    <w:rsid w:val="001A3C85"/>
    <w:rsid w:val="001A3CAF"/>
    <w:rsid w:val="001A4883"/>
    <w:rsid w:val="001A48AB"/>
    <w:rsid w:val="001A4ABE"/>
    <w:rsid w:val="001A4EC3"/>
    <w:rsid w:val="001A507C"/>
    <w:rsid w:val="001A51B0"/>
    <w:rsid w:val="001A5404"/>
    <w:rsid w:val="001A556C"/>
    <w:rsid w:val="001A57AB"/>
    <w:rsid w:val="001A5DBD"/>
    <w:rsid w:val="001A5E64"/>
    <w:rsid w:val="001A60C7"/>
    <w:rsid w:val="001A6513"/>
    <w:rsid w:val="001A696E"/>
    <w:rsid w:val="001A6AAE"/>
    <w:rsid w:val="001A6B1A"/>
    <w:rsid w:val="001A6CD1"/>
    <w:rsid w:val="001A6F29"/>
    <w:rsid w:val="001A6F71"/>
    <w:rsid w:val="001A7392"/>
    <w:rsid w:val="001A7722"/>
    <w:rsid w:val="001A77E8"/>
    <w:rsid w:val="001A7861"/>
    <w:rsid w:val="001A7B00"/>
    <w:rsid w:val="001A7DAB"/>
    <w:rsid w:val="001B05D4"/>
    <w:rsid w:val="001B07C4"/>
    <w:rsid w:val="001B0AFA"/>
    <w:rsid w:val="001B0DE0"/>
    <w:rsid w:val="001B0EBE"/>
    <w:rsid w:val="001B1793"/>
    <w:rsid w:val="001B1945"/>
    <w:rsid w:val="001B1B36"/>
    <w:rsid w:val="001B1DC2"/>
    <w:rsid w:val="001B1E0B"/>
    <w:rsid w:val="001B1F96"/>
    <w:rsid w:val="001B1FA7"/>
    <w:rsid w:val="001B21B6"/>
    <w:rsid w:val="001B2284"/>
    <w:rsid w:val="001B2A62"/>
    <w:rsid w:val="001B2E30"/>
    <w:rsid w:val="001B33F4"/>
    <w:rsid w:val="001B3497"/>
    <w:rsid w:val="001B3813"/>
    <w:rsid w:val="001B3958"/>
    <w:rsid w:val="001B3A4A"/>
    <w:rsid w:val="001B3D8D"/>
    <w:rsid w:val="001B3E01"/>
    <w:rsid w:val="001B3E4F"/>
    <w:rsid w:val="001B3F04"/>
    <w:rsid w:val="001B3FA7"/>
    <w:rsid w:val="001B4000"/>
    <w:rsid w:val="001B40E8"/>
    <w:rsid w:val="001B4352"/>
    <w:rsid w:val="001B4419"/>
    <w:rsid w:val="001B4437"/>
    <w:rsid w:val="001B4659"/>
    <w:rsid w:val="001B47F9"/>
    <w:rsid w:val="001B4911"/>
    <w:rsid w:val="001B49B1"/>
    <w:rsid w:val="001B4B42"/>
    <w:rsid w:val="001B4D57"/>
    <w:rsid w:val="001B53AC"/>
    <w:rsid w:val="001B55AB"/>
    <w:rsid w:val="001B575F"/>
    <w:rsid w:val="001B592A"/>
    <w:rsid w:val="001B59EA"/>
    <w:rsid w:val="001B5DB0"/>
    <w:rsid w:val="001B5E51"/>
    <w:rsid w:val="001B5F1A"/>
    <w:rsid w:val="001B602D"/>
    <w:rsid w:val="001B6445"/>
    <w:rsid w:val="001B6477"/>
    <w:rsid w:val="001B67E2"/>
    <w:rsid w:val="001B6A45"/>
    <w:rsid w:val="001B6E15"/>
    <w:rsid w:val="001B6F97"/>
    <w:rsid w:val="001B7521"/>
    <w:rsid w:val="001B75F0"/>
    <w:rsid w:val="001B7B70"/>
    <w:rsid w:val="001B7CB8"/>
    <w:rsid w:val="001C0264"/>
    <w:rsid w:val="001C08CD"/>
    <w:rsid w:val="001C09CF"/>
    <w:rsid w:val="001C09F9"/>
    <w:rsid w:val="001C0E09"/>
    <w:rsid w:val="001C109F"/>
    <w:rsid w:val="001C13F1"/>
    <w:rsid w:val="001C19C4"/>
    <w:rsid w:val="001C1C27"/>
    <w:rsid w:val="001C1E3A"/>
    <w:rsid w:val="001C20C8"/>
    <w:rsid w:val="001C29C2"/>
    <w:rsid w:val="001C2BF5"/>
    <w:rsid w:val="001C2C63"/>
    <w:rsid w:val="001C2EA9"/>
    <w:rsid w:val="001C2F10"/>
    <w:rsid w:val="001C3260"/>
    <w:rsid w:val="001C330B"/>
    <w:rsid w:val="001C38DD"/>
    <w:rsid w:val="001C3A1D"/>
    <w:rsid w:val="001C3A4A"/>
    <w:rsid w:val="001C3A56"/>
    <w:rsid w:val="001C3C28"/>
    <w:rsid w:val="001C4404"/>
    <w:rsid w:val="001C4429"/>
    <w:rsid w:val="001C44E8"/>
    <w:rsid w:val="001C4546"/>
    <w:rsid w:val="001C4A8D"/>
    <w:rsid w:val="001C4BA0"/>
    <w:rsid w:val="001C5057"/>
    <w:rsid w:val="001C55F1"/>
    <w:rsid w:val="001C56B1"/>
    <w:rsid w:val="001C5860"/>
    <w:rsid w:val="001C5AD8"/>
    <w:rsid w:val="001C6348"/>
    <w:rsid w:val="001C63D9"/>
    <w:rsid w:val="001C6498"/>
    <w:rsid w:val="001C66DA"/>
    <w:rsid w:val="001C69FA"/>
    <w:rsid w:val="001C6A5A"/>
    <w:rsid w:val="001C6AB8"/>
    <w:rsid w:val="001C7586"/>
    <w:rsid w:val="001C7641"/>
    <w:rsid w:val="001C7905"/>
    <w:rsid w:val="001D060C"/>
    <w:rsid w:val="001D0EC0"/>
    <w:rsid w:val="001D0F35"/>
    <w:rsid w:val="001D0F5D"/>
    <w:rsid w:val="001D1112"/>
    <w:rsid w:val="001D2D25"/>
    <w:rsid w:val="001D2EC2"/>
    <w:rsid w:val="001D2F7B"/>
    <w:rsid w:val="001D2F8D"/>
    <w:rsid w:val="001D325C"/>
    <w:rsid w:val="001D3369"/>
    <w:rsid w:val="001D338F"/>
    <w:rsid w:val="001D3433"/>
    <w:rsid w:val="001D347F"/>
    <w:rsid w:val="001D3951"/>
    <w:rsid w:val="001D3D05"/>
    <w:rsid w:val="001D3F87"/>
    <w:rsid w:val="001D4374"/>
    <w:rsid w:val="001D43C4"/>
    <w:rsid w:val="001D4494"/>
    <w:rsid w:val="001D451B"/>
    <w:rsid w:val="001D463B"/>
    <w:rsid w:val="001D46E7"/>
    <w:rsid w:val="001D4978"/>
    <w:rsid w:val="001D4D0E"/>
    <w:rsid w:val="001D4D43"/>
    <w:rsid w:val="001D4EDF"/>
    <w:rsid w:val="001D504C"/>
    <w:rsid w:val="001D53AC"/>
    <w:rsid w:val="001D5457"/>
    <w:rsid w:val="001D5A78"/>
    <w:rsid w:val="001D5E37"/>
    <w:rsid w:val="001D5EC7"/>
    <w:rsid w:val="001D6098"/>
    <w:rsid w:val="001D63E2"/>
    <w:rsid w:val="001D649E"/>
    <w:rsid w:val="001D657D"/>
    <w:rsid w:val="001D675A"/>
    <w:rsid w:val="001D6F5F"/>
    <w:rsid w:val="001D73AD"/>
    <w:rsid w:val="001D76D7"/>
    <w:rsid w:val="001D794F"/>
    <w:rsid w:val="001D7972"/>
    <w:rsid w:val="001D7EC3"/>
    <w:rsid w:val="001E0712"/>
    <w:rsid w:val="001E0884"/>
    <w:rsid w:val="001E08EE"/>
    <w:rsid w:val="001E0C16"/>
    <w:rsid w:val="001E0FE7"/>
    <w:rsid w:val="001E1109"/>
    <w:rsid w:val="001E135E"/>
    <w:rsid w:val="001E1EA1"/>
    <w:rsid w:val="001E2D3D"/>
    <w:rsid w:val="001E2F2E"/>
    <w:rsid w:val="001E352B"/>
    <w:rsid w:val="001E36E0"/>
    <w:rsid w:val="001E4104"/>
    <w:rsid w:val="001E412E"/>
    <w:rsid w:val="001E43B6"/>
    <w:rsid w:val="001E4409"/>
    <w:rsid w:val="001E46F9"/>
    <w:rsid w:val="001E4919"/>
    <w:rsid w:val="001E495C"/>
    <w:rsid w:val="001E50CF"/>
    <w:rsid w:val="001E54E5"/>
    <w:rsid w:val="001E550C"/>
    <w:rsid w:val="001E5A80"/>
    <w:rsid w:val="001E5D63"/>
    <w:rsid w:val="001E5F4A"/>
    <w:rsid w:val="001E5F51"/>
    <w:rsid w:val="001E6462"/>
    <w:rsid w:val="001E657C"/>
    <w:rsid w:val="001E6860"/>
    <w:rsid w:val="001E690C"/>
    <w:rsid w:val="001E6AC0"/>
    <w:rsid w:val="001E7356"/>
    <w:rsid w:val="001E7682"/>
    <w:rsid w:val="001E76A3"/>
    <w:rsid w:val="001E7E5C"/>
    <w:rsid w:val="001F0180"/>
    <w:rsid w:val="001F0202"/>
    <w:rsid w:val="001F03EF"/>
    <w:rsid w:val="001F041E"/>
    <w:rsid w:val="001F075C"/>
    <w:rsid w:val="001F167E"/>
    <w:rsid w:val="001F181B"/>
    <w:rsid w:val="001F1939"/>
    <w:rsid w:val="001F1C87"/>
    <w:rsid w:val="001F1D47"/>
    <w:rsid w:val="001F1D7F"/>
    <w:rsid w:val="001F2022"/>
    <w:rsid w:val="001F28C0"/>
    <w:rsid w:val="001F2AC9"/>
    <w:rsid w:val="001F2B73"/>
    <w:rsid w:val="001F2D8C"/>
    <w:rsid w:val="001F35EB"/>
    <w:rsid w:val="001F39F1"/>
    <w:rsid w:val="001F3AC5"/>
    <w:rsid w:val="001F3AFA"/>
    <w:rsid w:val="001F3B95"/>
    <w:rsid w:val="001F3E3B"/>
    <w:rsid w:val="001F41B1"/>
    <w:rsid w:val="001F41B7"/>
    <w:rsid w:val="001F422E"/>
    <w:rsid w:val="001F48D3"/>
    <w:rsid w:val="001F491E"/>
    <w:rsid w:val="001F494D"/>
    <w:rsid w:val="001F4ADF"/>
    <w:rsid w:val="001F4DEC"/>
    <w:rsid w:val="001F4E25"/>
    <w:rsid w:val="001F4F4F"/>
    <w:rsid w:val="001F4F97"/>
    <w:rsid w:val="001F578E"/>
    <w:rsid w:val="001F595A"/>
    <w:rsid w:val="001F59C0"/>
    <w:rsid w:val="001F5BAC"/>
    <w:rsid w:val="001F5CEA"/>
    <w:rsid w:val="001F5EF4"/>
    <w:rsid w:val="001F64B5"/>
    <w:rsid w:val="001F65B3"/>
    <w:rsid w:val="001F6D24"/>
    <w:rsid w:val="001F71C7"/>
    <w:rsid w:val="001F73B1"/>
    <w:rsid w:val="001F74F2"/>
    <w:rsid w:val="001F79FD"/>
    <w:rsid w:val="001F7A72"/>
    <w:rsid w:val="001F7A75"/>
    <w:rsid w:val="001F7BD7"/>
    <w:rsid w:val="001F7C7C"/>
    <w:rsid w:val="001F7FC4"/>
    <w:rsid w:val="002000B2"/>
    <w:rsid w:val="002001C9"/>
    <w:rsid w:val="00200267"/>
    <w:rsid w:val="002003DC"/>
    <w:rsid w:val="00200C4F"/>
    <w:rsid w:val="002015DF"/>
    <w:rsid w:val="0020160F"/>
    <w:rsid w:val="00201BFF"/>
    <w:rsid w:val="00203062"/>
    <w:rsid w:val="002030D3"/>
    <w:rsid w:val="002035A0"/>
    <w:rsid w:val="00203933"/>
    <w:rsid w:val="002039A3"/>
    <w:rsid w:val="00203A6A"/>
    <w:rsid w:val="002047D5"/>
    <w:rsid w:val="00204C89"/>
    <w:rsid w:val="00204CC1"/>
    <w:rsid w:val="00204EE3"/>
    <w:rsid w:val="00204FF3"/>
    <w:rsid w:val="002054AE"/>
    <w:rsid w:val="00205E3D"/>
    <w:rsid w:val="0020643F"/>
    <w:rsid w:val="002064DE"/>
    <w:rsid w:val="0020653D"/>
    <w:rsid w:val="0020664D"/>
    <w:rsid w:val="002067F4"/>
    <w:rsid w:val="00206973"/>
    <w:rsid w:val="00206DFB"/>
    <w:rsid w:val="00207073"/>
    <w:rsid w:val="0020744B"/>
    <w:rsid w:val="00207558"/>
    <w:rsid w:val="00207BAF"/>
    <w:rsid w:val="00207C04"/>
    <w:rsid w:val="00207E2E"/>
    <w:rsid w:val="00210086"/>
    <w:rsid w:val="002100B9"/>
    <w:rsid w:val="00210169"/>
    <w:rsid w:val="00210300"/>
    <w:rsid w:val="0021080D"/>
    <w:rsid w:val="00211867"/>
    <w:rsid w:val="00211BBB"/>
    <w:rsid w:val="00212028"/>
    <w:rsid w:val="00212541"/>
    <w:rsid w:val="00212D85"/>
    <w:rsid w:val="002130A2"/>
    <w:rsid w:val="00213264"/>
    <w:rsid w:val="0021360A"/>
    <w:rsid w:val="00213867"/>
    <w:rsid w:val="0021387A"/>
    <w:rsid w:val="00213911"/>
    <w:rsid w:val="00213F68"/>
    <w:rsid w:val="0021414D"/>
    <w:rsid w:val="00214536"/>
    <w:rsid w:val="00214689"/>
    <w:rsid w:val="0021478F"/>
    <w:rsid w:val="002149B2"/>
    <w:rsid w:val="00214F03"/>
    <w:rsid w:val="0021567A"/>
    <w:rsid w:val="00215B2C"/>
    <w:rsid w:val="00215C07"/>
    <w:rsid w:val="00215CF2"/>
    <w:rsid w:val="0021605D"/>
    <w:rsid w:val="00216176"/>
    <w:rsid w:val="002163BF"/>
    <w:rsid w:val="00216585"/>
    <w:rsid w:val="0021662F"/>
    <w:rsid w:val="00216925"/>
    <w:rsid w:val="00216DC2"/>
    <w:rsid w:val="00216E40"/>
    <w:rsid w:val="002177A7"/>
    <w:rsid w:val="00217A34"/>
    <w:rsid w:val="00217AD1"/>
    <w:rsid w:val="00217B63"/>
    <w:rsid w:val="00217C09"/>
    <w:rsid w:val="00217D94"/>
    <w:rsid w:val="00217EB4"/>
    <w:rsid w:val="0022010D"/>
    <w:rsid w:val="002204FE"/>
    <w:rsid w:val="002205EC"/>
    <w:rsid w:val="0022078A"/>
    <w:rsid w:val="00220DCB"/>
    <w:rsid w:val="00220DFF"/>
    <w:rsid w:val="00221007"/>
    <w:rsid w:val="00221523"/>
    <w:rsid w:val="002216FD"/>
    <w:rsid w:val="0022197C"/>
    <w:rsid w:val="002219ED"/>
    <w:rsid w:val="00221C49"/>
    <w:rsid w:val="00221E28"/>
    <w:rsid w:val="00221EC3"/>
    <w:rsid w:val="002226CF"/>
    <w:rsid w:val="0022287E"/>
    <w:rsid w:val="0022290C"/>
    <w:rsid w:val="00222FAD"/>
    <w:rsid w:val="00223095"/>
    <w:rsid w:val="0022321E"/>
    <w:rsid w:val="0022338F"/>
    <w:rsid w:val="00223451"/>
    <w:rsid w:val="00223884"/>
    <w:rsid w:val="00223B95"/>
    <w:rsid w:val="00223EC9"/>
    <w:rsid w:val="00224024"/>
    <w:rsid w:val="00224770"/>
    <w:rsid w:val="00224C9C"/>
    <w:rsid w:val="00225259"/>
    <w:rsid w:val="00225540"/>
    <w:rsid w:val="00225B59"/>
    <w:rsid w:val="00225D3D"/>
    <w:rsid w:val="002262C0"/>
    <w:rsid w:val="0022634E"/>
    <w:rsid w:val="0022645C"/>
    <w:rsid w:val="002267C0"/>
    <w:rsid w:val="002270AD"/>
    <w:rsid w:val="002272DC"/>
    <w:rsid w:val="002273D9"/>
    <w:rsid w:val="00227525"/>
    <w:rsid w:val="00227BE1"/>
    <w:rsid w:val="00227DAA"/>
    <w:rsid w:val="00230482"/>
    <w:rsid w:val="00230653"/>
    <w:rsid w:val="00230835"/>
    <w:rsid w:val="00230927"/>
    <w:rsid w:val="002309B0"/>
    <w:rsid w:val="00230EA5"/>
    <w:rsid w:val="00231002"/>
    <w:rsid w:val="00231067"/>
    <w:rsid w:val="0023113E"/>
    <w:rsid w:val="002312FB"/>
    <w:rsid w:val="00231425"/>
    <w:rsid w:val="00231844"/>
    <w:rsid w:val="00231DEB"/>
    <w:rsid w:val="0023286A"/>
    <w:rsid w:val="00232938"/>
    <w:rsid w:val="00232DC5"/>
    <w:rsid w:val="0023387B"/>
    <w:rsid w:val="0023394E"/>
    <w:rsid w:val="00233A09"/>
    <w:rsid w:val="00233E0B"/>
    <w:rsid w:val="00233E3E"/>
    <w:rsid w:val="00234026"/>
    <w:rsid w:val="002340A5"/>
    <w:rsid w:val="00234336"/>
    <w:rsid w:val="002344DB"/>
    <w:rsid w:val="002344FB"/>
    <w:rsid w:val="002346FA"/>
    <w:rsid w:val="002349BB"/>
    <w:rsid w:val="00234B98"/>
    <w:rsid w:val="00235254"/>
    <w:rsid w:val="00235E31"/>
    <w:rsid w:val="00236171"/>
    <w:rsid w:val="00236199"/>
    <w:rsid w:val="00236696"/>
    <w:rsid w:val="002366EF"/>
    <w:rsid w:val="00236767"/>
    <w:rsid w:val="00236865"/>
    <w:rsid w:val="00236A6F"/>
    <w:rsid w:val="00236C21"/>
    <w:rsid w:val="00236C9F"/>
    <w:rsid w:val="00236CC6"/>
    <w:rsid w:val="00236CC8"/>
    <w:rsid w:val="00236D7B"/>
    <w:rsid w:val="00236E18"/>
    <w:rsid w:val="00236F9F"/>
    <w:rsid w:val="0023706A"/>
    <w:rsid w:val="0023765A"/>
    <w:rsid w:val="00237927"/>
    <w:rsid w:val="00237B1A"/>
    <w:rsid w:val="00237C15"/>
    <w:rsid w:val="00240200"/>
    <w:rsid w:val="0024020A"/>
    <w:rsid w:val="0024020F"/>
    <w:rsid w:val="0024023B"/>
    <w:rsid w:val="002403D3"/>
    <w:rsid w:val="00240500"/>
    <w:rsid w:val="00240755"/>
    <w:rsid w:val="002407AB"/>
    <w:rsid w:val="002407F6"/>
    <w:rsid w:val="00240F8A"/>
    <w:rsid w:val="00241048"/>
    <w:rsid w:val="00241720"/>
    <w:rsid w:val="00241843"/>
    <w:rsid w:val="0024196E"/>
    <w:rsid w:val="00241F19"/>
    <w:rsid w:val="002429C3"/>
    <w:rsid w:val="00242C93"/>
    <w:rsid w:val="00242D18"/>
    <w:rsid w:val="00242E30"/>
    <w:rsid w:val="00242FAA"/>
    <w:rsid w:val="00243525"/>
    <w:rsid w:val="002444A4"/>
    <w:rsid w:val="002444AD"/>
    <w:rsid w:val="002444D5"/>
    <w:rsid w:val="0024468F"/>
    <w:rsid w:val="002447DB"/>
    <w:rsid w:val="00244ABE"/>
    <w:rsid w:val="00244CF3"/>
    <w:rsid w:val="002450CD"/>
    <w:rsid w:val="00245368"/>
    <w:rsid w:val="00245406"/>
    <w:rsid w:val="0024577B"/>
    <w:rsid w:val="00245C08"/>
    <w:rsid w:val="00245D16"/>
    <w:rsid w:val="002464B6"/>
    <w:rsid w:val="0024699D"/>
    <w:rsid w:val="00246A51"/>
    <w:rsid w:val="00246BF4"/>
    <w:rsid w:val="00246C3F"/>
    <w:rsid w:val="00246C83"/>
    <w:rsid w:val="00246D17"/>
    <w:rsid w:val="00246ED3"/>
    <w:rsid w:val="00247085"/>
    <w:rsid w:val="002470B8"/>
    <w:rsid w:val="00247300"/>
    <w:rsid w:val="00247579"/>
    <w:rsid w:val="002476D8"/>
    <w:rsid w:val="00247C4D"/>
    <w:rsid w:val="00247E88"/>
    <w:rsid w:val="00247FFC"/>
    <w:rsid w:val="00250110"/>
    <w:rsid w:val="002501FA"/>
    <w:rsid w:val="002505E4"/>
    <w:rsid w:val="00250692"/>
    <w:rsid w:val="002508B7"/>
    <w:rsid w:val="00250996"/>
    <w:rsid w:val="00250B20"/>
    <w:rsid w:val="00250BF0"/>
    <w:rsid w:val="00250CE2"/>
    <w:rsid w:val="002511B2"/>
    <w:rsid w:val="0025158E"/>
    <w:rsid w:val="0025169D"/>
    <w:rsid w:val="00251A95"/>
    <w:rsid w:val="00251C64"/>
    <w:rsid w:val="00251C9E"/>
    <w:rsid w:val="002520EC"/>
    <w:rsid w:val="0025285E"/>
    <w:rsid w:val="002528A0"/>
    <w:rsid w:val="00252CC8"/>
    <w:rsid w:val="00253080"/>
    <w:rsid w:val="0025316A"/>
    <w:rsid w:val="002536A6"/>
    <w:rsid w:val="002536AF"/>
    <w:rsid w:val="00253900"/>
    <w:rsid w:val="00253974"/>
    <w:rsid w:val="00253B44"/>
    <w:rsid w:val="002544AB"/>
    <w:rsid w:val="002544C8"/>
    <w:rsid w:val="0025464F"/>
    <w:rsid w:val="00254758"/>
    <w:rsid w:val="00254808"/>
    <w:rsid w:val="002548DE"/>
    <w:rsid w:val="00254939"/>
    <w:rsid w:val="00254B20"/>
    <w:rsid w:val="00254BA7"/>
    <w:rsid w:val="00254F5D"/>
    <w:rsid w:val="0025539F"/>
    <w:rsid w:val="00255797"/>
    <w:rsid w:val="00255D63"/>
    <w:rsid w:val="00255FD4"/>
    <w:rsid w:val="00256449"/>
    <w:rsid w:val="002564FE"/>
    <w:rsid w:val="00256535"/>
    <w:rsid w:val="00256AC7"/>
    <w:rsid w:val="00256B98"/>
    <w:rsid w:val="00256D16"/>
    <w:rsid w:val="00257583"/>
    <w:rsid w:val="00257937"/>
    <w:rsid w:val="00257AFF"/>
    <w:rsid w:val="00257CC9"/>
    <w:rsid w:val="00260275"/>
    <w:rsid w:val="0026067B"/>
    <w:rsid w:val="0026079A"/>
    <w:rsid w:val="00260AD2"/>
    <w:rsid w:val="00260CB7"/>
    <w:rsid w:val="00260FB7"/>
    <w:rsid w:val="0026120B"/>
    <w:rsid w:val="002613AE"/>
    <w:rsid w:val="00261C78"/>
    <w:rsid w:val="002623B4"/>
    <w:rsid w:val="002625F5"/>
    <w:rsid w:val="0026285E"/>
    <w:rsid w:val="002629E2"/>
    <w:rsid w:val="00262B1A"/>
    <w:rsid w:val="00262CA6"/>
    <w:rsid w:val="00262DAF"/>
    <w:rsid w:val="0026300F"/>
    <w:rsid w:val="00263163"/>
    <w:rsid w:val="002631F3"/>
    <w:rsid w:val="002632A1"/>
    <w:rsid w:val="0026334F"/>
    <w:rsid w:val="00263405"/>
    <w:rsid w:val="002635A8"/>
    <w:rsid w:val="00263D8D"/>
    <w:rsid w:val="00263DEA"/>
    <w:rsid w:val="00263EF8"/>
    <w:rsid w:val="00263FF7"/>
    <w:rsid w:val="00264041"/>
    <w:rsid w:val="0026419E"/>
    <w:rsid w:val="00264341"/>
    <w:rsid w:val="00264374"/>
    <w:rsid w:val="00264397"/>
    <w:rsid w:val="00264440"/>
    <w:rsid w:val="00264577"/>
    <w:rsid w:val="00264A6A"/>
    <w:rsid w:val="00264BCD"/>
    <w:rsid w:val="00265568"/>
    <w:rsid w:val="00265760"/>
    <w:rsid w:val="00265B15"/>
    <w:rsid w:val="00265B5A"/>
    <w:rsid w:val="00265F34"/>
    <w:rsid w:val="002665BC"/>
    <w:rsid w:val="00266EB5"/>
    <w:rsid w:val="00266F35"/>
    <w:rsid w:val="00266F39"/>
    <w:rsid w:val="0026711A"/>
    <w:rsid w:val="00267243"/>
    <w:rsid w:val="00267A90"/>
    <w:rsid w:val="00270664"/>
    <w:rsid w:val="002710CD"/>
    <w:rsid w:val="0027138F"/>
    <w:rsid w:val="0027160E"/>
    <w:rsid w:val="00271724"/>
    <w:rsid w:val="00271C71"/>
    <w:rsid w:val="00272347"/>
    <w:rsid w:val="00272705"/>
    <w:rsid w:val="002728E9"/>
    <w:rsid w:val="00272F47"/>
    <w:rsid w:val="00272F70"/>
    <w:rsid w:val="0027359B"/>
    <w:rsid w:val="00273729"/>
    <w:rsid w:val="0027380D"/>
    <w:rsid w:val="002738B0"/>
    <w:rsid w:val="00273B76"/>
    <w:rsid w:val="00273C93"/>
    <w:rsid w:val="00273DC0"/>
    <w:rsid w:val="002741FC"/>
    <w:rsid w:val="00274282"/>
    <w:rsid w:val="00274589"/>
    <w:rsid w:val="002746A4"/>
    <w:rsid w:val="00274A41"/>
    <w:rsid w:val="002750F3"/>
    <w:rsid w:val="0027510A"/>
    <w:rsid w:val="0027546D"/>
    <w:rsid w:val="00275DA1"/>
    <w:rsid w:val="00275DC7"/>
    <w:rsid w:val="00276746"/>
    <w:rsid w:val="002767CB"/>
    <w:rsid w:val="00276941"/>
    <w:rsid w:val="00276AB5"/>
    <w:rsid w:val="00276B0F"/>
    <w:rsid w:val="00276BE1"/>
    <w:rsid w:val="002771BE"/>
    <w:rsid w:val="002773B3"/>
    <w:rsid w:val="0027753C"/>
    <w:rsid w:val="00277616"/>
    <w:rsid w:val="002778E5"/>
    <w:rsid w:val="00277A32"/>
    <w:rsid w:val="00277C0C"/>
    <w:rsid w:val="002806BE"/>
    <w:rsid w:val="00280769"/>
    <w:rsid w:val="00280F2E"/>
    <w:rsid w:val="002810CE"/>
    <w:rsid w:val="002814AC"/>
    <w:rsid w:val="002814D9"/>
    <w:rsid w:val="00281633"/>
    <w:rsid w:val="00281761"/>
    <w:rsid w:val="002817C1"/>
    <w:rsid w:val="00281B0C"/>
    <w:rsid w:val="0028212B"/>
    <w:rsid w:val="00282257"/>
    <w:rsid w:val="002823C6"/>
    <w:rsid w:val="00282555"/>
    <w:rsid w:val="00282810"/>
    <w:rsid w:val="00282928"/>
    <w:rsid w:val="00282969"/>
    <w:rsid w:val="00282D17"/>
    <w:rsid w:val="00282DF1"/>
    <w:rsid w:val="0028309B"/>
    <w:rsid w:val="00283739"/>
    <w:rsid w:val="002837A0"/>
    <w:rsid w:val="002839EE"/>
    <w:rsid w:val="00283A67"/>
    <w:rsid w:val="00283AF1"/>
    <w:rsid w:val="00283B68"/>
    <w:rsid w:val="00283F2E"/>
    <w:rsid w:val="00284437"/>
    <w:rsid w:val="0028481E"/>
    <w:rsid w:val="002848E6"/>
    <w:rsid w:val="00284CF7"/>
    <w:rsid w:val="00284EE4"/>
    <w:rsid w:val="00284F87"/>
    <w:rsid w:val="00284F9A"/>
    <w:rsid w:val="00285732"/>
    <w:rsid w:val="0028587E"/>
    <w:rsid w:val="002858D2"/>
    <w:rsid w:val="00285C58"/>
    <w:rsid w:val="00285F17"/>
    <w:rsid w:val="00286428"/>
    <w:rsid w:val="0028692A"/>
    <w:rsid w:val="00286CAF"/>
    <w:rsid w:val="002874FD"/>
    <w:rsid w:val="0029023B"/>
    <w:rsid w:val="00290480"/>
    <w:rsid w:val="00290571"/>
    <w:rsid w:val="0029059D"/>
    <w:rsid w:val="00290643"/>
    <w:rsid w:val="002908DF"/>
    <w:rsid w:val="00290A57"/>
    <w:rsid w:val="00290ED0"/>
    <w:rsid w:val="00291146"/>
    <w:rsid w:val="0029126D"/>
    <w:rsid w:val="002912DF"/>
    <w:rsid w:val="002913BB"/>
    <w:rsid w:val="002916D6"/>
    <w:rsid w:val="00291B97"/>
    <w:rsid w:val="00291BC9"/>
    <w:rsid w:val="00291F8D"/>
    <w:rsid w:val="00291FC3"/>
    <w:rsid w:val="0029249B"/>
    <w:rsid w:val="002925D5"/>
    <w:rsid w:val="0029285C"/>
    <w:rsid w:val="00293427"/>
    <w:rsid w:val="00293614"/>
    <w:rsid w:val="002939B4"/>
    <w:rsid w:val="00293DD8"/>
    <w:rsid w:val="00293F68"/>
    <w:rsid w:val="002940A7"/>
    <w:rsid w:val="00294350"/>
    <w:rsid w:val="00294668"/>
    <w:rsid w:val="0029477F"/>
    <w:rsid w:val="0029483B"/>
    <w:rsid w:val="002949CE"/>
    <w:rsid w:val="00294B35"/>
    <w:rsid w:val="00294E97"/>
    <w:rsid w:val="0029524E"/>
    <w:rsid w:val="00295435"/>
    <w:rsid w:val="002955A6"/>
    <w:rsid w:val="002956C8"/>
    <w:rsid w:val="00295794"/>
    <w:rsid w:val="00295B4A"/>
    <w:rsid w:val="00295F38"/>
    <w:rsid w:val="002960C6"/>
    <w:rsid w:val="00296183"/>
    <w:rsid w:val="0029657C"/>
    <w:rsid w:val="00296CEA"/>
    <w:rsid w:val="00297172"/>
    <w:rsid w:val="002972E8"/>
    <w:rsid w:val="0029776B"/>
    <w:rsid w:val="00297929"/>
    <w:rsid w:val="0029797A"/>
    <w:rsid w:val="002A06BF"/>
    <w:rsid w:val="002A09B1"/>
    <w:rsid w:val="002A0D84"/>
    <w:rsid w:val="002A0F9E"/>
    <w:rsid w:val="002A109D"/>
    <w:rsid w:val="002A119E"/>
    <w:rsid w:val="002A1224"/>
    <w:rsid w:val="002A131E"/>
    <w:rsid w:val="002A1946"/>
    <w:rsid w:val="002A1B65"/>
    <w:rsid w:val="002A1BE5"/>
    <w:rsid w:val="002A1D03"/>
    <w:rsid w:val="002A1E79"/>
    <w:rsid w:val="002A1EA6"/>
    <w:rsid w:val="002A2108"/>
    <w:rsid w:val="002A229F"/>
    <w:rsid w:val="002A252B"/>
    <w:rsid w:val="002A2846"/>
    <w:rsid w:val="002A2B24"/>
    <w:rsid w:val="002A2C52"/>
    <w:rsid w:val="002A3069"/>
    <w:rsid w:val="002A3143"/>
    <w:rsid w:val="002A31D3"/>
    <w:rsid w:val="002A3240"/>
    <w:rsid w:val="002A3F82"/>
    <w:rsid w:val="002A3FC6"/>
    <w:rsid w:val="002A43DF"/>
    <w:rsid w:val="002A442A"/>
    <w:rsid w:val="002A4626"/>
    <w:rsid w:val="002A4D3E"/>
    <w:rsid w:val="002A4E5B"/>
    <w:rsid w:val="002A502A"/>
    <w:rsid w:val="002A51D8"/>
    <w:rsid w:val="002A573A"/>
    <w:rsid w:val="002A5AF0"/>
    <w:rsid w:val="002A5E5C"/>
    <w:rsid w:val="002A5F15"/>
    <w:rsid w:val="002A627E"/>
    <w:rsid w:val="002A6611"/>
    <w:rsid w:val="002A6A28"/>
    <w:rsid w:val="002A708E"/>
    <w:rsid w:val="002A7204"/>
    <w:rsid w:val="002A7226"/>
    <w:rsid w:val="002A7255"/>
    <w:rsid w:val="002A72A1"/>
    <w:rsid w:val="002A77F1"/>
    <w:rsid w:val="002B0102"/>
    <w:rsid w:val="002B0356"/>
    <w:rsid w:val="002B03E5"/>
    <w:rsid w:val="002B06EA"/>
    <w:rsid w:val="002B100D"/>
    <w:rsid w:val="002B19C1"/>
    <w:rsid w:val="002B19FB"/>
    <w:rsid w:val="002B1B06"/>
    <w:rsid w:val="002B1C12"/>
    <w:rsid w:val="002B2553"/>
    <w:rsid w:val="002B2886"/>
    <w:rsid w:val="002B2C0E"/>
    <w:rsid w:val="002B2E34"/>
    <w:rsid w:val="002B321F"/>
    <w:rsid w:val="002B33B7"/>
    <w:rsid w:val="002B3703"/>
    <w:rsid w:val="002B37A8"/>
    <w:rsid w:val="002B383F"/>
    <w:rsid w:val="002B3A27"/>
    <w:rsid w:val="002B3B88"/>
    <w:rsid w:val="002B3CD0"/>
    <w:rsid w:val="002B436C"/>
    <w:rsid w:val="002B44CF"/>
    <w:rsid w:val="002B46C5"/>
    <w:rsid w:val="002B4879"/>
    <w:rsid w:val="002B4929"/>
    <w:rsid w:val="002B4A78"/>
    <w:rsid w:val="002B4DA1"/>
    <w:rsid w:val="002B4EB3"/>
    <w:rsid w:val="002B4F0E"/>
    <w:rsid w:val="002B51F2"/>
    <w:rsid w:val="002B5525"/>
    <w:rsid w:val="002B5BAE"/>
    <w:rsid w:val="002B5D41"/>
    <w:rsid w:val="002B60F3"/>
    <w:rsid w:val="002B6152"/>
    <w:rsid w:val="002B662A"/>
    <w:rsid w:val="002B685A"/>
    <w:rsid w:val="002B692F"/>
    <w:rsid w:val="002B6C08"/>
    <w:rsid w:val="002B6F86"/>
    <w:rsid w:val="002B751D"/>
    <w:rsid w:val="002B770D"/>
    <w:rsid w:val="002C00E5"/>
    <w:rsid w:val="002C02C3"/>
    <w:rsid w:val="002C0A36"/>
    <w:rsid w:val="002C0A4F"/>
    <w:rsid w:val="002C0E36"/>
    <w:rsid w:val="002C0E3F"/>
    <w:rsid w:val="002C0E82"/>
    <w:rsid w:val="002C0F96"/>
    <w:rsid w:val="002C1382"/>
    <w:rsid w:val="002C1587"/>
    <w:rsid w:val="002C17BD"/>
    <w:rsid w:val="002C1817"/>
    <w:rsid w:val="002C190C"/>
    <w:rsid w:val="002C1C75"/>
    <w:rsid w:val="002C1F8F"/>
    <w:rsid w:val="002C1F90"/>
    <w:rsid w:val="002C20B6"/>
    <w:rsid w:val="002C2282"/>
    <w:rsid w:val="002C22B1"/>
    <w:rsid w:val="002C290C"/>
    <w:rsid w:val="002C2A5E"/>
    <w:rsid w:val="002C2B85"/>
    <w:rsid w:val="002C2C7E"/>
    <w:rsid w:val="002C2CCE"/>
    <w:rsid w:val="002C2D4A"/>
    <w:rsid w:val="002C2E72"/>
    <w:rsid w:val="002C2E8D"/>
    <w:rsid w:val="002C3649"/>
    <w:rsid w:val="002C37D7"/>
    <w:rsid w:val="002C3863"/>
    <w:rsid w:val="002C3DFE"/>
    <w:rsid w:val="002C44E6"/>
    <w:rsid w:val="002C4740"/>
    <w:rsid w:val="002C48A1"/>
    <w:rsid w:val="002C4900"/>
    <w:rsid w:val="002C4BC1"/>
    <w:rsid w:val="002C4FB3"/>
    <w:rsid w:val="002C5560"/>
    <w:rsid w:val="002C58A1"/>
    <w:rsid w:val="002C5C2B"/>
    <w:rsid w:val="002C5FB2"/>
    <w:rsid w:val="002C602A"/>
    <w:rsid w:val="002C6289"/>
    <w:rsid w:val="002C634E"/>
    <w:rsid w:val="002C6553"/>
    <w:rsid w:val="002C69A3"/>
    <w:rsid w:val="002C6B25"/>
    <w:rsid w:val="002C7568"/>
    <w:rsid w:val="002C761B"/>
    <w:rsid w:val="002C76F1"/>
    <w:rsid w:val="002C7A7C"/>
    <w:rsid w:val="002C7CFE"/>
    <w:rsid w:val="002C7D09"/>
    <w:rsid w:val="002C7D58"/>
    <w:rsid w:val="002C7DF0"/>
    <w:rsid w:val="002D0C03"/>
    <w:rsid w:val="002D10AD"/>
    <w:rsid w:val="002D14FD"/>
    <w:rsid w:val="002D1560"/>
    <w:rsid w:val="002D18C7"/>
    <w:rsid w:val="002D1DE6"/>
    <w:rsid w:val="002D2044"/>
    <w:rsid w:val="002D205D"/>
    <w:rsid w:val="002D2D7C"/>
    <w:rsid w:val="002D323C"/>
    <w:rsid w:val="002D3616"/>
    <w:rsid w:val="002D3638"/>
    <w:rsid w:val="002D3CC8"/>
    <w:rsid w:val="002D3CCF"/>
    <w:rsid w:val="002D3F76"/>
    <w:rsid w:val="002D4257"/>
    <w:rsid w:val="002D4582"/>
    <w:rsid w:val="002D46FA"/>
    <w:rsid w:val="002D4783"/>
    <w:rsid w:val="002D4964"/>
    <w:rsid w:val="002D4B88"/>
    <w:rsid w:val="002D4E07"/>
    <w:rsid w:val="002D5552"/>
    <w:rsid w:val="002D5765"/>
    <w:rsid w:val="002D58CE"/>
    <w:rsid w:val="002D5B7F"/>
    <w:rsid w:val="002D5E77"/>
    <w:rsid w:val="002D6030"/>
    <w:rsid w:val="002D60B7"/>
    <w:rsid w:val="002D6114"/>
    <w:rsid w:val="002D62F9"/>
    <w:rsid w:val="002D666A"/>
    <w:rsid w:val="002D6BA9"/>
    <w:rsid w:val="002D6C81"/>
    <w:rsid w:val="002D6E3B"/>
    <w:rsid w:val="002D71FF"/>
    <w:rsid w:val="002D768C"/>
    <w:rsid w:val="002D77A8"/>
    <w:rsid w:val="002D7B2B"/>
    <w:rsid w:val="002D7F9B"/>
    <w:rsid w:val="002E0368"/>
    <w:rsid w:val="002E08C7"/>
    <w:rsid w:val="002E0AFB"/>
    <w:rsid w:val="002E0D0B"/>
    <w:rsid w:val="002E0E3E"/>
    <w:rsid w:val="002E12CB"/>
    <w:rsid w:val="002E1538"/>
    <w:rsid w:val="002E1819"/>
    <w:rsid w:val="002E19DF"/>
    <w:rsid w:val="002E1E0C"/>
    <w:rsid w:val="002E1E5E"/>
    <w:rsid w:val="002E2047"/>
    <w:rsid w:val="002E21DC"/>
    <w:rsid w:val="002E26C3"/>
    <w:rsid w:val="002E2DC9"/>
    <w:rsid w:val="002E34A2"/>
    <w:rsid w:val="002E366A"/>
    <w:rsid w:val="002E36C4"/>
    <w:rsid w:val="002E37E0"/>
    <w:rsid w:val="002E38D8"/>
    <w:rsid w:val="002E39A5"/>
    <w:rsid w:val="002E3A57"/>
    <w:rsid w:val="002E419C"/>
    <w:rsid w:val="002E41AC"/>
    <w:rsid w:val="002E4213"/>
    <w:rsid w:val="002E43ED"/>
    <w:rsid w:val="002E45DC"/>
    <w:rsid w:val="002E4635"/>
    <w:rsid w:val="002E4708"/>
    <w:rsid w:val="002E47B7"/>
    <w:rsid w:val="002E4933"/>
    <w:rsid w:val="002E4FBC"/>
    <w:rsid w:val="002E5109"/>
    <w:rsid w:val="002E51D5"/>
    <w:rsid w:val="002E5233"/>
    <w:rsid w:val="002E5304"/>
    <w:rsid w:val="002E56C5"/>
    <w:rsid w:val="002E59B1"/>
    <w:rsid w:val="002E59CC"/>
    <w:rsid w:val="002E5E18"/>
    <w:rsid w:val="002E5E4F"/>
    <w:rsid w:val="002E5FED"/>
    <w:rsid w:val="002E601E"/>
    <w:rsid w:val="002E647B"/>
    <w:rsid w:val="002E67E2"/>
    <w:rsid w:val="002E68F7"/>
    <w:rsid w:val="002E6E56"/>
    <w:rsid w:val="002E789F"/>
    <w:rsid w:val="002E7AF1"/>
    <w:rsid w:val="002E7F7C"/>
    <w:rsid w:val="002F002E"/>
    <w:rsid w:val="002F00D5"/>
    <w:rsid w:val="002F035F"/>
    <w:rsid w:val="002F0917"/>
    <w:rsid w:val="002F0929"/>
    <w:rsid w:val="002F0B1B"/>
    <w:rsid w:val="002F0FFF"/>
    <w:rsid w:val="002F11F8"/>
    <w:rsid w:val="002F1285"/>
    <w:rsid w:val="002F1451"/>
    <w:rsid w:val="002F1661"/>
    <w:rsid w:val="002F1750"/>
    <w:rsid w:val="002F1B6B"/>
    <w:rsid w:val="002F2625"/>
    <w:rsid w:val="002F2A57"/>
    <w:rsid w:val="002F3081"/>
    <w:rsid w:val="002F345C"/>
    <w:rsid w:val="002F352D"/>
    <w:rsid w:val="002F37AA"/>
    <w:rsid w:val="002F3AB9"/>
    <w:rsid w:val="002F3B28"/>
    <w:rsid w:val="002F3BF1"/>
    <w:rsid w:val="002F3F1C"/>
    <w:rsid w:val="002F41D2"/>
    <w:rsid w:val="002F433B"/>
    <w:rsid w:val="002F4510"/>
    <w:rsid w:val="002F4933"/>
    <w:rsid w:val="002F4CE8"/>
    <w:rsid w:val="002F4FF1"/>
    <w:rsid w:val="002F5B13"/>
    <w:rsid w:val="002F5CAD"/>
    <w:rsid w:val="002F5F0F"/>
    <w:rsid w:val="002F6067"/>
    <w:rsid w:val="002F6DE9"/>
    <w:rsid w:val="002F7257"/>
    <w:rsid w:val="002F781B"/>
    <w:rsid w:val="002F79CC"/>
    <w:rsid w:val="002F7D4E"/>
    <w:rsid w:val="002F7FF0"/>
    <w:rsid w:val="0030041F"/>
    <w:rsid w:val="003007FB"/>
    <w:rsid w:val="003008DF"/>
    <w:rsid w:val="0030097A"/>
    <w:rsid w:val="00300B02"/>
    <w:rsid w:val="00300B68"/>
    <w:rsid w:val="00300D4B"/>
    <w:rsid w:val="003010FB"/>
    <w:rsid w:val="00301453"/>
    <w:rsid w:val="003021DA"/>
    <w:rsid w:val="00302471"/>
    <w:rsid w:val="003024E4"/>
    <w:rsid w:val="003027AF"/>
    <w:rsid w:val="00302C77"/>
    <w:rsid w:val="00302E91"/>
    <w:rsid w:val="00302EA0"/>
    <w:rsid w:val="0030300B"/>
    <w:rsid w:val="0030305C"/>
    <w:rsid w:val="003032B1"/>
    <w:rsid w:val="003035D4"/>
    <w:rsid w:val="00303646"/>
    <w:rsid w:val="003038FA"/>
    <w:rsid w:val="00303C56"/>
    <w:rsid w:val="00303E00"/>
    <w:rsid w:val="00303E68"/>
    <w:rsid w:val="0030404B"/>
    <w:rsid w:val="003042A1"/>
    <w:rsid w:val="003045BE"/>
    <w:rsid w:val="003047EC"/>
    <w:rsid w:val="003048F8"/>
    <w:rsid w:val="00304ACF"/>
    <w:rsid w:val="00304D36"/>
    <w:rsid w:val="00305003"/>
    <w:rsid w:val="0030514F"/>
    <w:rsid w:val="003060A9"/>
    <w:rsid w:val="003061DA"/>
    <w:rsid w:val="0030664D"/>
    <w:rsid w:val="00306700"/>
    <w:rsid w:val="00306950"/>
    <w:rsid w:val="00306C73"/>
    <w:rsid w:val="00306CD6"/>
    <w:rsid w:val="0030706D"/>
    <w:rsid w:val="003072E9"/>
    <w:rsid w:val="003073EF"/>
    <w:rsid w:val="0030778F"/>
    <w:rsid w:val="00307893"/>
    <w:rsid w:val="003078CE"/>
    <w:rsid w:val="00307E31"/>
    <w:rsid w:val="00307E4E"/>
    <w:rsid w:val="00307FF5"/>
    <w:rsid w:val="00310C0B"/>
    <w:rsid w:val="00310C63"/>
    <w:rsid w:val="00310EE3"/>
    <w:rsid w:val="00311082"/>
    <w:rsid w:val="003114DC"/>
    <w:rsid w:val="00311AD8"/>
    <w:rsid w:val="00311BE6"/>
    <w:rsid w:val="00311CC0"/>
    <w:rsid w:val="00311FB4"/>
    <w:rsid w:val="00312129"/>
    <w:rsid w:val="003121BF"/>
    <w:rsid w:val="003123F8"/>
    <w:rsid w:val="003126AD"/>
    <w:rsid w:val="00312901"/>
    <w:rsid w:val="00312DCF"/>
    <w:rsid w:val="00313E0E"/>
    <w:rsid w:val="003143C3"/>
    <w:rsid w:val="00314483"/>
    <w:rsid w:val="003146B5"/>
    <w:rsid w:val="00314836"/>
    <w:rsid w:val="00314AB3"/>
    <w:rsid w:val="00314E1F"/>
    <w:rsid w:val="00314F1E"/>
    <w:rsid w:val="00315079"/>
    <w:rsid w:val="00315676"/>
    <w:rsid w:val="00315755"/>
    <w:rsid w:val="003159DF"/>
    <w:rsid w:val="00315BBF"/>
    <w:rsid w:val="00316186"/>
    <w:rsid w:val="003165C9"/>
    <w:rsid w:val="003166BB"/>
    <w:rsid w:val="00316A3B"/>
    <w:rsid w:val="00316AC0"/>
    <w:rsid w:val="00316AD9"/>
    <w:rsid w:val="00316F3E"/>
    <w:rsid w:val="00316F6A"/>
    <w:rsid w:val="00316FAD"/>
    <w:rsid w:val="00316FCD"/>
    <w:rsid w:val="003178A9"/>
    <w:rsid w:val="00317B1A"/>
    <w:rsid w:val="00317B25"/>
    <w:rsid w:val="00317D0F"/>
    <w:rsid w:val="00317FE6"/>
    <w:rsid w:val="00320413"/>
    <w:rsid w:val="00320803"/>
    <w:rsid w:val="00320886"/>
    <w:rsid w:val="00320C07"/>
    <w:rsid w:val="00320CFB"/>
    <w:rsid w:val="00320DC1"/>
    <w:rsid w:val="003210AE"/>
    <w:rsid w:val="00321386"/>
    <w:rsid w:val="003216DD"/>
    <w:rsid w:val="00321840"/>
    <w:rsid w:val="00322092"/>
    <w:rsid w:val="003220F6"/>
    <w:rsid w:val="003221CE"/>
    <w:rsid w:val="003223E6"/>
    <w:rsid w:val="003225CB"/>
    <w:rsid w:val="00322674"/>
    <w:rsid w:val="00322A4D"/>
    <w:rsid w:val="003233A9"/>
    <w:rsid w:val="00323986"/>
    <w:rsid w:val="00323B39"/>
    <w:rsid w:val="00323C77"/>
    <w:rsid w:val="00324033"/>
    <w:rsid w:val="0032413E"/>
    <w:rsid w:val="0032439A"/>
    <w:rsid w:val="00324996"/>
    <w:rsid w:val="00324FBB"/>
    <w:rsid w:val="00325157"/>
    <w:rsid w:val="003253C4"/>
    <w:rsid w:val="00325614"/>
    <w:rsid w:val="0032589D"/>
    <w:rsid w:val="003258F3"/>
    <w:rsid w:val="00325ADD"/>
    <w:rsid w:val="00325BF5"/>
    <w:rsid w:val="00325D10"/>
    <w:rsid w:val="00326176"/>
    <w:rsid w:val="00326543"/>
    <w:rsid w:val="00326DDC"/>
    <w:rsid w:val="003273C0"/>
    <w:rsid w:val="00327513"/>
    <w:rsid w:val="00327682"/>
    <w:rsid w:val="00327916"/>
    <w:rsid w:val="00330343"/>
    <w:rsid w:val="00330588"/>
    <w:rsid w:val="00330787"/>
    <w:rsid w:val="00330B93"/>
    <w:rsid w:val="00330C84"/>
    <w:rsid w:val="003310A0"/>
    <w:rsid w:val="00331109"/>
    <w:rsid w:val="00331275"/>
    <w:rsid w:val="003314DB"/>
    <w:rsid w:val="0033163B"/>
    <w:rsid w:val="00331883"/>
    <w:rsid w:val="00331A00"/>
    <w:rsid w:val="003321B3"/>
    <w:rsid w:val="00332612"/>
    <w:rsid w:val="00332A32"/>
    <w:rsid w:val="00333155"/>
    <w:rsid w:val="003337F0"/>
    <w:rsid w:val="00333A7F"/>
    <w:rsid w:val="00333E11"/>
    <w:rsid w:val="00334270"/>
    <w:rsid w:val="00334433"/>
    <w:rsid w:val="00334DC7"/>
    <w:rsid w:val="00335792"/>
    <w:rsid w:val="0033580A"/>
    <w:rsid w:val="00335A69"/>
    <w:rsid w:val="0033649E"/>
    <w:rsid w:val="00336534"/>
    <w:rsid w:val="00336DB7"/>
    <w:rsid w:val="003370F8"/>
    <w:rsid w:val="003374BF"/>
    <w:rsid w:val="00337952"/>
    <w:rsid w:val="003379DA"/>
    <w:rsid w:val="00337ACE"/>
    <w:rsid w:val="00337DCA"/>
    <w:rsid w:val="00337F8C"/>
    <w:rsid w:val="00337FF3"/>
    <w:rsid w:val="00340151"/>
    <w:rsid w:val="00340529"/>
    <w:rsid w:val="00340612"/>
    <w:rsid w:val="003407C8"/>
    <w:rsid w:val="00340BAD"/>
    <w:rsid w:val="00340D25"/>
    <w:rsid w:val="00340FFE"/>
    <w:rsid w:val="00341870"/>
    <w:rsid w:val="003419B7"/>
    <w:rsid w:val="00341C1D"/>
    <w:rsid w:val="00341E64"/>
    <w:rsid w:val="00341E87"/>
    <w:rsid w:val="00341EF4"/>
    <w:rsid w:val="0034208F"/>
    <w:rsid w:val="00342A42"/>
    <w:rsid w:val="00342A9F"/>
    <w:rsid w:val="00342B9A"/>
    <w:rsid w:val="00342BFD"/>
    <w:rsid w:val="00342CF4"/>
    <w:rsid w:val="00342DC0"/>
    <w:rsid w:val="00342EBF"/>
    <w:rsid w:val="00343027"/>
    <w:rsid w:val="0034305E"/>
    <w:rsid w:val="00343234"/>
    <w:rsid w:val="00343575"/>
    <w:rsid w:val="00343912"/>
    <w:rsid w:val="00343ABC"/>
    <w:rsid w:val="0034417D"/>
    <w:rsid w:val="003443B9"/>
    <w:rsid w:val="0034446C"/>
    <w:rsid w:val="0034450A"/>
    <w:rsid w:val="00344CD3"/>
    <w:rsid w:val="00344F6E"/>
    <w:rsid w:val="00345160"/>
    <w:rsid w:val="00345264"/>
    <w:rsid w:val="003454B4"/>
    <w:rsid w:val="003454DF"/>
    <w:rsid w:val="003454F4"/>
    <w:rsid w:val="0034550B"/>
    <w:rsid w:val="003457B4"/>
    <w:rsid w:val="00345B1D"/>
    <w:rsid w:val="00345C6A"/>
    <w:rsid w:val="00345F87"/>
    <w:rsid w:val="00345FFA"/>
    <w:rsid w:val="00346064"/>
    <w:rsid w:val="0034614C"/>
    <w:rsid w:val="0034624A"/>
    <w:rsid w:val="0034639E"/>
    <w:rsid w:val="00346478"/>
    <w:rsid w:val="00346A03"/>
    <w:rsid w:val="003472FB"/>
    <w:rsid w:val="003479ED"/>
    <w:rsid w:val="00347C7F"/>
    <w:rsid w:val="00347E10"/>
    <w:rsid w:val="00350085"/>
    <w:rsid w:val="003507E8"/>
    <w:rsid w:val="003508AD"/>
    <w:rsid w:val="00350A72"/>
    <w:rsid w:val="00350F3B"/>
    <w:rsid w:val="00351332"/>
    <w:rsid w:val="00351391"/>
    <w:rsid w:val="00351606"/>
    <w:rsid w:val="0035197B"/>
    <w:rsid w:val="00351A2D"/>
    <w:rsid w:val="00351E8C"/>
    <w:rsid w:val="00352253"/>
    <w:rsid w:val="00352567"/>
    <w:rsid w:val="003525D7"/>
    <w:rsid w:val="00352623"/>
    <w:rsid w:val="0035265F"/>
    <w:rsid w:val="003528F7"/>
    <w:rsid w:val="00352979"/>
    <w:rsid w:val="00352A22"/>
    <w:rsid w:val="00353094"/>
    <w:rsid w:val="003535F4"/>
    <w:rsid w:val="0035417E"/>
    <w:rsid w:val="003542AA"/>
    <w:rsid w:val="00354687"/>
    <w:rsid w:val="00355033"/>
    <w:rsid w:val="00355263"/>
    <w:rsid w:val="003552E4"/>
    <w:rsid w:val="0035576E"/>
    <w:rsid w:val="003559AD"/>
    <w:rsid w:val="003559E3"/>
    <w:rsid w:val="00355F44"/>
    <w:rsid w:val="00356003"/>
    <w:rsid w:val="003562C9"/>
    <w:rsid w:val="00356376"/>
    <w:rsid w:val="00356661"/>
    <w:rsid w:val="00356B9F"/>
    <w:rsid w:val="00356CA9"/>
    <w:rsid w:val="00356DC0"/>
    <w:rsid w:val="00357459"/>
    <w:rsid w:val="00357535"/>
    <w:rsid w:val="00357B7B"/>
    <w:rsid w:val="00357EB3"/>
    <w:rsid w:val="00357FA1"/>
    <w:rsid w:val="00360288"/>
    <w:rsid w:val="003605C4"/>
    <w:rsid w:val="003606BC"/>
    <w:rsid w:val="003609DC"/>
    <w:rsid w:val="00360A5C"/>
    <w:rsid w:val="00360BC4"/>
    <w:rsid w:val="00360BEB"/>
    <w:rsid w:val="00360E06"/>
    <w:rsid w:val="00361098"/>
    <w:rsid w:val="00361290"/>
    <w:rsid w:val="00361D9F"/>
    <w:rsid w:val="00362165"/>
    <w:rsid w:val="00362395"/>
    <w:rsid w:val="003624CA"/>
    <w:rsid w:val="003626D7"/>
    <w:rsid w:val="00362A40"/>
    <w:rsid w:val="00363E68"/>
    <w:rsid w:val="00363F92"/>
    <w:rsid w:val="0036419F"/>
    <w:rsid w:val="00364228"/>
    <w:rsid w:val="0036444B"/>
    <w:rsid w:val="0036466A"/>
    <w:rsid w:val="0036575F"/>
    <w:rsid w:val="0036592C"/>
    <w:rsid w:val="003662D2"/>
    <w:rsid w:val="003662EB"/>
    <w:rsid w:val="0036647F"/>
    <w:rsid w:val="00366558"/>
    <w:rsid w:val="003668BE"/>
    <w:rsid w:val="00366D3C"/>
    <w:rsid w:val="00366D90"/>
    <w:rsid w:val="00366DF6"/>
    <w:rsid w:val="00366E07"/>
    <w:rsid w:val="00366FCB"/>
    <w:rsid w:val="00367AAB"/>
    <w:rsid w:val="00367C3A"/>
    <w:rsid w:val="00367C82"/>
    <w:rsid w:val="00367F7F"/>
    <w:rsid w:val="00370340"/>
    <w:rsid w:val="00370520"/>
    <w:rsid w:val="00370640"/>
    <w:rsid w:val="00370958"/>
    <w:rsid w:val="00370CD2"/>
    <w:rsid w:val="00370E5F"/>
    <w:rsid w:val="00370ED5"/>
    <w:rsid w:val="00371017"/>
    <w:rsid w:val="0037114A"/>
    <w:rsid w:val="00371283"/>
    <w:rsid w:val="00371329"/>
    <w:rsid w:val="003715C2"/>
    <w:rsid w:val="00371616"/>
    <w:rsid w:val="003718C6"/>
    <w:rsid w:val="003718FD"/>
    <w:rsid w:val="00371C2B"/>
    <w:rsid w:val="00372433"/>
    <w:rsid w:val="00372447"/>
    <w:rsid w:val="00372A6C"/>
    <w:rsid w:val="00372B71"/>
    <w:rsid w:val="00372B7E"/>
    <w:rsid w:val="00372D34"/>
    <w:rsid w:val="003739B9"/>
    <w:rsid w:val="00373A32"/>
    <w:rsid w:val="00373AD1"/>
    <w:rsid w:val="00373BBE"/>
    <w:rsid w:val="00374334"/>
    <w:rsid w:val="0037448D"/>
    <w:rsid w:val="0037474E"/>
    <w:rsid w:val="00374BCF"/>
    <w:rsid w:val="00374C71"/>
    <w:rsid w:val="00374FE2"/>
    <w:rsid w:val="0037527D"/>
    <w:rsid w:val="003753F0"/>
    <w:rsid w:val="0037541A"/>
    <w:rsid w:val="00375775"/>
    <w:rsid w:val="00375959"/>
    <w:rsid w:val="00375A4F"/>
    <w:rsid w:val="00375ADF"/>
    <w:rsid w:val="00375B8D"/>
    <w:rsid w:val="00375BEE"/>
    <w:rsid w:val="00375CB7"/>
    <w:rsid w:val="00375D0A"/>
    <w:rsid w:val="00375D71"/>
    <w:rsid w:val="00375DF4"/>
    <w:rsid w:val="0037619C"/>
    <w:rsid w:val="003764A3"/>
    <w:rsid w:val="003765E9"/>
    <w:rsid w:val="0037664A"/>
    <w:rsid w:val="00376C3A"/>
    <w:rsid w:val="00376DD9"/>
    <w:rsid w:val="00376EA1"/>
    <w:rsid w:val="00376F4D"/>
    <w:rsid w:val="0037708E"/>
    <w:rsid w:val="003770FA"/>
    <w:rsid w:val="003778D8"/>
    <w:rsid w:val="00377A33"/>
    <w:rsid w:val="00377A4E"/>
    <w:rsid w:val="00377F87"/>
    <w:rsid w:val="0038080F"/>
    <w:rsid w:val="003809B0"/>
    <w:rsid w:val="00380E90"/>
    <w:rsid w:val="0038106F"/>
    <w:rsid w:val="0038172D"/>
    <w:rsid w:val="00381920"/>
    <w:rsid w:val="00381A08"/>
    <w:rsid w:val="003820FB"/>
    <w:rsid w:val="00382196"/>
    <w:rsid w:val="00382198"/>
    <w:rsid w:val="00382702"/>
    <w:rsid w:val="00382720"/>
    <w:rsid w:val="003828F4"/>
    <w:rsid w:val="00382ACE"/>
    <w:rsid w:val="00382B84"/>
    <w:rsid w:val="00383488"/>
    <w:rsid w:val="00383644"/>
    <w:rsid w:val="003837D4"/>
    <w:rsid w:val="00383B9E"/>
    <w:rsid w:val="00383BD6"/>
    <w:rsid w:val="00383BFD"/>
    <w:rsid w:val="003844CB"/>
    <w:rsid w:val="00384DE9"/>
    <w:rsid w:val="0038519F"/>
    <w:rsid w:val="0038565D"/>
    <w:rsid w:val="00385815"/>
    <w:rsid w:val="00386402"/>
    <w:rsid w:val="003864D2"/>
    <w:rsid w:val="003864D8"/>
    <w:rsid w:val="00386539"/>
    <w:rsid w:val="0038684E"/>
    <w:rsid w:val="003868E7"/>
    <w:rsid w:val="00386972"/>
    <w:rsid w:val="00386DA3"/>
    <w:rsid w:val="00387073"/>
    <w:rsid w:val="0038735C"/>
    <w:rsid w:val="0038775E"/>
    <w:rsid w:val="003878C3"/>
    <w:rsid w:val="00387978"/>
    <w:rsid w:val="00387BAD"/>
    <w:rsid w:val="0039006A"/>
    <w:rsid w:val="00390261"/>
    <w:rsid w:val="00390262"/>
    <w:rsid w:val="00390274"/>
    <w:rsid w:val="0039038A"/>
    <w:rsid w:val="00390413"/>
    <w:rsid w:val="0039069B"/>
    <w:rsid w:val="003908EB"/>
    <w:rsid w:val="0039092E"/>
    <w:rsid w:val="00390D26"/>
    <w:rsid w:val="0039110F"/>
    <w:rsid w:val="00391483"/>
    <w:rsid w:val="00391835"/>
    <w:rsid w:val="00391ED1"/>
    <w:rsid w:val="00391F70"/>
    <w:rsid w:val="0039200F"/>
    <w:rsid w:val="003921FD"/>
    <w:rsid w:val="00392BF7"/>
    <w:rsid w:val="00392C50"/>
    <w:rsid w:val="00392D2B"/>
    <w:rsid w:val="00392F0D"/>
    <w:rsid w:val="00392F77"/>
    <w:rsid w:val="00393330"/>
    <w:rsid w:val="00393928"/>
    <w:rsid w:val="00393C48"/>
    <w:rsid w:val="00393F34"/>
    <w:rsid w:val="003941FB"/>
    <w:rsid w:val="003944DF"/>
    <w:rsid w:val="0039454C"/>
    <w:rsid w:val="00394A02"/>
    <w:rsid w:val="00394B53"/>
    <w:rsid w:val="00394C49"/>
    <w:rsid w:val="00394FE7"/>
    <w:rsid w:val="003950AE"/>
    <w:rsid w:val="0039527C"/>
    <w:rsid w:val="003957BD"/>
    <w:rsid w:val="00395950"/>
    <w:rsid w:val="00395D9C"/>
    <w:rsid w:val="003960D3"/>
    <w:rsid w:val="0039612F"/>
    <w:rsid w:val="00396284"/>
    <w:rsid w:val="00396293"/>
    <w:rsid w:val="0039638B"/>
    <w:rsid w:val="0039658D"/>
    <w:rsid w:val="00396794"/>
    <w:rsid w:val="0039686A"/>
    <w:rsid w:val="00396DE3"/>
    <w:rsid w:val="0039739A"/>
    <w:rsid w:val="00397A11"/>
    <w:rsid w:val="003A01B0"/>
    <w:rsid w:val="003A0284"/>
    <w:rsid w:val="003A03C3"/>
    <w:rsid w:val="003A07C0"/>
    <w:rsid w:val="003A08BE"/>
    <w:rsid w:val="003A0A9E"/>
    <w:rsid w:val="003A152C"/>
    <w:rsid w:val="003A15E4"/>
    <w:rsid w:val="003A15EE"/>
    <w:rsid w:val="003A1918"/>
    <w:rsid w:val="003A19C0"/>
    <w:rsid w:val="003A224C"/>
    <w:rsid w:val="003A2334"/>
    <w:rsid w:val="003A2E56"/>
    <w:rsid w:val="003A2EC2"/>
    <w:rsid w:val="003A34B2"/>
    <w:rsid w:val="003A350E"/>
    <w:rsid w:val="003A35F7"/>
    <w:rsid w:val="003A3691"/>
    <w:rsid w:val="003A3B72"/>
    <w:rsid w:val="003A3B85"/>
    <w:rsid w:val="003A3D45"/>
    <w:rsid w:val="003A422B"/>
    <w:rsid w:val="003A44CB"/>
    <w:rsid w:val="003A45A3"/>
    <w:rsid w:val="003A4636"/>
    <w:rsid w:val="003A468F"/>
    <w:rsid w:val="003A47E1"/>
    <w:rsid w:val="003A4980"/>
    <w:rsid w:val="003A4E0B"/>
    <w:rsid w:val="003A4E52"/>
    <w:rsid w:val="003A526E"/>
    <w:rsid w:val="003A5273"/>
    <w:rsid w:val="003A54DE"/>
    <w:rsid w:val="003A58CE"/>
    <w:rsid w:val="003A5A28"/>
    <w:rsid w:val="003A5AD7"/>
    <w:rsid w:val="003A5C9E"/>
    <w:rsid w:val="003A5CAE"/>
    <w:rsid w:val="003A6858"/>
    <w:rsid w:val="003A6869"/>
    <w:rsid w:val="003A6A01"/>
    <w:rsid w:val="003A6AD6"/>
    <w:rsid w:val="003A706D"/>
    <w:rsid w:val="003A7E89"/>
    <w:rsid w:val="003A7F60"/>
    <w:rsid w:val="003B0520"/>
    <w:rsid w:val="003B0610"/>
    <w:rsid w:val="003B0885"/>
    <w:rsid w:val="003B103F"/>
    <w:rsid w:val="003B10B7"/>
    <w:rsid w:val="003B10BD"/>
    <w:rsid w:val="003B167B"/>
    <w:rsid w:val="003B19C6"/>
    <w:rsid w:val="003B1CF5"/>
    <w:rsid w:val="003B1DD4"/>
    <w:rsid w:val="003B21EE"/>
    <w:rsid w:val="003B257E"/>
    <w:rsid w:val="003B27BF"/>
    <w:rsid w:val="003B282E"/>
    <w:rsid w:val="003B2DB8"/>
    <w:rsid w:val="003B30E9"/>
    <w:rsid w:val="003B335E"/>
    <w:rsid w:val="003B3470"/>
    <w:rsid w:val="003B3980"/>
    <w:rsid w:val="003B425A"/>
    <w:rsid w:val="003B4597"/>
    <w:rsid w:val="003B45F9"/>
    <w:rsid w:val="003B46D5"/>
    <w:rsid w:val="003B46E4"/>
    <w:rsid w:val="003B4C00"/>
    <w:rsid w:val="003B4D23"/>
    <w:rsid w:val="003B4F89"/>
    <w:rsid w:val="003B5092"/>
    <w:rsid w:val="003B540C"/>
    <w:rsid w:val="003B57FD"/>
    <w:rsid w:val="003B596B"/>
    <w:rsid w:val="003B5DE1"/>
    <w:rsid w:val="003B5E90"/>
    <w:rsid w:val="003B5F72"/>
    <w:rsid w:val="003B5FAA"/>
    <w:rsid w:val="003B6394"/>
    <w:rsid w:val="003B6457"/>
    <w:rsid w:val="003B6651"/>
    <w:rsid w:val="003B6F09"/>
    <w:rsid w:val="003B7192"/>
    <w:rsid w:val="003B76A6"/>
    <w:rsid w:val="003B7883"/>
    <w:rsid w:val="003B78EB"/>
    <w:rsid w:val="003B7A21"/>
    <w:rsid w:val="003C042F"/>
    <w:rsid w:val="003C04A5"/>
    <w:rsid w:val="003C050D"/>
    <w:rsid w:val="003C0C5C"/>
    <w:rsid w:val="003C11D6"/>
    <w:rsid w:val="003C160D"/>
    <w:rsid w:val="003C1938"/>
    <w:rsid w:val="003C1A18"/>
    <w:rsid w:val="003C1BBB"/>
    <w:rsid w:val="003C1EFF"/>
    <w:rsid w:val="003C2703"/>
    <w:rsid w:val="003C28BB"/>
    <w:rsid w:val="003C2B4A"/>
    <w:rsid w:val="003C3034"/>
    <w:rsid w:val="003C334B"/>
    <w:rsid w:val="003C3777"/>
    <w:rsid w:val="003C3EA1"/>
    <w:rsid w:val="003C3EAD"/>
    <w:rsid w:val="003C3F61"/>
    <w:rsid w:val="003C3F6C"/>
    <w:rsid w:val="003C408F"/>
    <w:rsid w:val="003C422C"/>
    <w:rsid w:val="003C43D4"/>
    <w:rsid w:val="003C44DB"/>
    <w:rsid w:val="003C461E"/>
    <w:rsid w:val="003C4907"/>
    <w:rsid w:val="003C4A3D"/>
    <w:rsid w:val="003C5406"/>
    <w:rsid w:val="003C5554"/>
    <w:rsid w:val="003C5DE0"/>
    <w:rsid w:val="003C642B"/>
    <w:rsid w:val="003C6568"/>
    <w:rsid w:val="003C6577"/>
    <w:rsid w:val="003C685B"/>
    <w:rsid w:val="003C6B1D"/>
    <w:rsid w:val="003C6BCC"/>
    <w:rsid w:val="003C6C6B"/>
    <w:rsid w:val="003C714A"/>
    <w:rsid w:val="003C7845"/>
    <w:rsid w:val="003C7A4B"/>
    <w:rsid w:val="003C7B30"/>
    <w:rsid w:val="003C7CC3"/>
    <w:rsid w:val="003D008B"/>
    <w:rsid w:val="003D051E"/>
    <w:rsid w:val="003D0681"/>
    <w:rsid w:val="003D06B9"/>
    <w:rsid w:val="003D08FD"/>
    <w:rsid w:val="003D0C48"/>
    <w:rsid w:val="003D0C92"/>
    <w:rsid w:val="003D0E12"/>
    <w:rsid w:val="003D105B"/>
    <w:rsid w:val="003D108E"/>
    <w:rsid w:val="003D14F6"/>
    <w:rsid w:val="003D164A"/>
    <w:rsid w:val="003D1B87"/>
    <w:rsid w:val="003D1F70"/>
    <w:rsid w:val="003D1F80"/>
    <w:rsid w:val="003D1FA0"/>
    <w:rsid w:val="003D1FB1"/>
    <w:rsid w:val="003D2122"/>
    <w:rsid w:val="003D219B"/>
    <w:rsid w:val="003D21EE"/>
    <w:rsid w:val="003D24FC"/>
    <w:rsid w:val="003D29D7"/>
    <w:rsid w:val="003D2B38"/>
    <w:rsid w:val="003D310D"/>
    <w:rsid w:val="003D3275"/>
    <w:rsid w:val="003D34B9"/>
    <w:rsid w:val="003D3AA1"/>
    <w:rsid w:val="003D3B0F"/>
    <w:rsid w:val="003D3F22"/>
    <w:rsid w:val="003D3FE5"/>
    <w:rsid w:val="003D42E2"/>
    <w:rsid w:val="003D469C"/>
    <w:rsid w:val="003D474D"/>
    <w:rsid w:val="003D4D3E"/>
    <w:rsid w:val="003D552A"/>
    <w:rsid w:val="003D5EBD"/>
    <w:rsid w:val="003D5EED"/>
    <w:rsid w:val="003D5F18"/>
    <w:rsid w:val="003D607E"/>
    <w:rsid w:val="003D619B"/>
    <w:rsid w:val="003D620D"/>
    <w:rsid w:val="003D648E"/>
    <w:rsid w:val="003D64FD"/>
    <w:rsid w:val="003D668A"/>
    <w:rsid w:val="003D66BD"/>
    <w:rsid w:val="003D68E0"/>
    <w:rsid w:val="003D6A50"/>
    <w:rsid w:val="003D6BB0"/>
    <w:rsid w:val="003D6C0A"/>
    <w:rsid w:val="003D6D57"/>
    <w:rsid w:val="003D6D65"/>
    <w:rsid w:val="003D6FEC"/>
    <w:rsid w:val="003D70F1"/>
    <w:rsid w:val="003D75D0"/>
    <w:rsid w:val="003D769F"/>
    <w:rsid w:val="003D78D1"/>
    <w:rsid w:val="003D7A28"/>
    <w:rsid w:val="003D7CCC"/>
    <w:rsid w:val="003D7CEF"/>
    <w:rsid w:val="003E026D"/>
    <w:rsid w:val="003E0BDB"/>
    <w:rsid w:val="003E0D76"/>
    <w:rsid w:val="003E0F40"/>
    <w:rsid w:val="003E13DF"/>
    <w:rsid w:val="003E1815"/>
    <w:rsid w:val="003E181E"/>
    <w:rsid w:val="003E1B28"/>
    <w:rsid w:val="003E1D10"/>
    <w:rsid w:val="003E1EB8"/>
    <w:rsid w:val="003E1F0F"/>
    <w:rsid w:val="003E2094"/>
    <w:rsid w:val="003E265A"/>
    <w:rsid w:val="003E27B5"/>
    <w:rsid w:val="003E2A8D"/>
    <w:rsid w:val="003E2C8B"/>
    <w:rsid w:val="003E2F14"/>
    <w:rsid w:val="003E3250"/>
    <w:rsid w:val="003E3268"/>
    <w:rsid w:val="003E3456"/>
    <w:rsid w:val="003E387C"/>
    <w:rsid w:val="003E39E0"/>
    <w:rsid w:val="003E3A92"/>
    <w:rsid w:val="003E3B9B"/>
    <w:rsid w:val="003E3DBF"/>
    <w:rsid w:val="003E3DD6"/>
    <w:rsid w:val="003E3DFB"/>
    <w:rsid w:val="003E41E1"/>
    <w:rsid w:val="003E432C"/>
    <w:rsid w:val="003E4374"/>
    <w:rsid w:val="003E44BD"/>
    <w:rsid w:val="003E46A8"/>
    <w:rsid w:val="003E46F5"/>
    <w:rsid w:val="003E4759"/>
    <w:rsid w:val="003E4A01"/>
    <w:rsid w:val="003E4B26"/>
    <w:rsid w:val="003E4C4C"/>
    <w:rsid w:val="003E4CEE"/>
    <w:rsid w:val="003E4D9E"/>
    <w:rsid w:val="003E500E"/>
    <w:rsid w:val="003E50D4"/>
    <w:rsid w:val="003E5113"/>
    <w:rsid w:val="003E52FA"/>
    <w:rsid w:val="003E55C2"/>
    <w:rsid w:val="003E60F7"/>
    <w:rsid w:val="003E6BD9"/>
    <w:rsid w:val="003E6E45"/>
    <w:rsid w:val="003E728E"/>
    <w:rsid w:val="003E7813"/>
    <w:rsid w:val="003E7E7F"/>
    <w:rsid w:val="003F06AC"/>
    <w:rsid w:val="003F0E0A"/>
    <w:rsid w:val="003F120A"/>
    <w:rsid w:val="003F188D"/>
    <w:rsid w:val="003F1A28"/>
    <w:rsid w:val="003F20D6"/>
    <w:rsid w:val="003F24D3"/>
    <w:rsid w:val="003F2750"/>
    <w:rsid w:val="003F296A"/>
    <w:rsid w:val="003F2BAE"/>
    <w:rsid w:val="003F2BCD"/>
    <w:rsid w:val="003F2BCE"/>
    <w:rsid w:val="003F2CB0"/>
    <w:rsid w:val="003F2FD1"/>
    <w:rsid w:val="003F3046"/>
    <w:rsid w:val="003F32CF"/>
    <w:rsid w:val="003F35AE"/>
    <w:rsid w:val="003F3691"/>
    <w:rsid w:val="003F36A2"/>
    <w:rsid w:val="003F3F5C"/>
    <w:rsid w:val="003F4146"/>
    <w:rsid w:val="003F4253"/>
    <w:rsid w:val="003F42C8"/>
    <w:rsid w:val="003F45A2"/>
    <w:rsid w:val="003F463E"/>
    <w:rsid w:val="003F541D"/>
    <w:rsid w:val="003F5A32"/>
    <w:rsid w:val="003F5E33"/>
    <w:rsid w:val="003F5FEC"/>
    <w:rsid w:val="003F602E"/>
    <w:rsid w:val="003F6066"/>
    <w:rsid w:val="003F608B"/>
    <w:rsid w:val="003F6270"/>
    <w:rsid w:val="003F64D9"/>
    <w:rsid w:val="003F67BC"/>
    <w:rsid w:val="003F67DB"/>
    <w:rsid w:val="003F694C"/>
    <w:rsid w:val="003F69A3"/>
    <w:rsid w:val="003F6BAF"/>
    <w:rsid w:val="003F6C2E"/>
    <w:rsid w:val="003F6DC5"/>
    <w:rsid w:val="003F6F5B"/>
    <w:rsid w:val="003F7219"/>
    <w:rsid w:val="003F7605"/>
    <w:rsid w:val="003F772E"/>
    <w:rsid w:val="003F7894"/>
    <w:rsid w:val="003F7C15"/>
    <w:rsid w:val="003F7D1D"/>
    <w:rsid w:val="003F7F5B"/>
    <w:rsid w:val="00400088"/>
    <w:rsid w:val="004006A6"/>
    <w:rsid w:val="004007F9"/>
    <w:rsid w:val="004008BF"/>
    <w:rsid w:val="00400AA8"/>
    <w:rsid w:val="00400AB8"/>
    <w:rsid w:val="00400B7A"/>
    <w:rsid w:val="00400E72"/>
    <w:rsid w:val="00400E96"/>
    <w:rsid w:val="00401299"/>
    <w:rsid w:val="004013BD"/>
    <w:rsid w:val="00401853"/>
    <w:rsid w:val="00401B5D"/>
    <w:rsid w:val="00401F69"/>
    <w:rsid w:val="004021E2"/>
    <w:rsid w:val="0040265F"/>
    <w:rsid w:val="004027A5"/>
    <w:rsid w:val="00402829"/>
    <w:rsid w:val="004029F5"/>
    <w:rsid w:val="0040341C"/>
    <w:rsid w:val="0040342A"/>
    <w:rsid w:val="004038E8"/>
    <w:rsid w:val="004039C2"/>
    <w:rsid w:val="00403A05"/>
    <w:rsid w:val="00403C63"/>
    <w:rsid w:val="00403CDF"/>
    <w:rsid w:val="00403E19"/>
    <w:rsid w:val="00403E8F"/>
    <w:rsid w:val="00403F60"/>
    <w:rsid w:val="00404009"/>
    <w:rsid w:val="00404094"/>
    <w:rsid w:val="00405062"/>
    <w:rsid w:val="004056FD"/>
    <w:rsid w:val="0040571F"/>
    <w:rsid w:val="0040574F"/>
    <w:rsid w:val="004059F6"/>
    <w:rsid w:val="00405BF8"/>
    <w:rsid w:val="00406387"/>
    <w:rsid w:val="0040654B"/>
    <w:rsid w:val="00406795"/>
    <w:rsid w:val="00406A60"/>
    <w:rsid w:val="00406A84"/>
    <w:rsid w:val="004079F7"/>
    <w:rsid w:val="00407EDA"/>
    <w:rsid w:val="00410607"/>
    <w:rsid w:val="00410DED"/>
    <w:rsid w:val="00411002"/>
    <w:rsid w:val="004116A0"/>
    <w:rsid w:val="004116DB"/>
    <w:rsid w:val="00411832"/>
    <w:rsid w:val="0041187E"/>
    <w:rsid w:val="00411AFC"/>
    <w:rsid w:val="00411F02"/>
    <w:rsid w:val="00412306"/>
    <w:rsid w:val="0041261D"/>
    <w:rsid w:val="00412A1B"/>
    <w:rsid w:val="00412F35"/>
    <w:rsid w:val="004137DC"/>
    <w:rsid w:val="00413B63"/>
    <w:rsid w:val="0041410E"/>
    <w:rsid w:val="004141DE"/>
    <w:rsid w:val="004148AC"/>
    <w:rsid w:val="00414C2E"/>
    <w:rsid w:val="00414CCF"/>
    <w:rsid w:val="00414CD1"/>
    <w:rsid w:val="00415359"/>
    <w:rsid w:val="0041542E"/>
    <w:rsid w:val="0041569F"/>
    <w:rsid w:val="00415872"/>
    <w:rsid w:val="0041587B"/>
    <w:rsid w:val="004159CA"/>
    <w:rsid w:val="00415A6E"/>
    <w:rsid w:val="00416262"/>
    <w:rsid w:val="00416A32"/>
    <w:rsid w:val="00416C85"/>
    <w:rsid w:val="00417390"/>
    <w:rsid w:val="00417AEF"/>
    <w:rsid w:val="00417D19"/>
    <w:rsid w:val="00417F61"/>
    <w:rsid w:val="00420895"/>
    <w:rsid w:val="004208CA"/>
    <w:rsid w:val="004209A5"/>
    <w:rsid w:val="00420DE1"/>
    <w:rsid w:val="004215E7"/>
    <w:rsid w:val="00421A12"/>
    <w:rsid w:val="00421EF2"/>
    <w:rsid w:val="004220DE"/>
    <w:rsid w:val="004223F9"/>
    <w:rsid w:val="004228D9"/>
    <w:rsid w:val="00422B45"/>
    <w:rsid w:val="00422FF2"/>
    <w:rsid w:val="0042342B"/>
    <w:rsid w:val="004237AA"/>
    <w:rsid w:val="00423AE7"/>
    <w:rsid w:val="00423D20"/>
    <w:rsid w:val="00423EE9"/>
    <w:rsid w:val="00424285"/>
    <w:rsid w:val="00424487"/>
    <w:rsid w:val="00424845"/>
    <w:rsid w:val="00424E36"/>
    <w:rsid w:val="0042513E"/>
    <w:rsid w:val="00425564"/>
    <w:rsid w:val="004256F0"/>
    <w:rsid w:val="00425D27"/>
    <w:rsid w:val="004261C8"/>
    <w:rsid w:val="00426589"/>
    <w:rsid w:val="004265BD"/>
    <w:rsid w:val="00427158"/>
    <w:rsid w:val="004271CE"/>
    <w:rsid w:val="00427451"/>
    <w:rsid w:val="00430370"/>
    <w:rsid w:val="004304FA"/>
    <w:rsid w:val="004307F1"/>
    <w:rsid w:val="0043096A"/>
    <w:rsid w:val="00430D27"/>
    <w:rsid w:val="00430E04"/>
    <w:rsid w:val="004310B6"/>
    <w:rsid w:val="0043197B"/>
    <w:rsid w:val="004319AB"/>
    <w:rsid w:val="00431AA0"/>
    <w:rsid w:val="00431AB5"/>
    <w:rsid w:val="00431B12"/>
    <w:rsid w:val="004323D0"/>
    <w:rsid w:val="004327E2"/>
    <w:rsid w:val="00432847"/>
    <w:rsid w:val="00432EB6"/>
    <w:rsid w:val="00432F71"/>
    <w:rsid w:val="004333F4"/>
    <w:rsid w:val="004333FC"/>
    <w:rsid w:val="00433ED1"/>
    <w:rsid w:val="00434021"/>
    <w:rsid w:val="00434062"/>
    <w:rsid w:val="0043417F"/>
    <w:rsid w:val="0043439E"/>
    <w:rsid w:val="004346ED"/>
    <w:rsid w:val="00434AD8"/>
    <w:rsid w:val="00434FE2"/>
    <w:rsid w:val="0043503F"/>
    <w:rsid w:val="0043570F"/>
    <w:rsid w:val="00435E0A"/>
    <w:rsid w:val="00435F6A"/>
    <w:rsid w:val="004364CE"/>
    <w:rsid w:val="00436620"/>
    <w:rsid w:val="004367D2"/>
    <w:rsid w:val="00436C4E"/>
    <w:rsid w:val="00436C91"/>
    <w:rsid w:val="004372A6"/>
    <w:rsid w:val="00437651"/>
    <w:rsid w:val="004377CA"/>
    <w:rsid w:val="00437D79"/>
    <w:rsid w:val="00437EEA"/>
    <w:rsid w:val="00440AA3"/>
    <w:rsid w:val="00440ABB"/>
    <w:rsid w:val="00440BC7"/>
    <w:rsid w:val="00440FDB"/>
    <w:rsid w:val="0044133D"/>
    <w:rsid w:val="00441362"/>
    <w:rsid w:val="00441364"/>
    <w:rsid w:val="004416B1"/>
    <w:rsid w:val="00441EBD"/>
    <w:rsid w:val="00442026"/>
    <w:rsid w:val="004421CE"/>
    <w:rsid w:val="0044257F"/>
    <w:rsid w:val="004425C4"/>
    <w:rsid w:val="004425E2"/>
    <w:rsid w:val="0044279C"/>
    <w:rsid w:val="004429B0"/>
    <w:rsid w:val="00442A2A"/>
    <w:rsid w:val="00442AC8"/>
    <w:rsid w:val="00442E15"/>
    <w:rsid w:val="00442F17"/>
    <w:rsid w:val="00442F96"/>
    <w:rsid w:val="0044303A"/>
    <w:rsid w:val="00443209"/>
    <w:rsid w:val="004433B5"/>
    <w:rsid w:val="004433C6"/>
    <w:rsid w:val="004435A0"/>
    <w:rsid w:val="004437DE"/>
    <w:rsid w:val="004439FC"/>
    <w:rsid w:val="00443B2C"/>
    <w:rsid w:val="00443C99"/>
    <w:rsid w:val="00444362"/>
    <w:rsid w:val="0044441A"/>
    <w:rsid w:val="00444DAB"/>
    <w:rsid w:val="00444FD5"/>
    <w:rsid w:val="00444FD9"/>
    <w:rsid w:val="00445108"/>
    <w:rsid w:val="00445185"/>
    <w:rsid w:val="00445319"/>
    <w:rsid w:val="0044539E"/>
    <w:rsid w:val="0044558F"/>
    <w:rsid w:val="0044584C"/>
    <w:rsid w:val="00446346"/>
    <w:rsid w:val="0044645A"/>
    <w:rsid w:val="00446634"/>
    <w:rsid w:val="00446A51"/>
    <w:rsid w:val="00446AF5"/>
    <w:rsid w:val="00446B93"/>
    <w:rsid w:val="00446C5A"/>
    <w:rsid w:val="0044730E"/>
    <w:rsid w:val="0044759C"/>
    <w:rsid w:val="00447773"/>
    <w:rsid w:val="00447B01"/>
    <w:rsid w:val="00447D11"/>
    <w:rsid w:val="00450052"/>
    <w:rsid w:val="004504CC"/>
    <w:rsid w:val="00450781"/>
    <w:rsid w:val="004507C9"/>
    <w:rsid w:val="00450A87"/>
    <w:rsid w:val="00450B54"/>
    <w:rsid w:val="00450CB1"/>
    <w:rsid w:val="0045103C"/>
    <w:rsid w:val="004515F5"/>
    <w:rsid w:val="00451C95"/>
    <w:rsid w:val="00451F12"/>
    <w:rsid w:val="0045250B"/>
    <w:rsid w:val="004525BB"/>
    <w:rsid w:val="0045290F"/>
    <w:rsid w:val="00452DFD"/>
    <w:rsid w:val="00453437"/>
    <w:rsid w:val="0045349F"/>
    <w:rsid w:val="00453789"/>
    <w:rsid w:val="004539CD"/>
    <w:rsid w:val="00454168"/>
    <w:rsid w:val="004541AA"/>
    <w:rsid w:val="00454219"/>
    <w:rsid w:val="004542C0"/>
    <w:rsid w:val="004543EF"/>
    <w:rsid w:val="004543FF"/>
    <w:rsid w:val="004544CB"/>
    <w:rsid w:val="00454B66"/>
    <w:rsid w:val="00454B70"/>
    <w:rsid w:val="00454E58"/>
    <w:rsid w:val="00454F6B"/>
    <w:rsid w:val="00454FF2"/>
    <w:rsid w:val="004552E6"/>
    <w:rsid w:val="004557B3"/>
    <w:rsid w:val="0045595B"/>
    <w:rsid w:val="00455989"/>
    <w:rsid w:val="00455ACC"/>
    <w:rsid w:val="00455BE9"/>
    <w:rsid w:val="00455FE6"/>
    <w:rsid w:val="00456149"/>
    <w:rsid w:val="004564C1"/>
    <w:rsid w:val="00456547"/>
    <w:rsid w:val="00456667"/>
    <w:rsid w:val="00456C1F"/>
    <w:rsid w:val="00456FB6"/>
    <w:rsid w:val="00457127"/>
    <w:rsid w:val="0045778A"/>
    <w:rsid w:val="00457BE3"/>
    <w:rsid w:val="00457FBB"/>
    <w:rsid w:val="00457FEA"/>
    <w:rsid w:val="00460315"/>
    <w:rsid w:val="00460AD0"/>
    <w:rsid w:val="00460CD9"/>
    <w:rsid w:val="00460E06"/>
    <w:rsid w:val="0046106A"/>
    <w:rsid w:val="004613C1"/>
    <w:rsid w:val="00461442"/>
    <w:rsid w:val="004614F4"/>
    <w:rsid w:val="00461AEF"/>
    <w:rsid w:val="00461C64"/>
    <w:rsid w:val="00461D73"/>
    <w:rsid w:val="004623C8"/>
    <w:rsid w:val="0046279F"/>
    <w:rsid w:val="0046308A"/>
    <w:rsid w:val="004638E6"/>
    <w:rsid w:val="00464398"/>
    <w:rsid w:val="00464620"/>
    <w:rsid w:val="00464636"/>
    <w:rsid w:val="00464E4B"/>
    <w:rsid w:val="00465177"/>
    <w:rsid w:val="00465B51"/>
    <w:rsid w:val="00465DAE"/>
    <w:rsid w:val="00466579"/>
    <w:rsid w:val="00466705"/>
    <w:rsid w:val="0046693F"/>
    <w:rsid w:val="00466F24"/>
    <w:rsid w:val="0046715D"/>
    <w:rsid w:val="004674FB"/>
    <w:rsid w:val="0046783C"/>
    <w:rsid w:val="004678D8"/>
    <w:rsid w:val="004678ED"/>
    <w:rsid w:val="00467930"/>
    <w:rsid w:val="00467B7E"/>
    <w:rsid w:val="00467E57"/>
    <w:rsid w:val="00467F22"/>
    <w:rsid w:val="0047036C"/>
    <w:rsid w:val="00470420"/>
    <w:rsid w:val="004704E0"/>
    <w:rsid w:val="004707F9"/>
    <w:rsid w:val="00470AE0"/>
    <w:rsid w:val="00470EC6"/>
    <w:rsid w:val="00471363"/>
    <w:rsid w:val="0047155A"/>
    <w:rsid w:val="0047160D"/>
    <w:rsid w:val="00471701"/>
    <w:rsid w:val="00471770"/>
    <w:rsid w:val="0047189F"/>
    <w:rsid w:val="00472277"/>
    <w:rsid w:val="004722BB"/>
    <w:rsid w:val="004725C3"/>
    <w:rsid w:val="0047269D"/>
    <w:rsid w:val="004727EA"/>
    <w:rsid w:val="00472877"/>
    <w:rsid w:val="00472A49"/>
    <w:rsid w:val="00472BE5"/>
    <w:rsid w:val="00472CD9"/>
    <w:rsid w:val="00472D1C"/>
    <w:rsid w:val="00472FC8"/>
    <w:rsid w:val="00473224"/>
    <w:rsid w:val="004732BF"/>
    <w:rsid w:val="00473FFC"/>
    <w:rsid w:val="0047400E"/>
    <w:rsid w:val="0047401C"/>
    <w:rsid w:val="004744BB"/>
    <w:rsid w:val="00474E50"/>
    <w:rsid w:val="00474F6E"/>
    <w:rsid w:val="00475308"/>
    <w:rsid w:val="004754CC"/>
    <w:rsid w:val="004758AC"/>
    <w:rsid w:val="00475B36"/>
    <w:rsid w:val="00475B74"/>
    <w:rsid w:val="0047608D"/>
    <w:rsid w:val="004763F3"/>
    <w:rsid w:val="00477356"/>
    <w:rsid w:val="004774E8"/>
    <w:rsid w:val="00477775"/>
    <w:rsid w:val="0047786E"/>
    <w:rsid w:val="00477CD7"/>
    <w:rsid w:val="00477CE8"/>
    <w:rsid w:val="00477DD0"/>
    <w:rsid w:val="004805EC"/>
    <w:rsid w:val="00480611"/>
    <w:rsid w:val="00480629"/>
    <w:rsid w:val="00480E4A"/>
    <w:rsid w:val="00480FB0"/>
    <w:rsid w:val="00481038"/>
    <w:rsid w:val="00481420"/>
    <w:rsid w:val="004815B7"/>
    <w:rsid w:val="004818F5"/>
    <w:rsid w:val="00481B09"/>
    <w:rsid w:val="004821BB"/>
    <w:rsid w:val="00482318"/>
    <w:rsid w:val="0048252C"/>
    <w:rsid w:val="0048259F"/>
    <w:rsid w:val="00482BEC"/>
    <w:rsid w:val="00482D5A"/>
    <w:rsid w:val="00482F08"/>
    <w:rsid w:val="00482F7D"/>
    <w:rsid w:val="004830FE"/>
    <w:rsid w:val="00483213"/>
    <w:rsid w:val="00483279"/>
    <w:rsid w:val="004834C7"/>
    <w:rsid w:val="004837B5"/>
    <w:rsid w:val="00483896"/>
    <w:rsid w:val="00483B1E"/>
    <w:rsid w:val="00483BF1"/>
    <w:rsid w:val="00483D61"/>
    <w:rsid w:val="00483DA0"/>
    <w:rsid w:val="00483FA2"/>
    <w:rsid w:val="004848FE"/>
    <w:rsid w:val="00484B40"/>
    <w:rsid w:val="00485652"/>
    <w:rsid w:val="00485B7B"/>
    <w:rsid w:val="00485D9C"/>
    <w:rsid w:val="00485ECA"/>
    <w:rsid w:val="004860AD"/>
    <w:rsid w:val="004861A9"/>
    <w:rsid w:val="00486284"/>
    <w:rsid w:val="004864A0"/>
    <w:rsid w:val="004864EE"/>
    <w:rsid w:val="0048666B"/>
    <w:rsid w:val="004867F1"/>
    <w:rsid w:val="00486A2C"/>
    <w:rsid w:val="00486A4C"/>
    <w:rsid w:val="00486D72"/>
    <w:rsid w:val="00486E21"/>
    <w:rsid w:val="0048744F"/>
    <w:rsid w:val="0048777F"/>
    <w:rsid w:val="00487849"/>
    <w:rsid w:val="0048791F"/>
    <w:rsid w:val="00487D86"/>
    <w:rsid w:val="00487DF9"/>
    <w:rsid w:val="00490025"/>
    <w:rsid w:val="00490329"/>
    <w:rsid w:val="0049039D"/>
    <w:rsid w:val="00490493"/>
    <w:rsid w:val="00490565"/>
    <w:rsid w:val="00491696"/>
    <w:rsid w:val="00491B5E"/>
    <w:rsid w:val="00491F81"/>
    <w:rsid w:val="00492516"/>
    <w:rsid w:val="00493051"/>
    <w:rsid w:val="004938F5"/>
    <w:rsid w:val="00493ABF"/>
    <w:rsid w:val="00493EE2"/>
    <w:rsid w:val="004940F6"/>
    <w:rsid w:val="0049468C"/>
    <w:rsid w:val="0049491F"/>
    <w:rsid w:val="00494B42"/>
    <w:rsid w:val="004955E5"/>
    <w:rsid w:val="004956B1"/>
    <w:rsid w:val="0049570D"/>
    <w:rsid w:val="00495A75"/>
    <w:rsid w:val="00495E28"/>
    <w:rsid w:val="00495F7C"/>
    <w:rsid w:val="0049603E"/>
    <w:rsid w:val="00496647"/>
    <w:rsid w:val="00496A4C"/>
    <w:rsid w:val="00496C06"/>
    <w:rsid w:val="00496FCD"/>
    <w:rsid w:val="0049712B"/>
    <w:rsid w:val="0049743C"/>
    <w:rsid w:val="00497449"/>
    <w:rsid w:val="0049762F"/>
    <w:rsid w:val="004979F7"/>
    <w:rsid w:val="00497BCB"/>
    <w:rsid w:val="00497F8C"/>
    <w:rsid w:val="004A01A9"/>
    <w:rsid w:val="004A0347"/>
    <w:rsid w:val="004A0428"/>
    <w:rsid w:val="004A0638"/>
    <w:rsid w:val="004A06A7"/>
    <w:rsid w:val="004A0966"/>
    <w:rsid w:val="004A09F2"/>
    <w:rsid w:val="004A0CCF"/>
    <w:rsid w:val="004A1079"/>
    <w:rsid w:val="004A1412"/>
    <w:rsid w:val="004A1C42"/>
    <w:rsid w:val="004A1C52"/>
    <w:rsid w:val="004A1E72"/>
    <w:rsid w:val="004A21DB"/>
    <w:rsid w:val="004A220A"/>
    <w:rsid w:val="004A269D"/>
    <w:rsid w:val="004A26F2"/>
    <w:rsid w:val="004A29C5"/>
    <w:rsid w:val="004A2E12"/>
    <w:rsid w:val="004A30A3"/>
    <w:rsid w:val="004A3442"/>
    <w:rsid w:val="004A3755"/>
    <w:rsid w:val="004A381A"/>
    <w:rsid w:val="004A3A8D"/>
    <w:rsid w:val="004A3BA9"/>
    <w:rsid w:val="004A3D37"/>
    <w:rsid w:val="004A40EE"/>
    <w:rsid w:val="004A4717"/>
    <w:rsid w:val="004A4D51"/>
    <w:rsid w:val="004A4DEC"/>
    <w:rsid w:val="004A4E02"/>
    <w:rsid w:val="004A51C2"/>
    <w:rsid w:val="004A569F"/>
    <w:rsid w:val="004A577F"/>
    <w:rsid w:val="004A57A5"/>
    <w:rsid w:val="004A59AC"/>
    <w:rsid w:val="004A5A0F"/>
    <w:rsid w:val="004A5A59"/>
    <w:rsid w:val="004A6077"/>
    <w:rsid w:val="004A6439"/>
    <w:rsid w:val="004A6735"/>
    <w:rsid w:val="004A7224"/>
    <w:rsid w:val="004A79E4"/>
    <w:rsid w:val="004A7A3E"/>
    <w:rsid w:val="004B0110"/>
    <w:rsid w:val="004B0284"/>
    <w:rsid w:val="004B0D78"/>
    <w:rsid w:val="004B0EFB"/>
    <w:rsid w:val="004B1045"/>
    <w:rsid w:val="004B174D"/>
    <w:rsid w:val="004B1C58"/>
    <w:rsid w:val="004B1D07"/>
    <w:rsid w:val="004B2878"/>
    <w:rsid w:val="004B291D"/>
    <w:rsid w:val="004B2D9D"/>
    <w:rsid w:val="004B2DED"/>
    <w:rsid w:val="004B33D6"/>
    <w:rsid w:val="004B38FD"/>
    <w:rsid w:val="004B3E2E"/>
    <w:rsid w:val="004B3FA7"/>
    <w:rsid w:val="004B4102"/>
    <w:rsid w:val="004B431D"/>
    <w:rsid w:val="004B49C1"/>
    <w:rsid w:val="004B4BEC"/>
    <w:rsid w:val="004B4C64"/>
    <w:rsid w:val="004B4F49"/>
    <w:rsid w:val="004B50FB"/>
    <w:rsid w:val="004B53D4"/>
    <w:rsid w:val="004B5486"/>
    <w:rsid w:val="004B55BB"/>
    <w:rsid w:val="004B58D5"/>
    <w:rsid w:val="004B5D59"/>
    <w:rsid w:val="004B5DE5"/>
    <w:rsid w:val="004B6279"/>
    <w:rsid w:val="004B63C8"/>
    <w:rsid w:val="004B63D5"/>
    <w:rsid w:val="004B640E"/>
    <w:rsid w:val="004B648D"/>
    <w:rsid w:val="004B6A8B"/>
    <w:rsid w:val="004B6E69"/>
    <w:rsid w:val="004B70E9"/>
    <w:rsid w:val="004B73A5"/>
    <w:rsid w:val="004B74D7"/>
    <w:rsid w:val="004B7546"/>
    <w:rsid w:val="004B77F6"/>
    <w:rsid w:val="004B79A2"/>
    <w:rsid w:val="004B79BE"/>
    <w:rsid w:val="004B7C73"/>
    <w:rsid w:val="004C09B0"/>
    <w:rsid w:val="004C1075"/>
    <w:rsid w:val="004C11FA"/>
    <w:rsid w:val="004C1235"/>
    <w:rsid w:val="004C148C"/>
    <w:rsid w:val="004C1968"/>
    <w:rsid w:val="004C1C38"/>
    <w:rsid w:val="004C1DF3"/>
    <w:rsid w:val="004C2179"/>
    <w:rsid w:val="004C23EF"/>
    <w:rsid w:val="004C2410"/>
    <w:rsid w:val="004C2DBE"/>
    <w:rsid w:val="004C3063"/>
    <w:rsid w:val="004C3202"/>
    <w:rsid w:val="004C366E"/>
    <w:rsid w:val="004C3EDD"/>
    <w:rsid w:val="004C3FBD"/>
    <w:rsid w:val="004C4030"/>
    <w:rsid w:val="004C42C4"/>
    <w:rsid w:val="004C4335"/>
    <w:rsid w:val="004C44AD"/>
    <w:rsid w:val="004C4A03"/>
    <w:rsid w:val="004C52A0"/>
    <w:rsid w:val="004C537C"/>
    <w:rsid w:val="004C5776"/>
    <w:rsid w:val="004C5785"/>
    <w:rsid w:val="004C57FE"/>
    <w:rsid w:val="004C5C0E"/>
    <w:rsid w:val="004C5D39"/>
    <w:rsid w:val="004C60CE"/>
    <w:rsid w:val="004C6B7B"/>
    <w:rsid w:val="004C6E2A"/>
    <w:rsid w:val="004C6F17"/>
    <w:rsid w:val="004C70DB"/>
    <w:rsid w:val="004C7282"/>
    <w:rsid w:val="004C73C2"/>
    <w:rsid w:val="004C747C"/>
    <w:rsid w:val="004C7950"/>
    <w:rsid w:val="004C7B51"/>
    <w:rsid w:val="004C7BED"/>
    <w:rsid w:val="004C7DD7"/>
    <w:rsid w:val="004C7FAB"/>
    <w:rsid w:val="004D0392"/>
    <w:rsid w:val="004D06A6"/>
    <w:rsid w:val="004D089F"/>
    <w:rsid w:val="004D0FEB"/>
    <w:rsid w:val="004D164E"/>
    <w:rsid w:val="004D2131"/>
    <w:rsid w:val="004D2228"/>
    <w:rsid w:val="004D224F"/>
    <w:rsid w:val="004D231A"/>
    <w:rsid w:val="004D233F"/>
    <w:rsid w:val="004D252D"/>
    <w:rsid w:val="004D2638"/>
    <w:rsid w:val="004D27DB"/>
    <w:rsid w:val="004D2AC0"/>
    <w:rsid w:val="004D2CE3"/>
    <w:rsid w:val="004D2E46"/>
    <w:rsid w:val="004D2F5B"/>
    <w:rsid w:val="004D3267"/>
    <w:rsid w:val="004D3453"/>
    <w:rsid w:val="004D407A"/>
    <w:rsid w:val="004D4138"/>
    <w:rsid w:val="004D421D"/>
    <w:rsid w:val="004D42EA"/>
    <w:rsid w:val="004D42F3"/>
    <w:rsid w:val="004D4342"/>
    <w:rsid w:val="004D468F"/>
    <w:rsid w:val="004D4A0D"/>
    <w:rsid w:val="004D4E0B"/>
    <w:rsid w:val="004D4EBD"/>
    <w:rsid w:val="004D5340"/>
    <w:rsid w:val="004D5C89"/>
    <w:rsid w:val="004D5E61"/>
    <w:rsid w:val="004D63BA"/>
    <w:rsid w:val="004D645F"/>
    <w:rsid w:val="004D698A"/>
    <w:rsid w:val="004D69A1"/>
    <w:rsid w:val="004D69FF"/>
    <w:rsid w:val="004D6E2F"/>
    <w:rsid w:val="004D6E54"/>
    <w:rsid w:val="004D7178"/>
    <w:rsid w:val="004D7247"/>
    <w:rsid w:val="004D7A29"/>
    <w:rsid w:val="004D7BA2"/>
    <w:rsid w:val="004D7D86"/>
    <w:rsid w:val="004E0057"/>
    <w:rsid w:val="004E020D"/>
    <w:rsid w:val="004E0267"/>
    <w:rsid w:val="004E0AB1"/>
    <w:rsid w:val="004E0FAC"/>
    <w:rsid w:val="004E1031"/>
    <w:rsid w:val="004E108F"/>
    <w:rsid w:val="004E1112"/>
    <w:rsid w:val="004E1150"/>
    <w:rsid w:val="004E12C0"/>
    <w:rsid w:val="004E1550"/>
    <w:rsid w:val="004E15C7"/>
    <w:rsid w:val="004E1620"/>
    <w:rsid w:val="004E191B"/>
    <w:rsid w:val="004E19E2"/>
    <w:rsid w:val="004E1EE2"/>
    <w:rsid w:val="004E21E4"/>
    <w:rsid w:val="004E22D2"/>
    <w:rsid w:val="004E256D"/>
    <w:rsid w:val="004E298C"/>
    <w:rsid w:val="004E2A52"/>
    <w:rsid w:val="004E2B47"/>
    <w:rsid w:val="004E2D06"/>
    <w:rsid w:val="004E37DE"/>
    <w:rsid w:val="004E3812"/>
    <w:rsid w:val="004E3995"/>
    <w:rsid w:val="004E3D24"/>
    <w:rsid w:val="004E3D99"/>
    <w:rsid w:val="004E3DD3"/>
    <w:rsid w:val="004E40B5"/>
    <w:rsid w:val="004E4367"/>
    <w:rsid w:val="004E4458"/>
    <w:rsid w:val="004E4CC1"/>
    <w:rsid w:val="004E4E90"/>
    <w:rsid w:val="004E50A1"/>
    <w:rsid w:val="004E52D9"/>
    <w:rsid w:val="004E538D"/>
    <w:rsid w:val="004E599F"/>
    <w:rsid w:val="004E5A63"/>
    <w:rsid w:val="004E5E09"/>
    <w:rsid w:val="004E60B3"/>
    <w:rsid w:val="004E60E7"/>
    <w:rsid w:val="004E62AE"/>
    <w:rsid w:val="004E63B0"/>
    <w:rsid w:val="004E6494"/>
    <w:rsid w:val="004E68E2"/>
    <w:rsid w:val="004E719F"/>
    <w:rsid w:val="004E7554"/>
    <w:rsid w:val="004E768A"/>
    <w:rsid w:val="004E79B7"/>
    <w:rsid w:val="004E7D3A"/>
    <w:rsid w:val="004F0415"/>
    <w:rsid w:val="004F08F6"/>
    <w:rsid w:val="004F0C37"/>
    <w:rsid w:val="004F0F61"/>
    <w:rsid w:val="004F13A1"/>
    <w:rsid w:val="004F1636"/>
    <w:rsid w:val="004F23F1"/>
    <w:rsid w:val="004F25DC"/>
    <w:rsid w:val="004F2803"/>
    <w:rsid w:val="004F2AA9"/>
    <w:rsid w:val="004F32B7"/>
    <w:rsid w:val="004F3888"/>
    <w:rsid w:val="004F3B29"/>
    <w:rsid w:val="004F4041"/>
    <w:rsid w:val="004F4254"/>
    <w:rsid w:val="004F43EC"/>
    <w:rsid w:val="004F4A96"/>
    <w:rsid w:val="004F4BD1"/>
    <w:rsid w:val="004F4F5D"/>
    <w:rsid w:val="004F4FB8"/>
    <w:rsid w:val="004F5389"/>
    <w:rsid w:val="004F545F"/>
    <w:rsid w:val="004F54D8"/>
    <w:rsid w:val="004F567D"/>
    <w:rsid w:val="004F598D"/>
    <w:rsid w:val="004F5B46"/>
    <w:rsid w:val="004F5E5E"/>
    <w:rsid w:val="004F5EC3"/>
    <w:rsid w:val="004F6272"/>
    <w:rsid w:val="004F62F8"/>
    <w:rsid w:val="004F6666"/>
    <w:rsid w:val="004F692C"/>
    <w:rsid w:val="004F6A88"/>
    <w:rsid w:val="004F6E2B"/>
    <w:rsid w:val="004F6FDE"/>
    <w:rsid w:val="004F72D8"/>
    <w:rsid w:val="004F766E"/>
    <w:rsid w:val="004F7954"/>
    <w:rsid w:val="004F7D4D"/>
    <w:rsid w:val="00500151"/>
    <w:rsid w:val="00500356"/>
    <w:rsid w:val="0050080D"/>
    <w:rsid w:val="00500D5D"/>
    <w:rsid w:val="00500DD4"/>
    <w:rsid w:val="005013A6"/>
    <w:rsid w:val="005014AC"/>
    <w:rsid w:val="00501505"/>
    <w:rsid w:val="00501C77"/>
    <w:rsid w:val="00501EFC"/>
    <w:rsid w:val="00501F82"/>
    <w:rsid w:val="005026CD"/>
    <w:rsid w:val="005028BC"/>
    <w:rsid w:val="00502E3A"/>
    <w:rsid w:val="00503179"/>
    <w:rsid w:val="005032BE"/>
    <w:rsid w:val="0050369C"/>
    <w:rsid w:val="0050375E"/>
    <w:rsid w:val="005039DE"/>
    <w:rsid w:val="00503D1C"/>
    <w:rsid w:val="00503E6D"/>
    <w:rsid w:val="00503F00"/>
    <w:rsid w:val="005040BF"/>
    <w:rsid w:val="0050423C"/>
    <w:rsid w:val="0050429D"/>
    <w:rsid w:val="00504542"/>
    <w:rsid w:val="0050461B"/>
    <w:rsid w:val="00504831"/>
    <w:rsid w:val="00504CF6"/>
    <w:rsid w:val="00505253"/>
    <w:rsid w:val="0050533A"/>
    <w:rsid w:val="0050579E"/>
    <w:rsid w:val="0050582D"/>
    <w:rsid w:val="00505A5D"/>
    <w:rsid w:val="00506457"/>
    <w:rsid w:val="00506C37"/>
    <w:rsid w:val="005070C5"/>
    <w:rsid w:val="005072C4"/>
    <w:rsid w:val="005072EA"/>
    <w:rsid w:val="00507D7A"/>
    <w:rsid w:val="00507E0F"/>
    <w:rsid w:val="0051036E"/>
    <w:rsid w:val="005104A0"/>
    <w:rsid w:val="00510B03"/>
    <w:rsid w:val="00510B31"/>
    <w:rsid w:val="00510EB6"/>
    <w:rsid w:val="005124F5"/>
    <w:rsid w:val="00512863"/>
    <w:rsid w:val="00512C95"/>
    <w:rsid w:val="00512FBB"/>
    <w:rsid w:val="005131B6"/>
    <w:rsid w:val="005132E7"/>
    <w:rsid w:val="005133AC"/>
    <w:rsid w:val="0051380F"/>
    <w:rsid w:val="005138A0"/>
    <w:rsid w:val="00513ADB"/>
    <w:rsid w:val="00513C02"/>
    <w:rsid w:val="00513CE4"/>
    <w:rsid w:val="00513D2A"/>
    <w:rsid w:val="00513ED5"/>
    <w:rsid w:val="005145B1"/>
    <w:rsid w:val="005146C8"/>
    <w:rsid w:val="005148C4"/>
    <w:rsid w:val="00514A86"/>
    <w:rsid w:val="00514FC7"/>
    <w:rsid w:val="00515031"/>
    <w:rsid w:val="005152B3"/>
    <w:rsid w:val="00515B9F"/>
    <w:rsid w:val="00515EE7"/>
    <w:rsid w:val="00515F8A"/>
    <w:rsid w:val="0051613B"/>
    <w:rsid w:val="0051619A"/>
    <w:rsid w:val="00516D32"/>
    <w:rsid w:val="005176C0"/>
    <w:rsid w:val="00517742"/>
    <w:rsid w:val="00517E37"/>
    <w:rsid w:val="00517EEE"/>
    <w:rsid w:val="00520034"/>
    <w:rsid w:val="0052003A"/>
    <w:rsid w:val="00520150"/>
    <w:rsid w:val="0052016C"/>
    <w:rsid w:val="00520832"/>
    <w:rsid w:val="00520957"/>
    <w:rsid w:val="00520CAC"/>
    <w:rsid w:val="00520FE8"/>
    <w:rsid w:val="005216D3"/>
    <w:rsid w:val="005218B9"/>
    <w:rsid w:val="0052221E"/>
    <w:rsid w:val="0052290E"/>
    <w:rsid w:val="00522CF4"/>
    <w:rsid w:val="00522E4A"/>
    <w:rsid w:val="00523157"/>
    <w:rsid w:val="0052318F"/>
    <w:rsid w:val="00523235"/>
    <w:rsid w:val="00523469"/>
    <w:rsid w:val="005237CA"/>
    <w:rsid w:val="005238B8"/>
    <w:rsid w:val="0052406B"/>
    <w:rsid w:val="00524145"/>
    <w:rsid w:val="005241A8"/>
    <w:rsid w:val="00524200"/>
    <w:rsid w:val="00524586"/>
    <w:rsid w:val="00524963"/>
    <w:rsid w:val="00524BCB"/>
    <w:rsid w:val="005251A6"/>
    <w:rsid w:val="0052521B"/>
    <w:rsid w:val="00525F0D"/>
    <w:rsid w:val="005261DB"/>
    <w:rsid w:val="00526402"/>
    <w:rsid w:val="00526514"/>
    <w:rsid w:val="005269CE"/>
    <w:rsid w:val="00526A58"/>
    <w:rsid w:val="005272DB"/>
    <w:rsid w:val="0052741B"/>
    <w:rsid w:val="005274C1"/>
    <w:rsid w:val="00527BFB"/>
    <w:rsid w:val="00527F35"/>
    <w:rsid w:val="005300EF"/>
    <w:rsid w:val="005302D3"/>
    <w:rsid w:val="00530389"/>
    <w:rsid w:val="005303DF"/>
    <w:rsid w:val="00530BB3"/>
    <w:rsid w:val="00530F9F"/>
    <w:rsid w:val="00531024"/>
    <w:rsid w:val="00531277"/>
    <w:rsid w:val="00531449"/>
    <w:rsid w:val="00531477"/>
    <w:rsid w:val="00531A5C"/>
    <w:rsid w:val="00531CB6"/>
    <w:rsid w:val="00531D55"/>
    <w:rsid w:val="00532260"/>
    <w:rsid w:val="005322F2"/>
    <w:rsid w:val="00532383"/>
    <w:rsid w:val="0053251E"/>
    <w:rsid w:val="005327E9"/>
    <w:rsid w:val="00532F03"/>
    <w:rsid w:val="005335F6"/>
    <w:rsid w:val="005339DD"/>
    <w:rsid w:val="00533B05"/>
    <w:rsid w:val="00534328"/>
    <w:rsid w:val="00534688"/>
    <w:rsid w:val="00534836"/>
    <w:rsid w:val="00534ABF"/>
    <w:rsid w:val="005352EF"/>
    <w:rsid w:val="00535359"/>
    <w:rsid w:val="0053540B"/>
    <w:rsid w:val="0053546F"/>
    <w:rsid w:val="00535D6D"/>
    <w:rsid w:val="005361D2"/>
    <w:rsid w:val="005362A0"/>
    <w:rsid w:val="005363E3"/>
    <w:rsid w:val="0053659E"/>
    <w:rsid w:val="00536B76"/>
    <w:rsid w:val="00536CD9"/>
    <w:rsid w:val="00536CF0"/>
    <w:rsid w:val="005374C3"/>
    <w:rsid w:val="00537A7A"/>
    <w:rsid w:val="00537AC1"/>
    <w:rsid w:val="00537B73"/>
    <w:rsid w:val="00537CA0"/>
    <w:rsid w:val="00537FC5"/>
    <w:rsid w:val="00540024"/>
    <w:rsid w:val="00540366"/>
    <w:rsid w:val="00540546"/>
    <w:rsid w:val="005406B4"/>
    <w:rsid w:val="005407AF"/>
    <w:rsid w:val="00540995"/>
    <w:rsid w:val="00540C4F"/>
    <w:rsid w:val="005410C9"/>
    <w:rsid w:val="00541159"/>
    <w:rsid w:val="005415C9"/>
    <w:rsid w:val="00542058"/>
    <w:rsid w:val="00542195"/>
    <w:rsid w:val="0054257C"/>
    <w:rsid w:val="0054283E"/>
    <w:rsid w:val="0054292A"/>
    <w:rsid w:val="005429E9"/>
    <w:rsid w:val="00542B71"/>
    <w:rsid w:val="0054395B"/>
    <w:rsid w:val="005439F3"/>
    <w:rsid w:val="00543EA8"/>
    <w:rsid w:val="005441F5"/>
    <w:rsid w:val="005444CE"/>
    <w:rsid w:val="00544604"/>
    <w:rsid w:val="00544A0E"/>
    <w:rsid w:val="00544A76"/>
    <w:rsid w:val="00545107"/>
    <w:rsid w:val="00545354"/>
    <w:rsid w:val="005454AE"/>
    <w:rsid w:val="00545629"/>
    <w:rsid w:val="00545A90"/>
    <w:rsid w:val="00545C74"/>
    <w:rsid w:val="00545CAD"/>
    <w:rsid w:val="00545ECC"/>
    <w:rsid w:val="005460D5"/>
    <w:rsid w:val="005470AE"/>
    <w:rsid w:val="005473C0"/>
    <w:rsid w:val="00547469"/>
    <w:rsid w:val="005474C0"/>
    <w:rsid w:val="00547543"/>
    <w:rsid w:val="0054766B"/>
    <w:rsid w:val="00547FBA"/>
    <w:rsid w:val="00547FEA"/>
    <w:rsid w:val="005500E8"/>
    <w:rsid w:val="00550339"/>
    <w:rsid w:val="005505B8"/>
    <w:rsid w:val="00550972"/>
    <w:rsid w:val="00550CE5"/>
    <w:rsid w:val="00550D1D"/>
    <w:rsid w:val="005514DB"/>
    <w:rsid w:val="00551687"/>
    <w:rsid w:val="005517E1"/>
    <w:rsid w:val="00552215"/>
    <w:rsid w:val="00552418"/>
    <w:rsid w:val="005524EC"/>
    <w:rsid w:val="0055264C"/>
    <w:rsid w:val="00552B8B"/>
    <w:rsid w:val="00552CAA"/>
    <w:rsid w:val="00552E5E"/>
    <w:rsid w:val="00552E76"/>
    <w:rsid w:val="0055316D"/>
    <w:rsid w:val="005531CD"/>
    <w:rsid w:val="00553479"/>
    <w:rsid w:val="00553A5A"/>
    <w:rsid w:val="00553B9A"/>
    <w:rsid w:val="005545C6"/>
    <w:rsid w:val="00554702"/>
    <w:rsid w:val="0055477F"/>
    <w:rsid w:val="00554C44"/>
    <w:rsid w:val="00554E17"/>
    <w:rsid w:val="00554FE0"/>
    <w:rsid w:val="00555101"/>
    <w:rsid w:val="00555263"/>
    <w:rsid w:val="005558A8"/>
    <w:rsid w:val="00555C48"/>
    <w:rsid w:val="0055608C"/>
    <w:rsid w:val="005564E5"/>
    <w:rsid w:val="005566A9"/>
    <w:rsid w:val="005567BD"/>
    <w:rsid w:val="0055713D"/>
    <w:rsid w:val="00557605"/>
    <w:rsid w:val="0055769C"/>
    <w:rsid w:val="00557819"/>
    <w:rsid w:val="00557A1D"/>
    <w:rsid w:val="00557D69"/>
    <w:rsid w:val="00557F2C"/>
    <w:rsid w:val="00560561"/>
    <w:rsid w:val="00560974"/>
    <w:rsid w:val="00561081"/>
    <w:rsid w:val="005610AC"/>
    <w:rsid w:val="005614F6"/>
    <w:rsid w:val="00561C27"/>
    <w:rsid w:val="0056216A"/>
    <w:rsid w:val="00562768"/>
    <w:rsid w:val="0056296C"/>
    <w:rsid w:val="00562F34"/>
    <w:rsid w:val="0056302B"/>
    <w:rsid w:val="005637BA"/>
    <w:rsid w:val="0056397D"/>
    <w:rsid w:val="00563DF4"/>
    <w:rsid w:val="00564189"/>
    <w:rsid w:val="00564496"/>
    <w:rsid w:val="005649FB"/>
    <w:rsid w:val="00564D99"/>
    <w:rsid w:val="00565216"/>
    <w:rsid w:val="0056555F"/>
    <w:rsid w:val="00565780"/>
    <w:rsid w:val="00565915"/>
    <w:rsid w:val="00565DA3"/>
    <w:rsid w:val="00565E57"/>
    <w:rsid w:val="00565F76"/>
    <w:rsid w:val="005666B3"/>
    <w:rsid w:val="0056696F"/>
    <w:rsid w:val="005669C3"/>
    <w:rsid w:val="00566B83"/>
    <w:rsid w:val="00566E6B"/>
    <w:rsid w:val="00566F23"/>
    <w:rsid w:val="00566F9A"/>
    <w:rsid w:val="00567083"/>
    <w:rsid w:val="005670EA"/>
    <w:rsid w:val="00567491"/>
    <w:rsid w:val="00567597"/>
    <w:rsid w:val="005678B4"/>
    <w:rsid w:val="00567BC7"/>
    <w:rsid w:val="00567C35"/>
    <w:rsid w:val="00567C6E"/>
    <w:rsid w:val="00567EF6"/>
    <w:rsid w:val="00567FB1"/>
    <w:rsid w:val="005700E7"/>
    <w:rsid w:val="005703A4"/>
    <w:rsid w:val="005704C9"/>
    <w:rsid w:val="005705AE"/>
    <w:rsid w:val="0057082B"/>
    <w:rsid w:val="0057111F"/>
    <w:rsid w:val="005714DE"/>
    <w:rsid w:val="0057159A"/>
    <w:rsid w:val="00571B03"/>
    <w:rsid w:val="0057229A"/>
    <w:rsid w:val="0057257F"/>
    <w:rsid w:val="00572971"/>
    <w:rsid w:val="00572C88"/>
    <w:rsid w:val="00572CF6"/>
    <w:rsid w:val="00572F11"/>
    <w:rsid w:val="0057324D"/>
    <w:rsid w:val="00573647"/>
    <w:rsid w:val="00573791"/>
    <w:rsid w:val="00573952"/>
    <w:rsid w:val="00573CB3"/>
    <w:rsid w:val="00573EAE"/>
    <w:rsid w:val="005745F6"/>
    <w:rsid w:val="00574854"/>
    <w:rsid w:val="00574B4B"/>
    <w:rsid w:val="00574BA1"/>
    <w:rsid w:val="00574E7D"/>
    <w:rsid w:val="005751A6"/>
    <w:rsid w:val="005751D4"/>
    <w:rsid w:val="0057533B"/>
    <w:rsid w:val="005753B3"/>
    <w:rsid w:val="00575555"/>
    <w:rsid w:val="00575646"/>
    <w:rsid w:val="005756BA"/>
    <w:rsid w:val="005758F8"/>
    <w:rsid w:val="00575B86"/>
    <w:rsid w:val="005760D9"/>
    <w:rsid w:val="0057636E"/>
    <w:rsid w:val="00576388"/>
    <w:rsid w:val="00576AEB"/>
    <w:rsid w:val="00576B38"/>
    <w:rsid w:val="00576BFC"/>
    <w:rsid w:val="00576FA0"/>
    <w:rsid w:val="00577011"/>
    <w:rsid w:val="00577401"/>
    <w:rsid w:val="005779A1"/>
    <w:rsid w:val="005779BF"/>
    <w:rsid w:val="005779C9"/>
    <w:rsid w:val="00577D0E"/>
    <w:rsid w:val="005803F5"/>
    <w:rsid w:val="0058040D"/>
    <w:rsid w:val="0058060A"/>
    <w:rsid w:val="005806A3"/>
    <w:rsid w:val="00580A5D"/>
    <w:rsid w:val="00580DF0"/>
    <w:rsid w:val="0058109D"/>
    <w:rsid w:val="0058136A"/>
    <w:rsid w:val="005815B2"/>
    <w:rsid w:val="005815C2"/>
    <w:rsid w:val="00581F67"/>
    <w:rsid w:val="00582098"/>
    <w:rsid w:val="005820CE"/>
    <w:rsid w:val="0058257A"/>
    <w:rsid w:val="00582659"/>
    <w:rsid w:val="005826D4"/>
    <w:rsid w:val="005826D8"/>
    <w:rsid w:val="00582809"/>
    <w:rsid w:val="00582E4F"/>
    <w:rsid w:val="00582F89"/>
    <w:rsid w:val="00582F8E"/>
    <w:rsid w:val="00582FB2"/>
    <w:rsid w:val="0058336C"/>
    <w:rsid w:val="005834DC"/>
    <w:rsid w:val="00583A7B"/>
    <w:rsid w:val="005841C8"/>
    <w:rsid w:val="0058479E"/>
    <w:rsid w:val="00584A43"/>
    <w:rsid w:val="00584FD8"/>
    <w:rsid w:val="00585740"/>
    <w:rsid w:val="005860D0"/>
    <w:rsid w:val="005863F0"/>
    <w:rsid w:val="005865AF"/>
    <w:rsid w:val="005866D7"/>
    <w:rsid w:val="00586AA7"/>
    <w:rsid w:val="00586BA9"/>
    <w:rsid w:val="00586E97"/>
    <w:rsid w:val="0058730C"/>
    <w:rsid w:val="005873C0"/>
    <w:rsid w:val="0058760E"/>
    <w:rsid w:val="00587818"/>
    <w:rsid w:val="00587A5D"/>
    <w:rsid w:val="00587AE2"/>
    <w:rsid w:val="00590323"/>
    <w:rsid w:val="005903B6"/>
    <w:rsid w:val="00590502"/>
    <w:rsid w:val="00590704"/>
    <w:rsid w:val="00590B3A"/>
    <w:rsid w:val="00590D0D"/>
    <w:rsid w:val="00590DBE"/>
    <w:rsid w:val="00590E77"/>
    <w:rsid w:val="00591263"/>
    <w:rsid w:val="005912C8"/>
    <w:rsid w:val="0059171E"/>
    <w:rsid w:val="00591766"/>
    <w:rsid w:val="00591D16"/>
    <w:rsid w:val="00591D85"/>
    <w:rsid w:val="00591DF5"/>
    <w:rsid w:val="00592BA7"/>
    <w:rsid w:val="00592E29"/>
    <w:rsid w:val="00593293"/>
    <w:rsid w:val="00593336"/>
    <w:rsid w:val="005934FE"/>
    <w:rsid w:val="00593F2F"/>
    <w:rsid w:val="005943D5"/>
    <w:rsid w:val="00594935"/>
    <w:rsid w:val="00594ED3"/>
    <w:rsid w:val="00595077"/>
    <w:rsid w:val="0059513D"/>
    <w:rsid w:val="005951F4"/>
    <w:rsid w:val="005952A9"/>
    <w:rsid w:val="0059553A"/>
    <w:rsid w:val="0059553E"/>
    <w:rsid w:val="00595B0B"/>
    <w:rsid w:val="00595E47"/>
    <w:rsid w:val="00595F34"/>
    <w:rsid w:val="00596017"/>
    <w:rsid w:val="00596752"/>
    <w:rsid w:val="005967E4"/>
    <w:rsid w:val="00596B8F"/>
    <w:rsid w:val="00596BC3"/>
    <w:rsid w:val="00596FBE"/>
    <w:rsid w:val="005971C8"/>
    <w:rsid w:val="0059724A"/>
    <w:rsid w:val="00597317"/>
    <w:rsid w:val="00597382"/>
    <w:rsid w:val="00597829"/>
    <w:rsid w:val="00597C37"/>
    <w:rsid w:val="00597EC6"/>
    <w:rsid w:val="005A0027"/>
    <w:rsid w:val="005A0141"/>
    <w:rsid w:val="005A1352"/>
    <w:rsid w:val="005A1777"/>
    <w:rsid w:val="005A1CDB"/>
    <w:rsid w:val="005A22A4"/>
    <w:rsid w:val="005A2430"/>
    <w:rsid w:val="005A26EA"/>
    <w:rsid w:val="005A2827"/>
    <w:rsid w:val="005A2A18"/>
    <w:rsid w:val="005A2A3F"/>
    <w:rsid w:val="005A2CED"/>
    <w:rsid w:val="005A2CEF"/>
    <w:rsid w:val="005A2F2B"/>
    <w:rsid w:val="005A3AA7"/>
    <w:rsid w:val="005A3AE9"/>
    <w:rsid w:val="005A3B00"/>
    <w:rsid w:val="005A3D33"/>
    <w:rsid w:val="005A3DAD"/>
    <w:rsid w:val="005A3E45"/>
    <w:rsid w:val="005A3E7B"/>
    <w:rsid w:val="005A4250"/>
    <w:rsid w:val="005A42AE"/>
    <w:rsid w:val="005A45C0"/>
    <w:rsid w:val="005A49CD"/>
    <w:rsid w:val="005A4AD9"/>
    <w:rsid w:val="005A4B42"/>
    <w:rsid w:val="005A4C11"/>
    <w:rsid w:val="005A4D52"/>
    <w:rsid w:val="005A4F2D"/>
    <w:rsid w:val="005A5151"/>
    <w:rsid w:val="005A51E7"/>
    <w:rsid w:val="005A58FA"/>
    <w:rsid w:val="005A5A79"/>
    <w:rsid w:val="005A5B0F"/>
    <w:rsid w:val="005A5C2F"/>
    <w:rsid w:val="005A609A"/>
    <w:rsid w:val="005A62B3"/>
    <w:rsid w:val="005A64AA"/>
    <w:rsid w:val="005A680D"/>
    <w:rsid w:val="005A69AB"/>
    <w:rsid w:val="005A6A51"/>
    <w:rsid w:val="005A6ABE"/>
    <w:rsid w:val="005A6D6F"/>
    <w:rsid w:val="005A7403"/>
    <w:rsid w:val="005A74B8"/>
    <w:rsid w:val="005A796B"/>
    <w:rsid w:val="005A7B29"/>
    <w:rsid w:val="005A7CAA"/>
    <w:rsid w:val="005A7E4C"/>
    <w:rsid w:val="005A7EE7"/>
    <w:rsid w:val="005B0065"/>
    <w:rsid w:val="005B00B1"/>
    <w:rsid w:val="005B0582"/>
    <w:rsid w:val="005B086E"/>
    <w:rsid w:val="005B09A8"/>
    <w:rsid w:val="005B0EAA"/>
    <w:rsid w:val="005B11B4"/>
    <w:rsid w:val="005B14F7"/>
    <w:rsid w:val="005B18E1"/>
    <w:rsid w:val="005B1CF1"/>
    <w:rsid w:val="005B1D36"/>
    <w:rsid w:val="005B2154"/>
    <w:rsid w:val="005B232C"/>
    <w:rsid w:val="005B23FE"/>
    <w:rsid w:val="005B243B"/>
    <w:rsid w:val="005B2C4E"/>
    <w:rsid w:val="005B3187"/>
    <w:rsid w:val="005B3235"/>
    <w:rsid w:val="005B3489"/>
    <w:rsid w:val="005B39BF"/>
    <w:rsid w:val="005B3E02"/>
    <w:rsid w:val="005B45E2"/>
    <w:rsid w:val="005B46A3"/>
    <w:rsid w:val="005B46D1"/>
    <w:rsid w:val="005B4865"/>
    <w:rsid w:val="005B488C"/>
    <w:rsid w:val="005B4A98"/>
    <w:rsid w:val="005B4DA6"/>
    <w:rsid w:val="005B505D"/>
    <w:rsid w:val="005B51C6"/>
    <w:rsid w:val="005B56FD"/>
    <w:rsid w:val="005B5C95"/>
    <w:rsid w:val="005B5F89"/>
    <w:rsid w:val="005B62D9"/>
    <w:rsid w:val="005B6486"/>
    <w:rsid w:val="005B692D"/>
    <w:rsid w:val="005B6C40"/>
    <w:rsid w:val="005B7446"/>
    <w:rsid w:val="005B7682"/>
    <w:rsid w:val="005B7E85"/>
    <w:rsid w:val="005B7F76"/>
    <w:rsid w:val="005B7F7E"/>
    <w:rsid w:val="005C02C1"/>
    <w:rsid w:val="005C057F"/>
    <w:rsid w:val="005C05FC"/>
    <w:rsid w:val="005C0B16"/>
    <w:rsid w:val="005C0B8A"/>
    <w:rsid w:val="005C0CA7"/>
    <w:rsid w:val="005C0ED8"/>
    <w:rsid w:val="005C0F54"/>
    <w:rsid w:val="005C108C"/>
    <w:rsid w:val="005C10BC"/>
    <w:rsid w:val="005C14C9"/>
    <w:rsid w:val="005C151D"/>
    <w:rsid w:val="005C1757"/>
    <w:rsid w:val="005C1ACD"/>
    <w:rsid w:val="005C1F34"/>
    <w:rsid w:val="005C220E"/>
    <w:rsid w:val="005C2291"/>
    <w:rsid w:val="005C2445"/>
    <w:rsid w:val="005C274A"/>
    <w:rsid w:val="005C27B9"/>
    <w:rsid w:val="005C2822"/>
    <w:rsid w:val="005C2EDE"/>
    <w:rsid w:val="005C305E"/>
    <w:rsid w:val="005C34D5"/>
    <w:rsid w:val="005C394D"/>
    <w:rsid w:val="005C39BA"/>
    <w:rsid w:val="005C3C05"/>
    <w:rsid w:val="005C40F6"/>
    <w:rsid w:val="005C40FA"/>
    <w:rsid w:val="005C44BC"/>
    <w:rsid w:val="005C4662"/>
    <w:rsid w:val="005C4709"/>
    <w:rsid w:val="005C48FA"/>
    <w:rsid w:val="005C5784"/>
    <w:rsid w:val="005C595E"/>
    <w:rsid w:val="005C5C6C"/>
    <w:rsid w:val="005C6094"/>
    <w:rsid w:val="005C6135"/>
    <w:rsid w:val="005C64F3"/>
    <w:rsid w:val="005C653A"/>
    <w:rsid w:val="005C6601"/>
    <w:rsid w:val="005C66AD"/>
    <w:rsid w:val="005C6925"/>
    <w:rsid w:val="005C6FA9"/>
    <w:rsid w:val="005C7204"/>
    <w:rsid w:val="005C77B6"/>
    <w:rsid w:val="005C7CCF"/>
    <w:rsid w:val="005C7D6F"/>
    <w:rsid w:val="005D04F6"/>
    <w:rsid w:val="005D0674"/>
    <w:rsid w:val="005D07B4"/>
    <w:rsid w:val="005D0AD5"/>
    <w:rsid w:val="005D0DA7"/>
    <w:rsid w:val="005D1455"/>
    <w:rsid w:val="005D177F"/>
    <w:rsid w:val="005D182F"/>
    <w:rsid w:val="005D18A3"/>
    <w:rsid w:val="005D1951"/>
    <w:rsid w:val="005D1C69"/>
    <w:rsid w:val="005D1D93"/>
    <w:rsid w:val="005D1DF4"/>
    <w:rsid w:val="005D1FC5"/>
    <w:rsid w:val="005D2045"/>
    <w:rsid w:val="005D220E"/>
    <w:rsid w:val="005D2240"/>
    <w:rsid w:val="005D250E"/>
    <w:rsid w:val="005D2788"/>
    <w:rsid w:val="005D2941"/>
    <w:rsid w:val="005D2A9A"/>
    <w:rsid w:val="005D2BCF"/>
    <w:rsid w:val="005D2F90"/>
    <w:rsid w:val="005D2F92"/>
    <w:rsid w:val="005D2F99"/>
    <w:rsid w:val="005D31D6"/>
    <w:rsid w:val="005D33DE"/>
    <w:rsid w:val="005D4447"/>
    <w:rsid w:val="005D4B27"/>
    <w:rsid w:val="005D528A"/>
    <w:rsid w:val="005D5354"/>
    <w:rsid w:val="005D5518"/>
    <w:rsid w:val="005D6300"/>
    <w:rsid w:val="005D66C6"/>
    <w:rsid w:val="005D6A13"/>
    <w:rsid w:val="005D6E9B"/>
    <w:rsid w:val="005D7704"/>
    <w:rsid w:val="005D7D6A"/>
    <w:rsid w:val="005D7D70"/>
    <w:rsid w:val="005D7D84"/>
    <w:rsid w:val="005D7EAA"/>
    <w:rsid w:val="005E03F5"/>
    <w:rsid w:val="005E098F"/>
    <w:rsid w:val="005E0E28"/>
    <w:rsid w:val="005E0F59"/>
    <w:rsid w:val="005E129D"/>
    <w:rsid w:val="005E13B7"/>
    <w:rsid w:val="005E1451"/>
    <w:rsid w:val="005E1452"/>
    <w:rsid w:val="005E1E2B"/>
    <w:rsid w:val="005E24EF"/>
    <w:rsid w:val="005E31C1"/>
    <w:rsid w:val="005E3430"/>
    <w:rsid w:val="005E3D3B"/>
    <w:rsid w:val="005E3D88"/>
    <w:rsid w:val="005E3DF4"/>
    <w:rsid w:val="005E3F34"/>
    <w:rsid w:val="005E4696"/>
    <w:rsid w:val="005E4992"/>
    <w:rsid w:val="005E4EAA"/>
    <w:rsid w:val="005E4ED6"/>
    <w:rsid w:val="005E56CB"/>
    <w:rsid w:val="005E571B"/>
    <w:rsid w:val="005E58BB"/>
    <w:rsid w:val="005E5A46"/>
    <w:rsid w:val="005E638B"/>
    <w:rsid w:val="005E68CE"/>
    <w:rsid w:val="005E6B22"/>
    <w:rsid w:val="005E6C50"/>
    <w:rsid w:val="005E6C83"/>
    <w:rsid w:val="005E7363"/>
    <w:rsid w:val="005E7364"/>
    <w:rsid w:val="005E79A6"/>
    <w:rsid w:val="005E7A51"/>
    <w:rsid w:val="005E7FE7"/>
    <w:rsid w:val="005F022B"/>
    <w:rsid w:val="005F0515"/>
    <w:rsid w:val="005F09D4"/>
    <w:rsid w:val="005F0B1C"/>
    <w:rsid w:val="005F128F"/>
    <w:rsid w:val="005F18AB"/>
    <w:rsid w:val="005F1A66"/>
    <w:rsid w:val="005F1BE6"/>
    <w:rsid w:val="005F1BF4"/>
    <w:rsid w:val="005F2371"/>
    <w:rsid w:val="005F23B9"/>
    <w:rsid w:val="005F25B5"/>
    <w:rsid w:val="005F2F33"/>
    <w:rsid w:val="005F3082"/>
    <w:rsid w:val="005F3100"/>
    <w:rsid w:val="005F35C5"/>
    <w:rsid w:val="005F3AA8"/>
    <w:rsid w:val="005F3E80"/>
    <w:rsid w:val="005F4326"/>
    <w:rsid w:val="005F450F"/>
    <w:rsid w:val="005F481A"/>
    <w:rsid w:val="005F4AF7"/>
    <w:rsid w:val="005F59ED"/>
    <w:rsid w:val="005F5AAC"/>
    <w:rsid w:val="005F5FC5"/>
    <w:rsid w:val="005F6280"/>
    <w:rsid w:val="005F62D4"/>
    <w:rsid w:val="005F6939"/>
    <w:rsid w:val="005F6FDB"/>
    <w:rsid w:val="005F6FED"/>
    <w:rsid w:val="005F7159"/>
    <w:rsid w:val="005F76BD"/>
    <w:rsid w:val="005F77CA"/>
    <w:rsid w:val="005F791D"/>
    <w:rsid w:val="005F7C07"/>
    <w:rsid w:val="006000AB"/>
    <w:rsid w:val="006005BD"/>
    <w:rsid w:val="006013FC"/>
    <w:rsid w:val="0060156A"/>
    <w:rsid w:val="006018D7"/>
    <w:rsid w:val="00601946"/>
    <w:rsid w:val="00601956"/>
    <w:rsid w:val="00601ACA"/>
    <w:rsid w:val="00601ADC"/>
    <w:rsid w:val="00601F0E"/>
    <w:rsid w:val="00602962"/>
    <w:rsid w:val="00602BB6"/>
    <w:rsid w:val="00602FB4"/>
    <w:rsid w:val="00602FC7"/>
    <w:rsid w:val="006033D0"/>
    <w:rsid w:val="0060342D"/>
    <w:rsid w:val="006039C5"/>
    <w:rsid w:val="00603ABE"/>
    <w:rsid w:val="00603DA8"/>
    <w:rsid w:val="00603DE1"/>
    <w:rsid w:val="00604181"/>
    <w:rsid w:val="006043EE"/>
    <w:rsid w:val="00604601"/>
    <w:rsid w:val="0060483A"/>
    <w:rsid w:val="00604919"/>
    <w:rsid w:val="00604E3F"/>
    <w:rsid w:val="006055AC"/>
    <w:rsid w:val="006055E8"/>
    <w:rsid w:val="00605BA0"/>
    <w:rsid w:val="00605CC7"/>
    <w:rsid w:val="0060646F"/>
    <w:rsid w:val="006065CA"/>
    <w:rsid w:val="006069EE"/>
    <w:rsid w:val="00606C8E"/>
    <w:rsid w:val="00607370"/>
    <w:rsid w:val="006077A5"/>
    <w:rsid w:val="00607B67"/>
    <w:rsid w:val="00607C9F"/>
    <w:rsid w:val="00607D9D"/>
    <w:rsid w:val="00607EBC"/>
    <w:rsid w:val="0061021D"/>
    <w:rsid w:val="00610611"/>
    <w:rsid w:val="00610C96"/>
    <w:rsid w:val="00610FBE"/>
    <w:rsid w:val="00611124"/>
    <w:rsid w:val="00611264"/>
    <w:rsid w:val="0061171B"/>
    <w:rsid w:val="0061178A"/>
    <w:rsid w:val="00611D1F"/>
    <w:rsid w:val="00611E0A"/>
    <w:rsid w:val="006121DF"/>
    <w:rsid w:val="00612339"/>
    <w:rsid w:val="006123FD"/>
    <w:rsid w:val="006126C5"/>
    <w:rsid w:val="0061276D"/>
    <w:rsid w:val="0061283B"/>
    <w:rsid w:val="00612EDE"/>
    <w:rsid w:val="00613348"/>
    <w:rsid w:val="00613653"/>
    <w:rsid w:val="00613FD6"/>
    <w:rsid w:val="00614169"/>
    <w:rsid w:val="0061425A"/>
    <w:rsid w:val="00614CA8"/>
    <w:rsid w:val="00614D93"/>
    <w:rsid w:val="00614F09"/>
    <w:rsid w:val="00615270"/>
    <w:rsid w:val="006152F1"/>
    <w:rsid w:val="0061545C"/>
    <w:rsid w:val="0061546E"/>
    <w:rsid w:val="00615FF0"/>
    <w:rsid w:val="0061632F"/>
    <w:rsid w:val="00616AF7"/>
    <w:rsid w:val="00616DCD"/>
    <w:rsid w:val="00616F3C"/>
    <w:rsid w:val="006171A5"/>
    <w:rsid w:val="006173D5"/>
    <w:rsid w:val="00617655"/>
    <w:rsid w:val="0061774D"/>
    <w:rsid w:val="00617969"/>
    <w:rsid w:val="00617B59"/>
    <w:rsid w:val="00617E58"/>
    <w:rsid w:val="00617E99"/>
    <w:rsid w:val="00617F72"/>
    <w:rsid w:val="00617FE6"/>
    <w:rsid w:val="006201C9"/>
    <w:rsid w:val="00620942"/>
    <w:rsid w:val="00620A7A"/>
    <w:rsid w:val="00620B0F"/>
    <w:rsid w:val="00620EC2"/>
    <w:rsid w:val="00620EE6"/>
    <w:rsid w:val="00620F03"/>
    <w:rsid w:val="006218A2"/>
    <w:rsid w:val="00621A34"/>
    <w:rsid w:val="00621AFB"/>
    <w:rsid w:val="00621D54"/>
    <w:rsid w:val="00621FAC"/>
    <w:rsid w:val="00622296"/>
    <w:rsid w:val="006222DD"/>
    <w:rsid w:val="0062232C"/>
    <w:rsid w:val="006223B8"/>
    <w:rsid w:val="00622D3E"/>
    <w:rsid w:val="00622DCA"/>
    <w:rsid w:val="00622FFB"/>
    <w:rsid w:val="0062304D"/>
    <w:rsid w:val="00624239"/>
    <w:rsid w:val="00624395"/>
    <w:rsid w:val="00624405"/>
    <w:rsid w:val="00624CED"/>
    <w:rsid w:val="00624F32"/>
    <w:rsid w:val="00624FDD"/>
    <w:rsid w:val="00625301"/>
    <w:rsid w:val="00625883"/>
    <w:rsid w:val="006258C2"/>
    <w:rsid w:val="0062599F"/>
    <w:rsid w:val="00625AB9"/>
    <w:rsid w:val="00625E88"/>
    <w:rsid w:val="006268ED"/>
    <w:rsid w:val="00626C06"/>
    <w:rsid w:val="006279A6"/>
    <w:rsid w:val="00627C49"/>
    <w:rsid w:val="00627D1F"/>
    <w:rsid w:val="00627ED9"/>
    <w:rsid w:val="00627FFC"/>
    <w:rsid w:val="00630135"/>
    <w:rsid w:val="006305AA"/>
    <w:rsid w:val="00630603"/>
    <w:rsid w:val="006309A9"/>
    <w:rsid w:val="00630ABF"/>
    <w:rsid w:val="00630F6C"/>
    <w:rsid w:val="00630F80"/>
    <w:rsid w:val="00631732"/>
    <w:rsid w:val="0063190C"/>
    <w:rsid w:val="0063195E"/>
    <w:rsid w:val="006319F8"/>
    <w:rsid w:val="00631B71"/>
    <w:rsid w:val="00631E9F"/>
    <w:rsid w:val="00631F36"/>
    <w:rsid w:val="006322E2"/>
    <w:rsid w:val="006324C8"/>
    <w:rsid w:val="00632D59"/>
    <w:rsid w:val="00632EFD"/>
    <w:rsid w:val="00633583"/>
    <w:rsid w:val="0063385A"/>
    <w:rsid w:val="00633883"/>
    <w:rsid w:val="00633B37"/>
    <w:rsid w:val="00633D4C"/>
    <w:rsid w:val="00633DCC"/>
    <w:rsid w:val="006342D5"/>
    <w:rsid w:val="006342F0"/>
    <w:rsid w:val="006342F5"/>
    <w:rsid w:val="00634698"/>
    <w:rsid w:val="0063472F"/>
    <w:rsid w:val="006347F1"/>
    <w:rsid w:val="0063493A"/>
    <w:rsid w:val="00634A3E"/>
    <w:rsid w:val="0063511C"/>
    <w:rsid w:val="00635135"/>
    <w:rsid w:val="006354A6"/>
    <w:rsid w:val="006355EA"/>
    <w:rsid w:val="00635642"/>
    <w:rsid w:val="006356E7"/>
    <w:rsid w:val="006359F8"/>
    <w:rsid w:val="00635BAA"/>
    <w:rsid w:val="00635F16"/>
    <w:rsid w:val="006361A5"/>
    <w:rsid w:val="006362E5"/>
    <w:rsid w:val="00636813"/>
    <w:rsid w:val="00636865"/>
    <w:rsid w:val="00636ACC"/>
    <w:rsid w:val="00636BAC"/>
    <w:rsid w:val="00636DED"/>
    <w:rsid w:val="00637048"/>
    <w:rsid w:val="006370ED"/>
    <w:rsid w:val="0063719C"/>
    <w:rsid w:val="00637836"/>
    <w:rsid w:val="00640507"/>
    <w:rsid w:val="00640526"/>
    <w:rsid w:val="006405E3"/>
    <w:rsid w:val="006406EC"/>
    <w:rsid w:val="006407CE"/>
    <w:rsid w:val="006408B7"/>
    <w:rsid w:val="006408D4"/>
    <w:rsid w:val="0064098F"/>
    <w:rsid w:val="00640B23"/>
    <w:rsid w:val="00640E8C"/>
    <w:rsid w:val="006410AF"/>
    <w:rsid w:val="0064118D"/>
    <w:rsid w:val="00641B19"/>
    <w:rsid w:val="00641F0F"/>
    <w:rsid w:val="00642213"/>
    <w:rsid w:val="00642226"/>
    <w:rsid w:val="00642345"/>
    <w:rsid w:val="006423FA"/>
    <w:rsid w:val="00642A62"/>
    <w:rsid w:val="00642BDD"/>
    <w:rsid w:val="00642CB0"/>
    <w:rsid w:val="00642DC7"/>
    <w:rsid w:val="00642E66"/>
    <w:rsid w:val="00642F39"/>
    <w:rsid w:val="0064308B"/>
    <w:rsid w:val="006434E0"/>
    <w:rsid w:val="006437E0"/>
    <w:rsid w:val="00643E6D"/>
    <w:rsid w:val="00643EF3"/>
    <w:rsid w:val="00643F22"/>
    <w:rsid w:val="006442E9"/>
    <w:rsid w:val="0064431B"/>
    <w:rsid w:val="006443E8"/>
    <w:rsid w:val="006444C4"/>
    <w:rsid w:val="00644505"/>
    <w:rsid w:val="00644CE9"/>
    <w:rsid w:val="00644D7A"/>
    <w:rsid w:val="006450F2"/>
    <w:rsid w:val="00645540"/>
    <w:rsid w:val="00645F8B"/>
    <w:rsid w:val="00646160"/>
    <w:rsid w:val="0064627F"/>
    <w:rsid w:val="0064661D"/>
    <w:rsid w:val="0064674D"/>
    <w:rsid w:val="0064684E"/>
    <w:rsid w:val="00646DDC"/>
    <w:rsid w:val="00646E2C"/>
    <w:rsid w:val="0064757B"/>
    <w:rsid w:val="006479F8"/>
    <w:rsid w:val="0065020F"/>
    <w:rsid w:val="00650A09"/>
    <w:rsid w:val="00651630"/>
    <w:rsid w:val="00652225"/>
    <w:rsid w:val="00652232"/>
    <w:rsid w:val="00652310"/>
    <w:rsid w:val="0065231F"/>
    <w:rsid w:val="00652564"/>
    <w:rsid w:val="0065266A"/>
    <w:rsid w:val="00652AB1"/>
    <w:rsid w:val="00652CF7"/>
    <w:rsid w:val="00653300"/>
    <w:rsid w:val="006533F4"/>
    <w:rsid w:val="00653A7D"/>
    <w:rsid w:val="00653C1F"/>
    <w:rsid w:val="00653CBA"/>
    <w:rsid w:val="00653D83"/>
    <w:rsid w:val="006540B2"/>
    <w:rsid w:val="00654F9A"/>
    <w:rsid w:val="006551E4"/>
    <w:rsid w:val="00655E05"/>
    <w:rsid w:val="0065628A"/>
    <w:rsid w:val="00656AA3"/>
    <w:rsid w:val="00656BBB"/>
    <w:rsid w:val="00657090"/>
    <w:rsid w:val="00657451"/>
    <w:rsid w:val="00657BB7"/>
    <w:rsid w:val="00660170"/>
    <w:rsid w:val="0066047D"/>
    <w:rsid w:val="006610FD"/>
    <w:rsid w:val="0066159C"/>
    <w:rsid w:val="00661A45"/>
    <w:rsid w:val="00661F82"/>
    <w:rsid w:val="006621FD"/>
    <w:rsid w:val="0066249F"/>
    <w:rsid w:val="006625F5"/>
    <w:rsid w:val="00662C27"/>
    <w:rsid w:val="00662DF8"/>
    <w:rsid w:val="00663095"/>
    <w:rsid w:val="00663774"/>
    <w:rsid w:val="00663C53"/>
    <w:rsid w:val="00663E91"/>
    <w:rsid w:val="00664804"/>
    <w:rsid w:val="00664A5A"/>
    <w:rsid w:val="0066517D"/>
    <w:rsid w:val="006654D3"/>
    <w:rsid w:val="00665E3B"/>
    <w:rsid w:val="00665F1E"/>
    <w:rsid w:val="0066692F"/>
    <w:rsid w:val="00666B68"/>
    <w:rsid w:val="0066712B"/>
    <w:rsid w:val="006679E6"/>
    <w:rsid w:val="00667D70"/>
    <w:rsid w:val="00667FDF"/>
    <w:rsid w:val="006700D6"/>
    <w:rsid w:val="006702C3"/>
    <w:rsid w:val="006704C1"/>
    <w:rsid w:val="006709CB"/>
    <w:rsid w:val="00670AD6"/>
    <w:rsid w:val="00670C24"/>
    <w:rsid w:val="00671006"/>
    <w:rsid w:val="0067106D"/>
    <w:rsid w:val="00671565"/>
    <w:rsid w:val="00671592"/>
    <w:rsid w:val="00671C3D"/>
    <w:rsid w:val="00671E80"/>
    <w:rsid w:val="00672376"/>
    <w:rsid w:val="006724A7"/>
    <w:rsid w:val="006729BE"/>
    <w:rsid w:val="00672A3B"/>
    <w:rsid w:val="00672ADF"/>
    <w:rsid w:val="00672AF7"/>
    <w:rsid w:val="00672E20"/>
    <w:rsid w:val="00673219"/>
    <w:rsid w:val="006734B6"/>
    <w:rsid w:val="0067388B"/>
    <w:rsid w:val="0067398B"/>
    <w:rsid w:val="00673B22"/>
    <w:rsid w:val="0067438C"/>
    <w:rsid w:val="0067439F"/>
    <w:rsid w:val="0067452C"/>
    <w:rsid w:val="00674F13"/>
    <w:rsid w:val="00675074"/>
    <w:rsid w:val="006750DE"/>
    <w:rsid w:val="00675117"/>
    <w:rsid w:val="00675159"/>
    <w:rsid w:val="006751DD"/>
    <w:rsid w:val="00675659"/>
    <w:rsid w:val="0067575C"/>
    <w:rsid w:val="006758AB"/>
    <w:rsid w:val="006759DC"/>
    <w:rsid w:val="00675B49"/>
    <w:rsid w:val="00676A01"/>
    <w:rsid w:val="00676A06"/>
    <w:rsid w:val="00676A0D"/>
    <w:rsid w:val="00676AA8"/>
    <w:rsid w:val="00677308"/>
    <w:rsid w:val="0067745F"/>
    <w:rsid w:val="0067767F"/>
    <w:rsid w:val="0067779F"/>
    <w:rsid w:val="00680404"/>
    <w:rsid w:val="0068051A"/>
    <w:rsid w:val="00680936"/>
    <w:rsid w:val="00680B07"/>
    <w:rsid w:val="00680B6D"/>
    <w:rsid w:val="00680FDE"/>
    <w:rsid w:val="0068104B"/>
    <w:rsid w:val="00681788"/>
    <w:rsid w:val="00681B41"/>
    <w:rsid w:val="00681B77"/>
    <w:rsid w:val="00681B7A"/>
    <w:rsid w:val="00681BAE"/>
    <w:rsid w:val="00681C51"/>
    <w:rsid w:val="00681EBD"/>
    <w:rsid w:val="006821C4"/>
    <w:rsid w:val="006821D9"/>
    <w:rsid w:val="006824AA"/>
    <w:rsid w:val="00682856"/>
    <w:rsid w:val="006828C3"/>
    <w:rsid w:val="006829CB"/>
    <w:rsid w:val="00682D04"/>
    <w:rsid w:val="00682F3E"/>
    <w:rsid w:val="006832F4"/>
    <w:rsid w:val="00683857"/>
    <w:rsid w:val="0068388E"/>
    <w:rsid w:val="00683998"/>
    <w:rsid w:val="006847C4"/>
    <w:rsid w:val="0068491E"/>
    <w:rsid w:val="006849D1"/>
    <w:rsid w:val="0068504D"/>
    <w:rsid w:val="006850D0"/>
    <w:rsid w:val="006851B5"/>
    <w:rsid w:val="00685655"/>
    <w:rsid w:val="006856BA"/>
    <w:rsid w:val="006857A0"/>
    <w:rsid w:val="00685926"/>
    <w:rsid w:val="00685B4A"/>
    <w:rsid w:val="00685EC1"/>
    <w:rsid w:val="0068622E"/>
    <w:rsid w:val="0068652A"/>
    <w:rsid w:val="006867B1"/>
    <w:rsid w:val="00686CEE"/>
    <w:rsid w:val="00687168"/>
    <w:rsid w:val="006879C8"/>
    <w:rsid w:val="00687C8C"/>
    <w:rsid w:val="00687D14"/>
    <w:rsid w:val="006900E3"/>
    <w:rsid w:val="00690291"/>
    <w:rsid w:val="0069041D"/>
    <w:rsid w:val="00690545"/>
    <w:rsid w:val="00690C71"/>
    <w:rsid w:val="00690FC5"/>
    <w:rsid w:val="00691758"/>
    <w:rsid w:val="006919AC"/>
    <w:rsid w:val="00691CB4"/>
    <w:rsid w:val="00692119"/>
    <w:rsid w:val="0069265E"/>
    <w:rsid w:val="006930DC"/>
    <w:rsid w:val="006931AE"/>
    <w:rsid w:val="00693873"/>
    <w:rsid w:val="00694664"/>
    <w:rsid w:val="00694708"/>
    <w:rsid w:val="0069489A"/>
    <w:rsid w:val="00694ECD"/>
    <w:rsid w:val="006951D5"/>
    <w:rsid w:val="006952C8"/>
    <w:rsid w:val="00695474"/>
    <w:rsid w:val="00695AA4"/>
    <w:rsid w:val="00695BA1"/>
    <w:rsid w:val="00696501"/>
    <w:rsid w:val="006966BA"/>
    <w:rsid w:val="00696A1F"/>
    <w:rsid w:val="00696B5A"/>
    <w:rsid w:val="00696B98"/>
    <w:rsid w:val="00696BEF"/>
    <w:rsid w:val="00696C4B"/>
    <w:rsid w:val="00697363"/>
    <w:rsid w:val="006975D0"/>
    <w:rsid w:val="00697670"/>
    <w:rsid w:val="00697784"/>
    <w:rsid w:val="006979DC"/>
    <w:rsid w:val="00697C3D"/>
    <w:rsid w:val="00697CF5"/>
    <w:rsid w:val="006A0291"/>
    <w:rsid w:val="006A05C8"/>
    <w:rsid w:val="006A0C2F"/>
    <w:rsid w:val="006A0D11"/>
    <w:rsid w:val="006A0F43"/>
    <w:rsid w:val="006A13DC"/>
    <w:rsid w:val="006A1817"/>
    <w:rsid w:val="006A1910"/>
    <w:rsid w:val="006A1B62"/>
    <w:rsid w:val="006A1C2D"/>
    <w:rsid w:val="006A1C6D"/>
    <w:rsid w:val="006A214D"/>
    <w:rsid w:val="006A25DF"/>
    <w:rsid w:val="006A2A6D"/>
    <w:rsid w:val="006A2B55"/>
    <w:rsid w:val="006A2D8D"/>
    <w:rsid w:val="006A2F58"/>
    <w:rsid w:val="006A2F73"/>
    <w:rsid w:val="006A308D"/>
    <w:rsid w:val="006A3470"/>
    <w:rsid w:val="006A3660"/>
    <w:rsid w:val="006A3E9A"/>
    <w:rsid w:val="006A4431"/>
    <w:rsid w:val="006A4762"/>
    <w:rsid w:val="006A4C0C"/>
    <w:rsid w:val="006A4FE2"/>
    <w:rsid w:val="006A5364"/>
    <w:rsid w:val="006A5629"/>
    <w:rsid w:val="006A564F"/>
    <w:rsid w:val="006A5735"/>
    <w:rsid w:val="006A5750"/>
    <w:rsid w:val="006A580A"/>
    <w:rsid w:val="006A6039"/>
    <w:rsid w:val="006A6252"/>
    <w:rsid w:val="006A62E3"/>
    <w:rsid w:val="006A67FB"/>
    <w:rsid w:val="006A6B43"/>
    <w:rsid w:val="006A6C8D"/>
    <w:rsid w:val="006A6DA5"/>
    <w:rsid w:val="006A6DD6"/>
    <w:rsid w:val="006A6E3B"/>
    <w:rsid w:val="006A71BB"/>
    <w:rsid w:val="006A7234"/>
    <w:rsid w:val="006A79A5"/>
    <w:rsid w:val="006A7B98"/>
    <w:rsid w:val="006A7D62"/>
    <w:rsid w:val="006A7F6C"/>
    <w:rsid w:val="006B01A8"/>
    <w:rsid w:val="006B03FD"/>
    <w:rsid w:val="006B052D"/>
    <w:rsid w:val="006B05E2"/>
    <w:rsid w:val="006B0621"/>
    <w:rsid w:val="006B0700"/>
    <w:rsid w:val="006B080D"/>
    <w:rsid w:val="006B1618"/>
    <w:rsid w:val="006B1BEF"/>
    <w:rsid w:val="006B1E9C"/>
    <w:rsid w:val="006B1EF9"/>
    <w:rsid w:val="006B242B"/>
    <w:rsid w:val="006B24D0"/>
    <w:rsid w:val="006B2781"/>
    <w:rsid w:val="006B2BFD"/>
    <w:rsid w:val="006B2DA4"/>
    <w:rsid w:val="006B3190"/>
    <w:rsid w:val="006B3997"/>
    <w:rsid w:val="006B407A"/>
    <w:rsid w:val="006B4545"/>
    <w:rsid w:val="006B45CD"/>
    <w:rsid w:val="006B480A"/>
    <w:rsid w:val="006B487E"/>
    <w:rsid w:val="006B4B99"/>
    <w:rsid w:val="006B5393"/>
    <w:rsid w:val="006B585A"/>
    <w:rsid w:val="006B5BA7"/>
    <w:rsid w:val="006B5FD6"/>
    <w:rsid w:val="006B5FFC"/>
    <w:rsid w:val="006B63A0"/>
    <w:rsid w:val="006B6BFF"/>
    <w:rsid w:val="006B6E94"/>
    <w:rsid w:val="006B72D1"/>
    <w:rsid w:val="006B74E7"/>
    <w:rsid w:val="006B7AF9"/>
    <w:rsid w:val="006B7CFD"/>
    <w:rsid w:val="006B7D5B"/>
    <w:rsid w:val="006B7D73"/>
    <w:rsid w:val="006C0103"/>
    <w:rsid w:val="006C06CB"/>
    <w:rsid w:val="006C0833"/>
    <w:rsid w:val="006C0A33"/>
    <w:rsid w:val="006C0AEC"/>
    <w:rsid w:val="006C0D00"/>
    <w:rsid w:val="006C0E8E"/>
    <w:rsid w:val="006C13B0"/>
    <w:rsid w:val="006C1756"/>
    <w:rsid w:val="006C184E"/>
    <w:rsid w:val="006C1A38"/>
    <w:rsid w:val="006C1BBE"/>
    <w:rsid w:val="006C1F34"/>
    <w:rsid w:val="006C2137"/>
    <w:rsid w:val="006C2982"/>
    <w:rsid w:val="006C2E73"/>
    <w:rsid w:val="006C3157"/>
    <w:rsid w:val="006C3194"/>
    <w:rsid w:val="006C33FD"/>
    <w:rsid w:val="006C344F"/>
    <w:rsid w:val="006C3898"/>
    <w:rsid w:val="006C3ACE"/>
    <w:rsid w:val="006C3C18"/>
    <w:rsid w:val="006C464B"/>
    <w:rsid w:val="006C46A4"/>
    <w:rsid w:val="006C4782"/>
    <w:rsid w:val="006C5478"/>
    <w:rsid w:val="006C601B"/>
    <w:rsid w:val="006C6145"/>
    <w:rsid w:val="006C61D5"/>
    <w:rsid w:val="006C64AE"/>
    <w:rsid w:val="006C676C"/>
    <w:rsid w:val="006C6DED"/>
    <w:rsid w:val="006C6E70"/>
    <w:rsid w:val="006C70C6"/>
    <w:rsid w:val="006C72F8"/>
    <w:rsid w:val="006C772C"/>
    <w:rsid w:val="006C7E63"/>
    <w:rsid w:val="006C7F87"/>
    <w:rsid w:val="006C7F91"/>
    <w:rsid w:val="006D0157"/>
    <w:rsid w:val="006D0350"/>
    <w:rsid w:val="006D08AB"/>
    <w:rsid w:val="006D1091"/>
    <w:rsid w:val="006D1617"/>
    <w:rsid w:val="006D1A58"/>
    <w:rsid w:val="006D1BBE"/>
    <w:rsid w:val="006D21B8"/>
    <w:rsid w:val="006D2493"/>
    <w:rsid w:val="006D254D"/>
    <w:rsid w:val="006D2623"/>
    <w:rsid w:val="006D2815"/>
    <w:rsid w:val="006D2B80"/>
    <w:rsid w:val="006D2CBA"/>
    <w:rsid w:val="006D2CE2"/>
    <w:rsid w:val="006D2EFD"/>
    <w:rsid w:val="006D2FFC"/>
    <w:rsid w:val="006D3350"/>
    <w:rsid w:val="006D37C8"/>
    <w:rsid w:val="006D37F2"/>
    <w:rsid w:val="006D3A34"/>
    <w:rsid w:val="006D3AB4"/>
    <w:rsid w:val="006D3BA1"/>
    <w:rsid w:val="006D3C71"/>
    <w:rsid w:val="006D430D"/>
    <w:rsid w:val="006D43F1"/>
    <w:rsid w:val="006D43F8"/>
    <w:rsid w:val="006D4446"/>
    <w:rsid w:val="006D464F"/>
    <w:rsid w:val="006D4725"/>
    <w:rsid w:val="006D4792"/>
    <w:rsid w:val="006D4A44"/>
    <w:rsid w:val="006D4BA4"/>
    <w:rsid w:val="006D4C01"/>
    <w:rsid w:val="006D4E83"/>
    <w:rsid w:val="006D4F53"/>
    <w:rsid w:val="006D53C8"/>
    <w:rsid w:val="006D5599"/>
    <w:rsid w:val="006D5998"/>
    <w:rsid w:val="006D5A3B"/>
    <w:rsid w:val="006D6071"/>
    <w:rsid w:val="006D68C4"/>
    <w:rsid w:val="006D7383"/>
    <w:rsid w:val="006D740A"/>
    <w:rsid w:val="006D75C6"/>
    <w:rsid w:val="006D7C8D"/>
    <w:rsid w:val="006D7E2C"/>
    <w:rsid w:val="006D7F2A"/>
    <w:rsid w:val="006D7FE8"/>
    <w:rsid w:val="006E03F3"/>
    <w:rsid w:val="006E0DA7"/>
    <w:rsid w:val="006E1269"/>
    <w:rsid w:val="006E16A7"/>
    <w:rsid w:val="006E16D4"/>
    <w:rsid w:val="006E204B"/>
    <w:rsid w:val="006E221C"/>
    <w:rsid w:val="006E224F"/>
    <w:rsid w:val="006E249C"/>
    <w:rsid w:val="006E2936"/>
    <w:rsid w:val="006E2A68"/>
    <w:rsid w:val="006E2D75"/>
    <w:rsid w:val="006E2E9C"/>
    <w:rsid w:val="006E2F61"/>
    <w:rsid w:val="006E308B"/>
    <w:rsid w:val="006E316F"/>
    <w:rsid w:val="006E318A"/>
    <w:rsid w:val="006E3366"/>
    <w:rsid w:val="006E341D"/>
    <w:rsid w:val="006E3502"/>
    <w:rsid w:val="006E360F"/>
    <w:rsid w:val="006E38C6"/>
    <w:rsid w:val="006E3915"/>
    <w:rsid w:val="006E3BD6"/>
    <w:rsid w:val="006E3CA0"/>
    <w:rsid w:val="006E3F87"/>
    <w:rsid w:val="006E4641"/>
    <w:rsid w:val="006E4FD0"/>
    <w:rsid w:val="006E506E"/>
    <w:rsid w:val="006E5B13"/>
    <w:rsid w:val="006E5D71"/>
    <w:rsid w:val="006E65A8"/>
    <w:rsid w:val="006E6736"/>
    <w:rsid w:val="006E693B"/>
    <w:rsid w:val="006E6DE5"/>
    <w:rsid w:val="006E7762"/>
    <w:rsid w:val="006E77B6"/>
    <w:rsid w:val="006F0165"/>
    <w:rsid w:val="006F055B"/>
    <w:rsid w:val="006F06EC"/>
    <w:rsid w:val="006F0897"/>
    <w:rsid w:val="006F0D53"/>
    <w:rsid w:val="006F16D4"/>
    <w:rsid w:val="006F206D"/>
    <w:rsid w:val="006F2F1E"/>
    <w:rsid w:val="006F3701"/>
    <w:rsid w:val="006F3BA4"/>
    <w:rsid w:val="006F473C"/>
    <w:rsid w:val="006F4859"/>
    <w:rsid w:val="006F4A82"/>
    <w:rsid w:val="006F4CEC"/>
    <w:rsid w:val="006F4DDE"/>
    <w:rsid w:val="006F4E8C"/>
    <w:rsid w:val="006F52A6"/>
    <w:rsid w:val="006F5968"/>
    <w:rsid w:val="006F5B63"/>
    <w:rsid w:val="006F5D09"/>
    <w:rsid w:val="006F5D6C"/>
    <w:rsid w:val="006F6397"/>
    <w:rsid w:val="006F6575"/>
    <w:rsid w:val="006F687A"/>
    <w:rsid w:val="006F68B7"/>
    <w:rsid w:val="006F6C01"/>
    <w:rsid w:val="006F6CFE"/>
    <w:rsid w:val="006F74EA"/>
    <w:rsid w:val="006F79EE"/>
    <w:rsid w:val="006F7A06"/>
    <w:rsid w:val="007000F7"/>
    <w:rsid w:val="00700867"/>
    <w:rsid w:val="00700A91"/>
    <w:rsid w:val="00700C91"/>
    <w:rsid w:val="00700D85"/>
    <w:rsid w:val="00700FC0"/>
    <w:rsid w:val="007013C2"/>
    <w:rsid w:val="00701820"/>
    <w:rsid w:val="0070188B"/>
    <w:rsid w:val="007018D8"/>
    <w:rsid w:val="00701D0C"/>
    <w:rsid w:val="0070201E"/>
    <w:rsid w:val="00702999"/>
    <w:rsid w:val="00702A8E"/>
    <w:rsid w:val="00702B56"/>
    <w:rsid w:val="00702BD5"/>
    <w:rsid w:val="007030EC"/>
    <w:rsid w:val="00703219"/>
    <w:rsid w:val="007032E6"/>
    <w:rsid w:val="00703312"/>
    <w:rsid w:val="007033D4"/>
    <w:rsid w:val="0070347C"/>
    <w:rsid w:val="00703526"/>
    <w:rsid w:val="0070377A"/>
    <w:rsid w:val="00703AB4"/>
    <w:rsid w:val="00703F34"/>
    <w:rsid w:val="00703FBE"/>
    <w:rsid w:val="00704305"/>
    <w:rsid w:val="007043E8"/>
    <w:rsid w:val="0070457C"/>
    <w:rsid w:val="0070476D"/>
    <w:rsid w:val="007047F8"/>
    <w:rsid w:val="007049F8"/>
    <w:rsid w:val="00704A60"/>
    <w:rsid w:val="00704A83"/>
    <w:rsid w:val="00704AB3"/>
    <w:rsid w:val="00704D17"/>
    <w:rsid w:val="007051E7"/>
    <w:rsid w:val="007053B9"/>
    <w:rsid w:val="0070557D"/>
    <w:rsid w:val="00705CDA"/>
    <w:rsid w:val="00705D4F"/>
    <w:rsid w:val="00705E70"/>
    <w:rsid w:val="007062B9"/>
    <w:rsid w:val="00706324"/>
    <w:rsid w:val="00706523"/>
    <w:rsid w:val="00706831"/>
    <w:rsid w:val="00706903"/>
    <w:rsid w:val="00707AD6"/>
    <w:rsid w:val="00710165"/>
    <w:rsid w:val="0071024C"/>
    <w:rsid w:val="007103CE"/>
    <w:rsid w:val="0071057F"/>
    <w:rsid w:val="00710A7A"/>
    <w:rsid w:val="00710B2D"/>
    <w:rsid w:val="00710F18"/>
    <w:rsid w:val="00710FEF"/>
    <w:rsid w:val="007113CF"/>
    <w:rsid w:val="0071174E"/>
    <w:rsid w:val="0071192D"/>
    <w:rsid w:val="00711CF5"/>
    <w:rsid w:val="0071217E"/>
    <w:rsid w:val="00712251"/>
    <w:rsid w:val="00712310"/>
    <w:rsid w:val="007123D2"/>
    <w:rsid w:val="00712A64"/>
    <w:rsid w:val="00712B31"/>
    <w:rsid w:val="00712B70"/>
    <w:rsid w:val="00713061"/>
    <w:rsid w:val="0071334D"/>
    <w:rsid w:val="00713654"/>
    <w:rsid w:val="00713A92"/>
    <w:rsid w:val="00713AEB"/>
    <w:rsid w:val="00713B12"/>
    <w:rsid w:val="00713CC3"/>
    <w:rsid w:val="0071417A"/>
    <w:rsid w:val="00714243"/>
    <w:rsid w:val="007143C2"/>
    <w:rsid w:val="00714642"/>
    <w:rsid w:val="00714742"/>
    <w:rsid w:val="00714952"/>
    <w:rsid w:val="00714EFE"/>
    <w:rsid w:val="0071500B"/>
    <w:rsid w:val="007153B8"/>
    <w:rsid w:val="007162F1"/>
    <w:rsid w:val="00717427"/>
    <w:rsid w:val="00717E23"/>
    <w:rsid w:val="00717E5F"/>
    <w:rsid w:val="00717E60"/>
    <w:rsid w:val="00717EC7"/>
    <w:rsid w:val="007202FA"/>
    <w:rsid w:val="007205E8"/>
    <w:rsid w:val="0072078B"/>
    <w:rsid w:val="00720DFB"/>
    <w:rsid w:val="00720F22"/>
    <w:rsid w:val="007212A3"/>
    <w:rsid w:val="00721340"/>
    <w:rsid w:val="0072146E"/>
    <w:rsid w:val="0072178F"/>
    <w:rsid w:val="007222B8"/>
    <w:rsid w:val="007229F7"/>
    <w:rsid w:val="00722A05"/>
    <w:rsid w:val="007233E1"/>
    <w:rsid w:val="007233F7"/>
    <w:rsid w:val="0072397D"/>
    <w:rsid w:val="00723EF9"/>
    <w:rsid w:val="007240DC"/>
    <w:rsid w:val="007243A6"/>
    <w:rsid w:val="0072453B"/>
    <w:rsid w:val="0072490F"/>
    <w:rsid w:val="00724BD2"/>
    <w:rsid w:val="00724C04"/>
    <w:rsid w:val="00725041"/>
    <w:rsid w:val="00725287"/>
    <w:rsid w:val="007252B9"/>
    <w:rsid w:val="00725446"/>
    <w:rsid w:val="0072554E"/>
    <w:rsid w:val="007255B1"/>
    <w:rsid w:val="007258D7"/>
    <w:rsid w:val="0072649B"/>
    <w:rsid w:val="007268DB"/>
    <w:rsid w:val="00726942"/>
    <w:rsid w:val="00726FB2"/>
    <w:rsid w:val="00727184"/>
    <w:rsid w:val="0072721B"/>
    <w:rsid w:val="00727621"/>
    <w:rsid w:val="0072768D"/>
    <w:rsid w:val="00727C07"/>
    <w:rsid w:val="00727D74"/>
    <w:rsid w:val="00730089"/>
    <w:rsid w:val="00730206"/>
    <w:rsid w:val="00730374"/>
    <w:rsid w:val="00730776"/>
    <w:rsid w:val="007312B2"/>
    <w:rsid w:val="0073150A"/>
    <w:rsid w:val="00731998"/>
    <w:rsid w:val="00732074"/>
    <w:rsid w:val="0073296D"/>
    <w:rsid w:val="007329BF"/>
    <w:rsid w:val="00732DCA"/>
    <w:rsid w:val="00732E65"/>
    <w:rsid w:val="00732FB4"/>
    <w:rsid w:val="007333BE"/>
    <w:rsid w:val="007335AF"/>
    <w:rsid w:val="007335C0"/>
    <w:rsid w:val="007336A3"/>
    <w:rsid w:val="007336E6"/>
    <w:rsid w:val="00733B31"/>
    <w:rsid w:val="00733C4F"/>
    <w:rsid w:val="00733D0B"/>
    <w:rsid w:val="00734142"/>
    <w:rsid w:val="007341A7"/>
    <w:rsid w:val="00734558"/>
    <w:rsid w:val="00734B4E"/>
    <w:rsid w:val="00734B61"/>
    <w:rsid w:val="007350B7"/>
    <w:rsid w:val="0073572D"/>
    <w:rsid w:val="00736093"/>
    <w:rsid w:val="007361DE"/>
    <w:rsid w:val="007362AF"/>
    <w:rsid w:val="00736641"/>
    <w:rsid w:val="0073665D"/>
    <w:rsid w:val="007367EF"/>
    <w:rsid w:val="00736A42"/>
    <w:rsid w:val="00736BD2"/>
    <w:rsid w:val="00736D23"/>
    <w:rsid w:val="00736E62"/>
    <w:rsid w:val="0073710C"/>
    <w:rsid w:val="0073716E"/>
    <w:rsid w:val="00737355"/>
    <w:rsid w:val="00737558"/>
    <w:rsid w:val="0073773A"/>
    <w:rsid w:val="0073773F"/>
    <w:rsid w:val="00737BD4"/>
    <w:rsid w:val="00737F31"/>
    <w:rsid w:val="00740081"/>
    <w:rsid w:val="0074010B"/>
    <w:rsid w:val="0074096D"/>
    <w:rsid w:val="00740CB0"/>
    <w:rsid w:val="00740F8F"/>
    <w:rsid w:val="0074113F"/>
    <w:rsid w:val="0074176F"/>
    <w:rsid w:val="0074177A"/>
    <w:rsid w:val="007417BF"/>
    <w:rsid w:val="0074193F"/>
    <w:rsid w:val="00741BB1"/>
    <w:rsid w:val="00741CFA"/>
    <w:rsid w:val="00741DC2"/>
    <w:rsid w:val="00742254"/>
    <w:rsid w:val="00742493"/>
    <w:rsid w:val="00742801"/>
    <w:rsid w:val="00742949"/>
    <w:rsid w:val="0074299F"/>
    <w:rsid w:val="007429D1"/>
    <w:rsid w:val="00742B2E"/>
    <w:rsid w:val="0074309B"/>
    <w:rsid w:val="007431CF"/>
    <w:rsid w:val="007434DD"/>
    <w:rsid w:val="00743521"/>
    <w:rsid w:val="0074392E"/>
    <w:rsid w:val="00743AA6"/>
    <w:rsid w:val="00743AF0"/>
    <w:rsid w:val="00743BC7"/>
    <w:rsid w:val="00743CD2"/>
    <w:rsid w:val="007440B5"/>
    <w:rsid w:val="007441FD"/>
    <w:rsid w:val="007443BD"/>
    <w:rsid w:val="00744658"/>
    <w:rsid w:val="0074466F"/>
    <w:rsid w:val="007446A2"/>
    <w:rsid w:val="007446F2"/>
    <w:rsid w:val="00744780"/>
    <w:rsid w:val="00744867"/>
    <w:rsid w:val="00744A53"/>
    <w:rsid w:val="00744EC1"/>
    <w:rsid w:val="007451BF"/>
    <w:rsid w:val="00745A4F"/>
    <w:rsid w:val="00745E87"/>
    <w:rsid w:val="00745E96"/>
    <w:rsid w:val="00745F29"/>
    <w:rsid w:val="00745F53"/>
    <w:rsid w:val="00745FA8"/>
    <w:rsid w:val="00745FE6"/>
    <w:rsid w:val="00746180"/>
    <w:rsid w:val="007469FA"/>
    <w:rsid w:val="00746A0E"/>
    <w:rsid w:val="00746B6F"/>
    <w:rsid w:val="00746CF1"/>
    <w:rsid w:val="00746D30"/>
    <w:rsid w:val="00746FD2"/>
    <w:rsid w:val="00747051"/>
    <w:rsid w:val="00747205"/>
    <w:rsid w:val="007477B0"/>
    <w:rsid w:val="0074797F"/>
    <w:rsid w:val="00747B5B"/>
    <w:rsid w:val="00747E34"/>
    <w:rsid w:val="0075035D"/>
    <w:rsid w:val="00750616"/>
    <w:rsid w:val="00750805"/>
    <w:rsid w:val="0075083E"/>
    <w:rsid w:val="00750929"/>
    <w:rsid w:val="007518C1"/>
    <w:rsid w:val="00751C63"/>
    <w:rsid w:val="00751DF7"/>
    <w:rsid w:val="00751E3D"/>
    <w:rsid w:val="00752369"/>
    <w:rsid w:val="00752411"/>
    <w:rsid w:val="0075255A"/>
    <w:rsid w:val="00752891"/>
    <w:rsid w:val="007528A4"/>
    <w:rsid w:val="007528BD"/>
    <w:rsid w:val="00752959"/>
    <w:rsid w:val="00752CD1"/>
    <w:rsid w:val="00753060"/>
    <w:rsid w:val="0075320B"/>
    <w:rsid w:val="007532CE"/>
    <w:rsid w:val="007533CA"/>
    <w:rsid w:val="00753B1F"/>
    <w:rsid w:val="00753D73"/>
    <w:rsid w:val="00753F68"/>
    <w:rsid w:val="00754385"/>
    <w:rsid w:val="00754479"/>
    <w:rsid w:val="0075450B"/>
    <w:rsid w:val="007545A8"/>
    <w:rsid w:val="0075462A"/>
    <w:rsid w:val="00754649"/>
    <w:rsid w:val="00754CD5"/>
    <w:rsid w:val="0075523C"/>
    <w:rsid w:val="007552D4"/>
    <w:rsid w:val="00755703"/>
    <w:rsid w:val="00755705"/>
    <w:rsid w:val="007557E2"/>
    <w:rsid w:val="00755A1D"/>
    <w:rsid w:val="00755B8A"/>
    <w:rsid w:val="00755CA0"/>
    <w:rsid w:val="007560A5"/>
    <w:rsid w:val="0075682D"/>
    <w:rsid w:val="00756917"/>
    <w:rsid w:val="007569F0"/>
    <w:rsid w:val="00756A07"/>
    <w:rsid w:val="00756B44"/>
    <w:rsid w:val="00756B64"/>
    <w:rsid w:val="00756F88"/>
    <w:rsid w:val="007571A6"/>
    <w:rsid w:val="00757447"/>
    <w:rsid w:val="0075744C"/>
    <w:rsid w:val="0075756B"/>
    <w:rsid w:val="00757B6D"/>
    <w:rsid w:val="00760709"/>
    <w:rsid w:val="00760799"/>
    <w:rsid w:val="00760A0B"/>
    <w:rsid w:val="00761185"/>
    <w:rsid w:val="0076166C"/>
    <w:rsid w:val="00761706"/>
    <w:rsid w:val="0076199F"/>
    <w:rsid w:val="00761D75"/>
    <w:rsid w:val="00761E2D"/>
    <w:rsid w:val="00762028"/>
    <w:rsid w:val="007620AB"/>
    <w:rsid w:val="007620D2"/>
    <w:rsid w:val="0076216B"/>
    <w:rsid w:val="007625AC"/>
    <w:rsid w:val="00762BED"/>
    <w:rsid w:val="00762C2C"/>
    <w:rsid w:val="00762E50"/>
    <w:rsid w:val="00763123"/>
    <w:rsid w:val="00763185"/>
    <w:rsid w:val="00763983"/>
    <w:rsid w:val="00763B67"/>
    <w:rsid w:val="00764037"/>
    <w:rsid w:val="007640C7"/>
    <w:rsid w:val="007641D6"/>
    <w:rsid w:val="00764239"/>
    <w:rsid w:val="00764E33"/>
    <w:rsid w:val="00764FFF"/>
    <w:rsid w:val="0076501D"/>
    <w:rsid w:val="0076503F"/>
    <w:rsid w:val="00765587"/>
    <w:rsid w:val="00765740"/>
    <w:rsid w:val="007659B0"/>
    <w:rsid w:val="00765D6C"/>
    <w:rsid w:val="00766ADA"/>
    <w:rsid w:val="00766EDD"/>
    <w:rsid w:val="00766F13"/>
    <w:rsid w:val="0076724D"/>
    <w:rsid w:val="0076762C"/>
    <w:rsid w:val="007677AA"/>
    <w:rsid w:val="00767A91"/>
    <w:rsid w:val="00767B1A"/>
    <w:rsid w:val="00767E87"/>
    <w:rsid w:val="00767F6D"/>
    <w:rsid w:val="0077042F"/>
    <w:rsid w:val="00770780"/>
    <w:rsid w:val="00770B9B"/>
    <w:rsid w:val="00770F7E"/>
    <w:rsid w:val="0077115C"/>
    <w:rsid w:val="00771698"/>
    <w:rsid w:val="00771826"/>
    <w:rsid w:val="00771B66"/>
    <w:rsid w:val="00771F71"/>
    <w:rsid w:val="00772324"/>
    <w:rsid w:val="007725CF"/>
    <w:rsid w:val="007727EA"/>
    <w:rsid w:val="007727F5"/>
    <w:rsid w:val="00772815"/>
    <w:rsid w:val="007733FB"/>
    <w:rsid w:val="00773704"/>
    <w:rsid w:val="0077380E"/>
    <w:rsid w:val="007738B1"/>
    <w:rsid w:val="007743C0"/>
    <w:rsid w:val="0077447F"/>
    <w:rsid w:val="007745AD"/>
    <w:rsid w:val="00774689"/>
    <w:rsid w:val="007746C4"/>
    <w:rsid w:val="007747F5"/>
    <w:rsid w:val="00774937"/>
    <w:rsid w:val="00774988"/>
    <w:rsid w:val="00774F7C"/>
    <w:rsid w:val="0077522A"/>
    <w:rsid w:val="0077536F"/>
    <w:rsid w:val="00775B25"/>
    <w:rsid w:val="00775B85"/>
    <w:rsid w:val="00775CBD"/>
    <w:rsid w:val="007760F1"/>
    <w:rsid w:val="007764AF"/>
    <w:rsid w:val="0077667B"/>
    <w:rsid w:val="007766BF"/>
    <w:rsid w:val="00776748"/>
    <w:rsid w:val="0077687A"/>
    <w:rsid w:val="00776E2E"/>
    <w:rsid w:val="007771B3"/>
    <w:rsid w:val="00777481"/>
    <w:rsid w:val="0077761D"/>
    <w:rsid w:val="007777F7"/>
    <w:rsid w:val="007802AA"/>
    <w:rsid w:val="00780538"/>
    <w:rsid w:val="00780602"/>
    <w:rsid w:val="0078062D"/>
    <w:rsid w:val="00780B83"/>
    <w:rsid w:val="00780BD4"/>
    <w:rsid w:val="00780CF4"/>
    <w:rsid w:val="00780FC7"/>
    <w:rsid w:val="00781723"/>
    <w:rsid w:val="007817C0"/>
    <w:rsid w:val="007818F7"/>
    <w:rsid w:val="0078191E"/>
    <w:rsid w:val="00781A11"/>
    <w:rsid w:val="00781FF5"/>
    <w:rsid w:val="007826E9"/>
    <w:rsid w:val="00782795"/>
    <w:rsid w:val="0078286A"/>
    <w:rsid w:val="00782C4C"/>
    <w:rsid w:val="00782DBC"/>
    <w:rsid w:val="00782F72"/>
    <w:rsid w:val="0078300D"/>
    <w:rsid w:val="007830F6"/>
    <w:rsid w:val="00783109"/>
    <w:rsid w:val="007838DA"/>
    <w:rsid w:val="00783DAB"/>
    <w:rsid w:val="007840DB"/>
    <w:rsid w:val="007843F2"/>
    <w:rsid w:val="007844DC"/>
    <w:rsid w:val="007845F7"/>
    <w:rsid w:val="007850AD"/>
    <w:rsid w:val="007852C8"/>
    <w:rsid w:val="00785BA8"/>
    <w:rsid w:val="00785C00"/>
    <w:rsid w:val="00786811"/>
    <w:rsid w:val="00786975"/>
    <w:rsid w:val="00786B18"/>
    <w:rsid w:val="00786C09"/>
    <w:rsid w:val="00786ED4"/>
    <w:rsid w:val="00786F06"/>
    <w:rsid w:val="007870AA"/>
    <w:rsid w:val="007870DF"/>
    <w:rsid w:val="0078727A"/>
    <w:rsid w:val="007872F8"/>
    <w:rsid w:val="00787B4D"/>
    <w:rsid w:val="00787B69"/>
    <w:rsid w:val="00787E59"/>
    <w:rsid w:val="0079011A"/>
    <w:rsid w:val="00790209"/>
    <w:rsid w:val="0079021D"/>
    <w:rsid w:val="007905AB"/>
    <w:rsid w:val="0079082D"/>
    <w:rsid w:val="00790BE0"/>
    <w:rsid w:val="0079127A"/>
    <w:rsid w:val="0079188A"/>
    <w:rsid w:val="00791B1C"/>
    <w:rsid w:val="00791D8E"/>
    <w:rsid w:val="00791DB7"/>
    <w:rsid w:val="00791EFF"/>
    <w:rsid w:val="00792BFE"/>
    <w:rsid w:val="00792E96"/>
    <w:rsid w:val="007930BB"/>
    <w:rsid w:val="007933B7"/>
    <w:rsid w:val="0079390B"/>
    <w:rsid w:val="00793AEF"/>
    <w:rsid w:val="00794183"/>
    <w:rsid w:val="007941D2"/>
    <w:rsid w:val="00794599"/>
    <w:rsid w:val="007948BA"/>
    <w:rsid w:val="00794AEA"/>
    <w:rsid w:val="00794EF1"/>
    <w:rsid w:val="007956EF"/>
    <w:rsid w:val="00795823"/>
    <w:rsid w:val="00795BEA"/>
    <w:rsid w:val="00795E16"/>
    <w:rsid w:val="00796027"/>
    <w:rsid w:val="00796238"/>
    <w:rsid w:val="00796BA4"/>
    <w:rsid w:val="00796C9A"/>
    <w:rsid w:val="00796D70"/>
    <w:rsid w:val="00796FFB"/>
    <w:rsid w:val="00797024"/>
    <w:rsid w:val="007971E0"/>
    <w:rsid w:val="00797224"/>
    <w:rsid w:val="007972EE"/>
    <w:rsid w:val="00797545"/>
    <w:rsid w:val="007A0076"/>
    <w:rsid w:val="007A017E"/>
    <w:rsid w:val="007A04D8"/>
    <w:rsid w:val="007A0523"/>
    <w:rsid w:val="007A07C4"/>
    <w:rsid w:val="007A09AD"/>
    <w:rsid w:val="007A09D3"/>
    <w:rsid w:val="007A0A57"/>
    <w:rsid w:val="007A0D12"/>
    <w:rsid w:val="007A0DC4"/>
    <w:rsid w:val="007A0F66"/>
    <w:rsid w:val="007A10B0"/>
    <w:rsid w:val="007A14B4"/>
    <w:rsid w:val="007A156F"/>
    <w:rsid w:val="007A1A8C"/>
    <w:rsid w:val="007A1ECC"/>
    <w:rsid w:val="007A2140"/>
    <w:rsid w:val="007A217A"/>
    <w:rsid w:val="007A23FF"/>
    <w:rsid w:val="007A2784"/>
    <w:rsid w:val="007A2848"/>
    <w:rsid w:val="007A36EB"/>
    <w:rsid w:val="007A39A6"/>
    <w:rsid w:val="007A3E6E"/>
    <w:rsid w:val="007A411D"/>
    <w:rsid w:val="007A4139"/>
    <w:rsid w:val="007A427B"/>
    <w:rsid w:val="007A4FA5"/>
    <w:rsid w:val="007A5172"/>
    <w:rsid w:val="007A5569"/>
    <w:rsid w:val="007A5AB7"/>
    <w:rsid w:val="007A5BD8"/>
    <w:rsid w:val="007A62CC"/>
    <w:rsid w:val="007A6612"/>
    <w:rsid w:val="007A66BC"/>
    <w:rsid w:val="007A6A71"/>
    <w:rsid w:val="007A6F1C"/>
    <w:rsid w:val="007A70A3"/>
    <w:rsid w:val="007A70C7"/>
    <w:rsid w:val="007A73F1"/>
    <w:rsid w:val="007A7592"/>
    <w:rsid w:val="007A761B"/>
    <w:rsid w:val="007A7734"/>
    <w:rsid w:val="007A7E03"/>
    <w:rsid w:val="007B0076"/>
    <w:rsid w:val="007B0217"/>
    <w:rsid w:val="007B0263"/>
    <w:rsid w:val="007B077A"/>
    <w:rsid w:val="007B077D"/>
    <w:rsid w:val="007B09CD"/>
    <w:rsid w:val="007B0D0E"/>
    <w:rsid w:val="007B0EA2"/>
    <w:rsid w:val="007B0F5D"/>
    <w:rsid w:val="007B19BB"/>
    <w:rsid w:val="007B19C3"/>
    <w:rsid w:val="007B19E5"/>
    <w:rsid w:val="007B2030"/>
    <w:rsid w:val="007B2071"/>
    <w:rsid w:val="007B21BA"/>
    <w:rsid w:val="007B2222"/>
    <w:rsid w:val="007B2814"/>
    <w:rsid w:val="007B2B2F"/>
    <w:rsid w:val="007B2B4B"/>
    <w:rsid w:val="007B2B4F"/>
    <w:rsid w:val="007B2D65"/>
    <w:rsid w:val="007B397C"/>
    <w:rsid w:val="007B3A1D"/>
    <w:rsid w:val="007B3CEB"/>
    <w:rsid w:val="007B3F10"/>
    <w:rsid w:val="007B4182"/>
    <w:rsid w:val="007B56E2"/>
    <w:rsid w:val="007B5A5D"/>
    <w:rsid w:val="007B5AA0"/>
    <w:rsid w:val="007B5D2D"/>
    <w:rsid w:val="007B60DD"/>
    <w:rsid w:val="007B62AB"/>
    <w:rsid w:val="007B6367"/>
    <w:rsid w:val="007B68B7"/>
    <w:rsid w:val="007B6CBA"/>
    <w:rsid w:val="007B727B"/>
    <w:rsid w:val="007B7475"/>
    <w:rsid w:val="007B76E1"/>
    <w:rsid w:val="007B7871"/>
    <w:rsid w:val="007B7B07"/>
    <w:rsid w:val="007C0026"/>
    <w:rsid w:val="007C0254"/>
    <w:rsid w:val="007C043E"/>
    <w:rsid w:val="007C0660"/>
    <w:rsid w:val="007C1016"/>
    <w:rsid w:val="007C10E4"/>
    <w:rsid w:val="007C17A0"/>
    <w:rsid w:val="007C1AA1"/>
    <w:rsid w:val="007C1AEC"/>
    <w:rsid w:val="007C1BA7"/>
    <w:rsid w:val="007C1D15"/>
    <w:rsid w:val="007C1D40"/>
    <w:rsid w:val="007C20F8"/>
    <w:rsid w:val="007C23F0"/>
    <w:rsid w:val="007C2515"/>
    <w:rsid w:val="007C2E44"/>
    <w:rsid w:val="007C34A0"/>
    <w:rsid w:val="007C3A33"/>
    <w:rsid w:val="007C3B8E"/>
    <w:rsid w:val="007C3C55"/>
    <w:rsid w:val="007C3D30"/>
    <w:rsid w:val="007C4232"/>
    <w:rsid w:val="007C429C"/>
    <w:rsid w:val="007C43AB"/>
    <w:rsid w:val="007C45EB"/>
    <w:rsid w:val="007C47E9"/>
    <w:rsid w:val="007C4E04"/>
    <w:rsid w:val="007C4F16"/>
    <w:rsid w:val="007C4F68"/>
    <w:rsid w:val="007C53D3"/>
    <w:rsid w:val="007C59A8"/>
    <w:rsid w:val="007C59B1"/>
    <w:rsid w:val="007C63F2"/>
    <w:rsid w:val="007C66A3"/>
    <w:rsid w:val="007C6AAE"/>
    <w:rsid w:val="007C6AB0"/>
    <w:rsid w:val="007C6E1E"/>
    <w:rsid w:val="007C6FCC"/>
    <w:rsid w:val="007C751E"/>
    <w:rsid w:val="007C7568"/>
    <w:rsid w:val="007C7906"/>
    <w:rsid w:val="007C7BD7"/>
    <w:rsid w:val="007D01E0"/>
    <w:rsid w:val="007D03E9"/>
    <w:rsid w:val="007D0632"/>
    <w:rsid w:val="007D0916"/>
    <w:rsid w:val="007D0A53"/>
    <w:rsid w:val="007D0D25"/>
    <w:rsid w:val="007D108D"/>
    <w:rsid w:val="007D137C"/>
    <w:rsid w:val="007D14C3"/>
    <w:rsid w:val="007D15FB"/>
    <w:rsid w:val="007D1DC1"/>
    <w:rsid w:val="007D1DFF"/>
    <w:rsid w:val="007D1F80"/>
    <w:rsid w:val="007D219F"/>
    <w:rsid w:val="007D2801"/>
    <w:rsid w:val="007D2844"/>
    <w:rsid w:val="007D3181"/>
    <w:rsid w:val="007D326C"/>
    <w:rsid w:val="007D342A"/>
    <w:rsid w:val="007D3433"/>
    <w:rsid w:val="007D3507"/>
    <w:rsid w:val="007D3819"/>
    <w:rsid w:val="007D3931"/>
    <w:rsid w:val="007D3D5F"/>
    <w:rsid w:val="007D4C4C"/>
    <w:rsid w:val="007D5449"/>
    <w:rsid w:val="007D54F6"/>
    <w:rsid w:val="007D573C"/>
    <w:rsid w:val="007D58DD"/>
    <w:rsid w:val="007D599C"/>
    <w:rsid w:val="007D6085"/>
    <w:rsid w:val="007D608E"/>
    <w:rsid w:val="007D617B"/>
    <w:rsid w:val="007D6199"/>
    <w:rsid w:val="007D679F"/>
    <w:rsid w:val="007D6B41"/>
    <w:rsid w:val="007D6CE6"/>
    <w:rsid w:val="007D7057"/>
    <w:rsid w:val="007D729E"/>
    <w:rsid w:val="007D7528"/>
    <w:rsid w:val="007D76E6"/>
    <w:rsid w:val="007D7B41"/>
    <w:rsid w:val="007D7BDE"/>
    <w:rsid w:val="007D7E27"/>
    <w:rsid w:val="007E02EB"/>
    <w:rsid w:val="007E03E0"/>
    <w:rsid w:val="007E04C7"/>
    <w:rsid w:val="007E0844"/>
    <w:rsid w:val="007E0A4D"/>
    <w:rsid w:val="007E0ABF"/>
    <w:rsid w:val="007E1169"/>
    <w:rsid w:val="007E14E6"/>
    <w:rsid w:val="007E165B"/>
    <w:rsid w:val="007E1B22"/>
    <w:rsid w:val="007E1B37"/>
    <w:rsid w:val="007E2472"/>
    <w:rsid w:val="007E25F2"/>
    <w:rsid w:val="007E2897"/>
    <w:rsid w:val="007E2976"/>
    <w:rsid w:val="007E2C0E"/>
    <w:rsid w:val="007E3342"/>
    <w:rsid w:val="007E3589"/>
    <w:rsid w:val="007E372E"/>
    <w:rsid w:val="007E38BA"/>
    <w:rsid w:val="007E3CE5"/>
    <w:rsid w:val="007E3F54"/>
    <w:rsid w:val="007E40C6"/>
    <w:rsid w:val="007E459C"/>
    <w:rsid w:val="007E4669"/>
    <w:rsid w:val="007E4A47"/>
    <w:rsid w:val="007E4D9D"/>
    <w:rsid w:val="007E4F80"/>
    <w:rsid w:val="007E528E"/>
    <w:rsid w:val="007E596F"/>
    <w:rsid w:val="007E5B3D"/>
    <w:rsid w:val="007E5C6B"/>
    <w:rsid w:val="007E5D3D"/>
    <w:rsid w:val="007E6226"/>
    <w:rsid w:val="007E673B"/>
    <w:rsid w:val="007E6C39"/>
    <w:rsid w:val="007E6CCF"/>
    <w:rsid w:val="007E725D"/>
    <w:rsid w:val="007E73D4"/>
    <w:rsid w:val="007E7656"/>
    <w:rsid w:val="007E7C89"/>
    <w:rsid w:val="007E7CD6"/>
    <w:rsid w:val="007E7D21"/>
    <w:rsid w:val="007F00B0"/>
    <w:rsid w:val="007F0A29"/>
    <w:rsid w:val="007F0F74"/>
    <w:rsid w:val="007F1571"/>
    <w:rsid w:val="007F160B"/>
    <w:rsid w:val="007F20AB"/>
    <w:rsid w:val="007F2122"/>
    <w:rsid w:val="007F24EA"/>
    <w:rsid w:val="007F2B59"/>
    <w:rsid w:val="007F2CB9"/>
    <w:rsid w:val="007F2D4C"/>
    <w:rsid w:val="007F2FCF"/>
    <w:rsid w:val="007F30A1"/>
    <w:rsid w:val="007F31E4"/>
    <w:rsid w:val="007F349F"/>
    <w:rsid w:val="007F34D1"/>
    <w:rsid w:val="007F376B"/>
    <w:rsid w:val="007F389F"/>
    <w:rsid w:val="007F417D"/>
    <w:rsid w:val="007F44AC"/>
    <w:rsid w:val="007F460F"/>
    <w:rsid w:val="007F463F"/>
    <w:rsid w:val="007F482D"/>
    <w:rsid w:val="007F4CCB"/>
    <w:rsid w:val="007F4CFD"/>
    <w:rsid w:val="007F4D95"/>
    <w:rsid w:val="007F5099"/>
    <w:rsid w:val="007F5A77"/>
    <w:rsid w:val="007F5D2D"/>
    <w:rsid w:val="007F5E64"/>
    <w:rsid w:val="007F615C"/>
    <w:rsid w:val="007F6295"/>
    <w:rsid w:val="007F6346"/>
    <w:rsid w:val="007F6A73"/>
    <w:rsid w:val="007F6CCB"/>
    <w:rsid w:val="007F7332"/>
    <w:rsid w:val="007F752C"/>
    <w:rsid w:val="007F75FA"/>
    <w:rsid w:val="007F7B08"/>
    <w:rsid w:val="007F7C0A"/>
    <w:rsid w:val="007F7D96"/>
    <w:rsid w:val="007F7EE1"/>
    <w:rsid w:val="00800737"/>
    <w:rsid w:val="00800851"/>
    <w:rsid w:val="008009CA"/>
    <w:rsid w:val="00800D71"/>
    <w:rsid w:val="008011CA"/>
    <w:rsid w:val="00801284"/>
    <w:rsid w:val="008014E2"/>
    <w:rsid w:val="008015C0"/>
    <w:rsid w:val="008016A2"/>
    <w:rsid w:val="008018B5"/>
    <w:rsid w:val="00801A23"/>
    <w:rsid w:val="00801B27"/>
    <w:rsid w:val="00801E3D"/>
    <w:rsid w:val="00801E5E"/>
    <w:rsid w:val="008022A9"/>
    <w:rsid w:val="008024D2"/>
    <w:rsid w:val="008027E8"/>
    <w:rsid w:val="008029B5"/>
    <w:rsid w:val="00802E0A"/>
    <w:rsid w:val="00803069"/>
    <w:rsid w:val="0080308E"/>
    <w:rsid w:val="0080320B"/>
    <w:rsid w:val="008032DF"/>
    <w:rsid w:val="008033C5"/>
    <w:rsid w:val="008033F1"/>
    <w:rsid w:val="00803738"/>
    <w:rsid w:val="00803829"/>
    <w:rsid w:val="008038E4"/>
    <w:rsid w:val="008039F7"/>
    <w:rsid w:val="00803BA4"/>
    <w:rsid w:val="00804233"/>
    <w:rsid w:val="00804484"/>
    <w:rsid w:val="008044D1"/>
    <w:rsid w:val="008044F3"/>
    <w:rsid w:val="0080462E"/>
    <w:rsid w:val="0080491D"/>
    <w:rsid w:val="00804BE5"/>
    <w:rsid w:val="00804CE2"/>
    <w:rsid w:val="00804D00"/>
    <w:rsid w:val="00804F22"/>
    <w:rsid w:val="00805043"/>
    <w:rsid w:val="008057C5"/>
    <w:rsid w:val="008057E1"/>
    <w:rsid w:val="00805BD5"/>
    <w:rsid w:val="00805DA4"/>
    <w:rsid w:val="00805ED5"/>
    <w:rsid w:val="00806600"/>
    <w:rsid w:val="00806721"/>
    <w:rsid w:val="008068A4"/>
    <w:rsid w:val="00806903"/>
    <w:rsid w:val="008070F2"/>
    <w:rsid w:val="00807317"/>
    <w:rsid w:val="0080741F"/>
    <w:rsid w:val="00807468"/>
    <w:rsid w:val="00807AC9"/>
    <w:rsid w:val="0081000A"/>
    <w:rsid w:val="00810040"/>
    <w:rsid w:val="00810385"/>
    <w:rsid w:val="0081047A"/>
    <w:rsid w:val="008106CF"/>
    <w:rsid w:val="0081075C"/>
    <w:rsid w:val="00810DB6"/>
    <w:rsid w:val="008114F1"/>
    <w:rsid w:val="00811532"/>
    <w:rsid w:val="00811686"/>
    <w:rsid w:val="00811A28"/>
    <w:rsid w:val="0081287D"/>
    <w:rsid w:val="008128A4"/>
    <w:rsid w:val="008130EC"/>
    <w:rsid w:val="00813200"/>
    <w:rsid w:val="00813585"/>
    <w:rsid w:val="008138F6"/>
    <w:rsid w:val="0081395A"/>
    <w:rsid w:val="008141FF"/>
    <w:rsid w:val="0081446A"/>
    <w:rsid w:val="0081450D"/>
    <w:rsid w:val="00814DA7"/>
    <w:rsid w:val="00814EF9"/>
    <w:rsid w:val="00815034"/>
    <w:rsid w:val="008154C8"/>
    <w:rsid w:val="008154FB"/>
    <w:rsid w:val="008159EF"/>
    <w:rsid w:val="00815B01"/>
    <w:rsid w:val="00815C62"/>
    <w:rsid w:val="00815F0F"/>
    <w:rsid w:val="00815FEA"/>
    <w:rsid w:val="0081637E"/>
    <w:rsid w:val="0081647C"/>
    <w:rsid w:val="00816DC9"/>
    <w:rsid w:val="00816E1A"/>
    <w:rsid w:val="008173AC"/>
    <w:rsid w:val="008177E9"/>
    <w:rsid w:val="00817BCA"/>
    <w:rsid w:val="00817BCF"/>
    <w:rsid w:val="00820AF4"/>
    <w:rsid w:val="00820F40"/>
    <w:rsid w:val="00821013"/>
    <w:rsid w:val="008211C5"/>
    <w:rsid w:val="0082175B"/>
    <w:rsid w:val="008219D8"/>
    <w:rsid w:val="00821A49"/>
    <w:rsid w:val="00821BBD"/>
    <w:rsid w:val="00821FAB"/>
    <w:rsid w:val="0082247A"/>
    <w:rsid w:val="00822540"/>
    <w:rsid w:val="00822858"/>
    <w:rsid w:val="0082294F"/>
    <w:rsid w:val="00822976"/>
    <w:rsid w:val="00822B28"/>
    <w:rsid w:val="00822F80"/>
    <w:rsid w:val="00822FB0"/>
    <w:rsid w:val="0082360F"/>
    <w:rsid w:val="008238AA"/>
    <w:rsid w:val="0082398A"/>
    <w:rsid w:val="00823993"/>
    <w:rsid w:val="00823A58"/>
    <w:rsid w:val="00823C26"/>
    <w:rsid w:val="008246E2"/>
    <w:rsid w:val="0082491A"/>
    <w:rsid w:val="00824976"/>
    <w:rsid w:val="00824992"/>
    <w:rsid w:val="00824A17"/>
    <w:rsid w:val="00824C76"/>
    <w:rsid w:val="00824DD1"/>
    <w:rsid w:val="00824E58"/>
    <w:rsid w:val="0082578F"/>
    <w:rsid w:val="00825888"/>
    <w:rsid w:val="008258E8"/>
    <w:rsid w:val="0082590A"/>
    <w:rsid w:val="00825CAC"/>
    <w:rsid w:val="00826131"/>
    <w:rsid w:val="00826460"/>
    <w:rsid w:val="0082662A"/>
    <w:rsid w:val="008267CB"/>
    <w:rsid w:val="00826AB6"/>
    <w:rsid w:val="00826D55"/>
    <w:rsid w:val="008270DC"/>
    <w:rsid w:val="00827248"/>
    <w:rsid w:val="00827389"/>
    <w:rsid w:val="008273C2"/>
    <w:rsid w:val="0082763A"/>
    <w:rsid w:val="008278AC"/>
    <w:rsid w:val="008279F7"/>
    <w:rsid w:val="00827CD9"/>
    <w:rsid w:val="00830165"/>
    <w:rsid w:val="00830278"/>
    <w:rsid w:val="008302E6"/>
    <w:rsid w:val="00830665"/>
    <w:rsid w:val="008312A1"/>
    <w:rsid w:val="00831500"/>
    <w:rsid w:val="008315F1"/>
    <w:rsid w:val="00831853"/>
    <w:rsid w:val="00831A72"/>
    <w:rsid w:val="00831CDD"/>
    <w:rsid w:val="00832194"/>
    <w:rsid w:val="008321DB"/>
    <w:rsid w:val="00832476"/>
    <w:rsid w:val="0083286D"/>
    <w:rsid w:val="008329B6"/>
    <w:rsid w:val="008329BD"/>
    <w:rsid w:val="00832A20"/>
    <w:rsid w:val="008335C6"/>
    <w:rsid w:val="0083366D"/>
    <w:rsid w:val="008339A7"/>
    <w:rsid w:val="00833ECB"/>
    <w:rsid w:val="0083406D"/>
    <w:rsid w:val="00834590"/>
    <w:rsid w:val="00834598"/>
    <w:rsid w:val="0083474B"/>
    <w:rsid w:val="00834806"/>
    <w:rsid w:val="00834882"/>
    <w:rsid w:val="00834DA6"/>
    <w:rsid w:val="008355EA"/>
    <w:rsid w:val="00835D96"/>
    <w:rsid w:val="00835E47"/>
    <w:rsid w:val="00835FBE"/>
    <w:rsid w:val="00835FE4"/>
    <w:rsid w:val="008360A3"/>
    <w:rsid w:val="008366FF"/>
    <w:rsid w:val="00837E8B"/>
    <w:rsid w:val="00840214"/>
    <w:rsid w:val="008406AA"/>
    <w:rsid w:val="00840727"/>
    <w:rsid w:val="00840AC1"/>
    <w:rsid w:val="00840E8A"/>
    <w:rsid w:val="0084124B"/>
    <w:rsid w:val="00841C8F"/>
    <w:rsid w:val="00841CBE"/>
    <w:rsid w:val="008420A9"/>
    <w:rsid w:val="0084285A"/>
    <w:rsid w:val="00842A99"/>
    <w:rsid w:val="00842ACA"/>
    <w:rsid w:val="00842DBF"/>
    <w:rsid w:val="00843037"/>
    <w:rsid w:val="008430EF"/>
    <w:rsid w:val="008431D8"/>
    <w:rsid w:val="00843B98"/>
    <w:rsid w:val="00844200"/>
    <w:rsid w:val="00844418"/>
    <w:rsid w:val="0084449B"/>
    <w:rsid w:val="00844A49"/>
    <w:rsid w:val="00844B6B"/>
    <w:rsid w:val="0084593D"/>
    <w:rsid w:val="008459E2"/>
    <w:rsid w:val="00845A52"/>
    <w:rsid w:val="00845C22"/>
    <w:rsid w:val="00845E4B"/>
    <w:rsid w:val="008463F0"/>
    <w:rsid w:val="008466F1"/>
    <w:rsid w:val="008467D1"/>
    <w:rsid w:val="00846EA1"/>
    <w:rsid w:val="00846F9A"/>
    <w:rsid w:val="008471B4"/>
    <w:rsid w:val="00847854"/>
    <w:rsid w:val="00847A10"/>
    <w:rsid w:val="00847EFB"/>
    <w:rsid w:val="00847FF7"/>
    <w:rsid w:val="0085010B"/>
    <w:rsid w:val="008503CB"/>
    <w:rsid w:val="0085072D"/>
    <w:rsid w:val="008507A0"/>
    <w:rsid w:val="00850B69"/>
    <w:rsid w:val="00850E1C"/>
    <w:rsid w:val="00851442"/>
    <w:rsid w:val="008514F5"/>
    <w:rsid w:val="00851A10"/>
    <w:rsid w:val="00851F2F"/>
    <w:rsid w:val="00851FCC"/>
    <w:rsid w:val="00852532"/>
    <w:rsid w:val="00852606"/>
    <w:rsid w:val="00852902"/>
    <w:rsid w:val="008529CE"/>
    <w:rsid w:val="00852D8F"/>
    <w:rsid w:val="00853017"/>
    <w:rsid w:val="008532F3"/>
    <w:rsid w:val="00853855"/>
    <w:rsid w:val="008538C4"/>
    <w:rsid w:val="008539DA"/>
    <w:rsid w:val="00853B47"/>
    <w:rsid w:val="00853CA1"/>
    <w:rsid w:val="00854124"/>
    <w:rsid w:val="00854D83"/>
    <w:rsid w:val="00854E39"/>
    <w:rsid w:val="0085503F"/>
    <w:rsid w:val="0085510C"/>
    <w:rsid w:val="00855766"/>
    <w:rsid w:val="0085593D"/>
    <w:rsid w:val="00855C03"/>
    <w:rsid w:val="00855D4F"/>
    <w:rsid w:val="00855E44"/>
    <w:rsid w:val="00855EE1"/>
    <w:rsid w:val="00855F9B"/>
    <w:rsid w:val="00855FE6"/>
    <w:rsid w:val="00856DBE"/>
    <w:rsid w:val="00857A11"/>
    <w:rsid w:val="00857BEE"/>
    <w:rsid w:val="00857D46"/>
    <w:rsid w:val="00857D49"/>
    <w:rsid w:val="00860097"/>
    <w:rsid w:val="00860222"/>
    <w:rsid w:val="00860365"/>
    <w:rsid w:val="00860665"/>
    <w:rsid w:val="00860F67"/>
    <w:rsid w:val="00861292"/>
    <w:rsid w:val="0086149C"/>
    <w:rsid w:val="00861582"/>
    <w:rsid w:val="008618F7"/>
    <w:rsid w:val="00861CF7"/>
    <w:rsid w:val="00861E44"/>
    <w:rsid w:val="00862274"/>
    <w:rsid w:val="00862614"/>
    <w:rsid w:val="008629EB"/>
    <w:rsid w:val="00862A48"/>
    <w:rsid w:val="00862EC1"/>
    <w:rsid w:val="00863139"/>
    <w:rsid w:val="00863285"/>
    <w:rsid w:val="00863613"/>
    <w:rsid w:val="00863704"/>
    <w:rsid w:val="00863730"/>
    <w:rsid w:val="00863772"/>
    <w:rsid w:val="008637CE"/>
    <w:rsid w:val="00863C4F"/>
    <w:rsid w:val="00863DED"/>
    <w:rsid w:val="008644FC"/>
    <w:rsid w:val="00864504"/>
    <w:rsid w:val="00864B4C"/>
    <w:rsid w:val="00864D1C"/>
    <w:rsid w:val="00865087"/>
    <w:rsid w:val="008651B0"/>
    <w:rsid w:val="008654AB"/>
    <w:rsid w:val="00865AB5"/>
    <w:rsid w:val="00865C7C"/>
    <w:rsid w:val="00865D29"/>
    <w:rsid w:val="00866481"/>
    <w:rsid w:val="00866823"/>
    <w:rsid w:val="00866B79"/>
    <w:rsid w:val="00866BFB"/>
    <w:rsid w:val="00866C1C"/>
    <w:rsid w:val="00866C31"/>
    <w:rsid w:val="00866E16"/>
    <w:rsid w:val="00866E76"/>
    <w:rsid w:val="0086739B"/>
    <w:rsid w:val="00867846"/>
    <w:rsid w:val="00867E49"/>
    <w:rsid w:val="008701F4"/>
    <w:rsid w:val="00870629"/>
    <w:rsid w:val="00870F26"/>
    <w:rsid w:val="008712E7"/>
    <w:rsid w:val="00871589"/>
    <w:rsid w:val="00871598"/>
    <w:rsid w:val="00871AED"/>
    <w:rsid w:val="00871BCF"/>
    <w:rsid w:val="00871E04"/>
    <w:rsid w:val="00871E72"/>
    <w:rsid w:val="008725EA"/>
    <w:rsid w:val="00872619"/>
    <w:rsid w:val="0087279B"/>
    <w:rsid w:val="0087358D"/>
    <w:rsid w:val="00873765"/>
    <w:rsid w:val="008739C3"/>
    <w:rsid w:val="00873A6E"/>
    <w:rsid w:val="00873E74"/>
    <w:rsid w:val="00873F89"/>
    <w:rsid w:val="00874041"/>
    <w:rsid w:val="008743EE"/>
    <w:rsid w:val="008744BB"/>
    <w:rsid w:val="0087477F"/>
    <w:rsid w:val="008748C7"/>
    <w:rsid w:val="00874B16"/>
    <w:rsid w:val="00874B82"/>
    <w:rsid w:val="008752A4"/>
    <w:rsid w:val="0087548E"/>
    <w:rsid w:val="008754FB"/>
    <w:rsid w:val="00875941"/>
    <w:rsid w:val="00875B8B"/>
    <w:rsid w:val="00875F74"/>
    <w:rsid w:val="00875F82"/>
    <w:rsid w:val="00876C54"/>
    <w:rsid w:val="00876E01"/>
    <w:rsid w:val="0087758D"/>
    <w:rsid w:val="00877828"/>
    <w:rsid w:val="00877AE5"/>
    <w:rsid w:val="00877DDD"/>
    <w:rsid w:val="00880361"/>
    <w:rsid w:val="0088099E"/>
    <w:rsid w:val="00880A97"/>
    <w:rsid w:val="00881045"/>
    <w:rsid w:val="00881107"/>
    <w:rsid w:val="00881810"/>
    <w:rsid w:val="0088181C"/>
    <w:rsid w:val="00881A24"/>
    <w:rsid w:val="00881E7F"/>
    <w:rsid w:val="00882277"/>
    <w:rsid w:val="008822A2"/>
    <w:rsid w:val="0088286F"/>
    <w:rsid w:val="00882B22"/>
    <w:rsid w:val="00882DDF"/>
    <w:rsid w:val="00883310"/>
    <w:rsid w:val="008838C9"/>
    <w:rsid w:val="00883948"/>
    <w:rsid w:val="00883A45"/>
    <w:rsid w:val="00883A71"/>
    <w:rsid w:val="00884585"/>
    <w:rsid w:val="008845B0"/>
    <w:rsid w:val="0088475F"/>
    <w:rsid w:val="008850C8"/>
    <w:rsid w:val="008851C2"/>
    <w:rsid w:val="00885370"/>
    <w:rsid w:val="008854D7"/>
    <w:rsid w:val="008855E7"/>
    <w:rsid w:val="00885602"/>
    <w:rsid w:val="0088569D"/>
    <w:rsid w:val="008858D9"/>
    <w:rsid w:val="00885CC4"/>
    <w:rsid w:val="00885F80"/>
    <w:rsid w:val="00886278"/>
    <w:rsid w:val="0088660D"/>
    <w:rsid w:val="00886725"/>
    <w:rsid w:val="00886A99"/>
    <w:rsid w:val="008872F7"/>
    <w:rsid w:val="008875A3"/>
    <w:rsid w:val="008876DB"/>
    <w:rsid w:val="00890164"/>
    <w:rsid w:val="00890214"/>
    <w:rsid w:val="008904AF"/>
    <w:rsid w:val="00890758"/>
    <w:rsid w:val="008909CC"/>
    <w:rsid w:val="00890B80"/>
    <w:rsid w:val="00890C76"/>
    <w:rsid w:val="00890E8D"/>
    <w:rsid w:val="008911BC"/>
    <w:rsid w:val="008911E2"/>
    <w:rsid w:val="00891545"/>
    <w:rsid w:val="0089174A"/>
    <w:rsid w:val="00891DA5"/>
    <w:rsid w:val="00892051"/>
    <w:rsid w:val="00892469"/>
    <w:rsid w:val="00892609"/>
    <w:rsid w:val="00892B48"/>
    <w:rsid w:val="00892BF6"/>
    <w:rsid w:val="00892E95"/>
    <w:rsid w:val="0089317C"/>
    <w:rsid w:val="00893480"/>
    <w:rsid w:val="00893B0A"/>
    <w:rsid w:val="00893B34"/>
    <w:rsid w:val="00893B9B"/>
    <w:rsid w:val="00893BB0"/>
    <w:rsid w:val="00893C5F"/>
    <w:rsid w:val="008941E3"/>
    <w:rsid w:val="00894230"/>
    <w:rsid w:val="008943AD"/>
    <w:rsid w:val="0089440F"/>
    <w:rsid w:val="00894AB4"/>
    <w:rsid w:val="00894E42"/>
    <w:rsid w:val="008950D4"/>
    <w:rsid w:val="00895A2A"/>
    <w:rsid w:val="00896513"/>
    <w:rsid w:val="00896862"/>
    <w:rsid w:val="00896AB8"/>
    <w:rsid w:val="008971D7"/>
    <w:rsid w:val="008972B9"/>
    <w:rsid w:val="00897533"/>
    <w:rsid w:val="008975F7"/>
    <w:rsid w:val="008976B4"/>
    <w:rsid w:val="008A0150"/>
    <w:rsid w:val="008A0412"/>
    <w:rsid w:val="008A0833"/>
    <w:rsid w:val="008A0987"/>
    <w:rsid w:val="008A0993"/>
    <w:rsid w:val="008A0BF0"/>
    <w:rsid w:val="008A10E7"/>
    <w:rsid w:val="008A1589"/>
    <w:rsid w:val="008A1907"/>
    <w:rsid w:val="008A19A9"/>
    <w:rsid w:val="008A1BF6"/>
    <w:rsid w:val="008A1CF9"/>
    <w:rsid w:val="008A1DBB"/>
    <w:rsid w:val="008A22B1"/>
    <w:rsid w:val="008A2635"/>
    <w:rsid w:val="008A265B"/>
    <w:rsid w:val="008A2F4C"/>
    <w:rsid w:val="008A2FE3"/>
    <w:rsid w:val="008A3125"/>
    <w:rsid w:val="008A3239"/>
    <w:rsid w:val="008A345D"/>
    <w:rsid w:val="008A34D3"/>
    <w:rsid w:val="008A35A7"/>
    <w:rsid w:val="008A3713"/>
    <w:rsid w:val="008A3E39"/>
    <w:rsid w:val="008A3E4C"/>
    <w:rsid w:val="008A3F2B"/>
    <w:rsid w:val="008A3F89"/>
    <w:rsid w:val="008A4058"/>
    <w:rsid w:val="008A42A4"/>
    <w:rsid w:val="008A42DB"/>
    <w:rsid w:val="008A4537"/>
    <w:rsid w:val="008A4541"/>
    <w:rsid w:val="008A4718"/>
    <w:rsid w:val="008A4964"/>
    <w:rsid w:val="008A4BD1"/>
    <w:rsid w:val="008A4C97"/>
    <w:rsid w:val="008A4E61"/>
    <w:rsid w:val="008A4EDF"/>
    <w:rsid w:val="008A503B"/>
    <w:rsid w:val="008A5221"/>
    <w:rsid w:val="008A52AF"/>
    <w:rsid w:val="008A59EB"/>
    <w:rsid w:val="008A5A59"/>
    <w:rsid w:val="008A5A5E"/>
    <w:rsid w:val="008A63EB"/>
    <w:rsid w:val="008A67EA"/>
    <w:rsid w:val="008A7D2C"/>
    <w:rsid w:val="008B0153"/>
    <w:rsid w:val="008B060B"/>
    <w:rsid w:val="008B0B9B"/>
    <w:rsid w:val="008B0BF6"/>
    <w:rsid w:val="008B0CF9"/>
    <w:rsid w:val="008B0D09"/>
    <w:rsid w:val="008B117B"/>
    <w:rsid w:val="008B11FD"/>
    <w:rsid w:val="008B14B1"/>
    <w:rsid w:val="008B19EA"/>
    <w:rsid w:val="008B2D25"/>
    <w:rsid w:val="008B2F13"/>
    <w:rsid w:val="008B3200"/>
    <w:rsid w:val="008B33EF"/>
    <w:rsid w:val="008B35F4"/>
    <w:rsid w:val="008B36E1"/>
    <w:rsid w:val="008B373D"/>
    <w:rsid w:val="008B3D9B"/>
    <w:rsid w:val="008B4270"/>
    <w:rsid w:val="008B43BE"/>
    <w:rsid w:val="008B44C3"/>
    <w:rsid w:val="008B452B"/>
    <w:rsid w:val="008B4629"/>
    <w:rsid w:val="008B496D"/>
    <w:rsid w:val="008B4A4C"/>
    <w:rsid w:val="008B4D63"/>
    <w:rsid w:val="008B4E0B"/>
    <w:rsid w:val="008B5070"/>
    <w:rsid w:val="008B517D"/>
    <w:rsid w:val="008B52E4"/>
    <w:rsid w:val="008B55E9"/>
    <w:rsid w:val="008B55FB"/>
    <w:rsid w:val="008B5850"/>
    <w:rsid w:val="008B5BBD"/>
    <w:rsid w:val="008B5BC0"/>
    <w:rsid w:val="008B5BE3"/>
    <w:rsid w:val="008B5C0D"/>
    <w:rsid w:val="008B5EE1"/>
    <w:rsid w:val="008B6142"/>
    <w:rsid w:val="008B61F1"/>
    <w:rsid w:val="008B66EB"/>
    <w:rsid w:val="008B69AF"/>
    <w:rsid w:val="008B69C8"/>
    <w:rsid w:val="008B6BC7"/>
    <w:rsid w:val="008B6CCE"/>
    <w:rsid w:val="008B70FE"/>
    <w:rsid w:val="008B723B"/>
    <w:rsid w:val="008B7C98"/>
    <w:rsid w:val="008B7E8E"/>
    <w:rsid w:val="008B7EAD"/>
    <w:rsid w:val="008B7EC8"/>
    <w:rsid w:val="008C05A4"/>
    <w:rsid w:val="008C0B2E"/>
    <w:rsid w:val="008C0CF2"/>
    <w:rsid w:val="008C0EF7"/>
    <w:rsid w:val="008C1345"/>
    <w:rsid w:val="008C1634"/>
    <w:rsid w:val="008C1865"/>
    <w:rsid w:val="008C1866"/>
    <w:rsid w:val="008C1A65"/>
    <w:rsid w:val="008C1B67"/>
    <w:rsid w:val="008C1E67"/>
    <w:rsid w:val="008C282D"/>
    <w:rsid w:val="008C284E"/>
    <w:rsid w:val="008C2B97"/>
    <w:rsid w:val="008C2C42"/>
    <w:rsid w:val="008C314A"/>
    <w:rsid w:val="008C3210"/>
    <w:rsid w:val="008C3254"/>
    <w:rsid w:val="008C3267"/>
    <w:rsid w:val="008C431B"/>
    <w:rsid w:val="008C4816"/>
    <w:rsid w:val="008C5064"/>
    <w:rsid w:val="008C50A8"/>
    <w:rsid w:val="008C5197"/>
    <w:rsid w:val="008C526B"/>
    <w:rsid w:val="008C5559"/>
    <w:rsid w:val="008C5B0B"/>
    <w:rsid w:val="008C5B80"/>
    <w:rsid w:val="008C5CFD"/>
    <w:rsid w:val="008C5D23"/>
    <w:rsid w:val="008C6049"/>
    <w:rsid w:val="008C6111"/>
    <w:rsid w:val="008C6230"/>
    <w:rsid w:val="008C6524"/>
    <w:rsid w:val="008C658B"/>
    <w:rsid w:val="008C6655"/>
    <w:rsid w:val="008C6A3D"/>
    <w:rsid w:val="008C6C4F"/>
    <w:rsid w:val="008C6CE5"/>
    <w:rsid w:val="008C7536"/>
    <w:rsid w:val="008C7D6B"/>
    <w:rsid w:val="008C7EBA"/>
    <w:rsid w:val="008D03AB"/>
    <w:rsid w:val="008D052D"/>
    <w:rsid w:val="008D0DB0"/>
    <w:rsid w:val="008D134D"/>
    <w:rsid w:val="008D14D1"/>
    <w:rsid w:val="008D15E7"/>
    <w:rsid w:val="008D1722"/>
    <w:rsid w:val="008D1BAD"/>
    <w:rsid w:val="008D2A55"/>
    <w:rsid w:val="008D2ACF"/>
    <w:rsid w:val="008D2F23"/>
    <w:rsid w:val="008D3273"/>
    <w:rsid w:val="008D3282"/>
    <w:rsid w:val="008D34AA"/>
    <w:rsid w:val="008D37E4"/>
    <w:rsid w:val="008D387B"/>
    <w:rsid w:val="008D3C2F"/>
    <w:rsid w:val="008D3F6B"/>
    <w:rsid w:val="008D3FE1"/>
    <w:rsid w:val="008D3FF7"/>
    <w:rsid w:val="008D40AD"/>
    <w:rsid w:val="008D4457"/>
    <w:rsid w:val="008D4B24"/>
    <w:rsid w:val="008D4CAF"/>
    <w:rsid w:val="008D4D12"/>
    <w:rsid w:val="008D4DB3"/>
    <w:rsid w:val="008D4E46"/>
    <w:rsid w:val="008D50F4"/>
    <w:rsid w:val="008D5253"/>
    <w:rsid w:val="008D528E"/>
    <w:rsid w:val="008D572F"/>
    <w:rsid w:val="008D5746"/>
    <w:rsid w:val="008D5D27"/>
    <w:rsid w:val="008D5E6C"/>
    <w:rsid w:val="008D5FEC"/>
    <w:rsid w:val="008D6204"/>
    <w:rsid w:val="008D62BC"/>
    <w:rsid w:val="008D6415"/>
    <w:rsid w:val="008D650B"/>
    <w:rsid w:val="008D659A"/>
    <w:rsid w:val="008D65AF"/>
    <w:rsid w:val="008D69B6"/>
    <w:rsid w:val="008D6BAC"/>
    <w:rsid w:val="008D73F6"/>
    <w:rsid w:val="008D7769"/>
    <w:rsid w:val="008D77EE"/>
    <w:rsid w:val="008D7A64"/>
    <w:rsid w:val="008D7C99"/>
    <w:rsid w:val="008D7E99"/>
    <w:rsid w:val="008E0003"/>
    <w:rsid w:val="008E017E"/>
    <w:rsid w:val="008E029C"/>
    <w:rsid w:val="008E039C"/>
    <w:rsid w:val="008E0524"/>
    <w:rsid w:val="008E08B1"/>
    <w:rsid w:val="008E0918"/>
    <w:rsid w:val="008E0B5A"/>
    <w:rsid w:val="008E0EF3"/>
    <w:rsid w:val="008E13F6"/>
    <w:rsid w:val="008E1442"/>
    <w:rsid w:val="008E17B8"/>
    <w:rsid w:val="008E189A"/>
    <w:rsid w:val="008E1E60"/>
    <w:rsid w:val="008E227C"/>
    <w:rsid w:val="008E22D6"/>
    <w:rsid w:val="008E281B"/>
    <w:rsid w:val="008E28DF"/>
    <w:rsid w:val="008E2E91"/>
    <w:rsid w:val="008E39C9"/>
    <w:rsid w:val="008E3C28"/>
    <w:rsid w:val="008E3E93"/>
    <w:rsid w:val="008E3EB7"/>
    <w:rsid w:val="008E3F71"/>
    <w:rsid w:val="008E3FFD"/>
    <w:rsid w:val="008E4178"/>
    <w:rsid w:val="008E4575"/>
    <w:rsid w:val="008E4A9C"/>
    <w:rsid w:val="008E4BBF"/>
    <w:rsid w:val="008E4C14"/>
    <w:rsid w:val="008E4E4D"/>
    <w:rsid w:val="008E50EF"/>
    <w:rsid w:val="008E5652"/>
    <w:rsid w:val="008E657E"/>
    <w:rsid w:val="008E6910"/>
    <w:rsid w:val="008E6F14"/>
    <w:rsid w:val="008E71F4"/>
    <w:rsid w:val="008E7273"/>
    <w:rsid w:val="008E76D8"/>
    <w:rsid w:val="008E78CC"/>
    <w:rsid w:val="008E7930"/>
    <w:rsid w:val="008E7EB3"/>
    <w:rsid w:val="008E7FCB"/>
    <w:rsid w:val="008F030E"/>
    <w:rsid w:val="008F0755"/>
    <w:rsid w:val="008F07A2"/>
    <w:rsid w:val="008F0BF8"/>
    <w:rsid w:val="008F0F78"/>
    <w:rsid w:val="008F10EA"/>
    <w:rsid w:val="008F1640"/>
    <w:rsid w:val="008F174E"/>
    <w:rsid w:val="008F1995"/>
    <w:rsid w:val="008F1A77"/>
    <w:rsid w:val="008F22FD"/>
    <w:rsid w:val="008F2669"/>
    <w:rsid w:val="008F27A4"/>
    <w:rsid w:val="008F294F"/>
    <w:rsid w:val="008F2E0C"/>
    <w:rsid w:val="008F2F35"/>
    <w:rsid w:val="008F3193"/>
    <w:rsid w:val="008F3224"/>
    <w:rsid w:val="008F329D"/>
    <w:rsid w:val="008F3355"/>
    <w:rsid w:val="008F3B03"/>
    <w:rsid w:val="008F3DCB"/>
    <w:rsid w:val="008F4245"/>
    <w:rsid w:val="008F4DAE"/>
    <w:rsid w:val="008F50C4"/>
    <w:rsid w:val="008F5462"/>
    <w:rsid w:val="008F557A"/>
    <w:rsid w:val="008F61C7"/>
    <w:rsid w:val="008F6249"/>
    <w:rsid w:val="008F6473"/>
    <w:rsid w:val="008F690F"/>
    <w:rsid w:val="008F6A0E"/>
    <w:rsid w:val="008F6CEE"/>
    <w:rsid w:val="008F716E"/>
    <w:rsid w:val="008F7876"/>
    <w:rsid w:val="008F78A1"/>
    <w:rsid w:val="008F7975"/>
    <w:rsid w:val="008F7A30"/>
    <w:rsid w:val="009000BA"/>
    <w:rsid w:val="00900E29"/>
    <w:rsid w:val="009011CD"/>
    <w:rsid w:val="00901808"/>
    <w:rsid w:val="009018AC"/>
    <w:rsid w:val="009018F5"/>
    <w:rsid w:val="00901B18"/>
    <w:rsid w:val="0090201B"/>
    <w:rsid w:val="009022A6"/>
    <w:rsid w:val="009026B8"/>
    <w:rsid w:val="009028A6"/>
    <w:rsid w:val="00902A05"/>
    <w:rsid w:val="00902AD7"/>
    <w:rsid w:val="00902D88"/>
    <w:rsid w:val="00903256"/>
    <w:rsid w:val="0090328A"/>
    <w:rsid w:val="0090335A"/>
    <w:rsid w:val="009033AA"/>
    <w:rsid w:val="00903876"/>
    <w:rsid w:val="00903990"/>
    <w:rsid w:val="00903A00"/>
    <w:rsid w:val="00903BCB"/>
    <w:rsid w:val="00903C09"/>
    <w:rsid w:val="00903D95"/>
    <w:rsid w:val="00904502"/>
    <w:rsid w:val="009047EB"/>
    <w:rsid w:val="0090495E"/>
    <w:rsid w:val="00904CA2"/>
    <w:rsid w:val="00904CA6"/>
    <w:rsid w:val="00904F3C"/>
    <w:rsid w:val="00905046"/>
    <w:rsid w:val="0090521E"/>
    <w:rsid w:val="00905238"/>
    <w:rsid w:val="00905424"/>
    <w:rsid w:val="0090623E"/>
    <w:rsid w:val="00906BEA"/>
    <w:rsid w:val="00906F16"/>
    <w:rsid w:val="00906F19"/>
    <w:rsid w:val="00907B08"/>
    <w:rsid w:val="00907BAF"/>
    <w:rsid w:val="00910154"/>
    <w:rsid w:val="00910279"/>
    <w:rsid w:val="00910490"/>
    <w:rsid w:val="00910917"/>
    <w:rsid w:val="00910BEF"/>
    <w:rsid w:val="00910DD4"/>
    <w:rsid w:val="009110A9"/>
    <w:rsid w:val="0091148B"/>
    <w:rsid w:val="0091172F"/>
    <w:rsid w:val="00911A1C"/>
    <w:rsid w:val="00911CD1"/>
    <w:rsid w:val="00912002"/>
    <w:rsid w:val="0091205F"/>
    <w:rsid w:val="009122F3"/>
    <w:rsid w:val="00912AE9"/>
    <w:rsid w:val="00912C52"/>
    <w:rsid w:val="00912FC4"/>
    <w:rsid w:val="00912FCD"/>
    <w:rsid w:val="00913542"/>
    <w:rsid w:val="00913935"/>
    <w:rsid w:val="00913F66"/>
    <w:rsid w:val="0091427D"/>
    <w:rsid w:val="009142BC"/>
    <w:rsid w:val="009142F0"/>
    <w:rsid w:val="0091461F"/>
    <w:rsid w:val="0091479E"/>
    <w:rsid w:val="009148FE"/>
    <w:rsid w:val="00914FEF"/>
    <w:rsid w:val="0091561F"/>
    <w:rsid w:val="009156FB"/>
    <w:rsid w:val="00915775"/>
    <w:rsid w:val="00915895"/>
    <w:rsid w:val="00915B62"/>
    <w:rsid w:val="00915DB7"/>
    <w:rsid w:val="00916026"/>
    <w:rsid w:val="00916034"/>
    <w:rsid w:val="0091626A"/>
    <w:rsid w:val="0091632E"/>
    <w:rsid w:val="009163D6"/>
    <w:rsid w:val="0091649E"/>
    <w:rsid w:val="00916B06"/>
    <w:rsid w:val="009173A9"/>
    <w:rsid w:val="00917554"/>
    <w:rsid w:val="009175B7"/>
    <w:rsid w:val="00917CC7"/>
    <w:rsid w:val="00917D1D"/>
    <w:rsid w:val="009200B9"/>
    <w:rsid w:val="009203C7"/>
    <w:rsid w:val="0092059F"/>
    <w:rsid w:val="009207A0"/>
    <w:rsid w:val="00920865"/>
    <w:rsid w:val="00920B55"/>
    <w:rsid w:val="00920EC3"/>
    <w:rsid w:val="0092106E"/>
    <w:rsid w:val="009211AB"/>
    <w:rsid w:val="00921228"/>
    <w:rsid w:val="00921305"/>
    <w:rsid w:val="00921558"/>
    <w:rsid w:val="009215F5"/>
    <w:rsid w:val="009216FA"/>
    <w:rsid w:val="0092174C"/>
    <w:rsid w:val="009219A6"/>
    <w:rsid w:val="00921BEC"/>
    <w:rsid w:val="00921F43"/>
    <w:rsid w:val="0092202A"/>
    <w:rsid w:val="009221E9"/>
    <w:rsid w:val="0092269F"/>
    <w:rsid w:val="0092282B"/>
    <w:rsid w:val="00922A72"/>
    <w:rsid w:val="00922C19"/>
    <w:rsid w:val="00922F38"/>
    <w:rsid w:val="0092302A"/>
    <w:rsid w:val="0092306F"/>
    <w:rsid w:val="009230FC"/>
    <w:rsid w:val="00923168"/>
    <w:rsid w:val="0092317C"/>
    <w:rsid w:val="00923394"/>
    <w:rsid w:val="00923407"/>
    <w:rsid w:val="0092380D"/>
    <w:rsid w:val="009238C4"/>
    <w:rsid w:val="009238E8"/>
    <w:rsid w:val="00924472"/>
    <w:rsid w:val="009244CD"/>
    <w:rsid w:val="009245D0"/>
    <w:rsid w:val="0092461C"/>
    <w:rsid w:val="0092463F"/>
    <w:rsid w:val="00924669"/>
    <w:rsid w:val="0092478B"/>
    <w:rsid w:val="00924A16"/>
    <w:rsid w:val="00924DE2"/>
    <w:rsid w:val="00925019"/>
    <w:rsid w:val="0092506C"/>
    <w:rsid w:val="00925131"/>
    <w:rsid w:val="0092517A"/>
    <w:rsid w:val="00925302"/>
    <w:rsid w:val="009255F4"/>
    <w:rsid w:val="009258E9"/>
    <w:rsid w:val="00925CA3"/>
    <w:rsid w:val="00925DCF"/>
    <w:rsid w:val="00925F80"/>
    <w:rsid w:val="00925FFC"/>
    <w:rsid w:val="00926364"/>
    <w:rsid w:val="00926520"/>
    <w:rsid w:val="009268D0"/>
    <w:rsid w:val="00926B65"/>
    <w:rsid w:val="00927368"/>
    <w:rsid w:val="00927774"/>
    <w:rsid w:val="00930CFB"/>
    <w:rsid w:val="0093190D"/>
    <w:rsid w:val="0093223D"/>
    <w:rsid w:val="009322DD"/>
    <w:rsid w:val="0093233B"/>
    <w:rsid w:val="009324D8"/>
    <w:rsid w:val="009325F9"/>
    <w:rsid w:val="00932B2E"/>
    <w:rsid w:val="00932C17"/>
    <w:rsid w:val="00932C1E"/>
    <w:rsid w:val="00932D6B"/>
    <w:rsid w:val="009333F2"/>
    <w:rsid w:val="00933602"/>
    <w:rsid w:val="00933881"/>
    <w:rsid w:val="00933BD7"/>
    <w:rsid w:val="00933CC3"/>
    <w:rsid w:val="00933F8D"/>
    <w:rsid w:val="009340D5"/>
    <w:rsid w:val="0093460E"/>
    <w:rsid w:val="009346F8"/>
    <w:rsid w:val="00934A96"/>
    <w:rsid w:val="00934C10"/>
    <w:rsid w:val="00934F9D"/>
    <w:rsid w:val="00935428"/>
    <w:rsid w:val="00935AA9"/>
    <w:rsid w:val="00935B83"/>
    <w:rsid w:val="00935DE5"/>
    <w:rsid w:val="00936101"/>
    <w:rsid w:val="0093628C"/>
    <w:rsid w:val="009363B5"/>
    <w:rsid w:val="009366CE"/>
    <w:rsid w:val="009367E4"/>
    <w:rsid w:val="00936DB7"/>
    <w:rsid w:val="0093708B"/>
    <w:rsid w:val="00937645"/>
    <w:rsid w:val="00937839"/>
    <w:rsid w:val="00937DA0"/>
    <w:rsid w:val="00940198"/>
    <w:rsid w:val="00940393"/>
    <w:rsid w:val="00940783"/>
    <w:rsid w:val="00940ACB"/>
    <w:rsid w:val="00940CEB"/>
    <w:rsid w:val="00941307"/>
    <w:rsid w:val="00941699"/>
    <w:rsid w:val="00941BC6"/>
    <w:rsid w:val="00941DD1"/>
    <w:rsid w:val="00941EF8"/>
    <w:rsid w:val="00942001"/>
    <w:rsid w:val="009421B1"/>
    <w:rsid w:val="0094294C"/>
    <w:rsid w:val="00942A5F"/>
    <w:rsid w:val="00942DFF"/>
    <w:rsid w:val="009432D3"/>
    <w:rsid w:val="009432F1"/>
    <w:rsid w:val="00943344"/>
    <w:rsid w:val="0094338D"/>
    <w:rsid w:val="009433F4"/>
    <w:rsid w:val="00943431"/>
    <w:rsid w:val="009434C5"/>
    <w:rsid w:val="00943514"/>
    <w:rsid w:val="009435BE"/>
    <w:rsid w:val="009438E9"/>
    <w:rsid w:val="009439CA"/>
    <w:rsid w:val="00943D57"/>
    <w:rsid w:val="00943D76"/>
    <w:rsid w:val="00943DD4"/>
    <w:rsid w:val="0094408B"/>
    <w:rsid w:val="0094423E"/>
    <w:rsid w:val="0094429E"/>
    <w:rsid w:val="0094452B"/>
    <w:rsid w:val="009447AF"/>
    <w:rsid w:val="00944969"/>
    <w:rsid w:val="00944BCB"/>
    <w:rsid w:val="00944CC4"/>
    <w:rsid w:val="009451A8"/>
    <w:rsid w:val="00945232"/>
    <w:rsid w:val="00945446"/>
    <w:rsid w:val="0094544D"/>
    <w:rsid w:val="009458C8"/>
    <w:rsid w:val="00945E1A"/>
    <w:rsid w:val="00945FBC"/>
    <w:rsid w:val="00945FC1"/>
    <w:rsid w:val="0094601B"/>
    <w:rsid w:val="009464E8"/>
    <w:rsid w:val="00946553"/>
    <w:rsid w:val="0094704D"/>
    <w:rsid w:val="009470BF"/>
    <w:rsid w:val="009470F9"/>
    <w:rsid w:val="00947C37"/>
    <w:rsid w:val="00947DE3"/>
    <w:rsid w:val="00947EE7"/>
    <w:rsid w:val="0095023B"/>
    <w:rsid w:val="00951348"/>
    <w:rsid w:val="00951427"/>
    <w:rsid w:val="00951480"/>
    <w:rsid w:val="009514FE"/>
    <w:rsid w:val="0095165D"/>
    <w:rsid w:val="00951A5A"/>
    <w:rsid w:val="00951AC4"/>
    <w:rsid w:val="00951AF7"/>
    <w:rsid w:val="00952589"/>
    <w:rsid w:val="0095264A"/>
    <w:rsid w:val="009528C0"/>
    <w:rsid w:val="00952B73"/>
    <w:rsid w:val="00952D26"/>
    <w:rsid w:val="00953212"/>
    <w:rsid w:val="009535B9"/>
    <w:rsid w:val="009536CF"/>
    <w:rsid w:val="00953706"/>
    <w:rsid w:val="00953737"/>
    <w:rsid w:val="00953A17"/>
    <w:rsid w:val="00953A3B"/>
    <w:rsid w:val="0095405F"/>
    <w:rsid w:val="009542B9"/>
    <w:rsid w:val="009543EF"/>
    <w:rsid w:val="009548A9"/>
    <w:rsid w:val="00954C3A"/>
    <w:rsid w:val="009552EF"/>
    <w:rsid w:val="009554D4"/>
    <w:rsid w:val="0095612C"/>
    <w:rsid w:val="00956501"/>
    <w:rsid w:val="009567EE"/>
    <w:rsid w:val="00956A9B"/>
    <w:rsid w:val="00956CEB"/>
    <w:rsid w:val="00956D74"/>
    <w:rsid w:val="00956E32"/>
    <w:rsid w:val="009572FE"/>
    <w:rsid w:val="00957554"/>
    <w:rsid w:val="009576DE"/>
    <w:rsid w:val="00957784"/>
    <w:rsid w:val="009577DF"/>
    <w:rsid w:val="00957844"/>
    <w:rsid w:val="00957B02"/>
    <w:rsid w:val="00957EAD"/>
    <w:rsid w:val="00957F9A"/>
    <w:rsid w:val="00960199"/>
    <w:rsid w:val="009601AD"/>
    <w:rsid w:val="00960363"/>
    <w:rsid w:val="00960602"/>
    <w:rsid w:val="00960787"/>
    <w:rsid w:val="00960963"/>
    <w:rsid w:val="00960B38"/>
    <w:rsid w:val="00960B8D"/>
    <w:rsid w:val="00960CC5"/>
    <w:rsid w:val="00961154"/>
    <w:rsid w:val="0096121A"/>
    <w:rsid w:val="00961260"/>
    <w:rsid w:val="00961BF7"/>
    <w:rsid w:val="00961C08"/>
    <w:rsid w:val="00961E3D"/>
    <w:rsid w:val="00962537"/>
    <w:rsid w:val="00962813"/>
    <w:rsid w:val="00962911"/>
    <w:rsid w:val="0096312D"/>
    <w:rsid w:val="00963749"/>
    <w:rsid w:val="00964955"/>
    <w:rsid w:val="009649B1"/>
    <w:rsid w:val="009649EF"/>
    <w:rsid w:val="00964A50"/>
    <w:rsid w:val="00964ADC"/>
    <w:rsid w:val="0096527C"/>
    <w:rsid w:val="00965817"/>
    <w:rsid w:val="00965AB9"/>
    <w:rsid w:val="00965E42"/>
    <w:rsid w:val="00965E7E"/>
    <w:rsid w:val="00966132"/>
    <w:rsid w:val="009665E0"/>
    <w:rsid w:val="009667D3"/>
    <w:rsid w:val="00966AB1"/>
    <w:rsid w:val="00966B2E"/>
    <w:rsid w:val="00966E74"/>
    <w:rsid w:val="00966F0B"/>
    <w:rsid w:val="009674EE"/>
    <w:rsid w:val="0096761E"/>
    <w:rsid w:val="009676C8"/>
    <w:rsid w:val="0096798E"/>
    <w:rsid w:val="00967C33"/>
    <w:rsid w:val="00967C8A"/>
    <w:rsid w:val="00967D77"/>
    <w:rsid w:val="00967F81"/>
    <w:rsid w:val="00970267"/>
    <w:rsid w:val="00970B67"/>
    <w:rsid w:val="00970C5F"/>
    <w:rsid w:val="00970FF3"/>
    <w:rsid w:val="0097123E"/>
    <w:rsid w:val="009712C8"/>
    <w:rsid w:val="009718D3"/>
    <w:rsid w:val="00971904"/>
    <w:rsid w:val="00971928"/>
    <w:rsid w:val="00971A51"/>
    <w:rsid w:val="00971FB4"/>
    <w:rsid w:val="00972098"/>
    <w:rsid w:val="0097218A"/>
    <w:rsid w:val="0097360B"/>
    <w:rsid w:val="00973778"/>
    <w:rsid w:val="009741E4"/>
    <w:rsid w:val="0097456F"/>
    <w:rsid w:val="0097499A"/>
    <w:rsid w:val="00974CC1"/>
    <w:rsid w:val="00974CF4"/>
    <w:rsid w:val="0097556E"/>
    <w:rsid w:val="009757BD"/>
    <w:rsid w:val="00975AC2"/>
    <w:rsid w:val="00975ADA"/>
    <w:rsid w:val="0097603B"/>
    <w:rsid w:val="00976458"/>
    <w:rsid w:val="00976566"/>
    <w:rsid w:val="0097664D"/>
    <w:rsid w:val="00976696"/>
    <w:rsid w:val="00976958"/>
    <w:rsid w:val="00976DA1"/>
    <w:rsid w:val="00976DCB"/>
    <w:rsid w:val="009772BB"/>
    <w:rsid w:val="009773C0"/>
    <w:rsid w:val="0097757E"/>
    <w:rsid w:val="009775C4"/>
    <w:rsid w:val="0097761A"/>
    <w:rsid w:val="0097772E"/>
    <w:rsid w:val="009777B3"/>
    <w:rsid w:val="00977962"/>
    <w:rsid w:val="00977A1D"/>
    <w:rsid w:val="00977A4B"/>
    <w:rsid w:val="00980987"/>
    <w:rsid w:val="00980D00"/>
    <w:rsid w:val="009810CC"/>
    <w:rsid w:val="0098140B"/>
    <w:rsid w:val="00981747"/>
    <w:rsid w:val="00981865"/>
    <w:rsid w:val="00981BD4"/>
    <w:rsid w:val="00981C9A"/>
    <w:rsid w:val="00981EFB"/>
    <w:rsid w:val="0098205B"/>
    <w:rsid w:val="009822EC"/>
    <w:rsid w:val="009827F8"/>
    <w:rsid w:val="0098291A"/>
    <w:rsid w:val="00982A28"/>
    <w:rsid w:val="00982A38"/>
    <w:rsid w:val="00982A4D"/>
    <w:rsid w:val="0098336A"/>
    <w:rsid w:val="0098350A"/>
    <w:rsid w:val="00983875"/>
    <w:rsid w:val="0098392D"/>
    <w:rsid w:val="009840CB"/>
    <w:rsid w:val="009841F1"/>
    <w:rsid w:val="00984358"/>
    <w:rsid w:val="00984804"/>
    <w:rsid w:val="009849DA"/>
    <w:rsid w:val="00984C7B"/>
    <w:rsid w:val="00985115"/>
    <w:rsid w:val="009852D0"/>
    <w:rsid w:val="009854D7"/>
    <w:rsid w:val="00985F95"/>
    <w:rsid w:val="0098622B"/>
    <w:rsid w:val="009869DC"/>
    <w:rsid w:val="00986A35"/>
    <w:rsid w:val="00986AA3"/>
    <w:rsid w:val="00986AD7"/>
    <w:rsid w:val="00986C92"/>
    <w:rsid w:val="00986DFC"/>
    <w:rsid w:val="0098728A"/>
    <w:rsid w:val="00987F1A"/>
    <w:rsid w:val="009903A5"/>
    <w:rsid w:val="009903B5"/>
    <w:rsid w:val="0099075A"/>
    <w:rsid w:val="009908F3"/>
    <w:rsid w:val="00990A9F"/>
    <w:rsid w:val="00990BD5"/>
    <w:rsid w:val="00990BF7"/>
    <w:rsid w:val="00990F29"/>
    <w:rsid w:val="00991A83"/>
    <w:rsid w:val="0099224E"/>
    <w:rsid w:val="009923DE"/>
    <w:rsid w:val="009925C0"/>
    <w:rsid w:val="00992CB0"/>
    <w:rsid w:val="00992EA5"/>
    <w:rsid w:val="00992F11"/>
    <w:rsid w:val="009934E7"/>
    <w:rsid w:val="00993DA6"/>
    <w:rsid w:val="00993F2D"/>
    <w:rsid w:val="009942F1"/>
    <w:rsid w:val="009943BA"/>
    <w:rsid w:val="00994806"/>
    <w:rsid w:val="00994A94"/>
    <w:rsid w:val="00994EAF"/>
    <w:rsid w:val="0099535B"/>
    <w:rsid w:val="0099537A"/>
    <w:rsid w:val="0099550B"/>
    <w:rsid w:val="0099552A"/>
    <w:rsid w:val="0099565A"/>
    <w:rsid w:val="00995751"/>
    <w:rsid w:val="0099577F"/>
    <w:rsid w:val="00995A4D"/>
    <w:rsid w:val="00996654"/>
    <w:rsid w:val="0099673E"/>
    <w:rsid w:val="0099677F"/>
    <w:rsid w:val="009969EF"/>
    <w:rsid w:val="00996D52"/>
    <w:rsid w:val="0099781B"/>
    <w:rsid w:val="00997A1E"/>
    <w:rsid w:val="009A0088"/>
    <w:rsid w:val="009A05A1"/>
    <w:rsid w:val="009A0955"/>
    <w:rsid w:val="009A0A06"/>
    <w:rsid w:val="009A0C80"/>
    <w:rsid w:val="009A0FC1"/>
    <w:rsid w:val="009A1059"/>
    <w:rsid w:val="009A19CD"/>
    <w:rsid w:val="009A1B45"/>
    <w:rsid w:val="009A2197"/>
    <w:rsid w:val="009A257E"/>
    <w:rsid w:val="009A25C2"/>
    <w:rsid w:val="009A2F90"/>
    <w:rsid w:val="009A38F3"/>
    <w:rsid w:val="009A3FF3"/>
    <w:rsid w:val="009A40A8"/>
    <w:rsid w:val="009A41C1"/>
    <w:rsid w:val="009A421B"/>
    <w:rsid w:val="009A4315"/>
    <w:rsid w:val="009A4B67"/>
    <w:rsid w:val="009A4C1B"/>
    <w:rsid w:val="009A4D12"/>
    <w:rsid w:val="009A4E2E"/>
    <w:rsid w:val="009A539A"/>
    <w:rsid w:val="009A5518"/>
    <w:rsid w:val="009A576E"/>
    <w:rsid w:val="009A5855"/>
    <w:rsid w:val="009A59B5"/>
    <w:rsid w:val="009A5ACA"/>
    <w:rsid w:val="009A5C1C"/>
    <w:rsid w:val="009A5E2F"/>
    <w:rsid w:val="009A60AC"/>
    <w:rsid w:val="009A627B"/>
    <w:rsid w:val="009A6364"/>
    <w:rsid w:val="009A658A"/>
    <w:rsid w:val="009A6605"/>
    <w:rsid w:val="009A67F2"/>
    <w:rsid w:val="009A6AC0"/>
    <w:rsid w:val="009A789A"/>
    <w:rsid w:val="009A7939"/>
    <w:rsid w:val="009A79B6"/>
    <w:rsid w:val="009A7DFA"/>
    <w:rsid w:val="009A7E4E"/>
    <w:rsid w:val="009A7F8D"/>
    <w:rsid w:val="009B0355"/>
    <w:rsid w:val="009B0695"/>
    <w:rsid w:val="009B0729"/>
    <w:rsid w:val="009B0784"/>
    <w:rsid w:val="009B07AB"/>
    <w:rsid w:val="009B0BC1"/>
    <w:rsid w:val="009B0E6E"/>
    <w:rsid w:val="009B0F2C"/>
    <w:rsid w:val="009B104A"/>
    <w:rsid w:val="009B11E0"/>
    <w:rsid w:val="009B158A"/>
    <w:rsid w:val="009B15D0"/>
    <w:rsid w:val="009B1A6A"/>
    <w:rsid w:val="009B1D6B"/>
    <w:rsid w:val="009B2346"/>
    <w:rsid w:val="009B23CD"/>
    <w:rsid w:val="009B2508"/>
    <w:rsid w:val="009B2B64"/>
    <w:rsid w:val="009B2E08"/>
    <w:rsid w:val="009B2F45"/>
    <w:rsid w:val="009B3742"/>
    <w:rsid w:val="009B396E"/>
    <w:rsid w:val="009B3995"/>
    <w:rsid w:val="009B3AE7"/>
    <w:rsid w:val="009B3AEF"/>
    <w:rsid w:val="009B3DFD"/>
    <w:rsid w:val="009B437F"/>
    <w:rsid w:val="009B4D21"/>
    <w:rsid w:val="009B524F"/>
    <w:rsid w:val="009B5672"/>
    <w:rsid w:val="009B5CB9"/>
    <w:rsid w:val="009B5CC1"/>
    <w:rsid w:val="009B664E"/>
    <w:rsid w:val="009B6B09"/>
    <w:rsid w:val="009B6B81"/>
    <w:rsid w:val="009B6F03"/>
    <w:rsid w:val="009B7616"/>
    <w:rsid w:val="009B7883"/>
    <w:rsid w:val="009B7895"/>
    <w:rsid w:val="009B7D4C"/>
    <w:rsid w:val="009B7E85"/>
    <w:rsid w:val="009C00A4"/>
    <w:rsid w:val="009C0EA7"/>
    <w:rsid w:val="009C0FAE"/>
    <w:rsid w:val="009C1260"/>
    <w:rsid w:val="009C1530"/>
    <w:rsid w:val="009C1628"/>
    <w:rsid w:val="009C182C"/>
    <w:rsid w:val="009C19E2"/>
    <w:rsid w:val="009C1AD5"/>
    <w:rsid w:val="009C1C54"/>
    <w:rsid w:val="009C1CCA"/>
    <w:rsid w:val="009C1DD9"/>
    <w:rsid w:val="009C1F37"/>
    <w:rsid w:val="009C2679"/>
    <w:rsid w:val="009C3735"/>
    <w:rsid w:val="009C37A5"/>
    <w:rsid w:val="009C3A2B"/>
    <w:rsid w:val="009C3F32"/>
    <w:rsid w:val="009C418C"/>
    <w:rsid w:val="009C485F"/>
    <w:rsid w:val="009C4C33"/>
    <w:rsid w:val="009C500C"/>
    <w:rsid w:val="009C53CF"/>
    <w:rsid w:val="009C55B3"/>
    <w:rsid w:val="009C5BAA"/>
    <w:rsid w:val="009C612D"/>
    <w:rsid w:val="009C6CC3"/>
    <w:rsid w:val="009C6E13"/>
    <w:rsid w:val="009C6E39"/>
    <w:rsid w:val="009C70BE"/>
    <w:rsid w:val="009C7114"/>
    <w:rsid w:val="009C7184"/>
    <w:rsid w:val="009C7283"/>
    <w:rsid w:val="009C73FB"/>
    <w:rsid w:val="009C77C3"/>
    <w:rsid w:val="009C7EC3"/>
    <w:rsid w:val="009C7F16"/>
    <w:rsid w:val="009C7FA5"/>
    <w:rsid w:val="009D0237"/>
    <w:rsid w:val="009D0444"/>
    <w:rsid w:val="009D05DC"/>
    <w:rsid w:val="009D0A6B"/>
    <w:rsid w:val="009D0B7A"/>
    <w:rsid w:val="009D0CC1"/>
    <w:rsid w:val="009D0FBF"/>
    <w:rsid w:val="009D1097"/>
    <w:rsid w:val="009D143C"/>
    <w:rsid w:val="009D198C"/>
    <w:rsid w:val="009D202F"/>
    <w:rsid w:val="009D2325"/>
    <w:rsid w:val="009D2558"/>
    <w:rsid w:val="009D267B"/>
    <w:rsid w:val="009D2861"/>
    <w:rsid w:val="009D2A68"/>
    <w:rsid w:val="009D2AE2"/>
    <w:rsid w:val="009D3118"/>
    <w:rsid w:val="009D38A2"/>
    <w:rsid w:val="009D3999"/>
    <w:rsid w:val="009D41D7"/>
    <w:rsid w:val="009D41DD"/>
    <w:rsid w:val="009D421D"/>
    <w:rsid w:val="009D4607"/>
    <w:rsid w:val="009D49AF"/>
    <w:rsid w:val="009D49B6"/>
    <w:rsid w:val="009D4A96"/>
    <w:rsid w:val="009D4B90"/>
    <w:rsid w:val="009D504D"/>
    <w:rsid w:val="009D5606"/>
    <w:rsid w:val="009D59CD"/>
    <w:rsid w:val="009D5A60"/>
    <w:rsid w:val="009D6158"/>
    <w:rsid w:val="009D6669"/>
    <w:rsid w:val="009D6BF8"/>
    <w:rsid w:val="009D6C95"/>
    <w:rsid w:val="009D6E70"/>
    <w:rsid w:val="009D799B"/>
    <w:rsid w:val="009D7A35"/>
    <w:rsid w:val="009D7A5A"/>
    <w:rsid w:val="009D7A7E"/>
    <w:rsid w:val="009D7B5C"/>
    <w:rsid w:val="009E07C8"/>
    <w:rsid w:val="009E07CD"/>
    <w:rsid w:val="009E0AB3"/>
    <w:rsid w:val="009E0B6B"/>
    <w:rsid w:val="009E0BE1"/>
    <w:rsid w:val="009E0C21"/>
    <w:rsid w:val="009E1372"/>
    <w:rsid w:val="009E167A"/>
    <w:rsid w:val="009E2876"/>
    <w:rsid w:val="009E2BDC"/>
    <w:rsid w:val="009E2D7F"/>
    <w:rsid w:val="009E2DA4"/>
    <w:rsid w:val="009E362F"/>
    <w:rsid w:val="009E3701"/>
    <w:rsid w:val="009E3768"/>
    <w:rsid w:val="009E3CE1"/>
    <w:rsid w:val="009E452F"/>
    <w:rsid w:val="009E461C"/>
    <w:rsid w:val="009E47C1"/>
    <w:rsid w:val="009E47CF"/>
    <w:rsid w:val="009E4926"/>
    <w:rsid w:val="009E4947"/>
    <w:rsid w:val="009E49EF"/>
    <w:rsid w:val="009E4A15"/>
    <w:rsid w:val="009E4E9A"/>
    <w:rsid w:val="009E4F30"/>
    <w:rsid w:val="009E4F4B"/>
    <w:rsid w:val="009E5125"/>
    <w:rsid w:val="009E51B2"/>
    <w:rsid w:val="009E523A"/>
    <w:rsid w:val="009E5564"/>
    <w:rsid w:val="009E5889"/>
    <w:rsid w:val="009E59DA"/>
    <w:rsid w:val="009E5D8A"/>
    <w:rsid w:val="009E5F4E"/>
    <w:rsid w:val="009E6306"/>
    <w:rsid w:val="009E6675"/>
    <w:rsid w:val="009E66B5"/>
    <w:rsid w:val="009E6A37"/>
    <w:rsid w:val="009E6B23"/>
    <w:rsid w:val="009E6B87"/>
    <w:rsid w:val="009E700F"/>
    <w:rsid w:val="009E75FA"/>
    <w:rsid w:val="009E7A09"/>
    <w:rsid w:val="009E7B81"/>
    <w:rsid w:val="009E7E71"/>
    <w:rsid w:val="009E7EEA"/>
    <w:rsid w:val="009E7FF5"/>
    <w:rsid w:val="009F0057"/>
    <w:rsid w:val="009F00B2"/>
    <w:rsid w:val="009F0432"/>
    <w:rsid w:val="009F0438"/>
    <w:rsid w:val="009F0561"/>
    <w:rsid w:val="009F0626"/>
    <w:rsid w:val="009F0A83"/>
    <w:rsid w:val="009F0DA2"/>
    <w:rsid w:val="009F0EEF"/>
    <w:rsid w:val="009F142E"/>
    <w:rsid w:val="009F1A95"/>
    <w:rsid w:val="009F1D78"/>
    <w:rsid w:val="009F20C2"/>
    <w:rsid w:val="009F228C"/>
    <w:rsid w:val="009F2439"/>
    <w:rsid w:val="009F2553"/>
    <w:rsid w:val="009F2EC2"/>
    <w:rsid w:val="009F3573"/>
    <w:rsid w:val="009F38F7"/>
    <w:rsid w:val="009F3A70"/>
    <w:rsid w:val="009F3CE9"/>
    <w:rsid w:val="009F3D26"/>
    <w:rsid w:val="009F3E22"/>
    <w:rsid w:val="009F3FC3"/>
    <w:rsid w:val="009F4154"/>
    <w:rsid w:val="009F421C"/>
    <w:rsid w:val="009F4A47"/>
    <w:rsid w:val="009F4C03"/>
    <w:rsid w:val="009F510D"/>
    <w:rsid w:val="009F512F"/>
    <w:rsid w:val="009F5644"/>
    <w:rsid w:val="009F6175"/>
    <w:rsid w:val="009F622A"/>
    <w:rsid w:val="009F63B0"/>
    <w:rsid w:val="009F6709"/>
    <w:rsid w:val="009F6738"/>
    <w:rsid w:val="009F68D8"/>
    <w:rsid w:val="009F6B5A"/>
    <w:rsid w:val="009F6EB8"/>
    <w:rsid w:val="009F6EDF"/>
    <w:rsid w:val="009F7063"/>
    <w:rsid w:val="009F7072"/>
    <w:rsid w:val="009F70F8"/>
    <w:rsid w:val="009F73E9"/>
    <w:rsid w:val="009F7956"/>
    <w:rsid w:val="009F7EB0"/>
    <w:rsid w:val="00A0033C"/>
    <w:rsid w:val="00A00495"/>
    <w:rsid w:val="00A0079D"/>
    <w:rsid w:val="00A00948"/>
    <w:rsid w:val="00A01243"/>
    <w:rsid w:val="00A01649"/>
    <w:rsid w:val="00A0175F"/>
    <w:rsid w:val="00A01A5A"/>
    <w:rsid w:val="00A01CCC"/>
    <w:rsid w:val="00A01F99"/>
    <w:rsid w:val="00A0207C"/>
    <w:rsid w:val="00A02514"/>
    <w:rsid w:val="00A02AED"/>
    <w:rsid w:val="00A02C9C"/>
    <w:rsid w:val="00A02E29"/>
    <w:rsid w:val="00A030FD"/>
    <w:rsid w:val="00A03975"/>
    <w:rsid w:val="00A03D71"/>
    <w:rsid w:val="00A0437A"/>
    <w:rsid w:val="00A044D0"/>
    <w:rsid w:val="00A04CD4"/>
    <w:rsid w:val="00A04CF1"/>
    <w:rsid w:val="00A05188"/>
    <w:rsid w:val="00A05211"/>
    <w:rsid w:val="00A05631"/>
    <w:rsid w:val="00A05B04"/>
    <w:rsid w:val="00A05E4C"/>
    <w:rsid w:val="00A06463"/>
    <w:rsid w:val="00A065AF"/>
    <w:rsid w:val="00A06BBF"/>
    <w:rsid w:val="00A06C5D"/>
    <w:rsid w:val="00A06D5A"/>
    <w:rsid w:val="00A07084"/>
    <w:rsid w:val="00A07481"/>
    <w:rsid w:val="00A076A7"/>
    <w:rsid w:val="00A07B36"/>
    <w:rsid w:val="00A07E07"/>
    <w:rsid w:val="00A1019E"/>
    <w:rsid w:val="00A10533"/>
    <w:rsid w:val="00A10ED8"/>
    <w:rsid w:val="00A11755"/>
    <w:rsid w:val="00A11C2B"/>
    <w:rsid w:val="00A12734"/>
    <w:rsid w:val="00A12C5D"/>
    <w:rsid w:val="00A12E1B"/>
    <w:rsid w:val="00A13BB5"/>
    <w:rsid w:val="00A1450C"/>
    <w:rsid w:val="00A14598"/>
    <w:rsid w:val="00A145D0"/>
    <w:rsid w:val="00A149CF"/>
    <w:rsid w:val="00A151F7"/>
    <w:rsid w:val="00A1521B"/>
    <w:rsid w:val="00A15F08"/>
    <w:rsid w:val="00A15F35"/>
    <w:rsid w:val="00A16137"/>
    <w:rsid w:val="00A16153"/>
    <w:rsid w:val="00A1658D"/>
    <w:rsid w:val="00A1667D"/>
    <w:rsid w:val="00A166A1"/>
    <w:rsid w:val="00A16AB4"/>
    <w:rsid w:val="00A16C24"/>
    <w:rsid w:val="00A17144"/>
    <w:rsid w:val="00A175A8"/>
    <w:rsid w:val="00A20444"/>
    <w:rsid w:val="00A20B3E"/>
    <w:rsid w:val="00A20BA5"/>
    <w:rsid w:val="00A213EA"/>
    <w:rsid w:val="00A21E60"/>
    <w:rsid w:val="00A21F2B"/>
    <w:rsid w:val="00A21FF3"/>
    <w:rsid w:val="00A22B2E"/>
    <w:rsid w:val="00A22DC5"/>
    <w:rsid w:val="00A231D2"/>
    <w:rsid w:val="00A231E0"/>
    <w:rsid w:val="00A231E6"/>
    <w:rsid w:val="00A232E8"/>
    <w:rsid w:val="00A2349F"/>
    <w:rsid w:val="00A236D2"/>
    <w:rsid w:val="00A23A6E"/>
    <w:rsid w:val="00A23D23"/>
    <w:rsid w:val="00A23EC4"/>
    <w:rsid w:val="00A23F8E"/>
    <w:rsid w:val="00A23FF6"/>
    <w:rsid w:val="00A24133"/>
    <w:rsid w:val="00A242A8"/>
    <w:rsid w:val="00A24D04"/>
    <w:rsid w:val="00A25102"/>
    <w:rsid w:val="00A2543B"/>
    <w:rsid w:val="00A25B22"/>
    <w:rsid w:val="00A25CBC"/>
    <w:rsid w:val="00A25FD3"/>
    <w:rsid w:val="00A26543"/>
    <w:rsid w:val="00A26592"/>
    <w:rsid w:val="00A265C0"/>
    <w:rsid w:val="00A265CE"/>
    <w:rsid w:val="00A26AE7"/>
    <w:rsid w:val="00A270AE"/>
    <w:rsid w:val="00A27175"/>
    <w:rsid w:val="00A27501"/>
    <w:rsid w:val="00A27870"/>
    <w:rsid w:val="00A30092"/>
    <w:rsid w:val="00A301D2"/>
    <w:rsid w:val="00A30250"/>
    <w:rsid w:val="00A306A2"/>
    <w:rsid w:val="00A30A5E"/>
    <w:rsid w:val="00A30E9B"/>
    <w:rsid w:val="00A30F10"/>
    <w:rsid w:val="00A30F38"/>
    <w:rsid w:val="00A311DB"/>
    <w:rsid w:val="00A31584"/>
    <w:rsid w:val="00A316AC"/>
    <w:rsid w:val="00A316FC"/>
    <w:rsid w:val="00A31967"/>
    <w:rsid w:val="00A32063"/>
    <w:rsid w:val="00A3253B"/>
    <w:rsid w:val="00A32594"/>
    <w:rsid w:val="00A3267D"/>
    <w:rsid w:val="00A32AFC"/>
    <w:rsid w:val="00A32CFC"/>
    <w:rsid w:val="00A32FE6"/>
    <w:rsid w:val="00A33AB3"/>
    <w:rsid w:val="00A33D08"/>
    <w:rsid w:val="00A33F62"/>
    <w:rsid w:val="00A34072"/>
    <w:rsid w:val="00A340AE"/>
    <w:rsid w:val="00A34469"/>
    <w:rsid w:val="00A34794"/>
    <w:rsid w:val="00A347ED"/>
    <w:rsid w:val="00A34DB0"/>
    <w:rsid w:val="00A34F80"/>
    <w:rsid w:val="00A353C0"/>
    <w:rsid w:val="00A353EE"/>
    <w:rsid w:val="00A356A4"/>
    <w:rsid w:val="00A35B7C"/>
    <w:rsid w:val="00A35BD9"/>
    <w:rsid w:val="00A35EE9"/>
    <w:rsid w:val="00A36040"/>
    <w:rsid w:val="00A363C2"/>
    <w:rsid w:val="00A3644B"/>
    <w:rsid w:val="00A36776"/>
    <w:rsid w:val="00A36935"/>
    <w:rsid w:val="00A37235"/>
    <w:rsid w:val="00A37594"/>
    <w:rsid w:val="00A3759E"/>
    <w:rsid w:val="00A37B6D"/>
    <w:rsid w:val="00A37E05"/>
    <w:rsid w:val="00A37E57"/>
    <w:rsid w:val="00A37EC9"/>
    <w:rsid w:val="00A37F61"/>
    <w:rsid w:val="00A401CA"/>
    <w:rsid w:val="00A40341"/>
    <w:rsid w:val="00A40830"/>
    <w:rsid w:val="00A40973"/>
    <w:rsid w:val="00A40CA0"/>
    <w:rsid w:val="00A40CEB"/>
    <w:rsid w:val="00A40D39"/>
    <w:rsid w:val="00A411AE"/>
    <w:rsid w:val="00A41847"/>
    <w:rsid w:val="00A41F6E"/>
    <w:rsid w:val="00A42032"/>
    <w:rsid w:val="00A422EA"/>
    <w:rsid w:val="00A424D5"/>
    <w:rsid w:val="00A425F3"/>
    <w:rsid w:val="00A427BE"/>
    <w:rsid w:val="00A428CD"/>
    <w:rsid w:val="00A4307C"/>
    <w:rsid w:val="00A435BA"/>
    <w:rsid w:val="00A4385F"/>
    <w:rsid w:val="00A43DD8"/>
    <w:rsid w:val="00A43F04"/>
    <w:rsid w:val="00A440A3"/>
    <w:rsid w:val="00A44124"/>
    <w:rsid w:val="00A44C1D"/>
    <w:rsid w:val="00A457E7"/>
    <w:rsid w:val="00A45A9E"/>
    <w:rsid w:val="00A45AD5"/>
    <w:rsid w:val="00A46109"/>
    <w:rsid w:val="00A463D8"/>
    <w:rsid w:val="00A46452"/>
    <w:rsid w:val="00A464DB"/>
    <w:rsid w:val="00A465C3"/>
    <w:rsid w:val="00A46645"/>
    <w:rsid w:val="00A46661"/>
    <w:rsid w:val="00A468AE"/>
    <w:rsid w:val="00A4699A"/>
    <w:rsid w:val="00A46A75"/>
    <w:rsid w:val="00A46ADD"/>
    <w:rsid w:val="00A4720B"/>
    <w:rsid w:val="00A47312"/>
    <w:rsid w:val="00A4736C"/>
    <w:rsid w:val="00A47638"/>
    <w:rsid w:val="00A4768C"/>
    <w:rsid w:val="00A476A7"/>
    <w:rsid w:val="00A478C2"/>
    <w:rsid w:val="00A47C9A"/>
    <w:rsid w:val="00A47E60"/>
    <w:rsid w:val="00A50391"/>
    <w:rsid w:val="00A506F1"/>
    <w:rsid w:val="00A5091F"/>
    <w:rsid w:val="00A50B3A"/>
    <w:rsid w:val="00A50BA4"/>
    <w:rsid w:val="00A50E73"/>
    <w:rsid w:val="00A51250"/>
    <w:rsid w:val="00A51671"/>
    <w:rsid w:val="00A516A4"/>
    <w:rsid w:val="00A51A56"/>
    <w:rsid w:val="00A51FD6"/>
    <w:rsid w:val="00A52315"/>
    <w:rsid w:val="00A5251B"/>
    <w:rsid w:val="00A528D8"/>
    <w:rsid w:val="00A53102"/>
    <w:rsid w:val="00A53C17"/>
    <w:rsid w:val="00A53C47"/>
    <w:rsid w:val="00A53C77"/>
    <w:rsid w:val="00A53C85"/>
    <w:rsid w:val="00A53DC4"/>
    <w:rsid w:val="00A53E45"/>
    <w:rsid w:val="00A54340"/>
    <w:rsid w:val="00A54361"/>
    <w:rsid w:val="00A5476F"/>
    <w:rsid w:val="00A54989"/>
    <w:rsid w:val="00A54F08"/>
    <w:rsid w:val="00A55255"/>
    <w:rsid w:val="00A555CD"/>
    <w:rsid w:val="00A55999"/>
    <w:rsid w:val="00A55A11"/>
    <w:rsid w:val="00A55F3D"/>
    <w:rsid w:val="00A56026"/>
    <w:rsid w:val="00A56135"/>
    <w:rsid w:val="00A5640D"/>
    <w:rsid w:val="00A56AD7"/>
    <w:rsid w:val="00A56E1E"/>
    <w:rsid w:val="00A576A4"/>
    <w:rsid w:val="00A57728"/>
    <w:rsid w:val="00A60065"/>
    <w:rsid w:val="00A608F1"/>
    <w:rsid w:val="00A60A70"/>
    <w:rsid w:val="00A6154D"/>
    <w:rsid w:val="00A6180C"/>
    <w:rsid w:val="00A61828"/>
    <w:rsid w:val="00A61C0A"/>
    <w:rsid w:val="00A61F27"/>
    <w:rsid w:val="00A629F6"/>
    <w:rsid w:val="00A62C07"/>
    <w:rsid w:val="00A63088"/>
    <w:rsid w:val="00A6313A"/>
    <w:rsid w:val="00A636D3"/>
    <w:rsid w:val="00A6375D"/>
    <w:rsid w:val="00A63819"/>
    <w:rsid w:val="00A63864"/>
    <w:rsid w:val="00A63C65"/>
    <w:rsid w:val="00A63F05"/>
    <w:rsid w:val="00A64141"/>
    <w:rsid w:val="00A64172"/>
    <w:rsid w:val="00A641B2"/>
    <w:rsid w:val="00A642DA"/>
    <w:rsid w:val="00A64B75"/>
    <w:rsid w:val="00A64F69"/>
    <w:rsid w:val="00A6509A"/>
    <w:rsid w:val="00A6579F"/>
    <w:rsid w:val="00A65A92"/>
    <w:rsid w:val="00A65CCC"/>
    <w:rsid w:val="00A662A3"/>
    <w:rsid w:val="00A662AE"/>
    <w:rsid w:val="00A66870"/>
    <w:rsid w:val="00A66DE7"/>
    <w:rsid w:val="00A66E3B"/>
    <w:rsid w:val="00A66EE8"/>
    <w:rsid w:val="00A67058"/>
    <w:rsid w:val="00A6766D"/>
    <w:rsid w:val="00A67B4A"/>
    <w:rsid w:val="00A67D4F"/>
    <w:rsid w:val="00A702D6"/>
    <w:rsid w:val="00A70B32"/>
    <w:rsid w:val="00A70D18"/>
    <w:rsid w:val="00A70FBE"/>
    <w:rsid w:val="00A71116"/>
    <w:rsid w:val="00A71412"/>
    <w:rsid w:val="00A71A1C"/>
    <w:rsid w:val="00A71C8F"/>
    <w:rsid w:val="00A7205B"/>
    <w:rsid w:val="00A7208E"/>
    <w:rsid w:val="00A72244"/>
    <w:rsid w:val="00A72368"/>
    <w:rsid w:val="00A72462"/>
    <w:rsid w:val="00A733EF"/>
    <w:rsid w:val="00A7380E"/>
    <w:rsid w:val="00A73843"/>
    <w:rsid w:val="00A73E7D"/>
    <w:rsid w:val="00A73F55"/>
    <w:rsid w:val="00A743B4"/>
    <w:rsid w:val="00A7491A"/>
    <w:rsid w:val="00A74EE0"/>
    <w:rsid w:val="00A751A3"/>
    <w:rsid w:val="00A755ED"/>
    <w:rsid w:val="00A75811"/>
    <w:rsid w:val="00A758B3"/>
    <w:rsid w:val="00A75A64"/>
    <w:rsid w:val="00A75CDD"/>
    <w:rsid w:val="00A75D41"/>
    <w:rsid w:val="00A75DFD"/>
    <w:rsid w:val="00A75F5D"/>
    <w:rsid w:val="00A76012"/>
    <w:rsid w:val="00A76334"/>
    <w:rsid w:val="00A764DC"/>
    <w:rsid w:val="00A7658F"/>
    <w:rsid w:val="00A76B76"/>
    <w:rsid w:val="00A76C53"/>
    <w:rsid w:val="00A77669"/>
    <w:rsid w:val="00A77C43"/>
    <w:rsid w:val="00A77DCC"/>
    <w:rsid w:val="00A77EC8"/>
    <w:rsid w:val="00A802F6"/>
    <w:rsid w:val="00A803AE"/>
    <w:rsid w:val="00A80465"/>
    <w:rsid w:val="00A80656"/>
    <w:rsid w:val="00A806E7"/>
    <w:rsid w:val="00A80731"/>
    <w:rsid w:val="00A808E2"/>
    <w:rsid w:val="00A80AAB"/>
    <w:rsid w:val="00A80E07"/>
    <w:rsid w:val="00A80EE2"/>
    <w:rsid w:val="00A80F47"/>
    <w:rsid w:val="00A8106A"/>
    <w:rsid w:val="00A812CF"/>
    <w:rsid w:val="00A81BFA"/>
    <w:rsid w:val="00A81F17"/>
    <w:rsid w:val="00A8233A"/>
    <w:rsid w:val="00A82752"/>
    <w:rsid w:val="00A829DA"/>
    <w:rsid w:val="00A82C68"/>
    <w:rsid w:val="00A82E9F"/>
    <w:rsid w:val="00A83445"/>
    <w:rsid w:val="00A8344A"/>
    <w:rsid w:val="00A8374F"/>
    <w:rsid w:val="00A8393F"/>
    <w:rsid w:val="00A83948"/>
    <w:rsid w:val="00A83955"/>
    <w:rsid w:val="00A83B27"/>
    <w:rsid w:val="00A83C87"/>
    <w:rsid w:val="00A83FB9"/>
    <w:rsid w:val="00A84570"/>
    <w:rsid w:val="00A84DFF"/>
    <w:rsid w:val="00A84E2D"/>
    <w:rsid w:val="00A84ED6"/>
    <w:rsid w:val="00A84F78"/>
    <w:rsid w:val="00A84F83"/>
    <w:rsid w:val="00A8501D"/>
    <w:rsid w:val="00A8585B"/>
    <w:rsid w:val="00A85B1F"/>
    <w:rsid w:val="00A86449"/>
    <w:rsid w:val="00A8656F"/>
    <w:rsid w:val="00A86811"/>
    <w:rsid w:val="00A86A15"/>
    <w:rsid w:val="00A86A7C"/>
    <w:rsid w:val="00A86C30"/>
    <w:rsid w:val="00A86EA8"/>
    <w:rsid w:val="00A872CF"/>
    <w:rsid w:val="00A874B4"/>
    <w:rsid w:val="00A8765B"/>
    <w:rsid w:val="00A879AF"/>
    <w:rsid w:val="00A87D3A"/>
    <w:rsid w:val="00A87E82"/>
    <w:rsid w:val="00A87F1A"/>
    <w:rsid w:val="00A90479"/>
    <w:rsid w:val="00A9054E"/>
    <w:rsid w:val="00A90748"/>
    <w:rsid w:val="00A90A74"/>
    <w:rsid w:val="00A90F8B"/>
    <w:rsid w:val="00A911FE"/>
    <w:rsid w:val="00A912A6"/>
    <w:rsid w:val="00A91460"/>
    <w:rsid w:val="00A914C2"/>
    <w:rsid w:val="00A91659"/>
    <w:rsid w:val="00A919A8"/>
    <w:rsid w:val="00A92203"/>
    <w:rsid w:val="00A9253B"/>
    <w:rsid w:val="00A92963"/>
    <w:rsid w:val="00A92AFA"/>
    <w:rsid w:val="00A92BF6"/>
    <w:rsid w:val="00A92DC8"/>
    <w:rsid w:val="00A92E4B"/>
    <w:rsid w:val="00A932F7"/>
    <w:rsid w:val="00A93428"/>
    <w:rsid w:val="00A93573"/>
    <w:rsid w:val="00A935C1"/>
    <w:rsid w:val="00A93CE2"/>
    <w:rsid w:val="00A946EB"/>
    <w:rsid w:val="00A94952"/>
    <w:rsid w:val="00A950BB"/>
    <w:rsid w:val="00A95180"/>
    <w:rsid w:val="00A95437"/>
    <w:rsid w:val="00A95B24"/>
    <w:rsid w:val="00A961DB"/>
    <w:rsid w:val="00A96B99"/>
    <w:rsid w:val="00A9710F"/>
    <w:rsid w:val="00A97208"/>
    <w:rsid w:val="00A97380"/>
    <w:rsid w:val="00A974E0"/>
    <w:rsid w:val="00A97C1B"/>
    <w:rsid w:val="00A97C55"/>
    <w:rsid w:val="00AA00A3"/>
    <w:rsid w:val="00AA012F"/>
    <w:rsid w:val="00AA01CF"/>
    <w:rsid w:val="00AA07DE"/>
    <w:rsid w:val="00AA0AF4"/>
    <w:rsid w:val="00AA10DA"/>
    <w:rsid w:val="00AA1195"/>
    <w:rsid w:val="00AA123A"/>
    <w:rsid w:val="00AA13EB"/>
    <w:rsid w:val="00AA1AA7"/>
    <w:rsid w:val="00AA22D6"/>
    <w:rsid w:val="00AA2557"/>
    <w:rsid w:val="00AA25A3"/>
    <w:rsid w:val="00AA27F6"/>
    <w:rsid w:val="00AA2885"/>
    <w:rsid w:val="00AA2E02"/>
    <w:rsid w:val="00AA3322"/>
    <w:rsid w:val="00AA37E9"/>
    <w:rsid w:val="00AA38EF"/>
    <w:rsid w:val="00AA3CA2"/>
    <w:rsid w:val="00AA42F2"/>
    <w:rsid w:val="00AA4596"/>
    <w:rsid w:val="00AA460F"/>
    <w:rsid w:val="00AA470F"/>
    <w:rsid w:val="00AA47E8"/>
    <w:rsid w:val="00AA4A7B"/>
    <w:rsid w:val="00AA51FF"/>
    <w:rsid w:val="00AA528C"/>
    <w:rsid w:val="00AA55FD"/>
    <w:rsid w:val="00AA5711"/>
    <w:rsid w:val="00AA59BC"/>
    <w:rsid w:val="00AA5D78"/>
    <w:rsid w:val="00AA674C"/>
    <w:rsid w:val="00AA67AE"/>
    <w:rsid w:val="00AA6AB2"/>
    <w:rsid w:val="00AA6E5C"/>
    <w:rsid w:val="00AA7F8F"/>
    <w:rsid w:val="00AB075B"/>
    <w:rsid w:val="00AB07CB"/>
    <w:rsid w:val="00AB0910"/>
    <w:rsid w:val="00AB095C"/>
    <w:rsid w:val="00AB0BD8"/>
    <w:rsid w:val="00AB0CDF"/>
    <w:rsid w:val="00AB0D79"/>
    <w:rsid w:val="00AB0DD4"/>
    <w:rsid w:val="00AB108B"/>
    <w:rsid w:val="00AB1213"/>
    <w:rsid w:val="00AB14AB"/>
    <w:rsid w:val="00AB157D"/>
    <w:rsid w:val="00AB1A8A"/>
    <w:rsid w:val="00AB1D70"/>
    <w:rsid w:val="00AB1F8C"/>
    <w:rsid w:val="00AB246D"/>
    <w:rsid w:val="00AB2585"/>
    <w:rsid w:val="00AB25AB"/>
    <w:rsid w:val="00AB29E7"/>
    <w:rsid w:val="00AB30CC"/>
    <w:rsid w:val="00AB329C"/>
    <w:rsid w:val="00AB365D"/>
    <w:rsid w:val="00AB36AD"/>
    <w:rsid w:val="00AB37F8"/>
    <w:rsid w:val="00AB3992"/>
    <w:rsid w:val="00AB3C15"/>
    <w:rsid w:val="00AB4141"/>
    <w:rsid w:val="00AB429E"/>
    <w:rsid w:val="00AB4470"/>
    <w:rsid w:val="00AB4513"/>
    <w:rsid w:val="00AB4910"/>
    <w:rsid w:val="00AB4989"/>
    <w:rsid w:val="00AB4C34"/>
    <w:rsid w:val="00AB4CE3"/>
    <w:rsid w:val="00AB4E10"/>
    <w:rsid w:val="00AB4F5D"/>
    <w:rsid w:val="00AB5145"/>
    <w:rsid w:val="00AB5234"/>
    <w:rsid w:val="00AB5370"/>
    <w:rsid w:val="00AB53A3"/>
    <w:rsid w:val="00AB54A7"/>
    <w:rsid w:val="00AB5BF9"/>
    <w:rsid w:val="00AB5CC3"/>
    <w:rsid w:val="00AB683A"/>
    <w:rsid w:val="00AB7129"/>
    <w:rsid w:val="00AB7589"/>
    <w:rsid w:val="00AB7C5C"/>
    <w:rsid w:val="00AC004E"/>
    <w:rsid w:val="00AC02C9"/>
    <w:rsid w:val="00AC033C"/>
    <w:rsid w:val="00AC0391"/>
    <w:rsid w:val="00AC05F1"/>
    <w:rsid w:val="00AC0A98"/>
    <w:rsid w:val="00AC0C79"/>
    <w:rsid w:val="00AC0E23"/>
    <w:rsid w:val="00AC102A"/>
    <w:rsid w:val="00AC1082"/>
    <w:rsid w:val="00AC10F8"/>
    <w:rsid w:val="00AC157A"/>
    <w:rsid w:val="00AC1791"/>
    <w:rsid w:val="00AC19CC"/>
    <w:rsid w:val="00AC1B84"/>
    <w:rsid w:val="00AC1CC6"/>
    <w:rsid w:val="00AC1D9A"/>
    <w:rsid w:val="00AC2818"/>
    <w:rsid w:val="00AC28CE"/>
    <w:rsid w:val="00AC2F7D"/>
    <w:rsid w:val="00AC35AD"/>
    <w:rsid w:val="00AC36FC"/>
    <w:rsid w:val="00AC3FF2"/>
    <w:rsid w:val="00AC413E"/>
    <w:rsid w:val="00AC432F"/>
    <w:rsid w:val="00AC455D"/>
    <w:rsid w:val="00AC4562"/>
    <w:rsid w:val="00AC45D8"/>
    <w:rsid w:val="00AC467F"/>
    <w:rsid w:val="00AC4699"/>
    <w:rsid w:val="00AC4A07"/>
    <w:rsid w:val="00AC4A8A"/>
    <w:rsid w:val="00AC4D00"/>
    <w:rsid w:val="00AC4EAD"/>
    <w:rsid w:val="00AC4EB9"/>
    <w:rsid w:val="00AC52D7"/>
    <w:rsid w:val="00AC5353"/>
    <w:rsid w:val="00AC573B"/>
    <w:rsid w:val="00AC5961"/>
    <w:rsid w:val="00AC59F2"/>
    <w:rsid w:val="00AC5CB0"/>
    <w:rsid w:val="00AC5D9D"/>
    <w:rsid w:val="00AC5F63"/>
    <w:rsid w:val="00AC619D"/>
    <w:rsid w:val="00AC6594"/>
    <w:rsid w:val="00AC65D4"/>
    <w:rsid w:val="00AC66E4"/>
    <w:rsid w:val="00AC6919"/>
    <w:rsid w:val="00AC69AE"/>
    <w:rsid w:val="00AC6A5E"/>
    <w:rsid w:val="00AC73CE"/>
    <w:rsid w:val="00AC7780"/>
    <w:rsid w:val="00AC7A20"/>
    <w:rsid w:val="00AD02B8"/>
    <w:rsid w:val="00AD059F"/>
    <w:rsid w:val="00AD06A4"/>
    <w:rsid w:val="00AD0AD3"/>
    <w:rsid w:val="00AD0AFA"/>
    <w:rsid w:val="00AD0D43"/>
    <w:rsid w:val="00AD0E91"/>
    <w:rsid w:val="00AD11BD"/>
    <w:rsid w:val="00AD13FE"/>
    <w:rsid w:val="00AD1480"/>
    <w:rsid w:val="00AD23B7"/>
    <w:rsid w:val="00AD24C9"/>
    <w:rsid w:val="00AD252E"/>
    <w:rsid w:val="00AD33C7"/>
    <w:rsid w:val="00AD3468"/>
    <w:rsid w:val="00AD36CE"/>
    <w:rsid w:val="00AD39C3"/>
    <w:rsid w:val="00AD3AF8"/>
    <w:rsid w:val="00AD3D5D"/>
    <w:rsid w:val="00AD4122"/>
    <w:rsid w:val="00AD43DA"/>
    <w:rsid w:val="00AD4417"/>
    <w:rsid w:val="00AD4498"/>
    <w:rsid w:val="00AD44DA"/>
    <w:rsid w:val="00AD4560"/>
    <w:rsid w:val="00AD4B2C"/>
    <w:rsid w:val="00AD4D07"/>
    <w:rsid w:val="00AD4E25"/>
    <w:rsid w:val="00AD50B3"/>
    <w:rsid w:val="00AD522F"/>
    <w:rsid w:val="00AD5652"/>
    <w:rsid w:val="00AD58EF"/>
    <w:rsid w:val="00AD59D8"/>
    <w:rsid w:val="00AD5A30"/>
    <w:rsid w:val="00AD5BF0"/>
    <w:rsid w:val="00AD5DBF"/>
    <w:rsid w:val="00AD60A4"/>
    <w:rsid w:val="00AD6415"/>
    <w:rsid w:val="00AD6472"/>
    <w:rsid w:val="00AD6573"/>
    <w:rsid w:val="00AD6579"/>
    <w:rsid w:val="00AD67F4"/>
    <w:rsid w:val="00AD6D26"/>
    <w:rsid w:val="00AD6D7E"/>
    <w:rsid w:val="00AD6DDD"/>
    <w:rsid w:val="00AD6E02"/>
    <w:rsid w:val="00AD6E26"/>
    <w:rsid w:val="00AD74F0"/>
    <w:rsid w:val="00AD75AB"/>
    <w:rsid w:val="00AD78AB"/>
    <w:rsid w:val="00AD7D71"/>
    <w:rsid w:val="00AD7E54"/>
    <w:rsid w:val="00AE0776"/>
    <w:rsid w:val="00AE0CB9"/>
    <w:rsid w:val="00AE12EC"/>
    <w:rsid w:val="00AE17D9"/>
    <w:rsid w:val="00AE1F6A"/>
    <w:rsid w:val="00AE2353"/>
    <w:rsid w:val="00AE2421"/>
    <w:rsid w:val="00AE25E9"/>
    <w:rsid w:val="00AE26B2"/>
    <w:rsid w:val="00AE2A63"/>
    <w:rsid w:val="00AE3404"/>
    <w:rsid w:val="00AE3569"/>
    <w:rsid w:val="00AE36F3"/>
    <w:rsid w:val="00AE3871"/>
    <w:rsid w:val="00AE3CDD"/>
    <w:rsid w:val="00AE474D"/>
    <w:rsid w:val="00AE48D8"/>
    <w:rsid w:val="00AE4C48"/>
    <w:rsid w:val="00AE4E06"/>
    <w:rsid w:val="00AE4E32"/>
    <w:rsid w:val="00AE4F6D"/>
    <w:rsid w:val="00AE51B0"/>
    <w:rsid w:val="00AE58E9"/>
    <w:rsid w:val="00AE5985"/>
    <w:rsid w:val="00AE5EF1"/>
    <w:rsid w:val="00AE6620"/>
    <w:rsid w:val="00AE6BBD"/>
    <w:rsid w:val="00AE6C17"/>
    <w:rsid w:val="00AE6F05"/>
    <w:rsid w:val="00AE7158"/>
    <w:rsid w:val="00AE7171"/>
    <w:rsid w:val="00AE7374"/>
    <w:rsid w:val="00AE7713"/>
    <w:rsid w:val="00AE782D"/>
    <w:rsid w:val="00AE7B3F"/>
    <w:rsid w:val="00AE7C09"/>
    <w:rsid w:val="00AE7FD3"/>
    <w:rsid w:val="00AF0399"/>
    <w:rsid w:val="00AF0402"/>
    <w:rsid w:val="00AF050F"/>
    <w:rsid w:val="00AF09EF"/>
    <w:rsid w:val="00AF0C86"/>
    <w:rsid w:val="00AF1164"/>
    <w:rsid w:val="00AF1206"/>
    <w:rsid w:val="00AF1380"/>
    <w:rsid w:val="00AF1382"/>
    <w:rsid w:val="00AF149F"/>
    <w:rsid w:val="00AF14EB"/>
    <w:rsid w:val="00AF1521"/>
    <w:rsid w:val="00AF1AB3"/>
    <w:rsid w:val="00AF2351"/>
    <w:rsid w:val="00AF2529"/>
    <w:rsid w:val="00AF256D"/>
    <w:rsid w:val="00AF25C5"/>
    <w:rsid w:val="00AF2E2B"/>
    <w:rsid w:val="00AF301F"/>
    <w:rsid w:val="00AF35BC"/>
    <w:rsid w:val="00AF3A4E"/>
    <w:rsid w:val="00AF3E18"/>
    <w:rsid w:val="00AF3F46"/>
    <w:rsid w:val="00AF4168"/>
    <w:rsid w:val="00AF4232"/>
    <w:rsid w:val="00AF4279"/>
    <w:rsid w:val="00AF445F"/>
    <w:rsid w:val="00AF46CA"/>
    <w:rsid w:val="00AF49AD"/>
    <w:rsid w:val="00AF4B36"/>
    <w:rsid w:val="00AF4D3F"/>
    <w:rsid w:val="00AF5024"/>
    <w:rsid w:val="00AF50B4"/>
    <w:rsid w:val="00AF543C"/>
    <w:rsid w:val="00AF55B8"/>
    <w:rsid w:val="00AF5793"/>
    <w:rsid w:val="00AF5946"/>
    <w:rsid w:val="00AF59FC"/>
    <w:rsid w:val="00AF5F06"/>
    <w:rsid w:val="00AF65C9"/>
    <w:rsid w:val="00AF6AE7"/>
    <w:rsid w:val="00AF727F"/>
    <w:rsid w:val="00AF762A"/>
    <w:rsid w:val="00AF7673"/>
    <w:rsid w:val="00AF78FD"/>
    <w:rsid w:val="00AF7A79"/>
    <w:rsid w:val="00AF7B0C"/>
    <w:rsid w:val="00AF7B90"/>
    <w:rsid w:val="00AF7CF3"/>
    <w:rsid w:val="00AF7CF5"/>
    <w:rsid w:val="00AF7D77"/>
    <w:rsid w:val="00AF7EF3"/>
    <w:rsid w:val="00AF7FBC"/>
    <w:rsid w:val="00B00287"/>
    <w:rsid w:val="00B008C1"/>
    <w:rsid w:val="00B0094A"/>
    <w:rsid w:val="00B009AA"/>
    <w:rsid w:val="00B00B10"/>
    <w:rsid w:val="00B014E4"/>
    <w:rsid w:val="00B01960"/>
    <w:rsid w:val="00B019B7"/>
    <w:rsid w:val="00B01BB4"/>
    <w:rsid w:val="00B01FFE"/>
    <w:rsid w:val="00B020BD"/>
    <w:rsid w:val="00B022A6"/>
    <w:rsid w:val="00B02480"/>
    <w:rsid w:val="00B024DF"/>
    <w:rsid w:val="00B02502"/>
    <w:rsid w:val="00B028F2"/>
    <w:rsid w:val="00B029AA"/>
    <w:rsid w:val="00B0313F"/>
    <w:rsid w:val="00B0387A"/>
    <w:rsid w:val="00B03940"/>
    <w:rsid w:val="00B03AEE"/>
    <w:rsid w:val="00B0405C"/>
    <w:rsid w:val="00B04064"/>
    <w:rsid w:val="00B04151"/>
    <w:rsid w:val="00B04178"/>
    <w:rsid w:val="00B0470B"/>
    <w:rsid w:val="00B04EDF"/>
    <w:rsid w:val="00B05080"/>
    <w:rsid w:val="00B05A27"/>
    <w:rsid w:val="00B05AB9"/>
    <w:rsid w:val="00B05BC2"/>
    <w:rsid w:val="00B05C65"/>
    <w:rsid w:val="00B06138"/>
    <w:rsid w:val="00B064A6"/>
    <w:rsid w:val="00B06A15"/>
    <w:rsid w:val="00B06B16"/>
    <w:rsid w:val="00B06BC6"/>
    <w:rsid w:val="00B06CB7"/>
    <w:rsid w:val="00B07360"/>
    <w:rsid w:val="00B07628"/>
    <w:rsid w:val="00B0770D"/>
    <w:rsid w:val="00B07BFC"/>
    <w:rsid w:val="00B10459"/>
    <w:rsid w:val="00B10759"/>
    <w:rsid w:val="00B107B2"/>
    <w:rsid w:val="00B108BE"/>
    <w:rsid w:val="00B10C6B"/>
    <w:rsid w:val="00B11067"/>
    <w:rsid w:val="00B11093"/>
    <w:rsid w:val="00B1115C"/>
    <w:rsid w:val="00B11CCC"/>
    <w:rsid w:val="00B11E56"/>
    <w:rsid w:val="00B11E7F"/>
    <w:rsid w:val="00B12047"/>
    <w:rsid w:val="00B1204E"/>
    <w:rsid w:val="00B1269E"/>
    <w:rsid w:val="00B12B85"/>
    <w:rsid w:val="00B12E3B"/>
    <w:rsid w:val="00B12E62"/>
    <w:rsid w:val="00B12F91"/>
    <w:rsid w:val="00B13402"/>
    <w:rsid w:val="00B134CE"/>
    <w:rsid w:val="00B135A1"/>
    <w:rsid w:val="00B142F6"/>
    <w:rsid w:val="00B14502"/>
    <w:rsid w:val="00B1466D"/>
    <w:rsid w:val="00B14BCC"/>
    <w:rsid w:val="00B14D7E"/>
    <w:rsid w:val="00B15C76"/>
    <w:rsid w:val="00B15D4A"/>
    <w:rsid w:val="00B166CF"/>
    <w:rsid w:val="00B16A21"/>
    <w:rsid w:val="00B16EAD"/>
    <w:rsid w:val="00B16F26"/>
    <w:rsid w:val="00B16FF5"/>
    <w:rsid w:val="00B173EE"/>
    <w:rsid w:val="00B17439"/>
    <w:rsid w:val="00B1764B"/>
    <w:rsid w:val="00B177D4"/>
    <w:rsid w:val="00B1781B"/>
    <w:rsid w:val="00B17EC9"/>
    <w:rsid w:val="00B17F71"/>
    <w:rsid w:val="00B2010F"/>
    <w:rsid w:val="00B2016B"/>
    <w:rsid w:val="00B20526"/>
    <w:rsid w:val="00B20660"/>
    <w:rsid w:val="00B206E9"/>
    <w:rsid w:val="00B208D9"/>
    <w:rsid w:val="00B20A81"/>
    <w:rsid w:val="00B20DBA"/>
    <w:rsid w:val="00B20EAC"/>
    <w:rsid w:val="00B21211"/>
    <w:rsid w:val="00B21672"/>
    <w:rsid w:val="00B216F2"/>
    <w:rsid w:val="00B21B27"/>
    <w:rsid w:val="00B21E9B"/>
    <w:rsid w:val="00B2204D"/>
    <w:rsid w:val="00B224EC"/>
    <w:rsid w:val="00B228A1"/>
    <w:rsid w:val="00B228BB"/>
    <w:rsid w:val="00B22980"/>
    <w:rsid w:val="00B229C7"/>
    <w:rsid w:val="00B229D7"/>
    <w:rsid w:val="00B22A6E"/>
    <w:rsid w:val="00B22B32"/>
    <w:rsid w:val="00B22ECA"/>
    <w:rsid w:val="00B22F43"/>
    <w:rsid w:val="00B230F1"/>
    <w:rsid w:val="00B233D4"/>
    <w:rsid w:val="00B2352C"/>
    <w:rsid w:val="00B23574"/>
    <w:rsid w:val="00B236BD"/>
    <w:rsid w:val="00B237C8"/>
    <w:rsid w:val="00B23A97"/>
    <w:rsid w:val="00B23C91"/>
    <w:rsid w:val="00B24A85"/>
    <w:rsid w:val="00B24F4D"/>
    <w:rsid w:val="00B25378"/>
    <w:rsid w:val="00B25422"/>
    <w:rsid w:val="00B2566F"/>
    <w:rsid w:val="00B25E9C"/>
    <w:rsid w:val="00B25EDC"/>
    <w:rsid w:val="00B26230"/>
    <w:rsid w:val="00B2649E"/>
    <w:rsid w:val="00B26E04"/>
    <w:rsid w:val="00B26E6C"/>
    <w:rsid w:val="00B26EC4"/>
    <w:rsid w:val="00B2728B"/>
    <w:rsid w:val="00B27A74"/>
    <w:rsid w:val="00B30005"/>
    <w:rsid w:val="00B30311"/>
    <w:rsid w:val="00B30321"/>
    <w:rsid w:val="00B3071E"/>
    <w:rsid w:val="00B30B19"/>
    <w:rsid w:val="00B30B5D"/>
    <w:rsid w:val="00B30B6D"/>
    <w:rsid w:val="00B31064"/>
    <w:rsid w:val="00B31079"/>
    <w:rsid w:val="00B316A3"/>
    <w:rsid w:val="00B317E9"/>
    <w:rsid w:val="00B31B55"/>
    <w:rsid w:val="00B31FE7"/>
    <w:rsid w:val="00B32235"/>
    <w:rsid w:val="00B32479"/>
    <w:rsid w:val="00B3254F"/>
    <w:rsid w:val="00B327ED"/>
    <w:rsid w:val="00B329C2"/>
    <w:rsid w:val="00B330BB"/>
    <w:rsid w:val="00B33223"/>
    <w:rsid w:val="00B335AC"/>
    <w:rsid w:val="00B335FB"/>
    <w:rsid w:val="00B3375C"/>
    <w:rsid w:val="00B33E1E"/>
    <w:rsid w:val="00B33F0E"/>
    <w:rsid w:val="00B33FB5"/>
    <w:rsid w:val="00B34287"/>
    <w:rsid w:val="00B344B7"/>
    <w:rsid w:val="00B3455C"/>
    <w:rsid w:val="00B34B69"/>
    <w:rsid w:val="00B34D0A"/>
    <w:rsid w:val="00B353A1"/>
    <w:rsid w:val="00B353D3"/>
    <w:rsid w:val="00B3562B"/>
    <w:rsid w:val="00B35973"/>
    <w:rsid w:val="00B35BA7"/>
    <w:rsid w:val="00B35ED5"/>
    <w:rsid w:val="00B362E1"/>
    <w:rsid w:val="00B36A10"/>
    <w:rsid w:val="00B36BBF"/>
    <w:rsid w:val="00B36EB4"/>
    <w:rsid w:val="00B37086"/>
    <w:rsid w:val="00B37302"/>
    <w:rsid w:val="00B37386"/>
    <w:rsid w:val="00B37539"/>
    <w:rsid w:val="00B375D2"/>
    <w:rsid w:val="00B3784C"/>
    <w:rsid w:val="00B37B98"/>
    <w:rsid w:val="00B37BA1"/>
    <w:rsid w:val="00B37CC3"/>
    <w:rsid w:val="00B37D92"/>
    <w:rsid w:val="00B37DCA"/>
    <w:rsid w:val="00B40099"/>
    <w:rsid w:val="00B401BA"/>
    <w:rsid w:val="00B403FB"/>
    <w:rsid w:val="00B4042A"/>
    <w:rsid w:val="00B404ED"/>
    <w:rsid w:val="00B40C67"/>
    <w:rsid w:val="00B40C8A"/>
    <w:rsid w:val="00B40CF3"/>
    <w:rsid w:val="00B40F76"/>
    <w:rsid w:val="00B410C4"/>
    <w:rsid w:val="00B41435"/>
    <w:rsid w:val="00B415A5"/>
    <w:rsid w:val="00B418F4"/>
    <w:rsid w:val="00B41B1C"/>
    <w:rsid w:val="00B41FD8"/>
    <w:rsid w:val="00B425CD"/>
    <w:rsid w:val="00B4274E"/>
    <w:rsid w:val="00B4302D"/>
    <w:rsid w:val="00B43374"/>
    <w:rsid w:val="00B43949"/>
    <w:rsid w:val="00B4401B"/>
    <w:rsid w:val="00B44063"/>
    <w:rsid w:val="00B441D5"/>
    <w:rsid w:val="00B444DB"/>
    <w:rsid w:val="00B44965"/>
    <w:rsid w:val="00B44B2B"/>
    <w:rsid w:val="00B44C96"/>
    <w:rsid w:val="00B44CCD"/>
    <w:rsid w:val="00B45285"/>
    <w:rsid w:val="00B455F6"/>
    <w:rsid w:val="00B4578C"/>
    <w:rsid w:val="00B45798"/>
    <w:rsid w:val="00B45898"/>
    <w:rsid w:val="00B4594F"/>
    <w:rsid w:val="00B45B19"/>
    <w:rsid w:val="00B45E27"/>
    <w:rsid w:val="00B46240"/>
    <w:rsid w:val="00B46484"/>
    <w:rsid w:val="00B467DE"/>
    <w:rsid w:val="00B468C3"/>
    <w:rsid w:val="00B46C8F"/>
    <w:rsid w:val="00B46CD0"/>
    <w:rsid w:val="00B46F8C"/>
    <w:rsid w:val="00B472CD"/>
    <w:rsid w:val="00B4755A"/>
    <w:rsid w:val="00B475F9"/>
    <w:rsid w:val="00B50839"/>
    <w:rsid w:val="00B50A2B"/>
    <w:rsid w:val="00B51148"/>
    <w:rsid w:val="00B512F2"/>
    <w:rsid w:val="00B51852"/>
    <w:rsid w:val="00B5186D"/>
    <w:rsid w:val="00B5198B"/>
    <w:rsid w:val="00B51A9F"/>
    <w:rsid w:val="00B51BDD"/>
    <w:rsid w:val="00B51D69"/>
    <w:rsid w:val="00B51DD6"/>
    <w:rsid w:val="00B51E27"/>
    <w:rsid w:val="00B52159"/>
    <w:rsid w:val="00B521F4"/>
    <w:rsid w:val="00B52340"/>
    <w:rsid w:val="00B52EAD"/>
    <w:rsid w:val="00B52EE3"/>
    <w:rsid w:val="00B53336"/>
    <w:rsid w:val="00B53448"/>
    <w:rsid w:val="00B53B36"/>
    <w:rsid w:val="00B53DED"/>
    <w:rsid w:val="00B5432B"/>
    <w:rsid w:val="00B54976"/>
    <w:rsid w:val="00B54BC1"/>
    <w:rsid w:val="00B54EDB"/>
    <w:rsid w:val="00B54F73"/>
    <w:rsid w:val="00B551D1"/>
    <w:rsid w:val="00B55440"/>
    <w:rsid w:val="00B55CD6"/>
    <w:rsid w:val="00B56096"/>
    <w:rsid w:val="00B563F6"/>
    <w:rsid w:val="00B569E0"/>
    <w:rsid w:val="00B56A93"/>
    <w:rsid w:val="00B56B44"/>
    <w:rsid w:val="00B56E71"/>
    <w:rsid w:val="00B570C8"/>
    <w:rsid w:val="00B570D5"/>
    <w:rsid w:val="00B572D2"/>
    <w:rsid w:val="00B574C4"/>
    <w:rsid w:val="00B5759F"/>
    <w:rsid w:val="00B575FE"/>
    <w:rsid w:val="00B576DA"/>
    <w:rsid w:val="00B578AB"/>
    <w:rsid w:val="00B57E39"/>
    <w:rsid w:val="00B57EF4"/>
    <w:rsid w:val="00B601BB"/>
    <w:rsid w:val="00B609AF"/>
    <w:rsid w:val="00B60A89"/>
    <w:rsid w:val="00B60A97"/>
    <w:rsid w:val="00B61140"/>
    <w:rsid w:val="00B6148C"/>
    <w:rsid w:val="00B61A00"/>
    <w:rsid w:val="00B61A67"/>
    <w:rsid w:val="00B61B60"/>
    <w:rsid w:val="00B6212E"/>
    <w:rsid w:val="00B62158"/>
    <w:rsid w:val="00B6228C"/>
    <w:rsid w:val="00B623F8"/>
    <w:rsid w:val="00B6260D"/>
    <w:rsid w:val="00B62815"/>
    <w:rsid w:val="00B62CBA"/>
    <w:rsid w:val="00B63101"/>
    <w:rsid w:val="00B63189"/>
    <w:rsid w:val="00B634E4"/>
    <w:rsid w:val="00B6385A"/>
    <w:rsid w:val="00B638BE"/>
    <w:rsid w:val="00B63DB8"/>
    <w:rsid w:val="00B63FFE"/>
    <w:rsid w:val="00B646C2"/>
    <w:rsid w:val="00B64F6E"/>
    <w:rsid w:val="00B65520"/>
    <w:rsid w:val="00B657B0"/>
    <w:rsid w:val="00B6582C"/>
    <w:rsid w:val="00B65B81"/>
    <w:rsid w:val="00B65FEB"/>
    <w:rsid w:val="00B66E32"/>
    <w:rsid w:val="00B66F93"/>
    <w:rsid w:val="00B67155"/>
    <w:rsid w:val="00B67158"/>
    <w:rsid w:val="00B67206"/>
    <w:rsid w:val="00B675A9"/>
    <w:rsid w:val="00B67CD5"/>
    <w:rsid w:val="00B67D05"/>
    <w:rsid w:val="00B702D0"/>
    <w:rsid w:val="00B70487"/>
    <w:rsid w:val="00B70574"/>
    <w:rsid w:val="00B70689"/>
    <w:rsid w:val="00B706D3"/>
    <w:rsid w:val="00B70A1A"/>
    <w:rsid w:val="00B70A95"/>
    <w:rsid w:val="00B70D4E"/>
    <w:rsid w:val="00B70EF7"/>
    <w:rsid w:val="00B71367"/>
    <w:rsid w:val="00B713EF"/>
    <w:rsid w:val="00B71652"/>
    <w:rsid w:val="00B719D0"/>
    <w:rsid w:val="00B71D7E"/>
    <w:rsid w:val="00B71E55"/>
    <w:rsid w:val="00B71E74"/>
    <w:rsid w:val="00B71FA0"/>
    <w:rsid w:val="00B72019"/>
    <w:rsid w:val="00B7229F"/>
    <w:rsid w:val="00B7238F"/>
    <w:rsid w:val="00B72921"/>
    <w:rsid w:val="00B72E2A"/>
    <w:rsid w:val="00B73285"/>
    <w:rsid w:val="00B738F8"/>
    <w:rsid w:val="00B73B61"/>
    <w:rsid w:val="00B73C81"/>
    <w:rsid w:val="00B74124"/>
    <w:rsid w:val="00B74249"/>
    <w:rsid w:val="00B74B30"/>
    <w:rsid w:val="00B74CA2"/>
    <w:rsid w:val="00B74D16"/>
    <w:rsid w:val="00B74E5A"/>
    <w:rsid w:val="00B74F4C"/>
    <w:rsid w:val="00B7509D"/>
    <w:rsid w:val="00B750C8"/>
    <w:rsid w:val="00B75771"/>
    <w:rsid w:val="00B75872"/>
    <w:rsid w:val="00B75931"/>
    <w:rsid w:val="00B75CCE"/>
    <w:rsid w:val="00B75D1F"/>
    <w:rsid w:val="00B761E9"/>
    <w:rsid w:val="00B7621B"/>
    <w:rsid w:val="00B762D3"/>
    <w:rsid w:val="00B764D5"/>
    <w:rsid w:val="00B765A7"/>
    <w:rsid w:val="00B76F49"/>
    <w:rsid w:val="00B77741"/>
    <w:rsid w:val="00B77A83"/>
    <w:rsid w:val="00B77DF4"/>
    <w:rsid w:val="00B80362"/>
    <w:rsid w:val="00B8084A"/>
    <w:rsid w:val="00B80E81"/>
    <w:rsid w:val="00B80F33"/>
    <w:rsid w:val="00B8118F"/>
    <w:rsid w:val="00B8188C"/>
    <w:rsid w:val="00B81944"/>
    <w:rsid w:val="00B81C65"/>
    <w:rsid w:val="00B81E2A"/>
    <w:rsid w:val="00B8205C"/>
    <w:rsid w:val="00B820B1"/>
    <w:rsid w:val="00B8264B"/>
    <w:rsid w:val="00B8286C"/>
    <w:rsid w:val="00B828E3"/>
    <w:rsid w:val="00B82B03"/>
    <w:rsid w:val="00B82F15"/>
    <w:rsid w:val="00B830EC"/>
    <w:rsid w:val="00B8342A"/>
    <w:rsid w:val="00B83B34"/>
    <w:rsid w:val="00B83DE4"/>
    <w:rsid w:val="00B83FB9"/>
    <w:rsid w:val="00B84443"/>
    <w:rsid w:val="00B84723"/>
    <w:rsid w:val="00B84758"/>
    <w:rsid w:val="00B850AE"/>
    <w:rsid w:val="00B85251"/>
    <w:rsid w:val="00B8592B"/>
    <w:rsid w:val="00B85A88"/>
    <w:rsid w:val="00B85C57"/>
    <w:rsid w:val="00B85D0E"/>
    <w:rsid w:val="00B86155"/>
    <w:rsid w:val="00B8645F"/>
    <w:rsid w:val="00B86790"/>
    <w:rsid w:val="00B86C7C"/>
    <w:rsid w:val="00B872AC"/>
    <w:rsid w:val="00B872BE"/>
    <w:rsid w:val="00B87454"/>
    <w:rsid w:val="00B87516"/>
    <w:rsid w:val="00B877E1"/>
    <w:rsid w:val="00B87839"/>
    <w:rsid w:val="00B87CB7"/>
    <w:rsid w:val="00B87EEC"/>
    <w:rsid w:val="00B90733"/>
    <w:rsid w:val="00B9137F"/>
    <w:rsid w:val="00B913C2"/>
    <w:rsid w:val="00B91AEC"/>
    <w:rsid w:val="00B920AF"/>
    <w:rsid w:val="00B92173"/>
    <w:rsid w:val="00B922B6"/>
    <w:rsid w:val="00B92356"/>
    <w:rsid w:val="00B9298A"/>
    <w:rsid w:val="00B9325F"/>
    <w:rsid w:val="00B932D0"/>
    <w:rsid w:val="00B934FC"/>
    <w:rsid w:val="00B938D2"/>
    <w:rsid w:val="00B93B75"/>
    <w:rsid w:val="00B93C8B"/>
    <w:rsid w:val="00B93C92"/>
    <w:rsid w:val="00B94376"/>
    <w:rsid w:val="00B94963"/>
    <w:rsid w:val="00B94C4C"/>
    <w:rsid w:val="00B95455"/>
    <w:rsid w:val="00B95546"/>
    <w:rsid w:val="00B95618"/>
    <w:rsid w:val="00B95633"/>
    <w:rsid w:val="00B958A4"/>
    <w:rsid w:val="00B95CBC"/>
    <w:rsid w:val="00B96098"/>
    <w:rsid w:val="00B96ACA"/>
    <w:rsid w:val="00B96CA4"/>
    <w:rsid w:val="00B96E05"/>
    <w:rsid w:val="00B96FA7"/>
    <w:rsid w:val="00B971E1"/>
    <w:rsid w:val="00B972AD"/>
    <w:rsid w:val="00B973E2"/>
    <w:rsid w:val="00B974BE"/>
    <w:rsid w:val="00B97547"/>
    <w:rsid w:val="00B977DB"/>
    <w:rsid w:val="00B9780F"/>
    <w:rsid w:val="00B97890"/>
    <w:rsid w:val="00B97A31"/>
    <w:rsid w:val="00B97ABE"/>
    <w:rsid w:val="00B97EEA"/>
    <w:rsid w:val="00B97FEB"/>
    <w:rsid w:val="00BA02F9"/>
    <w:rsid w:val="00BA05B7"/>
    <w:rsid w:val="00BA05FE"/>
    <w:rsid w:val="00BA0720"/>
    <w:rsid w:val="00BA0961"/>
    <w:rsid w:val="00BA0A75"/>
    <w:rsid w:val="00BA0B61"/>
    <w:rsid w:val="00BA0EF9"/>
    <w:rsid w:val="00BA101E"/>
    <w:rsid w:val="00BA1146"/>
    <w:rsid w:val="00BA11F6"/>
    <w:rsid w:val="00BA187D"/>
    <w:rsid w:val="00BA1AB9"/>
    <w:rsid w:val="00BA1EB5"/>
    <w:rsid w:val="00BA206D"/>
    <w:rsid w:val="00BA221E"/>
    <w:rsid w:val="00BA24BA"/>
    <w:rsid w:val="00BA252A"/>
    <w:rsid w:val="00BA2879"/>
    <w:rsid w:val="00BA2BA2"/>
    <w:rsid w:val="00BA33A5"/>
    <w:rsid w:val="00BA33DB"/>
    <w:rsid w:val="00BA35C7"/>
    <w:rsid w:val="00BA36DF"/>
    <w:rsid w:val="00BA39AE"/>
    <w:rsid w:val="00BA3B3D"/>
    <w:rsid w:val="00BA3D42"/>
    <w:rsid w:val="00BA3EA2"/>
    <w:rsid w:val="00BA3F15"/>
    <w:rsid w:val="00BA3FF2"/>
    <w:rsid w:val="00BA45E6"/>
    <w:rsid w:val="00BA4A2A"/>
    <w:rsid w:val="00BA4B40"/>
    <w:rsid w:val="00BA4DD4"/>
    <w:rsid w:val="00BA4DF9"/>
    <w:rsid w:val="00BA5000"/>
    <w:rsid w:val="00BA512D"/>
    <w:rsid w:val="00BA5336"/>
    <w:rsid w:val="00BA53C4"/>
    <w:rsid w:val="00BA559E"/>
    <w:rsid w:val="00BA55D6"/>
    <w:rsid w:val="00BA56D0"/>
    <w:rsid w:val="00BA58E5"/>
    <w:rsid w:val="00BA597C"/>
    <w:rsid w:val="00BA6018"/>
    <w:rsid w:val="00BA6158"/>
    <w:rsid w:val="00BA661A"/>
    <w:rsid w:val="00BA6A7C"/>
    <w:rsid w:val="00BA6D78"/>
    <w:rsid w:val="00BA6DA1"/>
    <w:rsid w:val="00BA6DB4"/>
    <w:rsid w:val="00BA743A"/>
    <w:rsid w:val="00BA7D25"/>
    <w:rsid w:val="00BB0178"/>
    <w:rsid w:val="00BB07C9"/>
    <w:rsid w:val="00BB0826"/>
    <w:rsid w:val="00BB0A2E"/>
    <w:rsid w:val="00BB149B"/>
    <w:rsid w:val="00BB1502"/>
    <w:rsid w:val="00BB167C"/>
    <w:rsid w:val="00BB171C"/>
    <w:rsid w:val="00BB1AE5"/>
    <w:rsid w:val="00BB1EDD"/>
    <w:rsid w:val="00BB1F96"/>
    <w:rsid w:val="00BB2009"/>
    <w:rsid w:val="00BB2091"/>
    <w:rsid w:val="00BB2437"/>
    <w:rsid w:val="00BB25B3"/>
    <w:rsid w:val="00BB2BDA"/>
    <w:rsid w:val="00BB2F15"/>
    <w:rsid w:val="00BB36D4"/>
    <w:rsid w:val="00BB38C8"/>
    <w:rsid w:val="00BB3A64"/>
    <w:rsid w:val="00BB471E"/>
    <w:rsid w:val="00BB4A8F"/>
    <w:rsid w:val="00BB4D11"/>
    <w:rsid w:val="00BB4E54"/>
    <w:rsid w:val="00BB5013"/>
    <w:rsid w:val="00BB58DA"/>
    <w:rsid w:val="00BB5AC4"/>
    <w:rsid w:val="00BB5E2B"/>
    <w:rsid w:val="00BB67A0"/>
    <w:rsid w:val="00BB6C13"/>
    <w:rsid w:val="00BB6DDE"/>
    <w:rsid w:val="00BB7484"/>
    <w:rsid w:val="00BB7488"/>
    <w:rsid w:val="00BB7714"/>
    <w:rsid w:val="00BB77A5"/>
    <w:rsid w:val="00BB7C38"/>
    <w:rsid w:val="00BB7F23"/>
    <w:rsid w:val="00BC064A"/>
    <w:rsid w:val="00BC0AD6"/>
    <w:rsid w:val="00BC110D"/>
    <w:rsid w:val="00BC11DB"/>
    <w:rsid w:val="00BC12B2"/>
    <w:rsid w:val="00BC1440"/>
    <w:rsid w:val="00BC1460"/>
    <w:rsid w:val="00BC148C"/>
    <w:rsid w:val="00BC1548"/>
    <w:rsid w:val="00BC1749"/>
    <w:rsid w:val="00BC1930"/>
    <w:rsid w:val="00BC1D16"/>
    <w:rsid w:val="00BC1E9B"/>
    <w:rsid w:val="00BC1F18"/>
    <w:rsid w:val="00BC206B"/>
    <w:rsid w:val="00BC258A"/>
    <w:rsid w:val="00BC2A10"/>
    <w:rsid w:val="00BC2A2D"/>
    <w:rsid w:val="00BC2BB9"/>
    <w:rsid w:val="00BC2C38"/>
    <w:rsid w:val="00BC2FAA"/>
    <w:rsid w:val="00BC30B0"/>
    <w:rsid w:val="00BC313E"/>
    <w:rsid w:val="00BC337D"/>
    <w:rsid w:val="00BC360E"/>
    <w:rsid w:val="00BC3920"/>
    <w:rsid w:val="00BC3C34"/>
    <w:rsid w:val="00BC3E8B"/>
    <w:rsid w:val="00BC3FFA"/>
    <w:rsid w:val="00BC43F9"/>
    <w:rsid w:val="00BC47EA"/>
    <w:rsid w:val="00BC4AAA"/>
    <w:rsid w:val="00BC4EF0"/>
    <w:rsid w:val="00BC5281"/>
    <w:rsid w:val="00BC5305"/>
    <w:rsid w:val="00BC5495"/>
    <w:rsid w:val="00BC563F"/>
    <w:rsid w:val="00BC58EC"/>
    <w:rsid w:val="00BC5D43"/>
    <w:rsid w:val="00BC5FB1"/>
    <w:rsid w:val="00BC6019"/>
    <w:rsid w:val="00BC63FC"/>
    <w:rsid w:val="00BC6434"/>
    <w:rsid w:val="00BC6439"/>
    <w:rsid w:val="00BC64C4"/>
    <w:rsid w:val="00BC65FF"/>
    <w:rsid w:val="00BC660D"/>
    <w:rsid w:val="00BC6A42"/>
    <w:rsid w:val="00BC6C58"/>
    <w:rsid w:val="00BC6C97"/>
    <w:rsid w:val="00BC6F8A"/>
    <w:rsid w:val="00BC77D7"/>
    <w:rsid w:val="00BC7C0A"/>
    <w:rsid w:val="00BC7C15"/>
    <w:rsid w:val="00BC7C3C"/>
    <w:rsid w:val="00BC7CB6"/>
    <w:rsid w:val="00BC7D39"/>
    <w:rsid w:val="00BC7DE8"/>
    <w:rsid w:val="00BC7E85"/>
    <w:rsid w:val="00BD02B6"/>
    <w:rsid w:val="00BD04F7"/>
    <w:rsid w:val="00BD08E2"/>
    <w:rsid w:val="00BD0A53"/>
    <w:rsid w:val="00BD0B3C"/>
    <w:rsid w:val="00BD0B6F"/>
    <w:rsid w:val="00BD0C31"/>
    <w:rsid w:val="00BD0DAC"/>
    <w:rsid w:val="00BD0FC9"/>
    <w:rsid w:val="00BD12AB"/>
    <w:rsid w:val="00BD1540"/>
    <w:rsid w:val="00BD1577"/>
    <w:rsid w:val="00BD16C6"/>
    <w:rsid w:val="00BD186F"/>
    <w:rsid w:val="00BD187D"/>
    <w:rsid w:val="00BD1DEC"/>
    <w:rsid w:val="00BD1E08"/>
    <w:rsid w:val="00BD1FD2"/>
    <w:rsid w:val="00BD1FFB"/>
    <w:rsid w:val="00BD20AF"/>
    <w:rsid w:val="00BD2567"/>
    <w:rsid w:val="00BD260A"/>
    <w:rsid w:val="00BD2A49"/>
    <w:rsid w:val="00BD30B9"/>
    <w:rsid w:val="00BD3513"/>
    <w:rsid w:val="00BD37CB"/>
    <w:rsid w:val="00BD3C29"/>
    <w:rsid w:val="00BD3D48"/>
    <w:rsid w:val="00BD3DF8"/>
    <w:rsid w:val="00BD3ED1"/>
    <w:rsid w:val="00BD46FF"/>
    <w:rsid w:val="00BD4D76"/>
    <w:rsid w:val="00BD5230"/>
    <w:rsid w:val="00BD52A6"/>
    <w:rsid w:val="00BD5372"/>
    <w:rsid w:val="00BD5532"/>
    <w:rsid w:val="00BD5573"/>
    <w:rsid w:val="00BD579B"/>
    <w:rsid w:val="00BD5A78"/>
    <w:rsid w:val="00BD61B6"/>
    <w:rsid w:val="00BD6235"/>
    <w:rsid w:val="00BD64A3"/>
    <w:rsid w:val="00BD6884"/>
    <w:rsid w:val="00BD6B50"/>
    <w:rsid w:val="00BD6F24"/>
    <w:rsid w:val="00BD7038"/>
    <w:rsid w:val="00BD709B"/>
    <w:rsid w:val="00BD7A9D"/>
    <w:rsid w:val="00BE01E0"/>
    <w:rsid w:val="00BE091F"/>
    <w:rsid w:val="00BE0938"/>
    <w:rsid w:val="00BE0BC4"/>
    <w:rsid w:val="00BE0D1A"/>
    <w:rsid w:val="00BE0ED5"/>
    <w:rsid w:val="00BE10CB"/>
    <w:rsid w:val="00BE1172"/>
    <w:rsid w:val="00BE171B"/>
    <w:rsid w:val="00BE19A4"/>
    <w:rsid w:val="00BE1AB4"/>
    <w:rsid w:val="00BE1BBF"/>
    <w:rsid w:val="00BE1D73"/>
    <w:rsid w:val="00BE1F55"/>
    <w:rsid w:val="00BE20CF"/>
    <w:rsid w:val="00BE2318"/>
    <w:rsid w:val="00BE26B0"/>
    <w:rsid w:val="00BE28EA"/>
    <w:rsid w:val="00BE2CCE"/>
    <w:rsid w:val="00BE343E"/>
    <w:rsid w:val="00BE34E0"/>
    <w:rsid w:val="00BE35F7"/>
    <w:rsid w:val="00BE37F0"/>
    <w:rsid w:val="00BE3DD0"/>
    <w:rsid w:val="00BE4280"/>
    <w:rsid w:val="00BE45B8"/>
    <w:rsid w:val="00BE4A67"/>
    <w:rsid w:val="00BE52EE"/>
    <w:rsid w:val="00BE52F1"/>
    <w:rsid w:val="00BE53D8"/>
    <w:rsid w:val="00BE5679"/>
    <w:rsid w:val="00BE5722"/>
    <w:rsid w:val="00BE5761"/>
    <w:rsid w:val="00BE5A93"/>
    <w:rsid w:val="00BE61EC"/>
    <w:rsid w:val="00BE683A"/>
    <w:rsid w:val="00BE6858"/>
    <w:rsid w:val="00BE6BF2"/>
    <w:rsid w:val="00BE6D47"/>
    <w:rsid w:val="00BE70ED"/>
    <w:rsid w:val="00BE71D5"/>
    <w:rsid w:val="00BE740E"/>
    <w:rsid w:val="00BE74FA"/>
    <w:rsid w:val="00BE7C5D"/>
    <w:rsid w:val="00BF0123"/>
    <w:rsid w:val="00BF0163"/>
    <w:rsid w:val="00BF026B"/>
    <w:rsid w:val="00BF02F6"/>
    <w:rsid w:val="00BF0413"/>
    <w:rsid w:val="00BF0678"/>
    <w:rsid w:val="00BF06C4"/>
    <w:rsid w:val="00BF0F7D"/>
    <w:rsid w:val="00BF1032"/>
    <w:rsid w:val="00BF1381"/>
    <w:rsid w:val="00BF154F"/>
    <w:rsid w:val="00BF165B"/>
    <w:rsid w:val="00BF1942"/>
    <w:rsid w:val="00BF275A"/>
    <w:rsid w:val="00BF27C3"/>
    <w:rsid w:val="00BF2AB1"/>
    <w:rsid w:val="00BF3152"/>
    <w:rsid w:val="00BF3652"/>
    <w:rsid w:val="00BF36CC"/>
    <w:rsid w:val="00BF376B"/>
    <w:rsid w:val="00BF37EB"/>
    <w:rsid w:val="00BF3E2B"/>
    <w:rsid w:val="00BF3FFD"/>
    <w:rsid w:val="00BF4228"/>
    <w:rsid w:val="00BF494C"/>
    <w:rsid w:val="00BF4A9B"/>
    <w:rsid w:val="00BF4BAF"/>
    <w:rsid w:val="00BF5135"/>
    <w:rsid w:val="00BF5175"/>
    <w:rsid w:val="00BF51FD"/>
    <w:rsid w:val="00BF52E0"/>
    <w:rsid w:val="00BF5411"/>
    <w:rsid w:val="00BF5419"/>
    <w:rsid w:val="00BF557F"/>
    <w:rsid w:val="00BF5682"/>
    <w:rsid w:val="00BF5888"/>
    <w:rsid w:val="00BF60AE"/>
    <w:rsid w:val="00BF6187"/>
    <w:rsid w:val="00BF672B"/>
    <w:rsid w:val="00BF6991"/>
    <w:rsid w:val="00BF6D31"/>
    <w:rsid w:val="00BF6EB3"/>
    <w:rsid w:val="00BF7437"/>
    <w:rsid w:val="00BF7642"/>
    <w:rsid w:val="00BF78D1"/>
    <w:rsid w:val="00BF7A31"/>
    <w:rsid w:val="00BF7A52"/>
    <w:rsid w:val="00BF7C77"/>
    <w:rsid w:val="00C0011E"/>
    <w:rsid w:val="00C001A9"/>
    <w:rsid w:val="00C00956"/>
    <w:rsid w:val="00C00B5A"/>
    <w:rsid w:val="00C00C57"/>
    <w:rsid w:val="00C00DA8"/>
    <w:rsid w:val="00C00FA5"/>
    <w:rsid w:val="00C00FB3"/>
    <w:rsid w:val="00C010EB"/>
    <w:rsid w:val="00C011FF"/>
    <w:rsid w:val="00C01390"/>
    <w:rsid w:val="00C0183A"/>
    <w:rsid w:val="00C01D6F"/>
    <w:rsid w:val="00C01FAB"/>
    <w:rsid w:val="00C021E4"/>
    <w:rsid w:val="00C024A9"/>
    <w:rsid w:val="00C0257D"/>
    <w:rsid w:val="00C02A11"/>
    <w:rsid w:val="00C03343"/>
    <w:rsid w:val="00C03504"/>
    <w:rsid w:val="00C03545"/>
    <w:rsid w:val="00C035A2"/>
    <w:rsid w:val="00C03E1B"/>
    <w:rsid w:val="00C03F93"/>
    <w:rsid w:val="00C04129"/>
    <w:rsid w:val="00C041F4"/>
    <w:rsid w:val="00C04265"/>
    <w:rsid w:val="00C04BB5"/>
    <w:rsid w:val="00C04CE9"/>
    <w:rsid w:val="00C0516F"/>
    <w:rsid w:val="00C05D53"/>
    <w:rsid w:val="00C05FF8"/>
    <w:rsid w:val="00C060C0"/>
    <w:rsid w:val="00C060D4"/>
    <w:rsid w:val="00C063E4"/>
    <w:rsid w:val="00C06455"/>
    <w:rsid w:val="00C06711"/>
    <w:rsid w:val="00C06CED"/>
    <w:rsid w:val="00C06EAE"/>
    <w:rsid w:val="00C06EC2"/>
    <w:rsid w:val="00C070D9"/>
    <w:rsid w:val="00C071A0"/>
    <w:rsid w:val="00C0769D"/>
    <w:rsid w:val="00C07AFD"/>
    <w:rsid w:val="00C07EC2"/>
    <w:rsid w:val="00C07FBB"/>
    <w:rsid w:val="00C07FF3"/>
    <w:rsid w:val="00C108C0"/>
    <w:rsid w:val="00C10BE4"/>
    <w:rsid w:val="00C10C55"/>
    <w:rsid w:val="00C112CA"/>
    <w:rsid w:val="00C11621"/>
    <w:rsid w:val="00C11EB7"/>
    <w:rsid w:val="00C11FD5"/>
    <w:rsid w:val="00C1213B"/>
    <w:rsid w:val="00C12171"/>
    <w:rsid w:val="00C12446"/>
    <w:rsid w:val="00C1254F"/>
    <w:rsid w:val="00C12D79"/>
    <w:rsid w:val="00C12EB8"/>
    <w:rsid w:val="00C143B7"/>
    <w:rsid w:val="00C143D2"/>
    <w:rsid w:val="00C14501"/>
    <w:rsid w:val="00C14724"/>
    <w:rsid w:val="00C14862"/>
    <w:rsid w:val="00C14F90"/>
    <w:rsid w:val="00C1509B"/>
    <w:rsid w:val="00C15151"/>
    <w:rsid w:val="00C1590B"/>
    <w:rsid w:val="00C15AB7"/>
    <w:rsid w:val="00C15DC5"/>
    <w:rsid w:val="00C15DF1"/>
    <w:rsid w:val="00C166D5"/>
    <w:rsid w:val="00C166EB"/>
    <w:rsid w:val="00C16721"/>
    <w:rsid w:val="00C16798"/>
    <w:rsid w:val="00C16866"/>
    <w:rsid w:val="00C16B23"/>
    <w:rsid w:val="00C16B3F"/>
    <w:rsid w:val="00C16B56"/>
    <w:rsid w:val="00C16FD6"/>
    <w:rsid w:val="00C1719D"/>
    <w:rsid w:val="00C173CA"/>
    <w:rsid w:val="00C17659"/>
    <w:rsid w:val="00C176C0"/>
    <w:rsid w:val="00C17844"/>
    <w:rsid w:val="00C17AD4"/>
    <w:rsid w:val="00C17BFA"/>
    <w:rsid w:val="00C17C1A"/>
    <w:rsid w:val="00C17D07"/>
    <w:rsid w:val="00C17D6D"/>
    <w:rsid w:val="00C20190"/>
    <w:rsid w:val="00C2022B"/>
    <w:rsid w:val="00C20265"/>
    <w:rsid w:val="00C2097E"/>
    <w:rsid w:val="00C20D6D"/>
    <w:rsid w:val="00C21262"/>
    <w:rsid w:val="00C215F0"/>
    <w:rsid w:val="00C2184A"/>
    <w:rsid w:val="00C21A87"/>
    <w:rsid w:val="00C21B0B"/>
    <w:rsid w:val="00C21D32"/>
    <w:rsid w:val="00C21F69"/>
    <w:rsid w:val="00C21FB2"/>
    <w:rsid w:val="00C21FE9"/>
    <w:rsid w:val="00C22258"/>
    <w:rsid w:val="00C22765"/>
    <w:rsid w:val="00C22AC7"/>
    <w:rsid w:val="00C22C1B"/>
    <w:rsid w:val="00C22D49"/>
    <w:rsid w:val="00C22FC5"/>
    <w:rsid w:val="00C230D5"/>
    <w:rsid w:val="00C23302"/>
    <w:rsid w:val="00C23556"/>
    <w:rsid w:val="00C237CF"/>
    <w:rsid w:val="00C23EFB"/>
    <w:rsid w:val="00C23F85"/>
    <w:rsid w:val="00C24012"/>
    <w:rsid w:val="00C242E0"/>
    <w:rsid w:val="00C248C5"/>
    <w:rsid w:val="00C24B34"/>
    <w:rsid w:val="00C250C7"/>
    <w:rsid w:val="00C25DFF"/>
    <w:rsid w:val="00C25E7A"/>
    <w:rsid w:val="00C26051"/>
    <w:rsid w:val="00C263BB"/>
    <w:rsid w:val="00C26734"/>
    <w:rsid w:val="00C267E7"/>
    <w:rsid w:val="00C26849"/>
    <w:rsid w:val="00C26AF0"/>
    <w:rsid w:val="00C26C6A"/>
    <w:rsid w:val="00C26D13"/>
    <w:rsid w:val="00C2764F"/>
    <w:rsid w:val="00C27938"/>
    <w:rsid w:val="00C300AB"/>
    <w:rsid w:val="00C300C4"/>
    <w:rsid w:val="00C302E3"/>
    <w:rsid w:val="00C303F8"/>
    <w:rsid w:val="00C30796"/>
    <w:rsid w:val="00C30F39"/>
    <w:rsid w:val="00C3107C"/>
    <w:rsid w:val="00C317A9"/>
    <w:rsid w:val="00C31A90"/>
    <w:rsid w:val="00C31ADA"/>
    <w:rsid w:val="00C320F1"/>
    <w:rsid w:val="00C320F6"/>
    <w:rsid w:val="00C3261F"/>
    <w:rsid w:val="00C32875"/>
    <w:rsid w:val="00C32894"/>
    <w:rsid w:val="00C32A92"/>
    <w:rsid w:val="00C32D68"/>
    <w:rsid w:val="00C32E39"/>
    <w:rsid w:val="00C32F52"/>
    <w:rsid w:val="00C335B1"/>
    <w:rsid w:val="00C3377C"/>
    <w:rsid w:val="00C33E58"/>
    <w:rsid w:val="00C3418A"/>
    <w:rsid w:val="00C348BF"/>
    <w:rsid w:val="00C34AF6"/>
    <w:rsid w:val="00C34C06"/>
    <w:rsid w:val="00C34E92"/>
    <w:rsid w:val="00C34EF7"/>
    <w:rsid w:val="00C34FE4"/>
    <w:rsid w:val="00C3587A"/>
    <w:rsid w:val="00C35D62"/>
    <w:rsid w:val="00C36327"/>
    <w:rsid w:val="00C36621"/>
    <w:rsid w:val="00C369BC"/>
    <w:rsid w:val="00C36BD3"/>
    <w:rsid w:val="00C36C27"/>
    <w:rsid w:val="00C371F6"/>
    <w:rsid w:val="00C3786C"/>
    <w:rsid w:val="00C3796B"/>
    <w:rsid w:val="00C37CB0"/>
    <w:rsid w:val="00C402D9"/>
    <w:rsid w:val="00C40345"/>
    <w:rsid w:val="00C408A9"/>
    <w:rsid w:val="00C40A67"/>
    <w:rsid w:val="00C40D29"/>
    <w:rsid w:val="00C410FC"/>
    <w:rsid w:val="00C417DA"/>
    <w:rsid w:val="00C41A8C"/>
    <w:rsid w:val="00C41BEC"/>
    <w:rsid w:val="00C41F1B"/>
    <w:rsid w:val="00C42F19"/>
    <w:rsid w:val="00C43128"/>
    <w:rsid w:val="00C43490"/>
    <w:rsid w:val="00C43540"/>
    <w:rsid w:val="00C436DB"/>
    <w:rsid w:val="00C438CC"/>
    <w:rsid w:val="00C43A8F"/>
    <w:rsid w:val="00C43C8C"/>
    <w:rsid w:val="00C43E7E"/>
    <w:rsid w:val="00C4400D"/>
    <w:rsid w:val="00C44675"/>
    <w:rsid w:val="00C44A6D"/>
    <w:rsid w:val="00C44A8C"/>
    <w:rsid w:val="00C44D1B"/>
    <w:rsid w:val="00C44EA4"/>
    <w:rsid w:val="00C454D8"/>
    <w:rsid w:val="00C4582A"/>
    <w:rsid w:val="00C45A68"/>
    <w:rsid w:val="00C46034"/>
    <w:rsid w:val="00C460EC"/>
    <w:rsid w:val="00C460F6"/>
    <w:rsid w:val="00C461AD"/>
    <w:rsid w:val="00C46530"/>
    <w:rsid w:val="00C4679C"/>
    <w:rsid w:val="00C46E0D"/>
    <w:rsid w:val="00C46F6A"/>
    <w:rsid w:val="00C470AC"/>
    <w:rsid w:val="00C4715B"/>
    <w:rsid w:val="00C47179"/>
    <w:rsid w:val="00C472D6"/>
    <w:rsid w:val="00C474E4"/>
    <w:rsid w:val="00C47BEE"/>
    <w:rsid w:val="00C47C99"/>
    <w:rsid w:val="00C47EF3"/>
    <w:rsid w:val="00C47FED"/>
    <w:rsid w:val="00C5008B"/>
    <w:rsid w:val="00C505FC"/>
    <w:rsid w:val="00C51088"/>
    <w:rsid w:val="00C5126F"/>
    <w:rsid w:val="00C51586"/>
    <w:rsid w:val="00C5178E"/>
    <w:rsid w:val="00C51D55"/>
    <w:rsid w:val="00C52279"/>
    <w:rsid w:val="00C52943"/>
    <w:rsid w:val="00C52B1E"/>
    <w:rsid w:val="00C52D64"/>
    <w:rsid w:val="00C52EE2"/>
    <w:rsid w:val="00C52FEB"/>
    <w:rsid w:val="00C5312E"/>
    <w:rsid w:val="00C534DB"/>
    <w:rsid w:val="00C53592"/>
    <w:rsid w:val="00C53740"/>
    <w:rsid w:val="00C537DA"/>
    <w:rsid w:val="00C53DF8"/>
    <w:rsid w:val="00C53FC2"/>
    <w:rsid w:val="00C54011"/>
    <w:rsid w:val="00C5419F"/>
    <w:rsid w:val="00C543AB"/>
    <w:rsid w:val="00C54617"/>
    <w:rsid w:val="00C54D67"/>
    <w:rsid w:val="00C54DFE"/>
    <w:rsid w:val="00C55498"/>
    <w:rsid w:val="00C5558E"/>
    <w:rsid w:val="00C5572A"/>
    <w:rsid w:val="00C55A4C"/>
    <w:rsid w:val="00C55C3A"/>
    <w:rsid w:val="00C56257"/>
    <w:rsid w:val="00C56370"/>
    <w:rsid w:val="00C5672A"/>
    <w:rsid w:val="00C569D4"/>
    <w:rsid w:val="00C57482"/>
    <w:rsid w:val="00C5780B"/>
    <w:rsid w:val="00C5786D"/>
    <w:rsid w:val="00C578D5"/>
    <w:rsid w:val="00C57B08"/>
    <w:rsid w:val="00C606A5"/>
    <w:rsid w:val="00C609FA"/>
    <w:rsid w:val="00C60C2D"/>
    <w:rsid w:val="00C60E49"/>
    <w:rsid w:val="00C60E71"/>
    <w:rsid w:val="00C61473"/>
    <w:rsid w:val="00C61849"/>
    <w:rsid w:val="00C61AA8"/>
    <w:rsid w:val="00C61D67"/>
    <w:rsid w:val="00C62376"/>
    <w:rsid w:val="00C62957"/>
    <w:rsid w:val="00C634D3"/>
    <w:rsid w:val="00C6371A"/>
    <w:rsid w:val="00C6392A"/>
    <w:rsid w:val="00C63A9E"/>
    <w:rsid w:val="00C63B86"/>
    <w:rsid w:val="00C64426"/>
    <w:rsid w:val="00C6449E"/>
    <w:rsid w:val="00C644EE"/>
    <w:rsid w:val="00C64707"/>
    <w:rsid w:val="00C64A01"/>
    <w:rsid w:val="00C64F0B"/>
    <w:rsid w:val="00C6569F"/>
    <w:rsid w:val="00C656C6"/>
    <w:rsid w:val="00C65848"/>
    <w:rsid w:val="00C65A1C"/>
    <w:rsid w:val="00C65AEA"/>
    <w:rsid w:val="00C65B4C"/>
    <w:rsid w:val="00C65C5A"/>
    <w:rsid w:val="00C65C99"/>
    <w:rsid w:val="00C65EA8"/>
    <w:rsid w:val="00C65F67"/>
    <w:rsid w:val="00C6618B"/>
    <w:rsid w:val="00C66199"/>
    <w:rsid w:val="00C66298"/>
    <w:rsid w:val="00C6655F"/>
    <w:rsid w:val="00C66A4F"/>
    <w:rsid w:val="00C66C5C"/>
    <w:rsid w:val="00C66E12"/>
    <w:rsid w:val="00C66E8E"/>
    <w:rsid w:val="00C66EBA"/>
    <w:rsid w:val="00C670D0"/>
    <w:rsid w:val="00C6752F"/>
    <w:rsid w:val="00C67730"/>
    <w:rsid w:val="00C6789A"/>
    <w:rsid w:val="00C67D68"/>
    <w:rsid w:val="00C70400"/>
    <w:rsid w:val="00C70CC8"/>
    <w:rsid w:val="00C70EB5"/>
    <w:rsid w:val="00C7159B"/>
    <w:rsid w:val="00C716B6"/>
    <w:rsid w:val="00C716F6"/>
    <w:rsid w:val="00C7186F"/>
    <w:rsid w:val="00C719E1"/>
    <w:rsid w:val="00C71BC3"/>
    <w:rsid w:val="00C7228D"/>
    <w:rsid w:val="00C72A95"/>
    <w:rsid w:val="00C72AC6"/>
    <w:rsid w:val="00C73044"/>
    <w:rsid w:val="00C73168"/>
    <w:rsid w:val="00C733A2"/>
    <w:rsid w:val="00C73414"/>
    <w:rsid w:val="00C737EE"/>
    <w:rsid w:val="00C7394F"/>
    <w:rsid w:val="00C73C38"/>
    <w:rsid w:val="00C73CA6"/>
    <w:rsid w:val="00C73CA8"/>
    <w:rsid w:val="00C73D7A"/>
    <w:rsid w:val="00C740B0"/>
    <w:rsid w:val="00C74301"/>
    <w:rsid w:val="00C747B3"/>
    <w:rsid w:val="00C74A83"/>
    <w:rsid w:val="00C74AF0"/>
    <w:rsid w:val="00C74D3B"/>
    <w:rsid w:val="00C74DD3"/>
    <w:rsid w:val="00C74DD8"/>
    <w:rsid w:val="00C751DF"/>
    <w:rsid w:val="00C75260"/>
    <w:rsid w:val="00C752EE"/>
    <w:rsid w:val="00C7592C"/>
    <w:rsid w:val="00C75935"/>
    <w:rsid w:val="00C7599B"/>
    <w:rsid w:val="00C75AA9"/>
    <w:rsid w:val="00C75FA3"/>
    <w:rsid w:val="00C75FB6"/>
    <w:rsid w:val="00C76507"/>
    <w:rsid w:val="00C7675B"/>
    <w:rsid w:val="00C76A0B"/>
    <w:rsid w:val="00C771F8"/>
    <w:rsid w:val="00C77217"/>
    <w:rsid w:val="00C77891"/>
    <w:rsid w:val="00C77E69"/>
    <w:rsid w:val="00C800E3"/>
    <w:rsid w:val="00C8046D"/>
    <w:rsid w:val="00C804F5"/>
    <w:rsid w:val="00C80675"/>
    <w:rsid w:val="00C80DCD"/>
    <w:rsid w:val="00C80EC2"/>
    <w:rsid w:val="00C81189"/>
    <w:rsid w:val="00C8131A"/>
    <w:rsid w:val="00C815A3"/>
    <w:rsid w:val="00C819AF"/>
    <w:rsid w:val="00C81C0E"/>
    <w:rsid w:val="00C81C62"/>
    <w:rsid w:val="00C81D4F"/>
    <w:rsid w:val="00C81FCB"/>
    <w:rsid w:val="00C82083"/>
    <w:rsid w:val="00C8223E"/>
    <w:rsid w:val="00C8246E"/>
    <w:rsid w:val="00C82ACF"/>
    <w:rsid w:val="00C82B2C"/>
    <w:rsid w:val="00C82FA8"/>
    <w:rsid w:val="00C8303F"/>
    <w:rsid w:val="00C835CF"/>
    <w:rsid w:val="00C83BDA"/>
    <w:rsid w:val="00C83F77"/>
    <w:rsid w:val="00C84209"/>
    <w:rsid w:val="00C84346"/>
    <w:rsid w:val="00C84B89"/>
    <w:rsid w:val="00C84CB5"/>
    <w:rsid w:val="00C84CEF"/>
    <w:rsid w:val="00C8511C"/>
    <w:rsid w:val="00C854EF"/>
    <w:rsid w:val="00C85522"/>
    <w:rsid w:val="00C85616"/>
    <w:rsid w:val="00C85BCB"/>
    <w:rsid w:val="00C863B8"/>
    <w:rsid w:val="00C8669D"/>
    <w:rsid w:val="00C869B9"/>
    <w:rsid w:val="00C86CA6"/>
    <w:rsid w:val="00C86D12"/>
    <w:rsid w:val="00C87859"/>
    <w:rsid w:val="00C87A23"/>
    <w:rsid w:val="00C87A74"/>
    <w:rsid w:val="00C87C4B"/>
    <w:rsid w:val="00C87F1A"/>
    <w:rsid w:val="00C90CCB"/>
    <w:rsid w:val="00C910D6"/>
    <w:rsid w:val="00C91609"/>
    <w:rsid w:val="00C91671"/>
    <w:rsid w:val="00C918E5"/>
    <w:rsid w:val="00C91973"/>
    <w:rsid w:val="00C91F1F"/>
    <w:rsid w:val="00C92260"/>
    <w:rsid w:val="00C92773"/>
    <w:rsid w:val="00C92809"/>
    <w:rsid w:val="00C92FE9"/>
    <w:rsid w:val="00C930BC"/>
    <w:rsid w:val="00C932C6"/>
    <w:rsid w:val="00C9397E"/>
    <w:rsid w:val="00C943BA"/>
    <w:rsid w:val="00C9467D"/>
    <w:rsid w:val="00C94716"/>
    <w:rsid w:val="00C947FD"/>
    <w:rsid w:val="00C94AA4"/>
    <w:rsid w:val="00C94B12"/>
    <w:rsid w:val="00C94D11"/>
    <w:rsid w:val="00C951E9"/>
    <w:rsid w:val="00C95699"/>
    <w:rsid w:val="00C957E7"/>
    <w:rsid w:val="00C95F04"/>
    <w:rsid w:val="00C9605A"/>
    <w:rsid w:val="00C96357"/>
    <w:rsid w:val="00C964CF"/>
    <w:rsid w:val="00C96A7F"/>
    <w:rsid w:val="00C96CA6"/>
    <w:rsid w:val="00C97071"/>
    <w:rsid w:val="00C97440"/>
    <w:rsid w:val="00C9777D"/>
    <w:rsid w:val="00C97B3B"/>
    <w:rsid w:val="00C97DEF"/>
    <w:rsid w:val="00CA0266"/>
    <w:rsid w:val="00CA06C1"/>
    <w:rsid w:val="00CA087A"/>
    <w:rsid w:val="00CA08BD"/>
    <w:rsid w:val="00CA095D"/>
    <w:rsid w:val="00CA0A27"/>
    <w:rsid w:val="00CA0AC1"/>
    <w:rsid w:val="00CA0CF3"/>
    <w:rsid w:val="00CA0F7F"/>
    <w:rsid w:val="00CA11D5"/>
    <w:rsid w:val="00CA12F8"/>
    <w:rsid w:val="00CA16A6"/>
    <w:rsid w:val="00CA1B4E"/>
    <w:rsid w:val="00CA1D95"/>
    <w:rsid w:val="00CA1E4F"/>
    <w:rsid w:val="00CA237F"/>
    <w:rsid w:val="00CA271C"/>
    <w:rsid w:val="00CA28E7"/>
    <w:rsid w:val="00CA2A77"/>
    <w:rsid w:val="00CA2DB1"/>
    <w:rsid w:val="00CA301A"/>
    <w:rsid w:val="00CA30BE"/>
    <w:rsid w:val="00CA34CE"/>
    <w:rsid w:val="00CA35E5"/>
    <w:rsid w:val="00CA37A5"/>
    <w:rsid w:val="00CA385B"/>
    <w:rsid w:val="00CA38DF"/>
    <w:rsid w:val="00CA3D5A"/>
    <w:rsid w:val="00CA3E47"/>
    <w:rsid w:val="00CA43B4"/>
    <w:rsid w:val="00CA5282"/>
    <w:rsid w:val="00CA5321"/>
    <w:rsid w:val="00CA5455"/>
    <w:rsid w:val="00CA5544"/>
    <w:rsid w:val="00CA5751"/>
    <w:rsid w:val="00CA59E3"/>
    <w:rsid w:val="00CA5BB4"/>
    <w:rsid w:val="00CA61ED"/>
    <w:rsid w:val="00CA6365"/>
    <w:rsid w:val="00CA63DD"/>
    <w:rsid w:val="00CA6592"/>
    <w:rsid w:val="00CA65A5"/>
    <w:rsid w:val="00CA67CE"/>
    <w:rsid w:val="00CA6BCD"/>
    <w:rsid w:val="00CA6BD5"/>
    <w:rsid w:val="00CA6E4B"/>
    <w:rsid w:val="00CA71E4"/>
    <w:rsid w:val="00CA74F1"/>
    <w:rsid w:val="00CA7A7B"/>
    <w:rsid w:val="00CA7E12"/>
    <w:rsid w:val="00CB04F6"/>
    <w:rsid w:val="00CB05EF"/>
    <w:rsid w:val="00CB0FE1"/>
    <w:rsid w:val="00CB1125"/>
    <w:rsid w:val="00CB1285"/>
    <w:rsid w:val="00CB1953"/>
    <w:rsid w:val="00CB19EA"/>
    <w:rsid w:val="00CB1CA1"/>
    <w:rsid w:val="00CB27E6"/>
    <w:rsid w:val="00CB27FC"/>
    <w:rsid w:val="00CB2929"/>
    <w:rsid w:val="00CB2CE6"/>
    <w:rsid w:val="00CB2F5C"/>
    <w:rsid w:val="00CB30D6"/>
    <w:rsid w:val="00CB3118"/>
    <w:rsid w:val="00CB348C"/>
    <w:rsid w:val="00CB38AC"/>
    <w:rsid w:val="00CB3ACF"/>
    <w:rsid w:val="00CB40D2"/>
    <w:rsid w:val="00CB427F"/>
    <w:rsid w:val="00CB45F5"/>
    <w:rsid w:val="00CB4630"/>
    <w:rsid w:val="00CB4946"/>
    <w:rsid w:val="00CB4A3D"/>
    <w:rsid w:val="00CB4FCF"/>
    <w:rsid w:val="00CB507F"/>
    <w:rsid w:val="00CB51C5"/>
    <w:rsid w:val="00CB51F6"/>
    <w:rsid w:val="00CB55C7"/>
    <w:rsid w:val="00CB55F6"/>
    <w:rsid w:val="00CB55FF"/>
    <w:rsid w:val="00CB599A"/>
    <w:rsid w:val="00CB5C28"/>
    <w:rsid w:val="00CB5EE9"/>
    <w:rsid w:val="00CB5FE4"/>
    <w:rsid w:val="00CB60BD"/>
    <w:rsid w:val="00CB620D"/>
    <w:rsid w:val="00CB67F6"/>
    <w:rsid w:val="00CB6A02"/>
    <w:rsid w:val="00CB6E78"/>
    <w:rsid w:val="00CB7113"/>
    <w:rsid w:val="00CB7221"/>
    <w:rsid w:val="00CB74CE"/>
    <w:rsid w:val="00CB7BFC"/>
    <w:rsid w:val="00CB7D54"/>
    <w:rsid w:val="00CB7E58"/>
    <w:rsid w:val="00CC008A"/>
    <w:rsid w:val="00CC0C34"/>
    <w:rsid w:val="00CC13EA"/>
    <w:rsid w:val="00CC14AE"/>
    <w:rsid w:val="00CC19F7"/>
    <w:rsid w:val="00CC1A95"/>
    <w:rsid w:val="00CC1C8B"/>
    <w:rsid w:val="00CC1DFC"/>
    <w:rsid w:val="00CC1F39"/>
    <w:rsid w:val="00CC2773"/>
    <w:rsid w:val="00CC2900"/>
    <w:rsid w:val="00CC2A4E"/>
    <w:rsid w:val="00CC2AD6"/>
    <w:rsid w:val="00CC2D79"/>
    <w:rsid w:val="00CC3134"/>
    <w:rsid w:val="00CC347F"/>
    <w:rsid w:val="00CC3787"/>
    <w:rsid w:val="00CC3A3A"/>
    <w:rsid w:val="00CC3DB1"/>
    <w:rsid w:val="00CC3FCD"/>
    <w:rsid w:val="00CC4950"/>
    <w:rsid w:val="00CC4B60"/>
    <w:rsid w:val="00CC4D92"/>
    <w:rsid w:val="00CC50D5"/>
    <w:rsid w:val="00CC513D"/>
    <w:rsid w:val="00CC5390"/>
    <w:rsid w:val="00CC562A"/>
    <w:rsid w:val="00CC5B12"/>
    <w:rsid w:val="00CC600E"/>
    <w:rsid w:val="00CC6352"/>
    <w:rsid w:val="00CC64A1"/>
    <w:rsid w:val="00CC6877"/>
    <w:rsid w:val="00CC691D"/>
    <w:rsid w:val="00CC6E7C"/>
    <w:rsid w:val="00CC6ED8"/>
    <w:rsid w:val="00CC747C"/>
    <w:rsid w:val="00CC79F0"/>
    <w:rsid w:val="00CC7B7D"/>
    <w:rsid w:val="00CC7BC5"/>
    <w:rsid w:val="00CC7D79"/>
    <w:rsid w:val="00CD005B"/>
    <w:rsid w:val="00CD04AF"/>
    <w:rsid w:val="00CD04D2"/>
    <w:rsid w:val="00CD052D"/>
    <w:rsid w:val="00CD06D1"/>
    <w:rsid w:val="00CD07A1"/>
    <w:rsid w:val="00CD12C6"/>
    <w:rsid w:val="00CD16E4"/>
    <w:rsid w:val="00CD172C"/>
    <w:rsid w:val="00CD1C07"/>
    <w:rsid w:val="00CD20F6"/>
    <w:rsid w:val="00CD2184"/>
    <w:rsid w:val="00CD257E"/>
    <w:rsid w:val="00CD26C0"/>
    <w:rsid w:val="00CD27FF"/>
    <w:rsid w:val="00CD2AD7"/>
    <w:rsid w:val="00CD2BF7"/>
    <w:rsid w:val="00CD2EB1"/>
    <w:rsid w:val="00CD332F"/>
    <w:rsid w:val="00CD340F"/>
    <w:rsid w:val="00CD3835"/>
    <w:rsid w:val="00CD3F58"/>
    <w:rsid w:val="00CD4270"/>
    <w:rsid w:val="00CD45EB"/>
    <w:rsid w:val="00CD49CB"/>
    <w:rsid w:val="00CD4DDE"/>
    <w:rsid w:val="00CD53A4"/>
    <w:rsid w:val="00CD53D1"/>
    <w:rsid w:val="00CD55CF"/>
    <w:rsid w:val="00CD5957"/>
    <w:rsid w:val="00CD63CD"/>
    <w:rsid w:val="00CD6461"/>
    <w:rsid w:val="00CD6517"/>
    <w:rsid w:val="00CD668D"/>
    <w:rsid w:val="00CD6BB8"/>
    <w:rsid w:val="00CD6CBD"/>
    <w:rsid w:val="00CD6F2D"/>
    <w:rsid w:val="00CD7104"/>
    <w:rsid w:val="00CD72FC"/>
    <w:rsid w:val="00CD7325"/>
    <w:rsid w:val="00CD7C83"/>
    <w:rsid w:val="00CD7DEE"/>
    <w:rsid w:val="00CE04AC"/>
    <w:rsid w:val="00CE06A8"/>
    <w:rsid w:val="00CE0CBC"/>
    <w:rsid w:val="00CE0E01"/>
    <w:rsid w:val="00CE104D"/>
    <w:rsid w:val="00CE1735"/>
    <w:rsid w:val="00CE1B48"/>
    <w:rsid w:val="00CE1BEC"/>
    <w:rsid w:val="00CE1D58"/>
    <w:rsid w:val="00CE1E49"/>
    <w:rsid w:val="00CE1E9E"/>
    <w:rsid w:val="00CE1F25"/>
    <w:rsid w:val="00CE24FD"/>
    <w:rsid w:val="00CE285F"/>
    <w:rsid w:val="00CE28AF"/>
    <w:rsid w:val="00CE2C17"/>
    <w:rsid w:val="00CE3129"/>
    <w:rsid w:val="00CE33A0"/>
    <w:rsid w:val="00CE38B4"/>
    <w:rsid w:val="00CE3AE0"/>
    <w:rsid w:val="00CE3F00"/>
    <w:rsid w:val="00CE41C2"/>
    <w:rsid w:val="00CE4766"/>
    <w:rsid w:val="00CE4845"/>
    <w:rsid w:val="00CE4C67"/>
    <w:rsid w:val="00CE50EF"/>
    <w:rsid w:val="00CE528C"/>
    <w:rsid w:val="00CE5885"/>
    <w:rsid w:val="00CE58FE"/>
    <w:rsid w:val="00CE5C1C"/>
    <w:rsid w:val="00CE5D53"/>
    <w:rsid w:val="00CE651F"/>
    <w:rsid w:val="00CE668E"/>
    <w:rsid w:val="00CE6CCC"/>
    <w:rsid w:val="00CE71E2"/>
    <w:rsid w:val="00CE766D"/>
    <w:rsid w:val="00CE7F4B"/>
    <w:rsid w:val="00CF0085"/>
    <w:rsid w:val="00CF00DA"/>
    <w:rsid w:val="00CF0C67"/>
    <w:rsid w:val="00CF0D22"/>
    <w:rsid w:val="00CF1029"/>
    <w:rsid w:val="00CF12A6"/>
    <w:rsid w:val="00CF1359"/>
    <w:rsid w:val="00CF16EF"/>
    <w:rsid w:val="00CF17D5"/>
    <w:rsid w:val="00CF1941"/>
    <w:rsid w:val="00CF1C36"/>
    <w:rsid w:val="00CF1DED"/>
    <w:rsid w:val="00CF1EB8"/>
    <w:rsid w:val="00CF1F1E"/>
    <w:rsid w:val="00CF1FAF"/>
    <w:rsid w:val="00CF2372"/>
    <w:rsid w:val="00CF2498"/>
    <w:rsid w:val="00CF261E"/>
    <w:rsid w:val="00CF26F0"/>
    <w:rsid w:val="00CF2D4E"/>
    <w:rsid w:val="00CF3102"/>
    <w:rsid w:val="00CF31BC"/>
    <w:rsid w:val="00CF35C2"/>
    <w:rsid w:val="00CF3B02"/>
    <w:rsid w:val="00CF3B6C"/>
    <w:rsid w:val="00CF3E94"/>
    <w:rsid w:val="00CF4224"/>
    <w:rsid w:val="00CF469F"/>
    <w:rsid w:val="00CF47E8"/>
    <w:rsid w:val="00CF4A93"/>
    <w:rsid w:val="00CF4C66"/>
    <w:rsid w:val="00CF4DAB"/>
    <w:rsid w:val="00CF4DF1"/>
    <w:rsid w:val="00CF4E65"/>
    <w:rsid w:val="00CF4F64"/>
    <w:rsid w:val="00CF54B5"/>
    <w:rsid w:val="00CF572A"/>
    <w:rsid w:val="00CF5B79"/>
    <w:rsid w:val="00CF5BC2"/>
    <w:rsid w:val="00CF5C43"/>
    <w:rsid w:val="00CF5DB4"/>
    <w:rsid w:val="00CF61FF"/>
    <w:rsid w:val="00CF623B"/>
    <w:rsid w:val="00CF6532"/>
    <w:rsid w:val="00CF6E81"/>
    <w:rsid w:val="00CF7500"/>
    <w:rsid w:val="00CF78B9"/>
    <w:rsid w:val="00CF7933"/>
    <w:rsid w:val="00CF7AC4"/>
    <w:rsid w:val="00CF7EF1"/>
    <w:rsid w:val="00D00D83"/>
    <w:rsid w:val="00D01454"/>
    <w:rsid w:val="00D015B2"/>
    <w:rsid w:val="00D01636"/>
    <w:rsid w:val="00D01CA5"/>
    <w:rsid w:val="00D01E2F"/>
    <w:rsid w:val="00D029AD"/>
    <w:rsid w:val="00D029E7"/>
    <w:rsid w:val="00D02CB9"/>
    <w:rsid w:val="00D02D40"/>
    <w:rsid w:val="00D02E79"/>
    <w:rsid w:val="00D02ECF"/>
    <w:rsid w:val="00D034AC"/>
    <w:rsid w:val="00D0351E"/>
    <w:rsid w:val="00D03987"/>
    <w:rsid w:val="00D03FC4"/>
    <w:rsid w:val="00D04121"/>
    <w:rsid w:val="00D048E2"/>
    <w:rsid w:val="00D04A82"/>
    <w:rsid w:val="00D04BA7"/>
    <w:rsid w:val="00D04E70"/>
    <w:rsid w:val="00D0523C"/>
    <w:rsid w:val="00D0598B"/>
    <w:rsid w:val="00D05A51"/>
    <w:rsid w:val="00D05A54"/>
    <w:rsid w:val="00D05F4C"/>
    <w:rsid w:val="00D060C7"/>
    <w:rsid w:val="00D06135"/>
    <w:rsid w:val="00D06253"/>
    <w:rsid w:val="00D0649B"/>
    <w:rsid w:val="00D064CF"/>
    <w:rsid w:val="00D06DCC"/>
    <w:rsid w:val="00D071F5"/>
    <w:rsid w:val="00D078A1"/>
    <w:rsid w:val="00D078BF"/>
    <w:rsid w:val="00D07CDA"/>
    <w:rsid w:val="00D07EFA"/>
    <w:rsid w:val="00D07F99"/>
    <w:rsid w:val="00D1040F"/>
    <w:rsid w:val="00D10781"/>
    <w:rsid w:val="00D10A4E"/>
    <w:rsid w:val="00D10F2B"/>
    <w:rsid w:val="00D11367"/>
    <w:rsid w:val="00D11528"/>
    <w:rsid w:val="00D11956"/>
    <w:rsid w:val="00D123B3"/>
    <w:rsid w:val="00D126CB"/>
    <w:rsid w:val="00D126D8"/>
    <w:rsid w:val="00D12926"/>
    <w:rsid w:val="00D1295D"/>
    <w:rsid w:val="00D12B9B"/>
    <w:rsid w:val="00D12CCF"/>
    <w:rsid w:val="00D12E94"/>
    <w:rsid w:val="00D12F61"/>
    <w:rsid w:val="00D13417"/>
    <w:rsid w:val="00D13A0E"/>
    <w:rsid w:val="00D13B91"/>
    <w:rsid w:val="00D13E35"/>
    <w:rsid w:val="00D13ECE"/>
    <w:rsid w:val="00D1410E"/>
    <w:rsid w:val="00D144C3"/>
    <w:rsid w:val="00D14833"/>
    <w:rsid w:val="00D149EF"/>
    <w:rsid w:val="00D14B66"/>
    <w:rsid w:val="00D14C63"/>
    <w:rsid w:val="00D14DFD"/>
    <w:rsid w:val="00D1535A"/>
    <w:rsid w:val="00D15470"/>
    <w:rsid w:val="00D157D8"/>
    <w:rsid w:val="00D15AEF"/>
    <w:rsid w:val="00D16B8A"/>
    <w:rsid w:val="00D16D6D"/>
    <w:rsid w:val="00D171A9"/>
    <w:rsid w:val="00D1740A"/>
    <w:rsid w:val="00D175A2"/>
    <w:rsid w:val="00D17957"/>
    <w:rsid w:val="00D17C00"/>
    <w:rsid w:val="00D17C92"/>
    <w:rsid w:val="00D17DD4"/>
    <w:rsid w:val="00D17E44"/>
    <w:rsid w:val="00D2028B"/>
    <w:rsid w:val="00D20E45"/>
    <w:rsid w:val="00D21008"/>
    <w:rsid w:val="00D212A5"/>
    <w:rsid w:val="00D2149D"/>
    <w:rsid w:val="00D21973"/>
    <w:rsid w:val="00D21AE1"/>
    <w:rsid w:val="00D225B8"/>
    <w:rsid w:val="00D225B9"/>
    <w:rsid w:val="00D22711"/>
    <w:rsid w:val="00D22A5C"/>
    <w:rsid w:val="00D22C95"/>
    <w:rsid w:val="00D233DB"/>
    <w:rsid w:val="00D2340E"/>
    <w:rsid w:val="00D23515"/>
    <w:rsid w:val="00D2356A"/>
    <w:rsid w:val="00D23EAD"/>
    <w:rsid w:val="00D242FC"/>
    <w:rsid w:val="00D24300"/>
    <w:rsid w:val="00D24362"/>
    <w:rsid w:val="00D2463F"/>
    <w:rsid w:val="00D248E0"/>
    <w:rsid w:val="00D24937"/>
    <w:rsid w:val="00D24B27"/>
    <w:rsid w:val="00D24F44"/>
    <w:rsid w:val="00D24FE4"/>
    <w:rsid w:val="00D252BF"/>
    <w:rsid w:val="00D25558"/>
    <w:rsid w:val="00D25B9A"/>
    <w:rsid w:val="00D25C84"/>
    <w:rsid w:val="00D25CD6"/>
    <w:rsid w:val="00D25D1E"/>
    <w:rsid w:val="00D25D91"/>
    <w:rsid w:val="00D26499"/>
    <w:rsid w:val="00D26617"/>
    <w:rsid w:val="00D267C5"/>
    <w:rsid w:val="00D267CE"/>
    <w:rsid w:val="00D268A2"/>
    <w:rsid w:val="00D27387"/>
    <w:rsid w:val="00D27964"/>
    <w:rsid w:val="00D27CB1"/>
    <w:rsid w:val="00D27E49"/>
    <w:rsid w:val="00D30123"/>
    <w:rsid w:val="00D301C4"/>
    <w:rsid w:val="00D30334"/>
    <w:rsid w:val="00D304E0"/>
    <w:rsid w:val="00D3070F"/>
    <w:rsid w:val="00D30737"/>
    <w:rsid w:val="00D30978"/>
    <w:rsid w:val="00D30ACB"/>
    <w:rsid w:val="00D30BA0"/>
    <w:rsid w:val="00D30BD4"/>
    <w:rsid w:val="00D30C3C"/>
    <w:rsid w:val="00D30DE4"/>
    <w:rsid w:val="00D314DB"/>
    <w:rsid w:val="00D31A88"/>
    <w:rsid w:val="00D31CEB"/>
    <w:rsid w:val="00D31E8F"/>
    <w:rsid w:val="00D32075"/>
    <w:rsid w:val="00D320B4"/>
    <w:rsid w:val="00D322FE"/>
    <w:rsid w:val="00D3244E"/>
    <w:rsid w:val="00D32618"/>
    <w:rsid w:val="00D32839"/>
    <w:rsid w:val="00D32A4E"/>
    <w:rsid w:val="00D32C1B"/>
    <w:rsid w:val="00D331A5"/>
    <w:rsid w:val="00D33D2B"/>
    <w:rsid w:val="00D34664"/>
    <w:rsid w:val="00D34BFE"/>
    <w:rsid w:val="00D350A5"/>
    <w:rsid w:val="00D35101"/>
    <w:rsid w:val="00D351EA"/>
    <w:rsid w:val="00D3590F"/>
    <w:rsid w:val="00D35B18"/>
    <w:rsid w:val="00D35BC0"/>
    <w:rsid w:val="00D35CC1"/>
    <w:rsid w:val="00D3671E"/>
    <w:rsid w:val="00D37304"/>
    <w:rsid w:val="00D37390"/>
    <w:rsid w:val="00D375ED"/>
    <w:rsid w:val="00D378C9"/>
    <w:rsid w:val="00D37A6B"/>
    <w:rsid w:val="00D37AC4"/>
    <w:rsid w:val="00D37AE6"/>
    <w:rsid w:val="00D37C4A"/>
    <w:rsid w:val="00D400AC"/>
    <w:rsid w:val="00D400EE"/>
    <w:rsid w:val="00D401BB"/>
    <w:rsid w:val="00D40225"/>
    <w:rsid w:val="00D40667"/>
    <w:rsid w:val="00D40F94"/>
    <w:rsid w:val="00D413F1"/>
    <w:rsid w:val="00D419F3"/>
    <w:rsid w:val="00D41BA7"/>
    <w:rsid w:val="00D41BEF"/>
    <w:rsid w:val="00D42390"/>
    <w:rsid w:val="00D42516"/>
    <w:rsid w:val="00D42564"/>
    <w:rsid w:val="00D4259E"/>
    <w:rsid w:val="00D42E95"/>
    <w:rsid w:val="00D434FE"/>
    <w:rsid w:val="00D435F9"/>
    <w:rsid w:val="00D43938"/>
    <w:rsid w:val="00D43D20"/>
    <w:rsid w:val="00D43D2B"/>
    <w:rsid w:val="00D43D30"/>
    <w:rsid w:val="00D43DF8"/>
    <w:rsid w:val="00D43F56"/>
    <w:rsid w:val="00D44038"/>
    <w:rsid w:val="00D4412B"/>
    <w:rsid w:val="00D4464D"/>
    <w:rsid w:val="00D44F70"/>
    <w:rsid w:val="00D45326"/>
    <w:rsid w:val="00D457B2"/>
    <w:rsid w:val="00D45AEF"/>
    <w:rsid w:val="00D45AFE"/>
    <w:rsid w:val="00D45B1B"/>
    <w:rsid w:val="00D45D8D"/>
    <w:rsid w:val="00D46107"/>
    <w:rsid w:val="00D462CD"/>
    <w:rsid w:val="00D46383"/>
    <w:rsid w:val="00D46890"/>
    <w:rsid w:val="00D46A00"/>
    <w:rsid w:val="00D46A33"/>
    <w:rsid w:val="00D47616"/>
    <w:rsid w:val="00D477EA"/>
    <w:rsid w:val="00D47B51"/>
    <w:rsid w:val="00D47F4D"/>
    <w:rsid w:val="00D50155"/>
    <w:rsid w:val="00D508F5"/>
    <w:rsid w:val="00D50F3A"/>
    <w:rsid w:val="00D5259E"/>
    <w:rsid w:val="00D52B9F"/>
    <w:rsid w:val="00D52D2A"/>
    <w:rsid w:val="00D52DB1"/>
    <w:rsid w:val="00D52F78"/>
    <w:rsid w:val="00D531B8"/>
    <w:rsid w:val="00D53596"/>
    <w:rsid w:val="00D536B8"/>
    <w:rsid w:val="00D536F1"/>
    <w:rsid w:val="00D53B35"/>
    <w:rsid w:val="00D54500"/>
    <w:rsid w:val="00D547F7"/>
    <w:rsid w:val="00D54962"/>
    <w:rsid w:val="00D54BE6"/>
    <w:rsid w:val="00D54E0D"/>
    <w:rsid w:val="00D54FA2"/>
    <w:rsid w:val="00D55061"/>
    <w:rsid w:val="00D5560C"/>
    <w:rsid w:val="00D55989"/>
    <w:rsid w:val="00D5638F"/>
    <w:rsid w:val="00D563DD"/>
    <w:rsid w:val="00D569A3"/>
    <w:rsid w:val="00D56A34"/>
    <w:rsid w:val="00D56ABD"/>
    <w:rsid w:val="00D56FA4"/>
    <w:rsid w:val="00D570D9"/>
    <w:rsid w:val="00D57262"/>
    <w:rsid w:val="00D5795A"/>
    <w:rsid w:val="00D5799C"/>
    <w:rsid w:val="00D57C33"/>
    <w:rsid w:val="00D57DD8"/>
    <w:rsid w:val="00D600AF"/>
    <w:rsid w:val="00D600C2"/>
    <w:rsid w:val="00D606A4"/>
    <w:rsid w:val="00D608F8"/>
    <w:rsid w:val="00D60CA7"/>
    <w:rsid w:val="00D60DDA"/>
    <w:rsid w:val="00D60DE1"/>
    <w:rsid w:val="00D60DE6"/>
    <w:rsid w:val="00D60ED9"/>
    <w:rsid w:val="00D60F93"/>
    <w:rsid w:val="00D610F7"/>
    <w:rsid w:val="00D611EE"/>
    <w:rsid w:val="00D618DB"/>
    <w:rsid w:val="00D61997"/>
    <w:rsid w:val="00D61B5C"/>
    <w:rsid w:val="00D61DFC"/>
    <w:rsid w:val="00D62166"/>
    <w:rsid w:val="00D6232C"/>
    <w:rsid w:val="00D62542"/>
    <w:rsid w:val="00D62C7C"/>
    <w:rsid w:val="00D62FA7"/>
    <w:rsid w:val="00D631BF"/>
    <w:rsid w:val="00D63447"/>
    <w:rsid w:val="00D634D1"/>
    <w:rsid w:val="00D63D23"/>
    <w:rsid w:val="00D63EE7"/>
    <w:rsid w:val="00D6448A"/>
    <w:rsid w:val="00D64844"/>
    <w:rsid w:val="00D6486A"/>
    <w:rsid w:val="00D64B15"/>
    <w:rsid w:val="00D64CC6"/>
    <w:rsid w:val="00D64D80"/>
    <w:rsid w:val="00D64F20"/>
    <w:rsid w:val="00D65053"/>
    <w:rsid w:val="00D65345"/>
    <w:rsid w:val="00D65441"/>
    <w:rsid w:val="00D65733"/>
    <w:rsid w:val="00D657BF"/>
    <w:rsid w:val="00D65983"/>
    <w:rsid w:val="00D65A0B"/>
    <w:rsid w:val="00D65C18"/>
    <w:rsid w:val="00D65C28"/>
    <w:rsid w:val="00D65E1A"/>
    <w:rsid w:val="00D660A7"/>
    <w:rsid w:val="00D666E1"/>
    <w:rsid w:val="00D66709"/>
    <w:rsid w:val="00D66751"/>
    <w:rsid w:val="00D66BCA"/>
    <w:rsid w:val="00D66F95"/>
    <w:rsid w:val="00D677C5"/>
    <w:rsid w:val="00D679B6"/>
    <w:rsid w:val="00D679FB"/>
    <w:rsid w:val="00D67F05"/>
    <w:rsid w:val="00D70A09"/>
    <w:rsid w:val="00D70C27"/>
    <w:rsid w:val="00D70CF9"/>
    <w:rsid w:val="00D70D14"/>
    <w:rsid w:val="00D70D45"/>
    <w:rsid w:val="00D70DD8"/>
    <w:rsid w:val="00D71D4F"/>
    <w:rsid w:val="00D71ED1"/>
    <w:rsid w:val="00D71F08"/>
    <w:rsid w:val="00D720BC"/>
    <w:rsid w:val="00D7235C"/>
    <w:rsid w:val="00D72644"/>
    <w:rsid w:val="00D72748"/>
    <w:rsid w:val="00D7290F"/>
    <w:rsid w:val="00D72AB3"/>
    <w:rsid w:val="00D72BDA"/>
    <w:rsid w:val="00D7313F"/>
    <w:rsid w:val="00D7347E"/>
    <w:rsid w:val="00D73898"/>
    <w:rsid w:val="00D739D4"/>
    <w:rsid w:val="00D73C9C"/>
    <w:rsid w:val="00D73D74"/>
    <w:rsid w:val="00D73FF2"/>
    <w:rsid w:val="00D743A8"/>
    <w:rsid w:val="00D743C1"/>
    <w:rsid w:val="00D74831"/>
    <w:rsid w:val="00D7484D"/>
    <w:rsid w:val="00D7489E"/>
    <w:rsid w:val="00D748D7"/>
    <w:rsid w:val="00D74920"/>
    <w:rsid w:val="00D749F4"/>
    <w:rsid w:val="00D74F91"/>
    <w:rsid w:val="00D74FC7"/>
    <w:rsid w:val="00D74FD4"/>
    <w:rsid w:val="00D7544D"/>
    <w:rsid w:val="00D7575E"/>
    <w:rsid w:val="00D75888"/>
    <w:rsid w:val="00D75935"/>
    <w:rsid w:val="00D75954"/>
    <w:rsid w:val="00D75AC5"/>
    <w:rsid w:val="00D75B9F"/>
    <w:rsid w:val="00D75DD4"/>
    <w:rsid w:val="00D75F59"/>
    <w:rsid w:val="00D76EC0"/>
    <w:rsid w:val="00D76F51"/>
    <w:rsid w:val="00D76FBC"/>
    <w:rsid w:val="00D77454"/>
    <w:rsid w:val="00D774A1"/>
    <w:rsid w:val="00D77AE5"/>
    <w:rsid w:val="00D77FAD"/>
    <w:rsid w:val="00D81059"/>
    <w:rsid w:val="00D812D8"/>
    <w:rsid w:val="00D8151C"/>
    <w:rsid w:val="00D817CE"/>
    <w:rsid w:val="00D81CE4"/>
    <w:rsid w:val="00D820EC"/>
    <w:rsid w:val="00D82219"/>
    <w:rsid w:val="00D8245D"/>
    <w:rsid w:val="00D824E3"/>
    <w:rsid w:val="00D830F4"/>
    <w:rsid w:val="00D83598"/>
    <w:rsid w:val="00D83840"/>
    <w:rsid w:val="00D83B7F"/>
    <w:rsid w:val="00D83E84"/>
    <w:rsid w:val="00D83F34"/>
    <w:rsid w:val="00D83F72"/>
    <w:rsid w:val="00D84059"/>
    <w:rsid w:val="00D84221"/>
    <w:rsid w:val="00D8456A"/>
    <w:rsid w:val="00D84679"/>
    <w:rsid w:val="00D84991"/>
    <w:rsid w:val="00D84C74"/>
    <w:rsid w:val="00D84DA7"/>
    <w:rsid w:val="00D85426"/>
    <w:rsid w:val="00D855A0"/>
    <w:rsid w:val="00D855CF"/>
    <w:rsid w:val="00D85673"/>
    <w:rsid w:val="00D85E68"/>
    <w:rsid w:val="00D85F95"/>
    <w:rsid w:val="00D86428"/>
    <w:rsid w:val="00D86998"/>
    <w:rsid w:val="00D86A9A"/>
    <w:rsid w:val="00D8709C"/>
    <w:rsid w:val="00D87646"/>
    <w:rsid w:val="00D87D44"/>
    <w:rsid w:val="00D87E5A"/>
    <w:rsid w:val="00D902BF"/>
    <w:rsid w:val="00D90E3E"/>
    <w:rsid w:val="00D90F87"/>
    <w:rsid w:val="00D9111A"/>
    <w:rsid w:val="00D91190"/>
    <w:rsid w:val="00D912E7"/>
    <w:rsid w:val="00D9157C"/>
    <w:rsid w:val="00D917F5"/>
    <w:rsid w:val="00D9189E"/>
    <w:rsid w:val="00D91F4B"/>
    <w:rsid w:val="00D91FCB"/>
    <w:rsid w:val="00D9208D"/>
    <w:rsid w:val="00D92235"/>
    <w:rsid w:val="00D924F0"/>
    <w:rsid w:val="00D9289B"/>
    <w:rsid w:val="00D92999"/>
    <w:rsid w:val="00D92CF5"/>
    <w:rsid w:val="00D93278"/>
    <w:rsid w:val="00D93675"/>
    <w:rsid w:val="00D93825"/>
    <w:rsid w:val="00D93921"/>
    <w:rsid w:val="00D93B66"/>
    <w:rsid w:val="00D93CC3"/>
    <w:rsid w:val="00D93D21"/>
    <w:rsid w:val="00D93F1E"/>
    <w:rsid w:val="00D94255"/>
    <w:rsid w:val="00D94465"/>
    <w:rsid w:val="00D948B1"/>
    <w:rsid w:val="00D94ADC"/>
    <w:rsid w:val="00D94C82"/>
    <w:rsid w:val="00D94F66"/>
    <w:rsid w:val="00D94F8D"/>
    <w:rsid w:val="00D950FB"/>
    <w:rsid w:val="00D952F6"/>
    <w:rsid w:val="00D9546D"/>
    <w:rsid w:val="00D95D7E"/>
    <w:rsid w:val="00D95EA5"/>
    <w:rsid w:val="00D95F43"/>
    <w:rsid w:val="00D95FDE"/>
    <w:rsid w:val="00D961D1"/>
    <w:rsid w:val="00D965CC"/>
    <w:rsid w:val="00D966AF"/>
    <w:rsid w:val="00D966EF"/>
    <w:rsid w:val="00D968A6"/>
    <w:rsid w:val="00D96F77"/>
    <w:rsid w:val="00D970B7"/>
    <w:rsid w:val="00D976F4"/>
    <w:rsid w:val="00D97794"/>
    <w:rsid w:val="00DA01E9"/>
    <w:rsid w:val="00DA025F"/>
    <w:rsid w:val="00DA0265"/>
    <w:rsid w:val="00DA0282"/>
    <w:rsid w:val="00DA0745"/>
    <w:rsid w:val="00DA0863"/>
    <w:rsid w:val="00DA0E13"/>
    <w:rsid w:val="00DA1C0A"/>
    <w:rsid w:val="00DA1C83"/>
    <w:rsid w:val="00DA1E5A"/>
    <w:rsid w:val="00DA25F3"/>
    <w:rsid w:val="00DA27FA"/>
    <w:rsid w:val="00DA2EF8"/>
    <w:rsid w:val="00DA340A"/>
    <w:rsid w:val="00DA3422"/>
    <w:rsid w:val="00DA3AE6"/>
    <w:rsid w:val="00DA3BCB"/>
    <w:rsid w:val="00DA3E0B"/>
    <w:rsid w:val="00DA3F27"/>
    <w:rsid w:val="00DA44A1"/>
    <w:rsid w:val="00DA45B3"/>
    <w:rsid w:val="00DA48AB"/>
    <w:rsid w:val="00DA4B17"/>
    <w:rsid w:val="00DA4CD1"/>
    <w:rsid w:val="00DA522F"/>
    <w:rsid w:val="00DA5501"/>
    <w:rsid w:val="00DA55FD"/>
    <w:rsid w:val="00DA5600"/>
    <w:rsid w:val="00DA5967"/>
    <w:rsid w:val="00DA599F"/>
    <w:rsid w:val="00DA5A02"/>
    <w:rsid w:val="00DA5BB0"/>
    <w:rsid w:val="00DA5DD4"/>
    <w:rsid w:val="00DA615E"/>
    <w:rsid w:val="00DA666E"/>
    <w:rsid w:val="00DA6679"/>
    <w:rsid w:val="00DA68AA"/>
    <w:rsid w:val="00DA7A34"/>
    <w:rsid w:val="00DA7AC1"/>
    <w:rsid w:val="00DA7B04"/>
    <w:rsid w:val="00DA7EFC"/>
    <w:rsid w:val="00DB0284"/>
    <w:rsid w:val="00DB02EE"/>
    <w:rsid w:val="00DB077D"/>
    <w:rsid w:val="00DB0B57"/>
    <w:rsid w:val="00DB0BF5"/>
    <w:rsid w:val="00DB217A"/>
    <w:rsid w:val="00DB2219"/>
    <w:rsid w:val="00DB22B5"/>
    <w:rsid w:val="00DB2C32"/>
    <w:rsid w:val="00DB2D1B"/>
    <w:rsid w:val="00DB2E04"/>
    <w:rsid w:val="00DB3033"/>
    <w:rsid w:val="00DB31B8"/>
    <w:rsid w:val="00DB31C7"/>
    <w:rsid w:val="00DB343D"/>
    <w:rsid w:val="00DB3D80"/>
    <w:rsid w:val="00DB40B2"/>
    <w:rsid w:val="00DB43CF"/>
    <w:rsid w:val="00DB4971"/>
    <w:rsid w:val="00DB4A46"/>
    <w:rsid w:val="00DB4F4E"/>
    <w:rsid w:val="00DB5181"/>
    <w:rsid w:val="00DB54AA"/>
    <w:rsid w:val="00DB58EE"/>
    <w:rsid w:val="00DB5985"/>
    <w:rsid w:val="00DB5A06"/>
    <w:rsid w:val="00DB5AD0"/>
    <w:rsid w:val="00DB5C63"/>
    <w:rsid w:val="00DB5DDE"/>
    <w:rsid w:val="00DB601B"/>
    <w:rsid w:val="00DB6374"/>
    <w:rsid w:val="00DB6534"/>
    <w:rsid w:val="00DB6890"/>
    <w:rsid w:val="00DB6F24"/>
    <w:rsid w:val="00DB70DD"/>
    <w:rsid w:val="00DB763E"/>
    <w:rsid w:val="00DB7B51"/>
    <w:rsid w:val="00DB7B5F"/>
    <w:rsid w:val="00DB7D25"/>
    <w:rsid w:val="00DB7F61"/>
    <w:rsid w:val="00DC00A4"/>
    <w:rsid w:val="00DC089D"/>
    <w:rsid w:val="00DC0B2B"/>
    <w:rsid w:val="00DC105B"/>
    <w:rsid w:val="00DC126E"/>
    <w:rsid w:val="00DC12FC"/>
    <w:rsid w:val="00DC1440"/>
    <w:rsid w:val="00DC24FC"/>
    <w:rsid w:val="00DC271E"/>
    <w:rsid w:val="00DC3171"/>
    <w:rsid w:val="00DC332B"/>
    <w:rsid w:val="00DC3A1A"/>
    <w:rsid w:val="00DC3C42"/>
    <w:rsid w:val="00DC3EBA"/>
    <w:rsid w:val="00DC416F"/>
    <w:rsid w:val="00DC4654"/>
    <w:rsid w:val="00DC4B47"/>
    <w:rsid w:val="00DC511C"/>
    <w:rsid w:val="00DC51FC"/>
    <w:rsid w:val="00DC54C3"/>
    <w:rsid w:val="00DC5555"/>
    <w:rsid w:val="00DC564A"/>
    <w:rsid w:val="00DC5786"/>
    <w:rsid w:val="00DC5B6E"/>
    <w:rsid w:val="00DC5BA0"/>
    <w:rsid w:val="00DC5CDE"/>
    <w:rsid w:val="00DC5F4D"/>
    <w:rsid w:val="00DC61E4"/>
    <w:rsid w:val="00DC625A"/>
    <w:rsid w:val="00DC63C0"/>
    <w:rsid w:val="00DC6430"/>
    <w:rsid w:val="00DC643C"/>
    <w:rsid w:val="00DC644C"/>
    <w:rsid w:val="00DC6823"/>
    <w:rsid w:val="00DC6B75"/>
    <w:rsid w:val="00DC70EE"/>
    <w:rsid w:val="00DC7232"/>
    <w:rsid w:val="00DC73AD"/>
    <w:rsid w:val="00DC7567"/>
    <w:rsid w:val="00DD0667"/>
    <w:rsid w:val="00DD0866"/>
    <w:rsid w:val="00DD0D9F"/>
    <w:rsid w:val="00DD1CD3"/>
    <w:rsid w:val="00DD1D83"/>
    <w:rsid w:val="00DD1DD4"/>
    <w:rsid w:val="00DD1E76"/>
    <w:rsid w:val="00DD1E87"/>
    <w:rsid w:val="00DD224B"/>
    <w:rsid w:val="00DD28B1"/>
    <w:rsid w:val="00DD28F4"/>
    <w:rsid w:val="00DD2B0B"/>
    <w:rsid w:val="00DD2BE2"/>
    <w:rsid w:val="00DD2D46"/>
    <w:rsid w:val="00DD2F2A"/>
    <w:rsid w:val="00DD3640"/>
    <w:rsid w:val="00DD3891"/>
    <w:rsid w:val="00DD3909"/>
    <w:rsid w:val="00DD3AFD"/>
    <w:rsid w:val="00DD3B3E"/>
    <w:rsid w:val="00DD415D"/>
    <w:rsid w:val="00DD4F97"/>
    <w:rsid w:val="00DD5234"/>
    <w:rsid w:val="00DD5271"/>
    <w:rsid w:val="00DD5758"/>
    <w:rsid w:val="00DD5A51"/>
    <w:rsid w:val="00DD5F3E"/>
    <w:rsid w:val="00DD6135"/>
    <w:rsid w:val="00DD6296"/>
    <w:rsid w:val="00DD6541"/>
    <w:rsid w:val="00DD662C"/>
    <w:rsid w:val="00DD66A6"/>
    <w:rsid w:val="00DD6798"/>
    <w:rsid w:val="00DD680D"/>
    <w:rsid w:val="00DD6A0F"/>
    <w:rsid w:val="00DD70DE"/>
    <w:rsid w:val="00DD729A"/>
    <w:rsid w:val="00DD7A0C"/>
    <w:rsid w:val="00DD7ACB"/>
    <w:rsid w:val="00DD7F4F"/>
    <w:rsid w:val="00DE04EE"/>
    <w:rsid w:val="00DE0612"/>
    <w:rsid w:val="00DE06A5"/>
    <w:rsid w:val="00DE0A6D"/>
    <w:rsid w:val="00DE0BDE"/>
    <w:rsid w:val="00DE1175"/>
    <w:rsid w:val="00DE1392"/>
    <w:rsid w:val="00DE168A"/>
    <w:rsid w:val="00DE1713"/>
    <w:rsid w:val="00DE17DE"/>
    <w:rsid w:val="00DE1923"/>
    <w:rsid w:val="00DE1ABB"/>
    <w:rsid w:val="00DE1AD9"/>
    <w:rsid w:val="00DE236A"/>
    <w:rsid w:val="00DE2599"/>
    <w:rsid w:val="00DE26E5"/>
    <w:rsid w:val="00DE2832"/>
    <w:rsid w:val="00DE2B1B"/>
    <w:rsid w:val="00DE2B42"/>
    <w:rsid w:val="00DE2CBB"/>
    <w:rsid w:val="00DE2E7D"/>
    <w:rsid w:val="00DE34A0"/>
    <w:rsid w:val="00DE3745"/>
    <w:rsid w:val="00DE37AF"/>
    <w:rsid w:val="00DE3979"/>
    <w:rsid w:val="00DE3A76"/>
    <w:rsid w:val="00DE3D2A"/>
    <w:rsid w:val="00DE3DA5"/>
    <w:rsid w:val="00DE43FF"/>
    <w:rsid w:val="00DE4420"/>
    <w:rsid w:val="00DE4567"/>
    <w:rsid w:val="00DE4BAB"/>
    <w:rsid w:val="00DE530C"/>
    <w:rsid w:val="00DE57F1"/>
    <w:rsid w:val="00DE5B43"/>
    <w:rsid w:val="00DE5C87"/>
    <w:rsid w:val="00DE5D0C"/>
    <w:rsid w:val="00DE661F"/>
    <w:rsid w:val="00DE6A2B"/>
    <w:rsid w:val="00DE6EE3"/>
    <w:rsid w:val="00DE6F07"/>
    <w:rsid w:val="00DE6FF5"/>
    <w:rsid w:val="00DE70FE"/>
    <w:rsid w:val="00DE71E3"/>
    <w:rsid w:val="00DE762C"/>
    <w:rsid w:val="00DE770C"/>
    <w:rsid w:val="00DE786A"/>
    <w:rsid w:val="00DE7A46"/>
    <w:rsid w:val="00DE7B10"/>
    <w:rsid w:val="00DE7E75"/>
    <w:rsid w:val="00DF003E"/>
    <w:rsid w:val="00DF01F5"/>
    <w:rsid w:val="00DF028F"/>
    <w:rsid w:val="00DF0AF7"/>
    <w:rsid w:val="00DF0DB3"/>
    <w:rsid w:val="00DF0DDA"/>
    <w:rsid w:val="00DF0FFD"/>
    <w:rsid w:val="00DF150F"/>
    <w:rsid w:val="00DF1CE3"/>
    <w:rsid w:val="00DF1E45"/>
    <w:rsid w:val="00DF2131"/>
    <w:rsid w:val="00DF22AD"/>
    <w:rsid w:val="00DF244F"/>
    <w:rsid w:val="00DF24DF"/>
    <w:rsid w:val="00DF268B"/>
    <w:rsid w:val="00DF284D"/>
    <w:rsid w:val="00DF2BCA"/>
    <w:rsid w:val="00DF2D26"/>
    <w:rsid w:val="00DF32E3"/>
    <w:rsid w:val="00DF33DE"/>
    <w:rsid w:val="00DF39C3"/>
    <w:rsid w:val="00DF464E"/>
    <w:rsid w:val="00DF4E6D"/>
    <w:rsid w:val="00DF5080"/>
    <w:rsid w:val="00DF540A"/>
    <w:rsid w:val="00DF5560"/>
    <w:rsid w:val="00DF5611"/>
    <w:rsid w:val="00DF57B8"/>
    <w:rsid w:val="00DF5894"/>
    <w:rsid w:val="00DF5AF1"/>
    <w:rsid w:val="00DF5DFE"/>
    <w:rsid w:val="00DF5F68"/>
    <w:rsid w:val="00DF61B7"/>
    <w:rsid w:val="00DF64F7"/>
    <w:rsid w:val="00DF65A7"/>
    <w:rsid w:val="00DF6898"/>
    <w:rsid w:val="00DF698C"/>
    <w:rsid w:val="00DF72FA"/>
    <w:rsid w:val="00DF776F"/>
    <w:rsid w:val="00DF7B34"/>
    <w:rsid w:val="00E000CB"/>
    <w:rsid w:val="00E0013B"/>
    <w:rsid w:val="00E002BC"/>
    <w:rsid w:val="00E00512"/>
    <w:rsid w:val="00E008E8"/>
    <w:rsid w:val="00E00AD7"/>
    <w:rsid w:val="00E00BA4"/>
    <w:rsid w:val="00E00F84"/>
    <w:rsid w:val="00E012EF"/>
    <w:rsid w:val="00E013B3"/>
    <w:rsid w:val="00E01452"/>
    <w:rsid w:val="00E01B64"/>
    <w:rsid w:val="00E01CFA"/>
    <w:rsid w:val="00E01DD5"/>
    <w:rsid w:val="00E0212F"/>
    <w:rsid w:val="00E021C3"/>
    <w:rsid w:val="00E02208"/>
    <w:rsid w:val="00E02748"/>
    <w:rsid w:val="00E0289E"/>
    <w:rsid w:val="00E02913"/>
    <w:rsid w:val="00E029D3"/>
    <w:rsid w:val="00E02B26"/>
    <w:rsid w:val="00E02D59"/>
    <w:rsid w:val="00E0307A"/>
    <w:rsid w:val="00E031A4"/>
    <w:rsid w:val="00E03322"/>
    <w:rsid w:val="00E035BF"/>
    <w:rsid w:val="00E035C4"/>
    <w:rsid w:val="00E03E38"/>
    <w:rsid w:val="00E03F90"/>
    <w:rsid w:val="00E04480"/>
    <w:rsid w:val="00E045D5"/>
    <w:rsid w:val="00E04647"/>
    <w:rsid w:val="00E04CF7"/>
    <w:rsid w:val="00E05D00"/>
    <w:rsid w:val="00E05D53"/>
    <w:rsid w:val="00E05EC5"/>
    <w:rsid w:val="00E06597"/>
    <w:rsid w:val="00E07183"/>
    <w:rsid w:val="00E0747F"/>
    <w:rsid w:val="00E07605"/>
    <w:rsid w:val="00E0760B"/>
    <w:rsid w:val="00E077E7"/>
    <w:rsid w:val="00E07B8C"/>
    <w:rsid w:val="00E07BCE"/>
    <w:rsid w:val="00E1014B"/>
    <w:rsid w:val="00E105AF"/>
    <w:rsid w:val="00E106A6"/>
    <w:rsid w:val="00E10906"/>
    <w:rsid w:val="00E10957"/>
    <w:rsid w:val="00E10986"/>
    <w:rsid w:val="00E10F23"/>
    <w:rsid w:val="00E116B8"/>
    <w:rsid w:val="00E11C7F"/>
    <w:rsid w:val="00E12165"/>
    <w:rsid w:val="00E122B5"/>
    <w:rsid w:val="00E122CD"/>
    <w:rsid w:val="00E1230C"/>
    <w:rsid w:val="00E12B01"/>
    <w:rsid w:val="00E1311F"/>
    <w:rsid w:val="00E13578"/>
    <w:rsid w:val="00E13E41"/>
    <w:rsid w:val="00E13EE0"/>
    <w:rsid w:val="00E1481F"/>
    <w:rsid w:val="00E14AA5"/>
    <w:rsid w:val="00E14B77"/>
    <w:rsid w:val="00E151CD"/>
    <w:rsid w:val="00E15289"/>
    <w:rsid w:val="00E15649"/>
    <w:rsid w:val="00E156E5"/>
    <w:rsid w:val="00E157AC"/>
    <w:rsid w:val="00E15830"/>
    <w:rsid w:val="00E15A65"/>
    <w:rsid w:val="00E1608E"/>
    <w:rsid w:val="00E161B1"/>
    <w:rsid w:val="00E16270"/>
    <w:rsid w:val="00E1632A"/>
    <w:rsid w:val="00E16405"/>
    <w:rsid w:val="00E16825"/>
    <w:rsid w:val="00E169FB"/>
    <w:rsid w:val="00E17069"/>
    <w:rsid w:val="00E1714D"/>
    <w:rsid w:val="00E17243"/>
    <w:rsid w:val="00E172E3"/>
    <w:rsid w:val="00E174B1"/>
    <w:rsid w:val="00E17589"/>
    <w:rsid w:val="00E1776E"/>
    <w:rsid w:val="00E1778F"/>
    <w:rsid w:val="00E17B34"/>
    <w:rsid w:val="00E17B96"/>
    <w:rsid w:val="00E17CBE"/>
    <w:rsid w:val="00E17D4D"/>
    <w:rsid w:val="00E20027"/>
    <w:rsid w:val="00E20092"/>
    <w:rsid w:val="00E2047A"/>
    <w:rsid w:val="00E20770"/>
    <w:rsid w:val="00E209BD"/>
    <w:rsid w:val="00E20A6A"/>
    <w:rsid w:val="00E20C5A"/>
    <w:rsid w:val="00E20CCE"/>
    <w:rsid w:val="00E20D84"/>
    <w:rsid w:val="00E20FE0"/>
    <w:rsid w:val="00E215EE"/>
    <w:rsid w:val="00E21856"/>
    <w:rsid w:val="00E21C08"/>
    <w:rsid w:val="00E21E9A"/>
    <w:rsid w:val="00E221F1"/>
    <w:rsid w:val="00E223AE"/>
    <w:rsid w:val="00E22467"/>
    <w:rsid w:val="00E22602"/>
    <w:rsid w:val="00E227A5"/>
    <w:rsid w:val="00E228F3"/>
    <w:rsid w:val="00E22D8D"/>
    <w:rsid w:val="00E23248"/>
    <w:rsid w:val="00E235FB"/>
    <w:rsid w:val="00E23855"/>
    <w:rsid w:val="00E239C6"/>
    <w:rsid w:val="00E24184"/>
    <w:rsid w:val="00E24695"/>
    <w:rsid w:val="00E249DF"/>
    <w:rsid w:val="00E24A5E"/>
    <w:rsid w:val="00E24BAE"/>
    <w:rsid w:val="00E24E83"/>
    <w:rsid w:val="00E251FC"/>
    <w:rsid w:val="00E2526E"/>
    <w:rsid w:val="00E25480"/>
    <w:rsid w:val="00E256C7"/>
    <w:rsid w:val="00E258D1"/>
    <w:rsid w:val="00E25972"/>
    <w:rsid w:val="00E259A5"/>
    <w:rsid w:val="00E25F2D"/>
    <w:rsid w:val="00E26426"/>
    <w:rsid w:val="00E264C1"/>
    <w:rsid w:val="00E26966"/>
    <w:rsid w:val="00E269C4"/>
    <w:rsid w:val="00E270A3"/>
    <w:rsid w:val="00E27409"/>
    <w:rsid w:val="00E274B8"/>
    <w:rsid w:val="00E2751C"/>
    <w:rsid w:val="00E2769F"/>
    <w:rsid w:val="00E27D02"/>
    <w:rsid w:val="00E300A0"/>
    <w:rsid w:val="00E30164"/>
    <w:rsid w:val="00E306EE"/>
    <w:rsid w:val="00E30CFB"/>
    <w:rsid w:val="00E30D89"/>
    <w:rsid w:val="00E31188"/>
    <w:rsid w:val="00E313AA"/>
    <w:rsid w:val="00E315BD"/>
    <w:rsid w:val="00E31781"/>
    <w:rsid w:val="00E3207F"/>
    <w:rsid w:val="00E326B1"/>
    <w:rsid w:val="00E32AD6"/>
    <w:rsid w:val="00E33278"/>
    <w:rsid w:val="00E341F4"/>
    <w:rsid w:val="00E34612"/>
    <w:rsid w:val="00E34FB2"/>
    <w:rsid w:val="00E35267"/>
    <w:rsid w:val="00E35358"/>
    <w:rsid w:val="00E3545E"/>
    <w:rsid w:val="00E356BF"/>
    <w:rsid w:val="00E35E83"/>
    <w:rsid w:val="00E361EA"/>
    <w:rsid w:val="00E36371"/>
    <w:rsid w:val="00E364F4"/>
    <w:rsid w:val="00E36563"/>
    <w:rsid w:val="00E3673D"/>
    <w:rsid w:val="00E3693F"/>
    <w:rsid w:val="00E36BD6"/>
    <w:rsid w:val="00E37312"/>
    <w:rsid w:val="00E37472"/>
    <w:rsid w:val="00E37555"/>
    <w:rsid w:val="00E37D62"/>
    <w:rsid w:val="00E40107"/>
    <w:rsid w:val="00E402D5"/>
    <w:rsid w:val="00E40C22"/>
    <w:rsid w:val="00E40CC1"/>
    <w:rsid w:val="00E41C76"/>
    <w:rsid w:val="00E41D9E"/>
    <w:rsid w:val="00E422A6"/>
    <w:rsid w:val="00E42419"/>
    <w:rsid w:val="00E4250A"/>
    <w:rsid w:val="00E42538"/>
    <w:rsid w:val="00E42546"/>
    <w:rsid w:val="00E4261E"/>
    <w:rsid w:val="00E42829"/>
    <w:rsid w:val="00E42B78"/>
    <w:rsid w:val="00E42C6D"/>
    <w:rsid w:val="00E43034"/>
    <w:rsid w:val="00E43E28"/>
    <w:rsid w:val="00E44688"/>
    <w:rsid w:val="00E44A31"/>
    <w:rsid w:val="00E44C62"/>
    <w:rsid w:val="00E44CA6"/>
    <w:rsid w:val="00E44CBC"/>
    <w:rsid w:val="00E4581F"/>
    <w:rsid w:val="00E45941"/>
    <w:rsid w:val="00E459F4"/>
    <w:rsid w:val="00E45BC8"/>
    <w:rsid w:val="00E46003"/>
    <w:rsid w:val="00E46054"/>
    <w:rsid w:val="00E4608D"/>
    <w:rsid w:val="00E461CC"/>
    <w:rsid w:val="00E47041"/>
    <w:rsid w:val="00E470AA"/>
    <w:rsid w:val="00E473B3"/>
    <w:rsid w:val="00E476DB"/>
    <w:rsid w:val="00E479BB"/>
    <w:rsid w:val="00E479D2"/>
    <w:rsid w:val="00E47A50"/>
    <w:rsid w:val="00E47D59"/>
    <w:rsid w:val="00E47F77"/>
    <w:rsid w:val="00E505AD"/>
    <w:rsid w:val="00E50625"/>
    <w:rsid w:val="00E506A5"/>
    <w:rsid w:val="00E508CC"/>
    <w:rsid w:val="00E509D7"/>
    <w:rsid w:val="00E509EF"/>
    <w:rsid w:val="00E50C6A"/>
    <w:rsid w:val="00E50DA1"/>
    <w:rsid w:val="00E50E19"/>
    <w:rsid w:val="00E50F19"/>
    <w:rsid w:val="00E5109A"/>
    <w:rsid w:val="00E511FE"/>
    <w:rsid w:val="00E5156A"/>
    <w:rsid w:val="00E521D1"/>
    <w:rsid w:val="00E52398"/>
    <w:rsid w:val="00E524A1"/>
    <w:rsid w:val="00E52CA8"/>
    <w:rsid w:val="00E52E7A"/>
    <w:rsid w:val="00E5300A"/>
    <w:rsid w:val="00E53511"/>
    <w:rsid w:val="00E538F9"/>
    <w:rsid w:val="00E53B56"/>
    <w:rsid w:val="00E53FFB"/>
    <w:rsid w:val="00E5408E"/>
    <w:rsid w:val="00E5431A"/>
    <w:rsid w:val="00E544BF"/>
    <w:rsid w:val="00E5458E"/>
    <w:rsid w:val="00E5472F"/>
    <w:rsid w:val="00E547AC"/>
    <w:rsid w:val="00E54910"/>
    <w:rsid w:val="00E54928"/>
    <w:rsid w:val="00E54C44"/>
    <w:rsid w:val="00E54C4C"/>
    <w:rsid w:val="00E54F96"/>
    <w:rsid w:val="00E550A7"/>
    <w:rsid w:val="00E5567D"/>
    <w:rsid w:val="00E55803"/>
    <w:rsid w:val="00E55A7A"/>
    <w:rsid w:val="00E55E78"/>
    <w:rsid w:val="00E566C1"/>
    <w:rsid w:val="00E5740B"/>
    <w:rsid w:val="00E57487"/>
    <w:rsid w:val="00E57A1A"/>
    <w:rsid w:val="00E57FD5"/>
    <w:rsid w:val="00E60131"/>
    <w:rsid w:val="00E602A1"/>
    <w:rsid w:val="00E60502"/>
    <w:rsid w:val="00E6055D"/>
    <w:rsid w:val="00E6089B"/>
    <w:rsid w:val="00E61590"/>
    <w:rsid w:val="00E616A4"/>
    <w:rsid w:val="00E616BE"/>
    <w:rsid w:val="00E6171A"/>
    <w:rsid w:val="00E61DD6"/>
    <w:rsid w:val="00E6257A"/>
    <w:rsid w:val="00E62621"/>
    <w:rsid w:val="00E62F83"/>
    <w:rsid w:val="00E636A2"/>
    <w:rsid w:val="00E6375F"/>
    <w:rsid w:val="00E63856"/>
    <w:rsid w:val="00E638FD"/>
    <w:rsid w:val="00E63C41"/>
    <w:rsid w:val="00E641C1"/>
    <w:rsid w:val="00E641CD"/>
    <w:rsid w:val="00E6423F"/>
    <w:rsid w:val="00E643D6"/>
    <w:rsid w:val="00E644B5"/>
    <w:rsid w:val="00E6485A"/>
    <w:rsid w:val="00E64C99"/>
    <w:rsid w:val="00E64DCF"/>
    <w:rsid w:val="00E65272"/>
    <w:rsid w:val="00E6575A"/>
    <w:rsid w:val="00E65860"/>
    <w:rsid w:val="00E65C32"/>
    <w:rsid w:val="00E65D42"/>
    <w:rsid w:val="00E65D83"/>
    <w:rsid w:val="00E6618A"/>
    <w:rsid w:val="00E66890"/>
    <w:rsid w:val="00E66929"/>
    <w:rsid w:val="00E66B25"/>
    <w:rsid w:val="00E66CEC"/>
    <w:rsid w:val="00E66D12"/>
    <w:rsid w:val="00E66D4D"/>
    <w:rsid w:val="00E66E74"/>
    <w:rsid w:val="00E66E77"/>
    <w:rsid w:val="00E671BF"/>
    <w:rsid w:val="00E67219"/>
    <w:rsid w:val="00E67352"/>
    <w:rsid w:val="00E6736D"/>
    <w:rsid w:val="00E6742F"/>
    <w:rsid w:val="00E677D7"/>
    <w:rsid w:val="00E678AC"/>
    <w:rsid w:val="00E67BD4"/>
    <w:rsid w:val="00E67E03"/>
    <w:rsid w:val="00E7008E"/>
    <w:rsid w:val="00E705CF"/>
    <w:rsid w:val="00E708EA"/>
    <w:rsid w:val="00E70A3F"/>
    <w:rsid w:val="00E70D01"/>
    <w:rsid w:val="00E70EAF"/>
    <w:rsid w:val="00E70FD6"/>
    <w:rsid w:val="00E71370"/>
    <w:rsid w:val="00E717FF"/>
    <w:rsid w:val="00E71935"/>
    <w:rsid w:val="00E71964"/>
    <w:rsid w:val="00E71988"/>
    <w:rsid w:val="00E71F4F"/>
    <w:rsid w:val="00E72295"/>
    <w:rsid w:val="00E7267B"/>
    <w:rsid w:val="00E729DF"/>
    <w:rsid w:val="00E72A5E"/>
    <w:rsid w:val="00E73139"/>
    <w:rsid w:val="00E7359E"/>
    <w:rsid w:val="00E735FA"/>
    <w:rsid w:val="00E7492C"/>
    <w:rsid w:val="00E749AF"/>
    <w:rsid w:val="00E749E2"/>
    <w:rsid w:val="00E74C62"/>
    <w:rsid w:val="00E755F1"/>
    <w:rsid w:val="00E75630"/>
    <w:rsid w:val="00E7578B"/>
    <w:rsid w:val="00E75891"/>
    <w:rsid w:val="00E75940"/>
    <w:rsid w:val="00E75E49"/>
    <w:rsid w:val="00E75F7E"/>
    <w:rsid w:val="00E76605"/>
    <w:rsid w:val="00E76E28"/>
    <w:rsid w:val="00E76EB1"/>
    <w:rsid w:val="00E76EC3"/>
    <w:rsid w:val="00E771E2"/>
    <w:rsid w:val="00E773A9"/>
    <w:rsid w:val="00E77800"/>
    <w:rsid w:val="00E77F68"/>
    <w:rsid w:val="00E8031D"/>
    <w:rsid w:val="00E8051B"/>
    <w:rsid w:val="00E807AB"/>
    <w:rsid w:val="00E808F3"/>
    <w:rsid w:val="00E809CE"/>
    <w:rsid w:val="00E80FAF"/>
    <w:rsid w:val="00E81045"/>
    <w:rsid w:val="00E810CC"/>
    <w:rsid w:val="00E81425"/>
    <w:rsid w:val="00E81906"/>
    <w:rsid w:val="00E824A0"/>
    <w:rsid w:val="00E82711"/>
    <w:rsid w:val="00E83013"/>
    <w:rsid w:val="00E832A2"/>
    <w:rsid w:val="00E83418"/>
    <w:rsid w:val="00E8349C"/>
    <w:rsid w:val="00E8355E"/>
    <w:rsid w:val="00E83868"/>
    <w:rsid w:val="00E84089"/>
    <w:rsid w:val="00E84DEE"/>
    <w:rsid w:val="00E84E35"/>
    <w:rsid w:val="00E84F0D"/>
    <w:rsid w:val="00E85071"/>
    <w:rsid w:val="00E852B8"/>
    <w:rsid w:val="00E854F0"/>
    <w:rsid w:val="00E8588D"/>
    <w:rsid w:val="00E8592C"/>
    <w:rsid w:val="00E85B9F"/>
    <w:rsid w:val="00E85D3A"/>
    <w:rsid w:val="00E85D8F"/>
    <w:rsid w:val="00E8601D"/>
    <w:rsid w:val="00E86266"/>
    <w:rsid w:val="00E86669"/>
    <w:rsid w:val="00E86C4C"/>
    <w:rsid w:val="00E86EAF"/>
    <w:rsid w:val="00E87033"/>
    <w:rsid w:val="00E870C7"/>
    <w:rsid w:val="00E873CE"/>
    <w:rsid w:val="00E87A47"/>
    <w:rsid w:val="00E901CA"/>
    <w:rsid w:val="00E90320"/>
    <w:rsid w:val="00E90468"/>
    <w:rsid w:val="00E90BB4"/>
    <w:rsid w:val="00E90EA4"/>
    <w:rsid w:val="00E917D8"/>
    <w:rsid w:val="00E91B8A"/>
    <w:rsid w:val="00E91BB8"/>
    <w:rsid w:val="00E91D06"/>
    <w:rsid w:val="00E91E34"/>
    <w:rsid w:val="00E91F8B"/>
    <w:rsid w:val="00E91F98"/>
    <w:rsid w:val="00E92092"/>
    <w:rsid w:val="00E9218F"/>
    <w:rsid w:val="00E9225E"/>
    <w:rsid w:val="00E928ED"/>
    <w:rsid w:val="00E92967"/>
    <w:rsid w:val="00E92F81"/>
    <w:rsid w:val="00E9301E"/>
    <w:rsid w:val="00E93978"/>
    <w:rsid w:val="00E93B66"/>
    <w:rsid w:val="00E93BE3"/>
    <w:rsid w:val="00E93BE5"/>
    <w:rsid w:val="00E94295"/>
    <w:rsid w:val="00E94594"/>
    <w:rsid w:val="00E946C4"/>
    <w:rsid w:val="00E94A44"/>
    <w:rsid w:val="00E94EA2"/>
    <w:rsid w:val="00E95158"/>
    <w:rsid w:val="00E95176"/>
    <w:rsid w:val="00E95331"/>
    <w:rsid w:val="00E95893"/>
    <w:rsid w:val="00E95908"/>
    <w:rsid w:val="00E95A7B"/>
    <w:rsid w:val="00E95F4A"/>
    <w:rsid w:val="00E9633D"/>
    <w:rsid w:val="00E96488"/>
    <w:rsid w:val="00E964C6"/>
    <w:rsid w:val="00E96656"/>
    <w:rsid w:val="00E9677E"/>
    <w:rsid w:val="00E9683C"/>
    <w:rsid w:val="00E971E9"/>
    <w:rsid w:val="00E972A2"/>
    <w:rsid w:val="00E9735B"/>
    <w:rsid w:val="00E9745D"/>
    <w:rsid w:val="00E97585"/>
    <w:rsid w:val="00E97C20"/>
    <w:rsid w:val="00E97DEE"/>
    <w:rsid w:val="00EA0180"/>
    <w:rsid w:val="00EA01F7"/>
    <w:rsid w:val="00EA0768"/>
    <w:rsid w:val="00EA07DA"/>
    <w:rsid w:val="00EA0940"/>
    <w:rsid w:val="00EA0B0D"/>
    <w:rsid w:val="00EA1648"/>
    <w:rsid w:val="00EA177E"/>
    <w:rsid w:val="00EA1B0C"/>
    <w:rsid w:val="00EA1BF7"/>
    <w:rsid w:val="00EA1C79"/>
    <w:rsid w:val="00EA1DBA"/>
    <w:rsid w:val="00EA237D"/>
    <w:rsid w:val="00EA29CD"/>
    <w:rsid w:val="00EA2DB6"/>
    <w:rsid w:val="00EA305B"/>
    <w:rsid w:val="00EA31D9"/>
    <w:rsid w:val="00EA3332"/>
    <w:rsid w:val="00EA39D1"/>
    <w:rsid w:val="00EA39FB"/>
    <w:rsid w:val="00EA3AAC"/>
    <w:rsid w:val="00EA40EF"/>
    <w:rsid w:val="00EA4628"/>
    <w:rsid w:val="00EA48D9"/>
    <w:rsid w:val="00EA49BC"/>
    <w:rsid w:val="00EA52C3"/>
    <w:rsid w:val="00EA536F"/>
    <w:rsid w:val="00EA5458"/>
    <w:rsid w:val="00EA5516"/>
    <w:rsid w:val="00EA5E4B"/>
    <w:rsid w:val="00EA5EB2"/>
    <w:rsid w:val="00EA6002"/>
    <w:rsid w:val="00EA6C82"/>
    <w:rsid w:val="00EA704A"/>
    <w:rsid w:val="00EA76B3"/>
    <w:rsid w:val="00EA790C"/>
    <w:rsid w:val="00EA79C8"/>
    <w:rsid w:val="00EA7B1F"/>
    <w:rsid w:val="00EB0059"/>
    <w:rsid w:val="00EB00F0"/>
    <w:rsid w:val="00EB0410"/>
    <w:rsid w:val="00EB060A"/>
    <w:rsid w:val="00EB0737"/>
    <w:rsid w:val="00EB0798"/>
    <w:rsid w:val="00EB0C07"/>
    <w:rsid w:val="00EB101D"/>
    <w:rsid w:val="00EB152F"/>
    <w:rsid w:val="00EB1564"/>
    <w:rsid w:val="00EB170E"/>
    <w:rsid w:val="00EB18EC"/>
    <w:rsid w:val="00EB1AA1"/>
    <w:rsid w:val="00EB1B5E"/>
    <w:rsid w:val="00EB2502"/>
    <w:rsid w:val="00EB2695"/>
    <w:rsid w:val="00EB2A68"/>
    <w:rsid w:val="00EB30E6"/>
    <w:rsid w:val="00EB314F"/>
    <w:rsid w:val="00EB3691"/>
    <w:rsid w:val="00EB3D07"/>
    <w:rsid w:val="00EB3F97"/>
    <w:rsid w:val="00EB4157"/>
    <w:rsid w:val="00EB43A1"/>
    <w:rsid w:val="00EB46A2"/>
    <w:rsid w:val="00EB4C53"/>
    <w:rsid w:val="00EB4DD8"/>
    <w:rsid w:val="00EB4E5A"/>
    <w:rsid w:val="00EB5368"/>
    <w:rsid w:val="00EB54E7"/>
    <w:rsid w:val="00EB56D6"/>
    <w:rsid w:val="00EB5E25"/>
    <w:rsid w:val="00EB5EBD"/>
    <w:rsid w:val="00EB60F4"/>
    <w:rsid w:val="00EB657B"/>
    <w:rsid w:val="00EB67A0"/>
    <w:rsid w:val="00EB6BA8"/>
    <w:rsid w:val="00EB6BCF"/>
    <w:rsid w:val="00EB736B"/>
    <w:rsid w:val="00EB7946"/>
    <w:rsid w:val="00EB7A13"/>
    <w:rsid w:val="00EB7AF4"/>
    <w:rsid w:val="00EB7BE2"/>
    <w:rsid w:val="00EC0113"/>
    <w:rsid w:val="00EC065E"/>
    <w:rsid w:val="00EC06BF"/>
    <w:rsid w:val="00EC084D"/>
    <w:rsid w:val="00EC0F52"/>
    <w:rsid w:val="00EC0FA2"/>
    <w:rsid w:val="00EC1162"/>
    <w:rsid w:val="00EC1233"/>
    <w:rsid w:val="00EC16E3"/>
    <w:rsid w:val="00EC17A1"/>
    <w:rsid w:val="00EC18F7"/>
    <w:rsid w:val="00EC1A19"/>
    <w:rsid w:val="00EC1AC3"/>
    <w:rsid w:val="00EC1B3C"/>
    <w:rsid w:val="00EC22AB"/>
    <w:rsid w:val="00EC25B3"/>
    <w:rsid w:val="00EC2752"/>
    <w:rsid w:val="00EC2F9F"/>
    <w:rsid w:val="00EC3421"/>
    <w:rsid w:val="00EC415D"/>
    <w:rsid w:val="00EC4515"/>
    <w:rsid w:val="00EC46D8"/>
    <w:rsid w:val="00EC484E"/>
    <w:rsid w:val="00EC4B35"/>
    <w:rsid w:val="00EC4E0D"/>
    <w:rsid w:val="00EC4E91"/>
    <w:rsid w:val="00EC4EBC"/>
    <w:rsid w:val="00EC4EC0"/>
    <w:rsid w:val="00EC544B"/>
    <w:rsid w:val="00EC57F7"/>
    <w:rsid w:val="00EC59CA"/>
    <w:rsid w:val="00EC5A19"/>
    <w:rsid w:val="00EC5CB2"/>
    <w:rsid w:val="00EC5F2D"/>
    <w:rsid w:val="00EC6A62"/>
    <w:rsid w:val="00EC6ED3"/>
    <w:rsid w:val="00EC6F87"/>
    <w:rsid w:val="00EC70E4"/>
    <w:rsid w:val="00EC71A2"/>
    <w:rsid w:val="00EC7850"/>
    <w:rsid w:val="00EC79CC"/>
    <w:rsid w:val="00EC7AF8"/>
    <w:rsid w:val="00EC7F5E"/>
    <w:rsid w:val="00EC7F87"/>
    <w:rsid w:val="00EC7F97"/>
    <w:rsid w:val="00ED06B2"/>
    <w:rsid w:val="00ED06CF"/>
    <w:rsid w:val="00ED07D5"/>
    <w:rsid w:val="00ED0A32"/>
    <w:rsid w:val="00ED0B65"/>
    <w:rsid w:val="00ED0E20"/>
    <w:rsid w:val="00ED105B"/>
    <w:rsid w:val="00ED13A1"/>
    <w:rsid w:val="00ED14C1"/>
    <w:rsid w:val="00ED16CD"/>
    <w:rsid w:val="00ED183F"/>
    <w:rsid w:val="00ED1AEE"/>
    <w:rsid w:val="00ED211B"/>
    <w:rsid w:val="00ED227B"/>
    <w:rsid w:val="00ED22F0"/>
    <w:rsid w:val="00ED2AD7"/>
    <w:rsid w:val="00ED3117"/>
    <w:rsid w:val="00ED323E"/>
    <w:rsid w:val="00ED34C0"/>
    <w:rsid w:val="00ED3501"/>
    <w:rsid w:val="00ED38A1"/>
    <w:rsid w:val="00ED3910"/>
    <w:rsid w:val="00ED3DB3"/>
    <w:rsid w:val="00ED41AC"/>
    <w:rsid w:val="00ED4416"/>
    <w:rsid w:val="00ED4634"/>
    <w:rsid w:val="00ED47C8"/>
    <w:rsid w:val="00ED4B8D"/>
    <w:rsid w:val="00ED4BFB"/>
    <w:rsid w:val="00ED4D05"/>
    <w:rsid w:val="00ED4DDA"/>
    <w:rsid w:val="00ED4FBD"/>
    <w:rsid w:val="00ED506B"/>
    <w:rsid w:val="00ED51B8"/>
    <w:rsid w:val="00ED56CF"/>
    <w:rsid w:val="00ED581E"/>
    <w:rsid w:val="00ED5AAF"/>
    <w:rsid w:val="00ED5ACD"/>
    <w:rsid w:val="00ED6432"/>
    <w:rsid w:val="00ED68AF"/>
    <w:rsid w:val="00ED69C3"/>
    <w:rsid w:val="00ED6A36"/>
    <w:rsid w:val="00ED6AF7"/>
    <w:rsid w:val="00ED7263"/>
    <w:rsid w:val="00ED73FF"/>
    <w:rsid w:val="00ED7506"/>
    <w:rsid w:val="00ED7ABF"/>
    <w:rsid w:val="00ED7CC6"/>
    <w:rsid w:val="00ED7F74"/>
    <w:rsid w:val="00ED7FA3"/>
    <w:rsid w:val="00EE00A9"/>
    <w:rsid w:val="00EE060C"/>
    <w:rsid w:val="00EE0757"/>
    <w:rsid w:val="00EE0EB1"/>
    <w:rsid w:val="00EE10AF"/>
    <w:rsid w:val="00EE1135"/>
    <w:rsid w:val="00EE156D"/>
    <w:rsid w:val="00EE179B"/>
    <w:rsid w:val="00EE1901"/>
    <w:rsid w:val="00EE19B0"/>
    <w:rsid w:val="00EE1A14"/>
    <w:rsid w:val="00EE1BDF"/>
    <w:rsid w:val="00EE1BE9"/>
    <w:rsid w:val="00EE1CBE"/>
    <w:rsid w:val="00EE1D41"/>
    <w:rsid w:val="00EE2042"/>
    <w:rsid w:val="00EE254D"/>
    <w:rsid w:val="00EE2BA1"/>
    <w:rsid w:val="00EE309E"/>
    <w:rsid w:val="00EE346F"/>
    <w:rsid w:val="00EE37BB"/>
    <w:rsid w:val="00EE42F6"/>
    <w:rsid w:val="00EE4349"/>
    <w:rsid w:val="00EE435F"/>
    <w:rsid w:val="00EE457A"/>
    <w:rsid w:val="00EE4D28"/>
    <w:rsid w:val="00EE4ECC"/>
    <w:rsid w:val="00EE4F40"/>
    <w:rsid w:val="00EE5033"/>
    <w:rsid w:val="00EE51C7"/>
    <w:rsid w:val="00EE5513"/>
    <w:rsid w:val="00EE554A"/>
    <w:rsid w:val="00EE5650"/>
    <w:rsid w:val="00EE57B6"/>
    <w:rsid w:val="00EE58E5"/>
    <w:rsid w:val="00EE628A"/>
    <w:rsid w:val="00EE6851"/>
    <w:rsid w:val="00EE6A32"/>
    <w:rsid w:val="00EE6A8F"/>
    <w:rsid w:val="00EE6B86"/>
    <w:rsid w:val="00EE6E52"/>
    <w:rsid w:val="00EE7298"/>
    <w:rsid w:val="00EE779B"/>
    <w:rsid w:val="00EE79A7"/>
    <w:rsid w:val="00EE79D1"/>
    <w:rsid w:val="00EE7C3C"/>
    <w:rsid w:val="00EE7EB6"/>
    <w:rsid w:val="00EF03B0"/>
    <w:rsid w:val="00EF05EA"/>
    <w:rsid w:val="00EF0BEA"/>
    <w:rsid w:val="00EF0CDC"/>
    <w:rsid w:val="00EF1C9A"/>
    <w:rsid w:val="00EF1FE5"/>
    <w:rsid w:val="00EF2101"/>
    <w:rsid w:val="00EF212E"/>
    <w:rsid w:val="00EF2A12"/>
    <w:rsid w:val="00EF2F7D"/>
    <w:rsid w:val="00EF3F01"/>
    <w:rsid w:val="00EF42AC"/>
    <w:rsid w:val="00EF441E"/>
    <w:rsid w:val="00EF4559"/>
    <w:rsid w:val="00EF496F"/>
    <w:rsid w:val="00EF49EF"/>
    <w:rsid w:val="00EF4BEF"/>
    <w:rsid w:val="00EF4F04"/>
    <w:rsid w:val="00EF508D"/>
    <w:rsid w:val="00EF51FD"/>
    <w:rsid w:val="00EF52E7"/>
    <w:rsid w:val="00EF555B"/>
    <w:rsid w:val="00EF5673"/>
    <w:rsid w:val="00EF57BC"/>
    <w:rsid w:val="00EF5DF1"/>
    <w:rsid w:val="00EF5E8A"/>
    <w:rsid w:val="00EF66B4"/>
    <w:rsid w:val="00EF68FF"/>
    <w:rsid w:val="00EF6B46"/>
    <w:rsid w:val="00EF6C58"/>
    <w:rsid w:val="00EF6D63"/>
    <w:rsid w:val="00EF70C3"/>
    <w:rsid w:val="00EF752B"/>
    <w:rsid w:val="00EF7B34"/>
    <w:rsid w:val="00F00388"/>
    <w:rsid w:val="00F0043A"/>
    <w:rsid w:val="00F006F8"/>
    <w:rsid w:val="00F00A0F"/>
    <w:rsid w:val="00F00BF6"/>
    <w:rsid w:val="00F00CC7"/>
    <w:rsid w:val="00F00E66"/>
    <w:rsid w:val="00F00F6F"/>
    <w:rsid w:val="00F0127A"/>
    <w:rsid w:val="00F01326"/>
    <w:rsid w:val="00F0137E"/>
    <w:rsid w:val="00F019F2"/>
    <w:rsid w:val="00F01A29"/>
    <w:rsid w:val="00F01DB1"/>
    <w:rsid w:val="00F0208D"/>
    <w:rsid w:val="00F020EC"/>
    <w:rsid w:val="00F0235B"/>
    <w:rsid w:val="00F02527"/>
    <w:rsid w:val="00F028A3"/>
    <w:rsid w:val="00F028DC"/>
    <w:rsid w:val="00F02DA6"/>
    <w:rsid w:val="00F02F17"/>
    <w:rsid w:val="00F0374A"/>
    <w:rsid w:val="00F0384E"/>
    <w:rsid w:val="00F038B8"/>
    <w:rsid w:val="00F03BEA"/>
    <w:rsid w:val="00F03D1B"/>
    <w:rsid w:val="00F03D97"/>
    <w:rsid w:val="00F03E26"/>
    <w:rsid w:val="00F03FCA"/>
    <w:rsid w:val="00F04679"/>
    <w:rsid w:val="00F04893"/>
    <w:rsid w:val="00F04CDB"/>
    <w:rsid w:val="00F04E1B"/>
    <w:rsid w:val="00F04EE8"/>
    <w:rsid w:val="00F05404"/>
    <w:rsid w:val="00F054AD"/>
    <w:rsid w:val="00F05612"/>
    <w:rsid w:val="00F05C93"/>
    <w:rsid w:val="00F061C6"/>
    <w:rsid w:val="00F06486"/>
    <w:rsid w:val="00F06C7A"/>
    <w:rsid w:val="00F06CDA"/>
    <w:rsid w:val="00F07231"/>
    <w:rsid w:val="00F07426"/>
    <w:rsid w:val="00F074B5"/>
    <w:rsid w:val="00F076A7"/>
    <w:rsid w:val="00F076C3"/>
    <w:rsid w:val="00F104D0"/>
    <w:rsid w:val="00F10664"/>
    <w:rsid w:val="00F10CCC"/>
    <w:rsid w:val="00F10D3F"/>
    <w:rsid w:val="00F110A5"/>
    <w:rsid w:val="00F111B5"/>
    <w:rsid w:val="00F11BB3"/>
    <w:rsid w:val="00F11D77"/>
    <w:rsid w:val="00F12086"/>
    <w:rsid w:val="00F128F8"/>
    <w:rsid w:val="00F1294B"/>
    <w:rsid w:val="00F129CE"/>
    <w:rsid w:val="00F12A6C"/>
    <w:rsid w:val="00F12D31"/>
    <w:rsid w:val="00F12F17"/>
    <w:rsid w:val="00F1323C"/>
    <w:rsid w:val="00F133E9"/>
    <w:rsid w:val="00F13558"/>
    <w:rsid w:val="00F1387B"/>
    <w:rsid w:val="00F13B2B"/>
    <w:rsid w:val="00F13B6E"/>
    <w:rsid w:val="00F13DC9"/>
    <w:rsid w:val="00F13EE9"/>
    <w:rsid w:val="00F1417A"/>
    <w:rsid w:val="00F14273"/>
    <w:rsid w:val="00F1436C"/>
    <w:rsid w:val="00F14CD0"/>
    <w:rsid w:val="00F14DF3"/>
    <w:rsid w:val="00F15001"/>
    <w:rsid w:val="00F150E5"/>
    <w:rsid w:val="00F153D0"/>
    <w:rsid w:val="00F153F8"/>
    <w:rsid w:val="00F1577E"/>
    <w:rsid w:val="00F1595E"/>
    <w:rsid w:val="00F15C21"/>
    <w:rsid w:val="00F15DE4"/>
    <w:rsid w:val="00F16022"/>
    <w:rsid w:val="00F16045"/>
    <w:rsid w:val="00F163D7"/>
    <w:rsid w:val="00F164C8"/>
    <w:rsid w:val="00F166FF"/>
    <w:rsid w:val="00F16716"/>
    <w:rsid w:val="00F168BA"/>
    <w:rsid w:val="00F16D2A"/>
    <w:rsid w:val="00F16EB0"/>
    <w:rsid w:val="00F1709F"/>
    <w:rsid w:val="00F1716E"/>
    <w:rsid w:val="00F1736A"/>
    <w:rsid w:val="00F17528"/>
    <w:rsid w:val="00F17952"/>
    <w:rsid w:val="00F17984"/>
    <w:rsid w:val="00F17CD3"/>
    <w:rsid w:val="00F2045C"/>
    <w:rsid w:val="00F204D2"/>
    <w:rsid w:val="00F206E0"/>
    <w:rsid w:val="00F20A91"/>
    <w:rsid w:val="00F20BD9"/>
    <w:rsid w:val="00F20C58"/>
    <w:rsid w:val="00F20D00"/>
    <w:rsid w:val="00F213CE"/>
    <w:rsid w:val="00F21A6C"/>
    <w:rsid w:val="00F21E2B"/>
    <w:rsid w:val="00F22135"/>
    <w:rsid w:val="00F222AB"/>
    <w:rsid w:val="00F22367"/>
    <w:rsid w:val="00F22CCD"/>
    <w:rsid w:val="00F23078"/>
    <w:rsid w:val="00F230B6"/>
    <w:rsid w:val="00F23167"/>
    <w:rsid w:val="00F23497"/>
    <w:rsid w:val="00F239FA"/>
    <w:rsid w:val="00F23BF3"/>
    <w:rsid w:val="00F23EE2"/>
    <w:rsid w:val="00F2401A"/>
    <w:rsid w:val="00F24632"/>
    <w:rsid w:val="00F2471F"/>
    <w:rsid w:val="00F24BA8"/>
    <w:rsid w:val="00F24E7D"/>
    <w:rsid w:val="00F25062"/>
    <w:rsid w:val="00F2549B"/>
    <w:rsid w:val="00F2557C"/>
    <w:rsid w:val="00F25977"/>
    <w:rsid w:val="00F25A94"/>
    <w:rsid w:val="00F25C11"/>
    <w:rsid w:val="00F25CFF"/>
    <w:rsid w:val="00F25D5E"/>
    <w:rsid w:val="00F266E4"/>
    <w:rsid w:val="00F26BC2"/>
    <w:rsid w:val="00F27294"/>
    <w:rsid w:val="00F275EF"/>
    <w:rsid w:val="00F27976"/>
    <w:rsid w:val="00F27AC0"/>
    <w:rsid w:val="00F27B35"/>
    <w:rsid w:val="00F27BBF"/>
    <w:rsid w:val="00F27D89"/>
    <w:rsid w:val="00F27DD2"/>
    <w:rsid w:val="00F30C1E"/>
    <w:rsid w:val="00F30E20"/>
    <w:rsid w:val="00F30E81"/>
    <w:rsid w:val="00F3104C"/>
    <w:rsid w:val="00F317C4"/>
    <w:rsid w:val="00F317D3"/>
    <w:rsid w:val="00F31A6E"/>
    <w:rsid w:val="00F31B63"/>
    <w:rsid w:val="00F32274"/>
    <w:rsid w:val="00F32302"/>
    <w:rsid w:val="00F32373"/>
    <w:rsid w:val="00F3246F"/>
    <w:rsid w:val="00F324BA"/>
    <w:rsid w:val="00F32837"/>
    <w:rsid w:val="00F328C1"/>
    <w:rsid w:val="00F3296D"/>
    <w:rsid w:val="00F32C0B"/>
    <w:rsid w:val="00F32C4A"/>
    <w:rsid w:val="00F33385"/>
    <w:rsid w:val="00F339DC"/>
    <w:rsid w:val="00F33F43"/>
    <w:rsid w:val="00F343E8"/>
    <w:rsid w:val="00F3450C"/>
    <w:rsid w:val="00F345EB"/>
    <w:rsid w:val="00F34864"/>
    <w:rsid w:val="00F34901"/>
    <w:rsid w:val="00F34C0E"/>
    <w:rsid w:val="00F34EEF"/>
    <w:rsid w:val="00F34F20"/>
    <w:rsid w:val="00F35958"/>
    <w:rsid w:val="00F36064"/>
    <w:rsid w:val="00F36B7F"/>
    <w:rsid w:val="00F36D05"/>
    <w:rsid w:val="00F36EE1"/>
    <w:rsid w:val="00F371EF"/>
    <w:rsid w:val="00F37358"/>
    <w:rsid w:val="00F37754"/>
    <w:rsid w:val="00F37AE7"/>
    <w:rsid w:val="00F40489"/>
    <w:rsid w:val="00F404A0"/>
    <w:rsid w:val="00F4148F"/>
    <w:rsid w:val="00F416F6"/>
    <w:rsid w:val="00F41841"/>
    <w:rsid w:val="00F41B37"/>
    <w:rsid w:val="00F41FBC"/>
    <w:rsid w:val="00F420B4"/>
    <w:rsid w:val="00F42CE6"/>
    <w:rsid w:val="00F42F68"/>
    <w:rsid w:val="00F4307A"/>
    <w:rsid w:val="00F434C4"/>
    <w:rsid w:val="00F436EE"/>
    <w:rsid w:val="00F437B5"/>
    <w:rsid w:val="00F43E70"/>
    <w:rsid w:val="00F44037"/>
    <w:rsid w:val="00F44153"/>
    <w:rsid w:val="00F441CF"/>
    <w:rsid w:val="00F445C1"/>
    <w:rsid w:val="00F44873"/>
    <w:rsid w:val="00F44D85"/>
    <w:rsid w:val="00F44E46"/>
    <w:rsid w:val="00F44EB7"/>
    <w:rsid w:val="00F44EC9"/>
    <w:rsid w:val="00F44F20"/>
    <w:rsid w:val="00F459DD"/>
    <w:rsid w:val="00F45B42"/>
    <w:rsid w:val="00F45C76"/>
    <w:rsid w:val="00F461C7"/>
    <w:rsid w:val="00F466CF"/>
    <w:rsid w:val="00F469BB"/>
    <w:rsid w:val="00F46D9F"/>
    <w:rsid w:val="00F46E8E"/>
    <w:rsid w:val="00F476C0"/>
    <w:rsid w:val="00F4775C"/>
    <w:rsid w:val="00F47969"/>
    <w:rsid w:val="00F47D28"/>
    <w:rsid w:val="00F47D3D"/>
    <w:rsid w:val="00F47E9C"/>
    <w:rsid w:val="00F50272"/>
    <w:rsid w:val="00F502A3"/>
    <w:rsid w:val="00F5030F"/>
    <w:rsid w:val="00F50572"/>
    <w:rsid w:val="00F50584"/>
    <w:rsid w:val="00F50713"/>
    <w:rsid w:val="00F50768"/>
    <w:rsid w:val="00F50C5C"/>
    <w:rsid w:val="00F50F31"/>
    <w:rsid w:val="00F51201"/>
    <w:rsid w:val="00F5130F"/>
    <w:rsid w:val="00F51D7D"/>
    <w:rsid w:val="00F522E1"/>
    <w:rsid w:val="00F5266D"/>
    <w:rsid w:val="00F52829"/>
    <w:rsid w:val="00F52E11"/>
    <w:rsid w:val="00F52F28"/>
    <w:rsid w:val="00F52F68"/>
    <w:rsid w:val="00F5312D"/>
    <w:rsid w:val="00F532A4"/>
    <w:rsid w:val="00F5370E"/>
    <w:rsid w:val="00F54298"/>
    <w:rsid w:val="00F5456C"/>
    <w:rsid w:val="00F54632"/>
    <w:rsid w:val="00F54D76"/>
    <w:rsid w:val="00F54F04"/>
    <w:rsid w:val="00F550D4"/>
    <w:rsid w:val="00F55269"/>
    <w:rsid w:val="00F557FA"/>
    <w:rsid w:val="00F55B4D"/>
    <w:rsid w:val="00F56103"/>
    <w:rsid w:val="00F5664B"/>
    <w:rsid w:val="00F57004"/>
    <w:rsid w:val="00F5707B"/>
    <w:rsid w:val="00F5711E"/>
    <w:rsid w:val="00F57561"/>
    <w:rsid w:val="00F575D8"/>
    <w:rsid w:val="00F57D85"/>
    <w:rsid w:val="00F6018A"/>
    <w:rsid w:val="00F60647"/>
    <w:rsid w:val="00F606F6"/>
    <w:rsid w:val="00F60915"/>
    <w:rsid w:val="00F609BD"/>
    <w:rsid w:val="00F60B7C"/>
    <w:rsid w:val="00F60F13"/>
    <w:rsid w:val="00F60FC9"/>
    <w:rsid w:val="00F612BF"/>
    <w:rsid w:val="00F61CCE"/>
    <w:rsid w:val="00F61DF5"/>
    <w:rsid w:val="00F61E4D"/>
    <w:rsid w:val="00F62107"/>
    <w:rsid w:val="00F62C88"/>
    <w:rsid w:val="00F630BB"/>
    <w:rsid w:val="00F632B0"/>
    <w:rsid w:val="00F63377"/>
    <w:rsid w:val="00F634AB"/>
    <w:rsid w:val="00F63550"/>
    <w:rsid w:val="00F6460F"/>
    <w:rsid w:val="00F6466C"/>
    <w:rsid w:val="00F6477C"/>
    <w:rsid w:val="00F647A5"/>
    <w:rsid w:val="00F6488C"/>
    <w:rsid w:val="00F64EB2"/>
    <w:rsid w:val="00F650CB"/>
    <w:rsid w:val="00F65137"/>
    <w:rsid w:val="00F65BD3"/>
    <w:rsid w:val="00F65CC8"/>
    <w:rsid w:val="00F660A1"/>
    <w:rsid w:val="00F66480"/>
    <w:rsid w:val="00F666A5"/>
    <w:rsid w:val="00F6694A"/>
    <w:rsid w:val="00F66A43"/>
    <w:rsid w:val="00F66B7D"/>
    <w:rsid w:val="00F66FC6"/>
    <w:rsid w:val="00F67002"/>
    <w:rsid w:val="00F670BE"/>
    <w:rsid w:val="00F67526"/>
    <w:rsid w:val="00F6797F"/>
    <w:rsid w:val="00F67DE8"/>
    <w:rsid w:val="00F6D451"/>
    <w:rsid w:val="00F70012"/>
    <w:rsid w:val="00F700D1"/>
    <w:rsid w:val="00F7015C"/>
    <w:rsid w:val="00F7026C"/>
    <w:rsid w:val="00F70497"/>
    <w:rsid w:val="00F70550"/>
    <w:rsid w:val="00F70591"/>
    <w:rsid w:val="00F70649"/>
    <w:rsid w:val="00F70969"/>
    <w:rsid w:val="00F70CB5"/>
    <w:rsid w:val="00F70FF6"/>
    <w:rsid w:val="00F7100E"/>
    <w:rsid w:val="00F713BF"/>
    <w:rsid w:val="00F71492"/>
    <w:rsid w:val="00F7177D"/>
    <w:rsid w:val="00F719BA"/>
    <w:rsid w:val="00F71A6B"/>
    <w:rsid w:val="00F71BF5"/>
    <w:rsid w:val="00F724C8"/>
    <w:rsid w:val="00F7258C"/>
    <w:rsid w:val="00F73196"/>
    <w:rsid w:val="00F735C9"/>
    <w:rsid w:val="00F73641"/>
    <w:rsid w:val="00F736BB"/>
    <w:rsid w:val="00F7372B"/>
    <w:rsid w:val="00F73E36"/>
    <w:rsid w:val="00F746DF"/>
    <w:rsid w:val="00F74747"/>
    <w:rsid w:val="00F74912"/>
    <w:rsid w:val="00F74CE3"/>
    <w:rsid w:val="00F74E2B"/>
    <w:rsid w:val="00F74F0E"/>
    <w:rsid w:val="00F75090"/>
    <w:rsid w:val="00F7559C"/>
    <w:rsid w:val="00F7587F"/>
    <w:rsid w:val="00F75937"/>
    <w:rsid w:val="00F7599D"/>
    <w:rsid w:val="00F75B64"/>
    <w:rsid w:val="00F75CD1"/>
    <w:rsid w:val="00F75DF9"/>
    <w:rsid w:val="00F75EEA"/>
    <w:rsid w:val="00F76013"/>
    <w:rsid w:val="00F76408"/>
    <w:rsid w:val="00F766E3"/>
    <w:rsid w:val="00F771A3"/>
    <w:rsid w:val="00F771AB"/>
    <w:rsid w:val="00F774A0"/>
    <w:rsid w:val="00F778CD"/>
    <w:rsid w:val="00F77A29"/>
    <w:rsid w:val="00F77C64"/>
    <w:rsid w:val="00F77F16"/>
    <w:rsid w:val="00F77FC1"/>
    <w:rsid w:val="00F80211"/>
    <w:rsid w:val="00F8025D"/>
    <w:rsid w:val="00F8054F"/>
    <w:rsid w:val="00F8060B"/>
    <w:rsid w:val="00F80834"/>
    <w:rsid w:val="00F808C3"/>
    <w:rsid w:val="00F80C4A"/>
    <w:rsid w:val="00F80C4F"/>
    <w:rsid w:val="00F8114E"/>
    <w:rsid w:val="00F81518"/>
    <w:rsid w:val="00F81617"/>
    <w:rsid w:val="00F81779"/>
    <w:rsid w:val="00F817AF"/>
    <w:rsid w:val="00F817D5"/>
    <w:rsid w:val="00F81941"/>
    <w:rsid w:val="00F821C1"/>
    <w:rsid w:val="00F82308"/>
    <w:rsid w:val="00F8283D"/>
    <w:rsid w:val="00F82A49"/>
    <w:rsid w:val="00F82E84"/>
    <w:rsid w:val="00F82F37"/>
    <w:rsid w:val="00F83817"/>
    <w:rsid w:val="00F84092"/>
    <w:rsid w:val="00F840FD"/>
    <w:rsid w:val="00F842C7"/>
    <w:rsid w:val="00F8451C"/>
    <w:rsid w:val="00F84575"/>
    <w:rsid w:val="00F846CC"/>
    <w:rsid w:val="00F846EA"/>
    <w:rsid w:val="00F84D86"/>
    <w:rsid w:val="00F84D9A"/>
    <w:rsid w:val="00F85903"/>
    <w:rsid w:val="00F85C5E"/>
    <w:rsid w:val="00F85D19"/>
    <w:rsid w:val="00F85E72"/>
    <w:rsid w:val="00F865A8"/>
    <w:rsid w:val="00F86710"/>
    <w:rsid w:val="00F86917"/>
    <w:rsid w:val="00F86943"/>
    <w:rsid w:val="00F869DF"/>
    <w:rsid w:val="00F86F45"/>
    <w:rsid w:val="00F87B88"/>
    <w:rsid w:val="00F90782"/>
    <w:rsid w:val="00F907E8"/>
    <w:rsid w:val="00F908A2"/>
    <w:rsid w:val="00F90DDB"/>
    <w:rsid w:val="00F90E5B"/>
    <w:rsid w:val="00F917EB"/>
    <w:rsid w:val="00F91929"/>
    <w:rsid w:val="00F91BAA"/>
    <w:rsid w:val="00F91F45"/>
    <w:rsid w:val="00F9217D"/>
    <w:rsid w:val="00F925A7"/>
    <w:rsid w:val="00F92646"/>
    <w:rsid w:val="00F9277C"/>
    <w:rsid w:val="00F92D42"/>
    <w:rsid w:val="00F9326A"/>
    <w:rsid w:val="00F933D9"/>
    <w:rsid w:val="00F9349F"/>
    <w:rsid w:val="00F93733"/>
    <w:rsid w:val="00F93BC1"/>
    <w:rsid w:val="00F93C41"/>
    <w:rsid w:val="00F93F7C"/>
    <w:rsid w:val="00F940D8"/>
    <w:rsid w:val="00F94121"/>
    <w:rsid w:val="00F94390"/>
    <w:rsid w:val="00F945AF"/>
    <w:rsid w:val="00F9490E"/>
    <w:rsid w:val="00F94BBB"/>
    <w:rsid w:val="00F94DFC"/>
    <w:rsid w:val="00F94F5D"/>
    <w:rsid w:val="00F950EF"/>
    <w:rsid w:val="00F9537E"/>
    <w:rsid w:val="00F9559D"/>
    <w:rsid w:val="00F955FA"/>
    <w:rsid w:val="00F95A54"/>
    <w:rsid w:val="00F96054"/>
    <w:rsid w:val="00F961E1"/>
    <w:rsid w:val="00F962D6"/>
    <w:rsid w:val="00F96384"/>
    <w:rsid w:val="00F9656D"/>
    <w:rsid w:val="00F96596"/>
    <w:rsid w:val="00F96C91"/>
    <w:rsid w:val="00F96F7C"/>
    <w:rsid w:val="00F97013"/>
    <w:rsid w:val="00F9705F"/>
    <w:rsid w:val="00F97152"/>
    <w:rsid w:val="00F97225"/>
    <w:rsid w:val="00F9792C"/>
    <w:rsid w:val="00F97BC3"/>
    <w:rsid w:val="00F97C54"/>
    <w:rsid w:val="00F97EF4"/>
    <w:rsid w:val="00FA00C5"/>
    <w:rsid w:val="00FA0121"/>
    <w:rsid w:val="00FA02D4"/>
    <w:rsid w:val="00FA09A0"/>
    <w:rsid w:val="00FA0A14"/>
    <w:rsid w:val="00FA0B42"/>
    <w:rsid w:val="00FA0B9B"/>
    <w:rsid w:val="00FA0D4C"/>
    <w:rsid w:val="00FA0E66"/>
    <w:rsid w:val="00FA1209"/>
    <w:rsid w:val="00FA131E"/>
    <w:rsid w:val="00FA1600"/>
    <w:rsid w:val="00FA171D"/>
    <w:rsid w:val="00FA20A2"/>
    <w:rsid w:val="00FA22D5"/>
    <w:rsid w:val="00FA2642"/>
    <w:rsid w:val="00FA2BEC"/>
    <w:rsid w:val="00FA2DF6"/>
    <w:rsid w:val="00FA36A2"/>
    <w:rsid w:val="00FA36E8"/>
    <w:rsid w:val="00FA38DD"/>
    <w:rsid w:val="00FA393D"/>
    <w:rsid w:val="00FA3956"/>
    <w:rsid w:val="00FA3C5B"/>
    <w:rsid w:val="00FA3E73"/>
    <w:rsid w:val="00FA4071"/>
    <w:rsid w:val="00FA409E"/>
    <w:rsid w:val="00FA444E"/>
    <w:rsid w:val="00FA4ADF"/>
    <w:rsid w:val="00FA4FE4"/>
    <w:rsid w:val="00FA50B4"/>
    <w:rsid w:val="00FA52D0"/>
    <w:rsid w:val="00FA55FA"/>
    <w:rsid w:val="00FA5A2D"/>
    <w:rsid w:val="00FA6235"/>
    <w:rsid w:val="00FA6386"/>
    <w:rsid w:val="00FA67CC"/>
    <w:rsid w:val="00FA694E"/>
    <w:rsid w:val="00FA6D70"/>
    <w:rsid w:val="00FA6EA4"/>
    <w:rsid w:val="00FA6F1C"/>
    <w:rsid w:val="00FA6FA6"/>
    <w:rsid w:val="00FA718D"/>
    <w:rsid w:val="00FA78F9"/>
    <w:rsid w:val="00FA7B47"/>
    <w:rsid w:val="00FA7F14"/>
    <w:rsid w:val="00FB017F"/>
    <w:rsid w:val="00FB0416"/>
    <w:rsid w:val="00FB1035"/>
    <w:rsid w:val="00FB1261"/>
    <w:rsid w:val="00FB1550"/>
    <w:rsid w:val="00FB19A5"/>
    <w:rsid w:val="00FB21B9"/>
    <w:rsid w:val="00FB24F8"/>
    <w:rsid w:val="00FB2C44"/>
    <w:rsid w:val="00FB3281"/>
    <w:rsid w:val="00FB3DE3"/>
    <w:rsid w:val="00FB432E"/>
    <w:rsid w:val="00FB441B"/>
    <w:rsid w:val="00FB4704"/>
    <w:rsid w:val="00FB4A49"/>
    <w:rsid w:val="00FB4EE2"/>
    <w:rsid w:val="00FB53A7"/>
    <w:rsid w:val="00FB5691"/>
    <w:rsid w:val="00FB5704"/>
    <w:rsid w:val="00FB5E30"/>
    <w:rsid w:val="00FB60BF"/>
    <w:rsid w:val="00FB64B1"/>
    <w:rsid w:val="00FB6603"/>
    <w:rsid w:val="00FB6C68"/>
    <w:rsid w:val="00FB6EA9"/>
    <w:rsid w:val="00FB70C7"/>
    <w:rsid w:val="00FB77EB"/>
    <w:rsid w:val="00FB7802"/>
    <w:rsid w:val="00FB7EC0"/>
    <w:rsid w:val="00FB7F60"/>
    <w:rsid w:val="00FB7FC9"/>
    <w:rsid w:val="00FC0395"/>
    <w:rsid w:val="00FC03EF"/>
    <w:rsid w:val="00FC0A7E"/>
    <w:rsid w:val="00FC0B64"/>
    <w:rsid w:val="00FC1193"/>
    <w:rsid w:val="00FC13E2"/>
    <w:rsid w:val="00FC14E3"/>
    <w:rsid w:val="00FC1634"/>
    <w:rsid w:val="00FC1669"/>
    <w:rsid w:val="00FC1737"/>
    <w:rsid w:val="00FC175B"/>
    <w:rsid w:val="00FC1920"/>
    <w:rsid w:val="00FC1A1E"/>
    <w:rsid w:val="00FC1A7C"/>
    <w:rsid w:val="00FC1DBC"/>
    <w:rsid w:val="00FC21B8"/>
    <w:rsid w:val="00FC27DB"/>
    <w:rsid w:val="00FC2B7A"/>
    <w:rsid w:val="00FC2C07"/>
    <w:rsid w:val="00FC2D4B"/>
    <w:rsid w:val="00FC2E28"/>
    <w:rsid w:val="00FC41FA"/>
    <w:rsid w:val="00FC4650"/>
    <w:rsid w:val="00FC46EA"/>
    <w:rsid w:val="00FC4D9C"/>
    <w:rsid w:val="00FC50AF"/>
    <w:rsid w:val="00FC52FD"/>
    <w:rsid w:val="00FC53DA"/>
    <w:rsid w:val="00FC5422"/>
    <w:rsid w:val="00FC59B1"/>
    <w:rsid w:val="00FC5C43"/>
    <w:rsid w:val="00FC5D61"/>
    <w:rsid w:val="00FC5D94"/>
    <w:rsid w:val="00FC5DB2"/>
    <w:rsid w:val="00FC5F25"/>
    <w:rsid w:val="00FC61E1"/>
    <w:rsid w:val="00FC642A"/>
    <w:rsid w:val="00FC654B"/>
    <w:rsid w:val="00FC6572"/>
    <w:rsid w:val="00FC68D0"/>
    <w:rsid w:val="00FC6FBD"/>
    <w:rsid w:val="00FC71E7"/>
    <w:rsid w:val="00FC76D8"/>
    <w:rsid w:val="00FC7D57"/>
    <w:rsid w:val="00FC7E3E"/>
    <w:rsid w:val="00FD0167"/>
    <w:rsid w:val="00FD02EE"/>
    <w:rsid w:val="00FD0ACB"/>
    <w:rsid w:val="00FD0E7E"/>
    <w:rsid w:val="00FD1462"/>
    <w:rsid w:val="00FD1463"/>
    <w:rsid w:val="00FD1C18"/>
    <w:rsid w:val="00FD20CD"/>
    <w:rsid w:val="00FD2166"/>
    <w:rsid w:val="00FD2541"/>
    <w:rsid w:val="00FD26E4"/>
    <w:rsid w:val="00FD27C0"/>
    <w:rsid w:val="00FD288F"/>
    <w:rsid w:val="00FD2AD7"/>
    <w:rsid w:val="00FD2BA2"/>
    <w:rsid w:val="00FD2F48"/>
    <w:rsid w:val="00FD331E"/>
    <w:rsid w:val="00FD3BD0"/>
    <w:rsid w:val="00FD41B0"/>
    <w:rsid w:val="00FD41BB"/>
    <w:rsid w:val="00FD4219"/>
    <w:rsid w:val="00FD433D"/>
    <w:rsid w:val="00FD459D"/>
    <w:rsid w:val="00FD4661"/>
    <w:rsid w:val="00FD4A88"/>
    <w:rsid w:val="00FD4C35"/>
    <w:rsid w:val="00FD4EAF"/>
    <w:rsid w:val="00FD4F5E"/>
    <w:rsid w:val="00FD5318"/>
    <w:rsid w:val="00FD533B"/>
    <w:rsid w:val="00FD544D"/>
    <w:rsid w:val="00FD55F0"/>
    <w:rsid w:val="00FD6003"/>
    <w:rsid w:val="00FD65E7"/>
    <w:rsid w:val="00FD66BF"/>
    <w:rsid w:val="00FD69FB"/>
    <w:rsid w:val="00FD6EEB"/>
    <w:rsid w:val="00FD707F"/>
    <w:rsid w:val="00FD744B"/>
    <w:rsid w:val="00FD74E3"/>
    <w:rsid w:val="00FD7AE6"/>
    <w:rsid w:val="00FD7D99"/>
    <w:rsid w:val="00FE03E1"/>
    <w:rsid w:val="00FE054B"/>
    <w:rsid w:val="00FE094A"/>
    <w:rsid w:val="00FE0C1B"/>
    <w:rsid w:val="00FE1206"/>
    <w:rsid w:val="00FE13A1"/>
    <w:rsid w:val="00FE16AD"/>
    <w:rsid w:val="00FE17AA"/>
    <w:rsid w:val="00FE1DF6"/>
    <w:rsid w:val="00FE2066"/>
    <w:rsid w:val="00FE2205"/>
    <w:rsid w:val="00FE2321"/>
    <w:rsid w:val="00FE23D9"/>
    <w:rsid w:val="00FE274C"/>
    <w:rsid w:val="00FE2BAA"/>
    <w:rsid w:val="00FE2D88"/>
    <w:rsid w:val="00FE2D91"/>
    <w:rsid w:val="00FE306D"/>
    <w:rsid w:val="00FE4032"/>
    <w:rsid w:val="00FE4065"/>
    <w:rsid w:val="00FE40EB"/>
    <w:rsid w:val="00FE41DE"/>
    <w:rsid w:val="00FE4534"/>
    <w:rsid w:val="00FE461A"/>
    <w:rsid w:val="00FE4996"/>
    <w:rsid w:val="00FE4A42"/>
    <w:rsid w:val="00FE4B01"/>
    <w:rsid w:val="00FE5114"/>
    <w:rsid w:val="00FE5276"/>
    <w:rsid w:val="00FE5349"/>
    <w:rsid w:val="00FE5802"/>
    <w:rsid w:val="00FE5D5C"/>
    <w:rsid w:val="00FE5F56"/>
    <w:rsid w:val="00FE608F"/>
    <w:rsid w:val="00FE6257"/>
    <w:rsid w:val="00FE63D5"/>
    <w:rsid w:val="00FE6422"/>
    <w:rsid w:val="00FE65A8"/>
    <w:rsid w:val="00FE6793"/>
    <w:rsid w:val="00FE6895"/>
    <w:rsid w:val="00FE6D0B"/>
    <w:rsid w:val="00FE6D13"/>
    <w:rsid w:val="00FE72A3"/>
    <w:rsid w:val="00FE7CA7"/>
    <w:rsid w:val="00FE7FF8"/>
    <w:rsid w:val="00FF0A7B"/>
    <w:rsid w:val="00FF0AD5"/>
    <w:rsid w:val="00FF106F"/>
    <w:rsid w:val="00FF118A"/>
    <w:rsid w:val="00FF15D6"/>
    <w:rsid w:val="00FF17FC"/>
    <w:rsid w:val="00FF1A1A"/>
    <w:rsid w:val="00FF1AD9"/>
    <w:rsid w:val="00FF1CB8"/>
    <w:rsid w:val="00FF2427"/>
    <w:rsid w:val="00FF2509"/>
    <w:rsid w:val="00FF2597"/>
    <w:rsid w:val="00FF27FC"/>
    <w:rsid w:val="00FF2A56"/>
    <w:rsid w:val="00FF2E06"/>
    <w:rsid w:val="00FF33A6"/>
    <w:rsid w:val="00FF37D5"/>
    <w:rsid w:val="00FF383C"/>
    <w:rsid w:val="00FF3A1B"/>
    <w:rsid w:val="00FF3C73"/>
    <w:rsid w:val="00FF3DA7"/>
    <w:rsid w:val="00FF3F2E"/>
    <w:rsid w:val="00FF4316"/>
    <w:rsid w:val="00FF4818"/>
    <w:rsid w:val="00FF4B8D"/>
    <w:rsid w:val="00FF4DEF"/>
    <w:rsid w:val="00FF5258"/>
    <w:rsid w:val="00FF5863"/>
    <w:rsid w:val="00FF637F"/>
    <w:rsid w:val="00FF68C2"/>
    <w:rsid w:val="00FF6E4D"/>
    <w:rsid w:val="00FF6F35"/>
    <w:rsid w:val="00FF7006"/>
    <w:rsid w:val="00FF7057"/>
    <w:rsid w:val="00FF7134"/>
    <w:rsid w:val="00FF7453"/>
    <w:rsid w:val="00FF74FF"/>
    <w:rsid w:val="00FF757B"/>
    <w:rsid w:val="00FF790F"/>
    <w:rsid w:val="00FF7A50"/>
    <w:rsid w:val="00FF7B08"/>
    <w:rsid w:val="00FF7BBC"/>
    <w:rsid w:val="00FF7CAA"/>
    <w:rsid w:val="011DDBDC"/>
    <w:rsid w:val="01462E61"/>
    <w:rsid w:val="01848007"/>
    <w:rsid w:val="018AD9F3"/>
    <w:rsid w:val="019DCF35"/>
    <w:rsid w:val="01A92615"/>
    <w:rsid w:val="02861AF2"/>
    <w:rsid w:val="02BB19E7"/>
    <w:rsid w:val="031448BF"/>
    <w:rsid w:val="0317EED9"/>
    <w:rsid w:val="03206AB2"/>
    <w:rsid w:val="034FA1C9"/>
    <w:rsid w:val="03B4D06F"/>
    <w:rsid w:val="04017DF0"/>
    <w:rsid w:val="042D4988"/>
    <w:rsid w:val="045017EF"/>
    <w:rsid w:val="04F9224B"/>
    <w:rsid w:val="0514995B"/>
    <w:rsid w:val="0526320D"/>
    <w:rsid w:val="053479D9"/>
    <w:rsid w:val="05C8BBBA"/>
    <w:rsid w:val="05CE3378"/>
    <w:rsid w:val="05D39A9A"/>
    <w:rsid w:val="06401174"/>
    <w:rsid w:val="0669E473"/>
    <w:rsid w:val="06B85D2F"/>
    <w:rsid w:val="06CB30FD"/>
    <w:rsid w:val="06EB62D3"/>
    <w:rsid w:val="06FAF13D"/>
    <w:rsid w:val="071A9744"/>
    <w:rsid w:val="078F321E"/>
    <w:rsid w:val="0839F935"/>
    <w:rsid w:val="08544A8E"/>
    <w:rsid w:val="08DE7E16"/>
    <w:rsid w:val="08E82A47"/>
    <w:rsid w:val="0903EE77"/>
    <w:rsid w:val="093B38C9"/>
    <w:rsid w:val="09D810A3"/>
    <w:rsid w:val="0A9FD687"/>
    <w:rsid w:val="0AD22E4F"/>
    <w:rsid w:val="0AF32963"/>
    <w:rsid w:val="0B4B85DB"/>
    <w:rsid w:val="0B66E4AD"/>
    <w:rsid w:val="0B79ACE8"/>
    <w:rsid w:val="0B9F1276"/>
    <w:rsid w:val="0BFAB5E5"/>
    <w:rsid w:val="0CED3C3C"/>
    <w:rsid w:val="0D5EC524"/>
    <w:rsid w:val="0DEBB012"/>
    <w:rsid w:val="0E201BA5"/>
    <w:rsid w:val="0E299CD2"/>
    <w:rsid w:val="0E658C56"/>
    <w:rsid w:val="0EBDB290"/>
    <w:rsid w:val="0EDFE81D"/>
    <w:rsid w:val="0F0D8AFB"/>
    <w:rsid w:val="0F5C9A17"/>
    <w:rsid w:val="0F7A1D99"/>
    <w:rsid w:val="0F83F03A"/>
    <w:rsid w:val="0F9DC8FF"/>
    <w:rsid w:val="10C76D8D"/>
    <w:rsid w:val="10DCF1F1"/>
    <w:rsid w:val="11EE550E"/>
    <w:rsid w:val="121C2E87"/>
    <w:rsid w:val="1267D689"/>
    <w:rsid w:val="128B9493"/>
    <w:rsid w:val="12BF0A01"/>
    <w:rsid w:val="13033612"/>
    <w:rsid w:val="134BC7D8"/>
    <w:rsid w:val="150897F6"/>
    <w:rsid w:val="151CD39B"/>
    <w:rsid w:val="152743B2"/>
    <w:rsid w:val="1538CFF5"/>
    <w:rsid w:val="15513AA3"/>
    <w:rsid w:val="1553FC61"/>
    <w:rsid w:val="158E83AC"/>
    <w:rsid w:val="159A1398"/>
    <w:rsid w:val="15BDE145"/>
    <w:rsid w:val="15DC013F"/>
    <w:rsid w:val="1635E2D8"/>
    <w:rsid w:val="166408C2"/>
    <w:rsid w:val="16841082"/>
    <w:rsid w:val="1694AA55"/>
    <w:rsid w:val="1703EC51"/>
    <w:rsid w:val="171A6813"/>
    <w:rsid w:val="171A80B5"/>
    <w:rsid w:val="17EE8286"/>
    <w:rsid w:val="18375E09"/>
    <w:rsid w:val="187754E6"/>
    <w:rsid w:val="18B33AD1"/>
    <w:rsid w:val="19793CF1"/>
    <w:rsid w:val="1A0153BD"/>
    <w:rsid w:val="1A1B3DA5"/>
    <w:rsid w:val="1A729E96"/>
    <w:rsid w:val="1A7CD9C0"/>
    <w:rsid w:val="1A9316E9"/>
    <w:rsid w:val="1B6D300E"/>
    <w:rsid w:val="1B851D16"/>
    <w:rsid w:val="1BA15083"/>
    <w:rsid w:val="1C2333C8"/>
    <w:rsid w:val="1CDCAE6C"/>
    <w:rsid w:val="1CF30B6C"/>
    <w:rsid w:val="1D2BBE5C"/>
    <w:rsid w:val="1D8034EC"/>
    <w:rsid w:val="1DD39215"/>
    <w:rsid w:val="1DDDA702"/>
    <w:rsid w:val="1E168D94"/>
    <w:rsid w:val="1E4E36D1"/>
    <w:rsid w:val="1E88EA8A"/>
    <w:rsid w:val="1EF5E567"/>
    <w:rsid w:val="1F2F2513"/>
    <w:rsid w:val="1F618BFE"/>
    <w:rsid w:val="20E7A02D"/>
    <w:rsid w:val="20F3C830"/>
    <w:rsid w:val="210A6668"/>
    <w:rsid w:val="215FE226"/>
    <w:rsid w:val="216103B4"/>
    <w:rsid w:val="223A1E88"/>
    <w:rsid w:val="224D7603"/>
    <w:rsid w:val="22C1BCBB"/>
    <w:rsid w:val="22C5C07F"/>
    <w:rsid w:val="22E0EE97"/>
    <w:rsid w:val="2303EEA8"/>
    <w:rsid w:val="23232F6D"/>
    <w:rsid w:val="232985A2"/>
    <w:rsid w:val="232FF151"/>
    <w:rsid w:val="23459D97"/>
    <w:rsid w:val="236B1ADA"/>
    <w:rsid w:val="23AEBCC3"/>
    <w:rsid w:val="23D64CEA"/>
    <w:rsid w:val="23DF838B"/>
    <w:rsid w:val="23F8AC93"/>
    <w:rsid w:val="240A6CCC"/>
    <w:rsid w:val="24429059"/>
    <w:rsid w:val="2446FF77"/>
    <w:rsid w:val="24C612B3"/>
    <w:rsid w:val="24D14126"/>
    <w:rsid w:val="257DA00F"/>
    <w:rsid w:val="25D1A309"/>
    <w:rsid w:val="267CDD07"/>
    <w:rsid w:val="26DF0A96"/>
    <w:rsid w:val="26E234BF"/>
    <w:rsid w:val="27D74215"/>
    <w:rsid w:val="283938A3"/>
    <w:rsid w:val="2844BB2E"/>
    <w:rsid w:val="287925A5"/>
    <w:rsid w:val="28F3F07F"/>
    <w:rsid w:val="28F81776"/>
    <w:rsid w:val="291D7A0F"/>
    <w:rsid w:val="29408E8F"/>
    <w:rsid w:val="2961CEDA"/>
    <w:rsid w:val="29875177"/>
    <w:rsid w:val="29A34B75"/>
    <w:rsid w:val="2A624793"/>
    <w:rsid w:val="2B083A51"/>
    <w:rsid w:val="2B403F6E"/>
    <w:rsid w:val="2B7C7D90"/>
    <w:rsid w:val="2C141230"/>
    <w:rsid w:val="2C2B609D"/>
    <w:rsid w:val="2C3937B3"/>
    <w:rsid w:val="2CC121D2"/>
    <w:rsid w:val="2D030AC6"/>
    <w:rsid w:val="2D2C1C5A"/>
    <w:rsid w:val="2D4A9D40"/>
    <w:rsid w:val="2D96C421"/>
    <w:rsid w:val="2DFCF583"/>
    <w:rsid w:val="2E1999D6"/>
    <w:rsid w:val="2E848388"/>
    <w:rsid w:val="2E88947F"/>
    <w:rsid w:val="2EA27F92"/>
    <w:rsid w:val="2EC111EA"/>
    <w:rsid w:val="2EFF1609"/>
    <w:rsid w:val="2FD02A2F"/>
    <w:rsid w:val="30CA6C6B"/>
    <w:rsid w:val="31B2B650"/>
    <w:rsid w:val="323A52F1"/>
    <w:rsid w:val="325770E7"/>
    <w:rsid w:val="3272B2AA"/>
    <w:rsid w:val="32DD6E44"/>
    <w:rsid w:val="337AE778"/>
    <w:rsid w:val="33D59CE5"/>
    <w:rsid w:val="346CD79A"/>
    <w:rsid w:val="34905201"/>
    <w:rsid w:val="349099CF"/>
    <w:rsid w:val="353D8CDB"/>
    <w:rsid w:val="35A6B692"/>
    <w:rsid w:val="35A7E21D"/>
    <w:rsid w:val="36C12C4C"/>
    <w:rsid w:val="36F14F6B"/>
    <w:rsid w:val="36FC06FB"/>
    <w:rsid w:val="372DD5E9"/>
    <w:rsid w:val="385F9322"/>
    <w:rsid w:val="388F138E"/>
    <w:rsid w:val="38C70ADF"/>
    <w:rsid w:val="38CA0EFC"/>
    <w:rsid w:val="38E1C8B1"/>
    <w:rsid w:val="390CEC76"/>
    <w:rsid w:val="39629824"/>
    <w:rsid w:val="39C523CD"/>
    <w:rsid w:val="3A7A9D8A"/>
    <w:rsid w:val="3AA7BF8C"/>
    <w:rsid w:val="3B141015"/>
    <w:rsid w:val="3B1C13AF"/>
    <w:rsid w:val="3B5AC5F2"/>
    <w:rsid w:val="3B882776"/>
    <w:rsid w:val="3BA1BC13"/>
    <w:rsid w:val="3BA20927"/>
    <w:rsid w:val="3BA9D90D"/>
    <w:rsid w:val="3BB153F1"/>
    <w:rsid w:val="3BB1E282"/>
    <w:rsid w:val="3BE491D9"/>
    <w:rsid w:val="3C20F70D"/>
    <w:rsid w:val="3C2BD534"/>
    <w:rsid w:val="3CF8C580"/>
    <w:rsid w:val="3CFDB5D5"/>
    <w:rsid w:val="3D0CD025"/>
    <w:rsid w:val="3D29EECA"/>
    <w:rsid w:val="3D2AF2F1"/>
    <w:rsid w:val="3D46CB0E"/>
    <w:rsid w:val="3D6257E2"/>
    <w:rsid w:val="3D8EC598"/>
    <w:rsid w:val="3D981EF4"/>
    <w:rsid w:val="3DBC0B0E"/>
    <w:rsid w:val="3DD3FCD0"/>
    <w:rsid w:val="3DDCBB0B"/>
    <w:rsid w:val="3DE0BCC2"/>
    <w:rsid w:val="3DE31D53"/>
    <w:rsid w:val="3DEAA138"/>
    <w:rsid w:val="3E1E2A0B"/>
    <w:rsid w:val="3E42EC48"/>
    <w:rsid w:val="3E524380"/>
    <w:rsid w:val="3EAB917C"/>
    <w:rsid w:val="3EBA743F"/>
    <w:rsid w:val="3F1DD1A0"/>
    <w:rsid w:val="3F6DF2E0"/>
    <w:rsid w:val="3F7E0F28"/>
    <w:rsid w:val="3FC5B0EC"/>
    <w:rsid w:val="3FF87E47"/>
    <w:rsid w:val="408163BF"/>
    <w:rsid w:val="409B7B5D"/>
    <w:rsid w:val="40DAE4F4"/>
    <w:rsid w:val="4131C5ED"/>
    <w:rsid w:val="4174EF47"/>
    <w:rsid w:val="41860DD7"/>
    <w:rsid w:val="41DB6BAA"/>
    <w:rsid w:val="41F837F8"/>
    <w:rsid w:val="422722E4"/>
    <w:rsid w:val="425D1AD6"/>
    <w:rsid w:val="42612F92"/>
    <w:rsid w:val="426B1258"/>
    <w:rsid w:val="428FFA3B"/>
    <w:rsid w:val="42A835FE"/>
    <w:rsid w:val="432ABBF9"/>
    <w:rsid w:val="4375926F"/>
    <w:rsid w:val="439FD482"/>
    <w:rsid w:val="43DA8D00"/>
    <w:rsid w:val="43FBBE09"/>
    <w:rsid w:val="444949DE"/>
    <w:rsid w:val="446D83C9"/>
    <w:rsid w:val="44D3DB0F"/>
    <w:rsid w:val="45454FBA"/>
    <w:rsid w:val="457199F9"/>
    <w:rsid w:val="458FF7CD"/>
    <w:rsid w:val="45DF2FE2"/>
    <w:rsid w:val="46519A62"/>
    <w:rsid w:val="46F1179D"/>
    <w:rsid w:val="46F6EB7D"/>
    <w:rsid w:val="4758B3E2"/>
    <w:rsid w:val="4762AD0D"/>
    <w:rsid w:val="47691B8F"/>
    <w:rsid w:val="4780D8EC"/>
    <w:rsid w:val="47E2FADA"/>
    <w:rsid w:val="484BA753"/>
    <w:rsid w:val="49148A96"/>
    <w:rsid w:val="491C9E12"/>
    <w:rsid w:val="4956CF7A"/>
    <w:rsid w:val="4956E2E1"/>
    <w:rsid w:val="497CF249"/>
    <w:rsid w:val="499990F7"/>
    <w:rsid w:val="49DEF002"/>
    <w:rsid w:val="4A0F8D3E"/>
    <w:rsid w:val="4A7A2743"/>
    <w:rsid w:val="4A8F78E7"/>
    <w:rsid w:val="4AA3BBC2"/>
    <w:rsid w:val="4B0EFD17"/>
    <w:rsid w:val="4BED48D3"/>
    <w:rsid w:val="4C781B8C"/>
    <w:rsid w:val="4C90A002"/>
    <w:rsid w:val="4CCE4EB1"/>
    <w:rsid w:val="4DAFD32B"/>
    <w:rsid w:val="4DE6C34B"/>
    <w:rsid w:val="4EA44DD1"/>
    <w:rsid w:val="4EED23AB"/>
    <w:rsid w:val="4F462E14"/>
    <w:rsid w:val="4FCACE83"/>
    <w:rsid w:val="4FDC050D"/>
    <w:rsid w:val="500F62B3"/>
    <w:rsid w:val="5013CB68"/>
    <w:rsid w:val="5021670F"/>
    <w:rsid w:val="50651269"/>
    <w:rsid w:val="506523E9"/>
    <w:rsid w:val="5068106C"/>
    <w:rsid w:val="50D508BB"/>
    <w:rsid w:val="510D2677"/>
    <w:rsid w:val="51357BAA"/>
    <w:rsid w:val="51509A45"/>
    <w:rsid w:val="5157C391"/>
    <w:rsid w:val="51594215"/>
    <w:rsid w:val="51779172"/>
    <w:rsid w:val="51804623"/>
    <w:rsid w:val="518BD259"/>
    <w:rsid w:val="51AB3556"/>
    <w:rsid w:val="51AC732C"/>
    <w:rsid w:val="52270266"/>
    <w:rsid w:val="52431442"/>
    <w:rsid w:val="526587A5"/>
    <w:rsid w:val="529A1905"/>
    <w:rsid w:val="52A440D0"/>
    <w:rsid w:val="52D37392"/>
    <w:rsid w:val="52EF2478"/>
    <w:rsid w:val="52F0C1A1"/>
    <w:rsid w:val="5303B199"/>
    <w:rsid w:val="531B273F"/>
    <w:rsid w:val="53213FE1"/>
    <w:rsid w:val="535B6AD7"/>
    <w:rsid w:val="53CF0921"/>
    <w:rsid w:val="53D2279D"/>
    <w:rsid w:val="53E1F337"/>
    <w:rsid w:val="5480FD0C"/>
    <w:rsid w:val="54B7A112"/>
    <w:rsid w:val="54FC5CAF"/>
    <w:rsid w:val="5526A082"/>
    <w:rsid w:val="55379039"/>
    <w:rsid w:val="557A7145"/>
    <w:rsid w:val="55ADB227"/>
    <w:rsid w:val="56971E4C"/>
    <w:rsid w:val="569FFBFC"/>
    <w:rsid w:val="56A032A0"/>
    <w:rsid w:val="572C1FF2"/>
    <w:rsid w:val="57B5FC12"/>
    <w:rsid w:val="57D6935F"/>
    <w:rsid w:val="5825F6C7"/>
    <w:rsid w:val="58A70BB2"/>
    <w:rsid w:val="58E1BF09"/>
    <w:rsid w:val="58F16AA5"/>
    <w:rsid w:val="5915D688"/>
    <w:rsid w:val="5924FF8B"/>
    <w:rsid w:val="5969BEAD"/>
    <w:rsid w:val="59AA4521"/>
    <w:rsid w:val="5AD9648B"/>
    <w:rsid w:val="5AF059A2"/>
    <w:rsid w:val="5B6BD0F3"/>
    <w:rsid w:val="5B857C7B"/>
    <w:rsid w:val="5B9B7687"/>
    <w:rsid w:val="5BEEEF98"/>
    <w:rsid w:val="5C0051AE"/>
    <w:rsid w:val="5C132F4D"/>
    <w:rsid w:val="5C310D3F"/>
    <w:rsid w:val="5C6C4C12"/>
    <w:rsid w:val="5C976084"/>
    <w:rsid w:val="5CBBFF7B"/>
    <w:rsid w:val="5CECBBED"/>
    <w:rsid w:val="5D724A69"/>
    <w:rsid w:val="5D80D02D"/>
    <w:rsid w:val="5D96B2EA"/>
    <w:rsid w:val="5DAE3ECE"/>
    <w:rsid w:val="5DEEA097"/>
    <w:rsid w:val="5E82E7D7"/>
    <w:rsid w:val="5E9A9963"/>
    <w:rsid w:val="5EAC0392"/>
    <w:rsid w:val="5F1916B6"/>
    <w:rsid w:val="5F1ACD1D"/>
    <w:rsid w:val="5FBF867B"/>
    <w:rsid w:val="5FF34472"/>
    <w:rsid w:val="60503DE3"/>
    <w:rsid w:val="610B0153"/>
    <w:rsid w:val="61617E10"/>
    <w:rsid w:val="6170D623"/>
    <w:rsid w:val="617CBE78"/>
    <w:rsid w:val="61A7BBA9"/>
    <w:rsid w:val="61AC76A8"/>
    <w:rsid w:val="61C71325"/>
    <w:rsid w:val="61C9588C"/>
    <w:rsid w:val="6216DEB6"/>
    <w:rsid w:val="62B94A84"/>
    <w:rsid w:val="62F4157C"/>
    <w:rsid w:val="6321AE02"/>
    <w:rsid w:val="63A11B38"/>
    <w:rsid w:val="63B7751F"/>
    <w:rsid w:val="63D6CC9D"/>
    <w:rsid w:val="641E6747"/>
    <w:rsid w:val="64996D1C"/>
    <w:rsid w:val="64B36264"/>
    <w:rsid w:val="64C68286"/>
    <w:rsid w:val="64D34483"/>
    <w:rsid w:val="6507FE8C"/>
    <w:rsid w:val="650BFBB9"/>
    <w:rsid w:val="651065EA"/>
    <w:rsid w:val="658B7FBF"/>
    <w:rsid w:val="65920E14"/>
    <w:rsid w:val="662035BE"/>
    <w:rsid w:val="668DB2C6"/>
    <w:rsid w:val="66968A1D"/>
    <w:rsid w:val="66B6C1B8"/>
    <w:rsid w:val="67D06618"/>
    <w:rsid w:val="67D2BCAC"/>
    <w:rsid w:val="67E76374"/>
    <w:rsid w:val="68FA9CFE"/>
    <w:rsid w:val="69C78ADE"/>
    <w:rsid w:val="6A2AC77D"/>
    <w:rsid w:val="6A429B5E"/>
    <w:rsid w:val="6A457E9C"/>
    <w:rsid w:val="6B206275"/>
    <w:rsid w:val="6B2EBA35"/>
    <w:rsid w:val="6C8E3AA4"/>
    <w:rsid w:val="6C9F0694"/>
    <w:rsid w:val="6D066FFE"/>
    <w:rsid w:val="6D313F9D"/>
    <w:rsid w:val="6D3518AE"/>
    <w:rsid w:val="6D5C6AD6"/>
    <w:rsid w:val="6D899B2D"/>
    <w:rsid w:val="6DF6A91D"/>
    <w:rsid w:val="6E1F3C31"/>
    <w:rsid w:val="6E60065C"/>
    <w:rsid w:val="6F07E0A4"/>
    <w:rsid w:val="6F0FDAA2"/>
    <w:rsid w:val="6F314B28"/>
    <w:rsid w:val="6F5B002E"/>
    <w:rsid w:val="70629110"/>
    <w:rsid w:val="7062E9EE"/>
    <w:rsid w:val="71735D25"/>
    <w:rsid w:val="726AC9CD"/>
    <w:rsid w:val="726B2084"/>
    <w:rsid w:val="72F6ED5C"/>
    <w:rsid w:val="730FBFB7"/>
    <w:rsid w:val="7318F564"/>
    <w:rsid w:val="7319A71E"/>
    <w:rsid w:val="7319AA73"/>
    <w:rsid w:val="73245FFB"/>
    <w:rsid w:val="7335C602"/>
    <w:rsid w:val="73F27553"/>
    <w:rsid w:val="74A23E3D"/>
    <w:rsid w:val="74E63A84"/>
    <w:rsid w:val="75576D1C"/>
    <w:rsid w:val="757CD01E"/>
    <w:rsid w:val="764C0A92"/>
    <w:rsid w:val="7668D22D"/>
    <w:rsid w:val="771B3B82"/>
    <w:rsid w:val="77804052"/>
    <w:rsid w:val="7790AF84"/>
    <w:rsid w:val="7797CD36"/>
    <w:rsid w:val="77AE060E"/>
    <w:rsid w:val="78FF3D1A"/>
    <w:rsid w:val="79184374"/>
    <w:rsid w:val="793C7F64"/>
    <w:rsid w:val="794A624F"/>
    <w:rsid w:val="79A1A58A"/>
    <w:rsid w:val="79A2BCB3"/>
    <w:rsid w:val="79E5E4AD"/>
    <w:rsid w:val="7AFA1E04"/>
    <w:rsid w:val="7B263FA8"/>
    <w:rsid w:val="7BB4AC8B"/>
    <w:rsid w:val="7BDBC5A0"/>
    <w:rsid w:val="7C1012E6"/>
    <w:rsid w:val="7C5CA8A1"/>
    <w:rsid w:val="7C75CC50"/>
    <w:rsid w:val="7D46F405"/>
    <w:rsid w:val="7D84BA91"/>
    <w:rsid w:val="7DAF2BCA"/>
    <w:rsid w:val="7E006C92"/>
    <w:rsid w:val="7E3969DB"/>
    <w:rsid w:val="7E44EF66"/>
    <w:rsid w:val="7E4685DC"/>
    <w:rsid w:val="7EA8BC82"/>
    <w:rsid w:val="7EC42E23"/>
    <w:rsid w:val="7EC8E953"/>
    <w:rsid w:val="7F322865"/>
    <w:rsid w:val="7F97A855"/>
    <w:rsid w:val="7FFECC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C6A82"/>
  <w15:docId w15:val="{FE951C55-AF6B-40AB-9C1B-635E2880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9D1"/>
  </w:style>
  <w:style w:type="paragraph" w:styleId="Heading1">
    <w:name w:val="heading 1"/>
    <w:basedOn w:val="Normal"/>
    <w:link w:val="Heading1Char"/>
    <w:uiPriority w:val="9"/>
    <w:qFormat/>
    <w:rsid w:val="00863139"/>
    <w:pPr>
      <w:widowControl w:val="0"/>
      <w:spacing w:after="0" w:line="240" w:lineRule="auto"/>
      <w:outlineLvl w:val="0"/>
    </w:pPr>
    <w:rPr>
      <w:rFonts w:eastAsia="Arial" w:cs="Times New Roman"/>
      <w:b/>
      <w:bCs/>
      <w:szCs w:val="24"/>
    </w:rPr>
  </w:style>
  <w:style w:type="paragraph" w:styleId="Heading2">
    <w:name w:val="heading 2"/>
    <w:basedOn w:val="Normal"/>
    <w:next w:val="Normal"/>
    <w:link w:val="Heading2Char"/>
    <w:uiPriority w:val="9"/>
    <w:qFormat/>
    <w:rsid w:val="00316F6A"/>
    <w:pPr>
      <w:keepNext/>
      <w:spacing w:after="0" w:line="240" w:lineRule="auto"/>
      <w:outlineLvl w:val="1"/>
    </w:pPr>
    <w:rPr>
      <w:rFonts w:ascii="Times New Roman" w:eastAsia="Times New Roman" w:hAnsi="Times New Roman" w:cs="Times New Roman"/>
      <w:szCs w:val="20"/>
    </w:rPr>
  </w:style>
  <w:style w:type="paragraph" w:styleId="Heading3">
    <w:name w:val="heading 3"/>
    <w:basedOn w:val="Normal"/>
    <w:next w:val="Normal"/>
    <w:link w:val="Heading3Char"/>
    <w:uiPriority w:val="9"/>
    <w:qFormat/>
    <w:rsid w:val="00316F6A"/>
    <w:pPr>
      <w:keepNext/>
      <w:tabs>
        <w:tab w:val="center" w:pos="4680"/>
      </w:tabs>
      <w:spacing w:after="0" w:line="240" w:lineRule="auto"/>
      <w:jc w:val="center"/>
      <w:outlineLvl w:val="2"/>
    </w:pPr>
    <w:rPr>
      <w:rFonts w:ascii="Times New Roman" w:eastAsia="Times New Roman" w:hAnsi="Times New Roman" w:cs="Times New Roman"/>
      <w:b/>
      <w:szCs w:val="20"/>
    </w:rPr>
  </w:style>
  <w:style w:type="paragraph" w:styleId="Heading4">
    <w:name w:val="heading 4"/>
    <w:basedOn w:val="Normal"/>
    <w:next w:val="Normal"/>
    <w:link w:val="Heading4Char"/>
    <w:uiPriority w:val="9"/>
    <w:qFormat/>
    <w:rsid w:val="00316F6A"/>
    <w:pPr>
      <w:keepNext/>
      <w:tabs>
        <w:tab w:val="left" w:pos="-1440"/>
        <w:tab w:val="left" w:pos="-720"/>
        <w:tab w:val="left" w:pos="1"/>
        <w:tab w:val="left" w:pos="720"/>
        <w:tab w:val="left" w:pos="1440"/>
        <w:tab w:val="left" w:pos="2160"/>
        <w:tab w:val="left" w:pos="2880"/>
        <w:tab w:val="left" w:pos="3600"/>
        <w:tab w:val="left" w:pos="4176"/>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3"/>
    </w:pPr>
    <w:rPr>
      <w:rFonts w:ascii="Times New Roman" w:eastAsia="Times New Roman" w:hAnsi="Times New Roman" w:cs="Times New Roman"/>
      <w:i/>
      <w:sz w:val="22"/>
      <w:szCs w:val="20"/>
    </w:rPr>
  </w:style>
  <w:style w:type="paragraph" w:styleId="Heading5">
    <w:name w:val="heading 5"/>
    <w:basedOn w:val="Normal"/>
    <w:next w:val="Normal"/>
    <w:link w:val="Heading5Char"/>
    <w:uiPriority w:val="9"/>
    <w:qFormat/>
    <w:rsid w:val="00316F6A"/>
    <w:pPr>
      <w:keepNext/>
      <w:spacing w:after="58" w:line="240" w:lineRule="auto"/>
      <w:outlineLvl w:val="4"/>
    </w:pPr>
    <w:rPr>
      <w:rFonts w:ascii="Times New Roman" w:eastAsia="Times New Roman" w:hAnsi="Times New Roman" w:cs="Times New Roman"/>
      <w:i/>
      <w:sz w:val="20"/>
      <w:szCs w:val="20"/>
    </w:rPr>
  </w:style>
  <w:style w:type="paragraph" w:styleId="Heading6">
    <w:name w:val="heading 6"/>
    <w:basedOn w:val="Normal"/>
    <w:next w:val="Normal"/>
    <w:link w:val="Heading6Char"/>
    <w:uiPriority w:val="9"/>
    <w:qFormat/>
    <w:rsid w:val="00316F6A"/>
    <w:pPr>
      <w:keepNext/>
      <w:spacing w:after="58" w:line="240" w:lineRule="auto"/>
      <w:jc w:val="center"/>
      <w:outlineLvl w:val="5"/>
    </w:pPr>
    <w:rPr>
      <w:rFonts w:ascii="Times New Roman" w:eastAsia="Times New Roman" w:hAnsi="Times New Roman" w:cs="Times New Roman"/>
      <w:i/>
      <w:sz w:val="20"/>
      <w:szCs w:val="20"/>
    </w:rPr>
  </w:style>
  <w:style w:type="paragraph" w:styleId="Heading7">
    <w:name w:val="heading 7"/>
    <w:basedOn w:val="Normal"/>
    <w:next w:val="Normal"/>
    <w:link w:val="Heading7Char"/>
    <w:qFormat/>
    <w:rsid w:val="00316F6A"/>
    <w:pPr>
      <w:keepNext/>
      <w:spacing w:after="0" w:line="240" w:lineRule="auto"/>
      <w:jc w:val="center"/>
      <w:outlineLvl w:val="6"/>
    </w:pPr>
    <w:rPr>
      <w:rFonts w:ascii="Times New Roman" w:eastAsia="Times New Roman" w:hAnsi="Times New Roman" w:cs="Times New Roman"/>
      <w:i/>
      <w:sz w:val="22"/>
      <w:szCs w:val="20"/>
    </w:rPr>
  </w:style>
  <w:style w:type="paragraph" w:styleId="Heading8">
    <w:name w:val="heading 8"/>
    <w:basedOn w:val="Normal"/>
    <w:next w:val="Normal"/>
    <w:link w:val="Heading8Char"/>
    <w:uiPriority w:val="9"/>
    <w:qFormat/>
    <w:rsid w:val="00316F6A"/>
    <w:pPr>
      <w:keepNext/>
      <w:keepLines/>
      <w:tabs>
        <w:tab w:val="left" w:pos="-1080"/>
        <w:tab w:val="left" w:pos="-720"/>
        <w:tab w:val="left" w:pos="1"/>
        <w:tab w:val="left" w:pos="720"/>
        <w:tab w:val="left" w:pos="1440"/>
        <w:tab w:val="left" w:pos="2880"/>
        <w:tab w:val="left" w:pos="3168"/>
        <w:tab w:val="left" w:pos="3600"/>
        <w:tab w:val="left" w:pos="4032"/>
        <w:tab w:val="left" w:pos="4320"/>
        <w:tab w:val="left" w:pos="5040"/>
        <w:tab w:val="left" w:pos="5760"/>
        <w:tab w:val="left" w:pos="6048"/>
        <w:tab w:val="left" w:pos="6768"/>
        <w:tab w:val="left" w:pos="7200"/>
        <w:tab w:val="left" w:pos="801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7"/>
    </w:pPr>
    <w:rPr>
      <w:rFonts w:ascii="Times New Roman" w:eastAsia="Times New Roman" w:hAnsi="Times New Roman" w:cs="Times New Roman"/>
      <w:i/>
      <w:szCs w:val="20"/>
    </w:rPr>
  </w:style>
  <w:style w:type="paragraph" w:styleId="Heading9">
    <w:name w:val="heading 9"/>
    <w:basedOn w:val="Normal"/>
    <w:next w:val="Normal"/>
    <w:link w:val="Heading9Char"/>
    <w:uiPriority w:val="9"/>
    <w:qFormat/>
    <w:rsid w:val="00316F6A"/>
    <w:pPr>
      <w:keepNext/>
      <w:keepLines/>
      <w:tabs>
        <w:tab w:val="left" w:pos="-1080"/>
        <w:tab w:val="left" w:pos="-720"/>
        <w:tab w:val="left" w:pos="-270"/>
        <w:tab w:val="left" w:pos="-180"/>
        <w:tab w:val="left" w:pos="720"/>
        <w:tab w:val="left" w:pos="2880"/>
        <w:tab w:val="left" w:pos="3168"/>
        <w:tab w:val="left" w:pos="4320"/>
        <w:tab w:val="left" w:pos="6300"/>
        <w:tab w:val="left" w:pos="6768"/>
        <w:tab w:val="left" w:pos="7200"/>
        <w:tab w:val="left" w:pos="8010"/>
        <w:tab w:val="left" w:pos="8352"/>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outlineLvl w:val="8"/>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139"/>
    <w:rPr>
      <w:rFonts w:eastAsia="Arial" w:cs="Times New Roman"/>
      <w:b/>
      <w:bCs/>
      <w:szCs w:val="24"/>
    </w:rPr>
  </w:style>
  <w:style w:type="paragraph" w:styleId="BodyText">
    <w:name w:val="Body Text"/>
    <w:basedOn w:val="Normal"/>
    <w:link w:val="BodyTextChar"/>
    <w:uiPriority w:val="1"/>
    <w:qFormat/>
    <w:rsid w:val="00507E0F"/>
    <w:pPr>
      <w:widowControl w:val="0"/>
      <w:spacing w:after="0" w:line="240" w:lineRule="auto"/>
      <w:ind w:left="120"/>
    </w:pPr>
    <w:rPr>
      <w:rFonts w:eastAsia="Arial" w:cs="Times New Roman"/>
      <w:szCs w:val="24"/>
    </w:rPr>
  </w:style>
  <w:style w:type="character" w:customStyle="1" w:styleId="BodyTextChar">
    <w:name w:val="Body Text Char"/>
    <w:basedOn w:val="DefaultParagraphFont"/>
    <w:link w:val="BodyText"/>
    <w:uiPriority w:val="1"/>
    <w:rsid w:val="00507E0F"/>
    <w:rPr>
      <w:rFonts w:eastAsia="Arial" w:cs="Times New Roman"/>
      <w:szCs w:val="24"/>
    </w:rPr>
  </w:style>
  <w:style w:type="paragraph" w:styleId="ListParagraph">
    <w:name w:val="List Paragraph"/>
    <w:basedOn w:val="Normal"/>
    <w:uiPriority w:val="34"/>
    <w:qFormat/>
    <w:rsid w:val="00507E0F"/>
    <w:pPr>
      <w:widowControl w:val="0"/>
      <w:spacing w:after="0" w:line="240" w:lineRule="auto"/>
    </w:pPr>
    <w:rPr>
      <w:rFonts w:ascii="Calibri" w:eastAsia="Calibri" w:hAnsi="Calibri" w:cs="Times New Roman"/>
      <w:sz w:val="22"/>
    </w:rPr>
  </w:style>
  <w:style w:type="paragraph" w:customStyle="1" w:styleId="TableParagraph">
    <w:name w:val="Table Paragraph"/>
    <w:basedOn w:val="Normal"/>
    <w:uiPriority w:val="1"/>
    <w:qFormat/>
    <w:rsid w:val="00507E0F"/>
    <w:pPr>
      <w:widowControl w:val="0"/>
      <w:spacing w:after="0" w:line="240" w:lineRule="auto"/>
    </w:pPr>
    <w:rPr>
      <w:rFonts w:ascii="Calibri" w:eastAsia="Calibri" w:hAnsi="Calibri" w:cs="Times New Roman"/>
      <w:sz w:val="22"/>
    </w:rPr>
  </w:style>
  <w:style w:type="paragraph" w:styleId="Header">
    <w:name w:val="header"/>
    <w:basedOn w:val="Normal"/>
    <w:link w:val="HeaderChar"/>
    <w:uiPriority w:val="99"/>
    <w:unhideWhenUsed/>
    <w:rsid w:val="00507E0F"/>
    <w:pPr>
      <w:widowControl w:val="0"/>
      <w:tabs>
        <w:tab w:val="center" w:pos="4680"/>
        <w:tab w:val="right" w:pos="9360"/>
      </w:tabs>
      <w:spacing w:after="0" w:line="240" w:lineRule="auto"/>
    </w:pPr>
    <w:rPr>
      <w:rFonts w:ascii="Calibri" w:eastAsia="Calibri" w:hAnsi="Calibri" w:cs="Times New Roman"/>
      <w:sz w:val="22"/>
    </w:rPr>
  </w:style>
  <w:style w:type="character" w:customStyle="1" w:styleId="HeaderChar">
    <w:name w:val="Header Char"/>
    <w:basedOn w:val="DefaultParagraphFont"/>
    <w:link w:val="Header"/>
    <w:uiPriority w:val="99"/>
    <w:rsid w:val="00507E0F"/>
    <w:rPr>
      <w:rFonts w:ascii="Calibri" w:eastAsia="Calibri" w:hAnsi="Calibri" w:cs="Times New Roman"/>
      <w:sz w:val="22"/>
    </w:rPr>
  </w:style>
  <w:style w:type="paragraph" w:styleId="Footer">
    <w:name w:val="footer"/>
    <w:basedOn w:val="Normal"/>
    <w:link w:val="FooterChar"/>
    <w:uiPriority w:val="99"/>
    <w:unhideWhenUsed/>
    <w:rsid w:val="00507E0F"/>
    <w:pPr>
      <w:widowControl w:val="0"/>
      <w:tabs>
        <w:tab w:val="center" w:pos="4680"/>
        <w:tab w:val="right" w:pos="9360"/>
      </w:tabs>
      <w:spacing w:after="0" w:line="240" w:lineRule="auto"/>
    </w:pPr>
    <w:rPr>
      <w:rFonts w:ascii="Calibri" w:eastAsia="Calibri" w:hAnsi="Calibri" w:cs="Times New Roman"/>
      <w:sz w:val="22"/>
    </w:rPr>
  </w:style>
  <w:style w:type="character" w:customStyle="1" w:styleId="FooterChar">
    <w:name w:val="Footer Char"/>
    <w:basedOn w:val="DefaultParagraphFont"/>
    <w:link w:val="Footer"/>
    <w:uiPriority w:val="99"/>
    <w:rsid w:val="00507E0F"/>
    <w:rPr>
      <w:rFonts w:ascii="Calibri" w:eastAsia="Calibri" w:hAnsi="Calibri" w:cs="Times New Roman"/>
      <w:sz w:val="22"/>
    </w:rPr>
  </w:style>
  <w:style w:type="character" w:styleId="Strong">
    <w:name w:val="Strong"/>
    <w:uiPriority w:val="22"/>
    <w:qFormat/>
    <w:rsid w:val="00507E0F"/>
    <w:rPr>
      <w:b/>
      <w:bCs/>
    </w:rPr>
  </w:style>
  <w:style w:type="paragraph" w:styleId="BalloonText">
    <w:name w:val="Balloon Text"/>
    <w:basedOn w:val="Normal"/>
    <w:link w:val="BalloonTextChar"/>
    <w:uiPriority w:val="99"/>
    <w:unhideWhenUsed/>
    <w:rsid w:val="00311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114DC"/>
    <w:rPr>
      <w:rFonts w:ascii="Segoe UI" w:hAnsi="Segoe UI" w:cs="Segoe UI"/>
      <w:sz w:val="18"/>
      <w:szCs w:val="18"/>
    </w:rPr>
  </w:style>
  <w:style w:type="character" w:styleId="CommentReference">
    <w:name w:val="annotation reference"/>
    <w:basedOn w:val="DefaultParagraphFont"/>
    <w:uiPriority w:val="99"/>
    <w:unhideWhenUsed/>
    <w:rsid w:val="002272DC"/>
    <w:rPr>
      <w:sz w:val="16"/>
      <w:szCs w:val="16"/>
    </w:rPr>
  </w:style>
  <w:style w:type="paragraph" w:styleId="CommentText">
    <w:name w:val="annotation text"/>
    <w:basedOn w:val="Normal"/>
    <w:link w:val="CommentTextChar"/>
    <w:uiPriority w:val="99"/>
    <w:unhideWhenUsed/>
    <w:rsid w:val="002272DC"/>
    <w:pPr>
      <w:spacing w:line="240" w:lineRule="auto"/>
    </w:pPr>
    <w:rPr>
      <w:sz w:val="20"/>
      <w:szCs w:val="20"/>
    </w:rPr>
  </w:style>
  <w:style w:type="character" w:customStyle="1" w:styleId="CommentTextChar">
    <w:name w:val="Comment Text Char"/>
    <w:basedOn w:val="DefaultParagraphFont"/>
    <w:link w:val="CommentText"/>
    <w:uiPriority w:val="99"/>
    <w:rsid w:val="002272DC"/>
    <w:rPr>
      <w:sz w:val="20"/>
      <w:szCs w:val="20"/>
    </w:rPr>
  </w:style>
  <w:style w:type="paragraph" w:styleId="CommentSubject">
    <w:name w:val="annotation subject"/>
    <w:basedOn w:val="CommentText"/>
    <w:next w:val="CommentText"/>
    <w:link w:val="CommentSubjectChar"/>
    <w:uiPriority w:val="99"/>
    <w:unhideWhenUsed/>
    <w:rsid w:val="002272DC"/>
    <w:rPr>
      <w:b/>
      <w:bCs/>
    </w:rPr>
  </w:style>
  <w:style w:type="character" w:customStyle="1" w:styleId="CommentSubjectChar">
    <w:name w:val="Comment Subject Char"/>
    <w:basedOn w:val="CommentTextChar"/>
    <w:link w:val="CommentSubject"/>
    <w:uiPriority w:val="99"/>
    <w:rsid w:val="002272DC"/>
    <w:rPr>
      <w:b/>
      <w:bCs/>
      <w:sz w:val="20"/>
      <w:szCs w:val="20"/>
    </w:rPr>
  </w:style>
  <w:style w:type="paragraph" w:styleId="Revision">
    <w:name w:val="Revision"/>
    <w:hidden/>
    <w:uiPriority w:val="99"/>
    <w:semiHidden/>
    <w:rsid w:val="00C070D9"/>
    <w:pPr>
      <w:spacing w:after="0" w:line="240" w:lineRule="auto"/>
    </w:pPr>
  </w:style>
  <w:style w:type="paragraph" w:customStyle="1" w:styleId="Default">
    <w:name w:val="Default"/>
    <w:rsid w:val="00A265C0"/>
    <w:pPr>
      <w:autoSpaceDE w:val="0"/>
      <w:autoSpaceDN w:val="0"/>
      <w:adjustRightInd w:val="0"/>
      <w:spacing w:after="0" w:line="240" w:lineRule="auto"/>
    </w:pPr>
    <w:rPr>
      <w:rFonts w:cs="Arial"/>
      <w:color w:val="000000"/>
      <w:szCs w:val="24"/>
    </w:rPr>
  </w:style>
  <w:style w:type="paragraph" w:styleId="NoSpacing">
    <w:name w:val="No Spacing"/>
    <w:uiPriority w:val="1"/>
    <w:qFormat/>
    <w:rsid w:val="00AB0910"/>
    <w:pPr>
      <w:spacing w:after="0" w:line="240" w:lineRule="auto"/>
    </w:pPr>
  </w:style>
  <w:style w:type="paragraph" w:styleId="BodyTextIndent2">
    <w:name w:val="Body Text Indent 2"/>
    <w:basedOn w:val="Normal"/>
    <w:link w:val="BodyTextIndent2Char"/>
    <w:unhideWhenUsed/>
    <w:rsid w:val="00316F6A"/>
    <w:pPr>
      <w:spacing w:after="120" w:line="480" w:lineRule="auto"/>
      <w:ind w:left="360"/>
    </w:pPr>
  </w:style>
  <w:style w:type="character" w:customStyle="1" w:styleId="BodyTextIndent2Char">
    <w:name w:val="Body Text Indent 2 Char"/>
    <w:basedOn w:val="DefaultParagraphFont"/>
    <w:link w:val="BodyTextIndent2"/>
    <w:rsid w:val="00316F6A"/>
  </w:style>
  <w:style w:type="character" w:customStyle="1" w:styleId="Heading2Char">
    <w:name w:val="Heading 2 Char"/>
    <w:basedOn w:val="DefaultParagraphFont"/>
    <w:link w:val="Heading2"/>
    <w:uiPriority w:val="9"/>
    <w:rsid w:val="00316F6A"/>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rsid w:val="00316F6A"/>
    <w:rPr>
      <w:rFonts w:ascii="Times New Roman" w:eastAsia="Times New Roman" w:hAnsi="Times New Roman" w:cs="Times New Roman"/>
      <w:b/>
      <w:szCs w:val="20"/>
    </w:rPr>
  </w:style>
  <w:style w:type="character" w:customStyle="1" w:styleId="Heading4Char">
    <w:name w:val="Heading 4 Char"/>
    <w:basedOn w:val="DefaultParagraphFont"/>
    <w:link w:val="Heading4"/>
    <w:uiPriority w:val="9"/>
    <w:rsid w:val="00316F6A"/>
    <w:rPr>
      <w:rFonts w:ascii="Times New Roman" w:eastAsia="Times New Roman" w:hAnsi="Times New Roman" w:cs="Times New Roman"/>
      <w:i/>
      <w:sz w:val="22"/>
      <w:szCs w:val="20"/>
    </w:rPr>
  </w:style>
  <w:style w:type="character" w:customStyle="1" w:styleId="Heading5Char">
    <w:name w:val="Heading 5 Char"/>
    <w:basedOn w:val="DefaultParagraphFont"/>
    <w:link w:val="Heading5"/>
    <w:uiPriority w:val="9"/>
    <w:rsid w:val="00316F6A"/>
    <w:rPr>
      <w:rFonts w:ascii="Times New Roman" w:eastAsia="Times New Roman" w:hAnsi="Times New Roman" w:cs="Times New Roman"/>
      <w:i/>
      <w:sz w:val="20"/>
      <w:szCs w:val="20"/>
    </w:rPr>
  </w:style>
  <w:style w:type="character" w:customStyle="1" w:styleId="Heading6Char">
    <w:name w:val="Heading 6 Char"/>
    <w:basedOn w:val="DefaultParagraphFont"/>
    <w:link w:val="Heading6"/>
    <w:uiPriority w:val="9"/>
    <w:rsid w:val="00316F6A"/>
    <w:rPr>
      <w:rFonts w:ascii="Times New Roman" w:eastAsia="Times New Roman" w:hAnsi="Times New Roman" w:cs="Times New Roman"/>
      <w:i/>
      <w:sz w:val="20"/>
      <w:szCs w:val="20"/>
    </w:rPr>
  </w:style>
  <w:style w:type="character" w:customStyle="1" w:styleId="Heading7Char">
    <w:name w:val="Heading 7 Char"/>
    <w:basedOn w:val="DefaultParagraphFont"/>
    <w:link w:val="Heading7"/>
    <w:rsid w:val="00316F6A"/>
    <w:rPr>
      <w:rFonts w:ascii="Times New Roman" w:eastAsia="Times New Roman" w:hAnsi="Times New Roman" w:cs="Times New Roman"/>
      <w:i/>
      <w:sz w:val="22"/>
      <w:szCs w:val="20"/>
    </w:rPr>
  </w:style>
  <w:style w:type="character" w:customStyle="1" w:styleId="Heading8Char">
    <w:name w:val="Heading 8 Char"/>
    <w:basedOn w:val="DefaultParagraphFont"/>
    <w:link w:val="Heading8"/>
    <w:uiPriority w:val="9"/>
    <w:rsid w:val="00316F6A"/>
    <w:rPr>
      <w:rFonts w:ascii="Times New Roman" w:eastAsia="Times New Roman" w:hAnsi="Times New Roman" w:cs="Times New Roman"/>
      <w:i/>
      <w:szCs w:val="20"/>
    </w:rPr>
  </w:style>
  <w:style w:type="character" w:customStyle="1" w:styleId="Heading9Char">
    <w:name w:val="Heading 9 Char"/>
    <w:basedOn w:val="DefaultParagraphFont"/>
    <w:link w:val="Heading9"/>
    <w:uiPriority w:val="9"/>
    <w:rsid w:val="00316F6A"/>
    <w:rPr>
      <w:rFonts w:ascii="Times New Roman" w:eastAsia="Times New Roman" w:hAnsi="Times New Roman" w:cs="Times New Roman"/>
      <w:szCs w:val="20"/>
    </w:rPr>
  </w:style>
  <w:style w:type="numbering" w:customStyle="1" w:styleId="NoList1">
    <w:name w:val="No List1"/>
    <w:next w:val="NoList"/>
    <w:uiPriority w:val="99"/>
    <w:semiHidden/>
    <w:unhideWhenUsed/>
    <w:rsid w:val="00316F6A"/>
  </w:style>
  <w:style w:type="paragraph" w:styleId="BodyText2">
    <w:name w:val="Body Text 2"/>
    <w:basedOn w:val="Normal"/>
    <w:link w:val="BodyText2Char"/>
    <w:rsid w:val="00316F6A"/>
    <w:pPr>
      <w:keepNext/>
      <w:keepLines/>
      <w:tabs>
        <w:tab w:val="left" w:pos="-1440"/>
        <w:tab w:val="left" w:pos="-720"/>
        <w:tab w:val="left" w:pos="1"/>
        <w:tab w:val="left" w:pos="720"/>
        <w:tab w:val="left" w:pos="1440"/>
        <w:tab w:val="left" w:pos="2160"/>
        <w:tab w:val="left" w:pos="288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pPr>
    <w:rPr>
      <w:rFonts w:ascii="Times New Roman" w:eastAsia="Times New Roman" w:hAnsi="Times New Roman" w:cs="Times New Roman"/>
      <w:i/>
      <w:szCs w:val="20"/>
    </w:rPr>
  </w:style>
  <w:style w:type="character" w:customStyle="1" w:styleId="BodyText2Char">
    <w:name w:val="Body Text 2 Char"/>
    <w:basedOn w:val="DefaultParagraphFont"/>
    <w:link w:val="BodyText2"/>
    <w:rsid w:val="00316F6A"/>
    <w:rPr>
      <w:rFonts w:ascii="Times New Roman" w:eastAsia="Times New Roman" w:hAnsi="Times New Roman" w:cs="Times New Roman"/>
      <w:i/>
      <w:szCs w:val="20"/>
    </w:rPr>
  </w:style>
  <w:style w:type="paragraph" w:styleId="BodyTextIndent">
    <w:name w:val="Body Text Indent"/>
    <w:basedOn w:val="Normal"/>
    <w:link w:val="BodyTextIndentChar"/>
    <w:rsid w:val="00316F6A"/>
    <w:pPr>
      <w:spacing w:after="0" w:line="240" w:lineRule="auto"/>
      <w:ind w:left="720" w:hanging="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316F6A"/>
    <w:rPr>
      <w:rFonts w:ascii="Times New Roman" w:eastAsia="Times New Roman" w:hAnsi="Times New Roman" w:cs="Times New Roman"/>
      <w:sz w:val="20"/>
      <w:szCs w:val="20"/>
    </w:rPr>
  </w:style>
  <w:style w:type="paragraph" w:styleId="BodyTextIndent3">
    <w:name w:val="Body Text Indent 3"/>
    <w:basedOn w:val="Normal"/>
    <w:link w:val="BodyTextIndent3Char"/>
    <w:rsid w:val="00316F6A"/>
    <w:pPr>
      <w:tabs>
        <w:tab w:val="left" w:pos="-1440"/>
        <w:tab w:val="left" w:pos="-720"/>
        <w:tab w:val="left" w:pos="1"/>
        <w:tab w:val="left" w:pos="720"/>
        <w:tab w:val="left" w:pos="1440"/>
        <w:tab w:val="left" w:pos="2160"/>
        <w:tab w:val="left" w:pos="3168"/>
        <w:tab w:val="left" w:pos="3600"/>
        <w:tab w:val="left" w:pos="3888"/>
        <w:tab w:val="left" w:pos="4320"/>
        <w:tab w:val="left" w:pos="5040"/>
        <w:tab w:val="left" w:pos="5760"/>
        <w:tab w:val="left" w:pos="6768"/>
        <w:tab w:val="left" w:pos="7200"/>
        <w:tab w:val="left" w:pos="820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pPr>
    <w:rPr>
      <w:rFonts w:ascii="Times New Roman" w:eastAsia="Times New Roman" w:hAnsi="Times New Roman" w:cs="Times New Roman"/>
      <w:sz w:val="22"/>
      <w:szCs w:val="20"/>
    </w:rPr>
  </w:style>
  <w:style w:type="character" w:customStyle="1" w:styleId="BodyTextIndent3Char">
    <w:name w:val="Body Text Indent 3 Char"/>
    <w:basedOn w:val="DefaultParagraphFont"/>
    <w:link w:val="BodyTextIndent3"/>
    <w:rsid w:val="00316F6A"/>
    <w:rPr>
      <w:rFonts w:ascii="Times New Roman" w:eastAsia="Times New Roman" w:hAnsi="Times New Roman" w:cs="Times New Roman"/>
      <w:sz w:val="22"/>
      <w:szCs w:val="20"/>
    </w:rPr>
  </w:style>
  <w:style w:type="paragraph" w:styleId="BlockText">
    <w:name w:val="Block Text"/>
    <w:basedOn w:val="Normal"/>
    <w:rsid w:val="00316F6A"/>
    <w:pPr>
      <w:tabs>
        <w:tab w:val="left" w:pos="-1080"/>
        <w:tab w:val="left" w:pos="-720"/>
        <w:tab w:val="left" w:pos="1"/>
        <w:tab w:val="left" w:pos="720"/>
        <w:tab w:val="left" w:pos="2160"/>
        <w:tab w:val="left" w:pos="2880"/>
        <w:tab w:val="left" w:pos="3600"/>
        <w:tab w:val="left" w:pos="4320"/>
        <w:tab w:val="left" w:pos="5328"/>
        <w:tab w:val="left" w:pos="6048"/>
        <w:tab w:val="left" w:pos="6480"/>
        <w:tab w:val="left" w:pos="7200"/>
        <w:tab w:val="left" w:pos="7920"/>
        <w:tab w:val="left" w:pos="864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ight="720"/>
    </w:pPr>
    <w:rPr>
      <w:rFonts w:ascii="Times New Roman" w:eastAsia="Times New Roman" w:hAnsi="Times New Roman" w:cs="Times New Roman"/>
      <w:sz w:val="20"/>
      <w:szCs w:val="20"/>
    </w:rPr>
  </w:style>
  <w:style w:type="paragraph" w:styleId="BodyText3">
    <w:name w:val="Body Text 3"/>
    <w:basedOn w:val="Normal"/>
    <w:link w:val="BodyText3Char"/>
    <w:uiPriority w:val="99"/>
    <w:rsid w:val="00316F6A"/>
    <w:pPr>
      <w:keepNext/>
      <w:keepLines/>
      <w:tabs>
        <w:tab w:val="left" w:pos="-1080"/>
        <w:tab w:val="left" w:pos="-720"/>
        <w:tab w:val="left" w:pos="-450"/>
        <w:tab w:val="left" w:pos="-360"/>
        <w:tab w:val="left" w:pos="0"/>
        <w:tab w:val="left" w:pos="1800"/>
        <w:tab w:val="left" w:pos="3240"/>
        <w:tab w:val="left" w:pos="4680"/>
        <w:tab w:val="left" w:pos="6120"/>
        <w:tab w:val="left" w:pos="7290"/>
        <w:tab w:val="left" w:pos="8370"/>
        <w:tab w:val="left" w:pos="864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cs="Times New Roman"/>
      <w:sz w:val="22"/>
      <w:szCs w:val="20"/>
    </w:rPr>
  </w:style>
  <w:style w:type="character" w:customStyle="1" w:styleId="BodyText3Char">
    <w:name w:val="Body Text 3 Char"/>
    <w:basedOn w:val="DefaultParagraphFont"/>
    <w:link w:val="BodyText3"/>
    <w:uiPriority w:val="99"/>
    <w:rsid w:val="00316F6A"/>
    <w:rPr>
      <w:rFonts w:ascii="Times New Roman" w:eastAsia="Times New Roman" w:hAnsi="Times New Roman" w:cs="Times New Roman"/>
      <w:sz w:val="22"/>
      <w:szCs w:val="20"/>
    </w:rPr>
  </w:style>
  <w:style w:type="character" w:styleId="PageNumber">
    <w:name w:val="page number"/>
    <w:basedOn w:val="DefaultParagraphFont"/>
    <w:rsid w:val="00316F6A"/>
  </w:style>
  <w:style w:type="paragraph" w:styleId="Title">
    <w:name w:val="Title"/>
    <w:basedOn w:val="Normal"/>
    <w:link w:val="TitleChar"/>
    <w:qFormat/>
    <w:rsid w:val="00316F6A"/>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316F6A"/>
    <w:rPr>
      <w:rFonts w:ascii="Times New Roman" w:eastAsia="Times New Roman" w:hAnsi="Times New Roman" w:cs="Times New Roman"/>
      <w:b/>
      <w:sz w:val="32"/>
      <w:szCs w:val="20"/>
    </w:rPr>
  </w:style>
  <w:style w:type="paragraph" w:styleId="TOC2">
    <w:name w:val="toc 2"/>
    <w:basedOn w:val="Normal"/>
    <w:next w:val="Normal"/>
    <w:autoRedefine/>
    <w:uiPriority w:val="39"/>
    <w:rsid w:val="00316F6A"/>
    <w:pPr>
      <w:spacing w:after="0" w:line="240" w:lineRule="auto"/>
      <w:ind w:left="200"/>
    </w:pPr>
    <w:rPr>
      <w:rFonts w:ascii="Times New Roman" w:eastAsia="Times New Roman" w:hAnsi="Times New Roman" w:cs="Times New Roman"/>
      <w:sz w:val="20"/>
      <w:szCs w:val="20"/>
    </w:rPr>
  </w:style>
  <w:style w:type="paragraph" w:styleId="TOC1">
    <w:name w:val="toc 1"/>
    <w:basedOn w:val="Normal"/>
    <w:next w:val="Normal"/>
    <w:autoRedefine/>
    <w:uiPriority w:val="39"/>
    <w:rsid w:val="00316F6A"/>
    <w:pPr>
      <w:spacing w:after="0" w:line="240" w:lineRule="auto"/>
      <w:jc w:val="center"/>
    </w:pPr>
    <w:rPr>
      <w:rFonts w:ascii="Times New Roman" w:eastAsia="Times New Roman" w:hAnsi="Times New Roman" w:cs="Times New Roman"/>
      <w:szCs w:val="20"/>
    </w:rPr>
  </w:style>
  <w:style w:type="paragraph" w:styleId="TOC3">
    <w:name w:val="toc 3"/>
    <w:basedOn w:val="Normal"/>
    <w:next w:val="Normal"/>
    <w:autoRedefine/>
    <w:uiPriority w:val="39"/>
    <w:rsid w:val="00316F6A"/>
    <w:pPr>
      <w:spacing w:after="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uiPriority w:val="39"/>
    <w:rsid w:val="00316F6A"/>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uiPriority w:val="39"/>
    <w:rsid w:val="00316F6A"/>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uiPriority w:val="39"/>
    <w:rsid w:val="00316F6A"/>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uiPriority w:val="39"/>
    <w:rsid w:val="00316F6A"/>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39"/>
    <w:rsid w:val="00316F6A"/>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uiPriority w:val="39"/>
    <w:rsid w:val="00316F6A"/>
    <w:pPr>
      <w:spacing w:after="0" w:line="240" w:lineRule="auto"/>
      <w:ind w:left="1600"/>
    </w:pPr>
    <w:rPr>
      <w:rFonts w:ascii="Times New Roman" w:eastAsia="Times New Roman" w:hAnsi="Times New Roman" w:cs="Times New Roman"/>
      <w:sz w:val="20"/>
      <w:szCs w:val="20"/>
    </w:rPr>
  </w:style>
  <w:style w:type="paragraph" w:styleId="FootnoteText">
    <w:name w:val="footnote text"/>
    <w:basedOn w:val="Normal"/>
    <w:link w:val="FootnoteTextChar"/>
    <w:rsid w:val="00316F6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16F6A"/>
    <w:rPr>
      <w:rFonts w:ascii="Times New Roman" w:eastAsia="Times New Roman" w:hAnsi="Times New Roman" w:cs="Times New Roman"/>
      <w:sz w:val="20"/>
      <w:szCs w:val="20"/>
    </w:rPr>
  </w:style>
  <w:style w:type="character" w:styleId="FootnoteReference">
    <w:name w:val="footnote reference"/>
    <w:rsid w:val="00316F6A"/>
    <w:rPr>
      <w:vertAlign w:val="superscript"/>
    </w:rPr>
  </w:style>
  <w:style w:type="table" w:styleId="TableGrid">
    <w:name w:val="Table Grid"/>
    <w:basedOn w:val="TableNormal"/>
    <w:uiPriority w:val="59"/>
    <w:rsid w:val="00316F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316F6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316F6A"/>
    <w:rPr>
      <w:rFonts w:ascii="Tahoma" w:eastAsia="Times New Roman" w:hAnsi="Tahoma" w:cs="Tahoma"/>
      <w:sz w:val="20"/>
      <w:szCs w:val="20"/>
      <w:shd w:val="clear" w:color="auto" w:fill="000080"/>
    </w:rPr>
  </w:style>
  <w:style w:type="numbering" w:customStyle="1" w:styleId="NoList11">
    <w:name w:val="No List11"/>
    <w:next w:val="NoList"/>
    <w:uiPriority w:val="99"/>
    <w:semiHidden/>
    <w:unhideWhenUsed/>
    <w:rsid w:val="00316F6A"/>
  </w:style>
  <w:style w:type="numbering" w:customStyle="1" w:styleId="NoList2">
    <w:name w:val="No List2"/>
    <w:next w:val="NoList"/>
    <w:uiPriority w:val="99"/>
    <w:semiHidden/>
    <w:unhideWhenUsed/>
    <w:rsid w:val="00316F6A"/>
  </w:style>
  <w:style w:type="character" w:styleId="PlaceholderText">
    <w:name w:val="Placeholder Text"/>
    <w:uiPriority w:val="99"/>
    <w:semiHidden/>
    <w:rsid w:val="00316F6A"/>
    <w:rPr>
      <w:color w:val="808080"/>
    </w:rPr>
  </w:style>
  <w:style w:type="paragraph" w:styleId="TOCHeading">
    <w:name w:val="TOC Heading"/>
    <w:basedOn w:val="Heading1"/>
    <w:next w:val="Normal"/>
    <w:uiPriority w:val="39"/>
    <w:semiHidden/>
    <w:unhideWhenUsed/>
    <w:qFormat/>
    <w:rsid w:val="00316F6A"/>
    <w:pPr>
      <w:keepNext/>
      <w:keepLines/>
      <w:widowControl/>
      <w:spacing w:before="480" w:line="276" w:lineRule="auto"/>
      <w:outlineLvl w:val="9"/>
    </w:pPr>
    <w:rPr>
      <w:rFonts w:ascii="Cambria" w:eastAsia="Times New Roman" w:hAnsi="Cambria"/>
      <w:color w:val="365F91"/>
      <w:sz w:val="28"/>
      <w:szCs w:val="28"/>
      <w:lang w:eastAsia="ja-JP"/>
    </w:rPr>
  </w:style>
  <w:style w:type="character" w:styleId="Hyperlink">
    <w:name w:val="Hyperlink"/>
    <w:uiPriority w:val="99"/>
    <w:unhideWhenUsed/>
    <w:rsid w:val="00316F6A"/>
    <w:rPr>
      <w:color w:val="0000FF"/>
      <w:u w:val="single"/>
    </w:rPr>
  </w:style>
  <w:style w:type="character" w:customStyle="1" w:styleId="treeitem2">
    <w:name w:val="treeitem2"/>
    <w:rsid w:val="00316F6A"/>
    <w:rPr>
      <w:rFonts w:ascii="Verdana" w:hAnsi="Verdana" w:hint="default"/>
      <w:sz w:val="16"/>
      <w:szCs w:val="16"/>
    </w:rPr>
  </w:style>
  <w:style w:type="character" w:styleId="FollowedHyperlink">
    <w:name w:val="FollowedHyperlink"/>
    <w:uiPriority w:val="99"/>
    <w:unhideWhenUsed/>
    <w:rsid w:val="00316F6A"/>
    <w:rPr>
      <w:color w:val="800080"/>
      <w:u w:val="single"/>
    </w:rPr>
  </w:style>
  <w:style w:type="paragraph" w:styleId="PlainText">
    <w:name w:val="Plain Text"/>
    <w:basedOn w:val="Normal"/>
    <w:link w:val="PlainTextChar"/>
    <w:rsid w:val="00316F6A"/>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rsid w:val="00316F6A"/>
    <w:rPr>
      <w:rFonts w:ascii="Consolas" w:eastAsia="Times New Roman" w:hAnsi="Consolas" w:cs="Consolas"/>
      <w:sz w:val="21"/>
      <w:szCs w:val="21"/>
    </w:rPr>
  </w:style>
  <w:style w:type="numbering" w:customStyle="1" w:styleId="NoList3">
    <w:name w:val="No List3"/>
    <w:next w:val="NoList"/>
    <w:uiPriority w:val="99"/>
    <w:semiHidden/>
    <w:unhideWhenUsed/>
    <w:rsid w:val="00316F6A"/>
  </w:style>
  <w:style w:type="table" w:customStyle="1" w:styleId="TableGrid1">
    <w:name w:val="Table Grid1"/>
    <w:basedOn w:val="TableNormal"/>
    <w:next w:val="TableGrid"/>
    <w:uiPriority w:val="59"/>
    <w:rsid w:val="00316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16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25D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5638F"/>
    <w:rPr>
      <w:i/>
      <w:iCs/>
    </w:rPr>
  </w:style>
  <w:style w:type="numbering" w:customStyle="1" w:styleId="NoList4">
    <w:name w:val="No List4"/>
    <w:next w:val="NoList"/>
    <w:uiPriority w:val="99"/>
    <w:semiHidden/>
    <w:unhideWhenUsed/>
    <w:rsid w:val="00E75891"/>
  </w:style>
  <w:style w:type="numbering" w:customStyle="1" w:styleId="NoList12">
    <w:name w:val="No List12"/>
    <w:next w:val="NoList"/>
    <w:uiPriority w:val="99"/>
    <w:semiHidden/>
    <w:unhideWhenUsed/>
    <w:rsid w:val="00E75891"/>
  </w:style>
  <w:style w:type="numbering" w:customStyle="1" w:styleId="NoList111">
    <w:name w:val="No List111"/>
    <w:next w:val="NoList"/>
    <w:uiPriority w:val="99"/>
    <w:semiHidden/>
    <w:unhideWhenUsed/>
    <w:rsid w:val="00E75891"/>
  </w:style>
  <w:style w:type="table" w:customStyle="1" w:styleId="TableGrid4">
    <w:name w:val="Table Grid4"/>
    <w:basedOn w:val="TableNormal"/>
    <w:next w:val="TableGrid"/>
    <w:uiPriority w:val="59"/>
    <w:rsid w:val="00E758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75891"/>
  </w:style>
  <w:style w:type="numbering" w:customStyle="1" w:styleId="NoList21">
    <w:name w:val="No List21"/>
    <w:next w:val="NoList"/>
    <w:uiPriority w:val="99"/>
    <w:semiHidden/>
    <w:unhideWhenUsed/>
    <w:rsid w:val="00E75891"/>
  </w:style>
  <w:style w:type="numbering" w:customStyle="1" w:styleId="NoList31">
    <w:name w:val="No List31"/>
    <w:next w:val="NoList"/>
    <w:uiPriority w:val="99"/>
    <w:semiHidden/>
    <w:unhideWhenUsed/>
    <w:rsid w:val="00E75891"/>
  </w:style>
  <w:style w:type="table" w:customStyle="1" w:styleId="TableGrid11">
    <w:name w:val="Table Grid11"/>
    <w:basedOn w:val="TableNormal"/>
    <w:next w:val="TableGrid"/>
    <w:uiPriority w:val="59"/>
    <w:rsid w:val="00E75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75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758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rsid w:val="00713CC3"/>
    <w:pPr>
      <w:spacing w:after="0" w:line="240" w:lineRule="auto"/>
    </w:pPr>
    <w:rPr>
      <w:rFonts w:ascii="Calibri" w:hAnsi="Calibri" w:cs="Calibri"/>
      <w:sz w:val="22"/>
    </w:rPr>
  </w:style>
  <w:style w:type="paragraph" w:styleId="NormalWeb">
    <w:name w:val="Normal (Web)"/>
    <w:basedOn w:val="Normal"/>
    <w:uiPriority w:val="99"/>
    <w:unhideWhenUsed/>
    <w:rsid w:val="003008DF"/>
    <w:pPr>
      <w:spacing w:before="100" w:beforeAutospacing="1" w:after="100" w:afterAutospacing="1" w:line="240" w:lineRule="auto"/>
    </w:pPr>
    <w:rPr>
      <w:rFonts w:ascii="Times New Roman" w:eastAsia="Times New Roman" w:hAnsi="Times New Roman" w:cs="Times New Roman"/>
      <w:szCs w:val="24"/>
    </w:rPr>
  </w:style>
  <w:style w:type="table" w:customStyle="1" w:styleId="TableGrid5">
    <w:name w:val="Table Grid5"/>
    <w:basedOn w:val="TableNormal"/>
    <w:next w:val="TableGrid"/>
    <w:uiPriority w:val="59"/>
    <w:rsid w:val="00BF42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22A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C06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C06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7638"/>
    <w:rPr>
      <w:color w:val="605E5C"/>
      <w:shd w:val="clear" w:color="auto" w:fill="E1DFDD"/>
    </w:rPr>
  </w:style>
  <w:style w:type="character" w:styleId="Mention">
    <w:name w:val="Mention"/>
    <w:basedOn w:val="DefaultParagraphFont"/>
    <w:uiPriority w:val="99"/>
    <w:unhideWhenUsed/>
    <w:rsid w:val="00C740B0"/>
    <w:rPr>
      <w:color w:val="2B579A"/>
      <w:shd w:val="clear" w:color="auto" w:fill="E1DFDD"/>
    </w:rPr>
  </w:style>
  <w:style w:type="table" w:customStyle="1" w:styleId="RegTable">
    <w:name w:val="RegTable"/>
    <w:basedOn w:val="TableNormal"/>
    <w:uiPriority w:val="99"/>
    <w:rsid w:val="007E0ABF"/>
    <w:pPr>
      <w:spacing w:after="0" w:line="240" w:lineRule="auto"/>
    </w:pPr>
    <w:rPr>
      <w:rFonts w:ascii="Times New Roman" w:eastAsia="Times New Roman" w:hAnsi="Times New Roman" w:cs="Times New Roman"/>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sz w:val="24"/>
      </w:rPr>
    </w:tblStylePr>
  </w:style>
  <w:style w:type="paragraph" w:customStyle="1" w:styleId="TableText">
    <w:name w:val="Table Text"/>
    <w:uiPriority w:val="2"/>
    <w:rsid w:val="007E0ABF"/>
    <w:pPr>
      <w:keepNext/>
      <w:suppressAutoHyphens/>
      <w:spacing w:after="0" w:line="240" w:lineRule="auto"/>
      <w:contextualSpacing/>
    </w:pPr>
    <w:rPr>
      <w:rFonts w:ascii="Times New Roman" w:eastAsia="Times New Roman" w:hAnsi="Times New Roman" w:cs="Times New Roman"/>
      <w:sz w:val="20"/>
      <w:szCs w:val="24"/>
      <w:lang w:eastAsia="ar-SA"/>
    </w:rPr>
  </w:style>
  <w:style w:type="numbering" w:customStyle="1" w:styleId="NoList5">
    <w:name w:val="No List5"/>
    <w:next w:val="NoList"/>
    <w:uiPriority w:val="99"/>
    <w:semiHidden/>
    <w:unhideWhenUsed/>
    <w:rsid w:val="00BE1D73"/>
  </w:style>
  <w:style w:type="paragraph" w:customStyle="1" w:styleId="SectionNumber">
    <w:name w:val="§ Section Number"/>
    <w:basedOn w:val="Heading1"/>
    <w:next w:val="Heading2"/>
    <w:link w:val="SectionNumberChar"/>
    <w:rsid w:val="00BE1D73"/>
    <w:pPr>
      <w:keepNext/>
      <w:keepLines/>
      <w:widowControl/>
      <w:spacing w:before="240" w:after="240" w:line="259" w:lineRule="auto"/>
    </w:pPr>
    <w:rPr>
      <w:rFonts w:ascii="Avenir LT Std 55 Roman" w:eastAsia="Yu Gothic Light" w:hAnsi="Avenir LT Std 55 Roman"/>
      <w:bCs w:val="0"/>
      <w:color w:val="000000"/>
      <w:szCs w:val="32"/>
    </w:rPr>
  </w:style>
  <w:style w:type="character" w:customStyle="1" w:styleId="SectionNumberChar">
    <w:name w:val="§ Section Number Char"/>
    <w:basedOn w:val="Heading1Char"/>
    <w:link w:val="SectionNumber"/>
    <w:rsid w:val="00BE1D73"/>
    <w:rPr>
      <w:rFonts w:ascii="Avenir LT Std 55 Roman" w:eastAsia="Yu Gothic Light" w:hAnsi="Avenir LT Std 55 Roman" w:cs="Times New Roman"/>
      <w:b/>
      <w:bCs w:val="0"/>
      <w:color w:val="000000"/>
      <w:szCs w:val="32"/>
    </w:rPr>
  </w:style>
  <w:style w:type="table" w:customStyle="1" w:styleId="TableGrid9">
    <w:name w:val="Table Grid9"/>
    <w:basedOn w:val="TableNormal"/>
    <w:next w:val="TableGrid"/>
    <w:uiPriority w:val="39"/>
    <w:rsid w:val="00BE1D73"/>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42345"/>
  </w:style>
  <w:style w:type="table" w:customStyle="1" w:styleId="TableGrid10">
    <w:name w:val="Table Grid10"/>
    <w:basedOn w:val="TableNormal"/>
    <w:next w:val="TableGrid"/>
    <w:uiPriority w:val="39"/>
    <w:rsid w:val="00642345"/>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40500"/>
  </w:style>
  <w:style w:type="table" w:customStyle="1" w:styleId="TableGrid12">
    <w:name w:val="Table Grid12"/>
    <w:basedOn w:val="TableNormal"/>
    <w:next w:val="TableGrid"/>
    <w:uiPriority w:val="39"/>
    <w:rsid w:val="00240500"/>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9296">
      <w:bodyDiv w:val="1"/>
      <w:marLeft w:val="0"/>
      <w:marRight w:val="0"/>
      <w:marTop w:val="0"/>
      <w:marBottom w:val="0"/>
      <w:divBdr>
        <w:top w:val="none" w:sz="0" w:space="0" w:color="auto"/>
        <w:left w:val="none" w:sz="0" w:space="0" w:color="auto"/>
        <w:bottom w:val="none" w:sz="0" w:space="0" w:color="auto"/>
        <w:right w:val="none" w:sz="0" w:space="0" w:color="auto"/>
      </w:divBdr>
    </w:div>
    <w:div w:id="92213288">
      <w:bodyDiv w:val="1"/>
      <w:marLeft w:val="0"/>
      <w:marRight w:val="0"/>
      <w:marTop w:val="0"/>
      <w:marBottom w:val="0"/>
      <w:divBdr>
        <w:top w:val="none" w:sz="0" w:space="0" w:color="auto"/>
        <w:left w:val="none" w:sz="0" w:space="0" w:color="auto"/>
        <w:bottom w:val="none" w:sz="0" w:space="0" w:color="auto"/>
        <w:right w:val="none" w:sz="0" w:space="0" w:color="auto"/>
      </w:divBdr>
      <w:divsChild>
        <w:div w:id="1328440397">
          <w:marLeft w:val="0"/>
          <w:marRight w:val="0"/>
          <w:marTop w:val="0"/>
          <w:marBottom w:val="0"/>
          <w:divBdr>
            <w:top w:val="none" w:sz="0" w:space="0" w:color="auto"/>
            <w:left w:val="none" w:sz="0" w:space="0" w:color="auto"/>
            <w:bottom w:val="none" w:sz="0" w:space="0" w:color="auto"/>
            <w:right w:val="none" w:sz="0" w:space="0" w:color="auto"/>
          </w:divBdr>
          <w:divsChild>
            <w:div w:id="143472903">
              <w:marLeft w:val="0"/>
              <w:marRight w:val="0"/>
              <w:marTop w:val="0"/>
              <w:marBottom w:val="0"/>
              <w:divBdr>
                <w:top w:val="none" w:sz="0" w:space="0" w:color="auto"/>
                <w:left w:val="none" w:sz="0" w:space="0" w:color="auto"/>
                <w:bottom w:val="none" w:sz="0" w:space="0" w:color="auto"/>
                <w:right w:val="none" w:sz="0" w:space="0" w:color="auto"/>
              </w:divBdr>
            </w:div>
            <w:div w:id="451359753">
              <w:marLeft w:val="0"/>
              <w:marRight w:val="0"/>
              <w:marTop w:val="0"/>
              <w:marBottom w:val="0"/>
              <w:divBdr>
                <w:top w:val="none" w:sz="0" w:space="0" w:color="auto"/>
                <w:left w:val="none" w:sz="0" w:space="0" w:color="auto"/>
                <w:bottom w:val="none" w:sz="0" w:space="0" w:color="auto"/>
                <w:right w:val="none" w:sz="0" w:space="0" w:color="auto"/>
              </w:divBdr>
            </w:div>
            <w:div w:id="1269048131">
              <w:marLeft w:val="0"/>
              <w:marRight w:val="0"/>
              <w:marTop w:val="0"/>
              <w:marBottom w:val="0"/>
              <w:divBdr>
                <w:top w:val="none" w:sz="0" w:space="0" w:color="auto"/>
                <w:left w:val="none" w:sz="0" w:space="0" w:color="auto"/>
                <w:bottom w:val="none" w:sz="0" w:space="0" w:color="auto"/>
                <w:right w:val="none" w:sz="0" w:space="0" w:color="auto"/>
              </w:divBdr>
            </w:div>
            <w:div w:id="14416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8074">
      <w:bodyDiv w:val="1"/>
      <w:marLeft w:val="0"/>
      <w:marRight w:val="0"/>
      <w:marTop w:val="0"/>
      <w:marBottom w:val="0"/>
      <w:divBdr>
        <w:top w:val="none" w:sz="0" w:space="0" w:color="auto"/>
        <w:left w:val="none" w:sz="0" w:space="0" w:color="auto"/>
        <w:bottom w:val="none" w:sz="0" w:space="0" w:color="auto"/>
        <w:right w:val="none" w:sz="0" w:space="0" w:color="auto"/>
      </w:divBdr>
      <w:divsChild>
        <w:div w:id="1810591849">
          <w:marLeft w:val="0"/>
          <w:marRight w:val="0"/>
          <w:marTop w:val="240"/>
          <w:marBottom w:val="0"/>
          <w:divBdr>
            <w:top w:val="none" w:sz="0" w:space="0" w:color="auto"/>
            <w:left w:val="none" w:sz="0" w:space="0" w:color="auto"/>
            <w:bottom w:val="none" w:sz="0" w:space="0" w:color="auto"/>
            <w:right w:val="none" w:sz="0" w:space="0" w:color="auto"/>
          </w:divBdr>
          <w:divsChild>
            <w:div w:id="1610703558">
              <w:marLeft w:val="0"/>
              <w:marRight w:val="0"/>
              <w:marTop w:val="0"/>
              <w:marBottom w:val="0"/>
              <w:divBdr>
                <w:top w:val="none" w:sz="0" w:space="0" w:color="auto"/>
                <w:left w:val="none" w:sz="0" w:space="0" w:color="auto"/>
                <w:bottom w:val="none" w:sz="0" w:space="0" w:color="auto"/>
                <w:right w:val="none" w:sz="0" w:space="0" w:color="auto"/>
              </w:divBdr>
              <w:divsChild>
                <w:div w:id="150678520">
                  <w:marLeft w:val="0"/>
                  <w:marRight w:val="0"/>
                  <w:marTop w:val="240"/>
                  <w:marBottom w:val="0"/>
                  <w:divBdr>
                    <w:top w:val="none" w:sz="0" w:space="0" w:color="auto"/>
                    <w:left w:val="none" w:sz="0" w:space="0" w:color="auto"/>
                    <w:bottom w:val="none" w:sz="0" w:space="0" w:color="auto"/>
                    <w:right w:val="none" w:sz="0" w:space="0" w:color="auto"/>
                  </w:divBdr>
                  <w:divsChild>
                    <w:div w:id="118035366">
                      <w:marLeft w:val="0"/>
                      <w:marRight w:val="0"/>
                      <w:marTop w:val="240"/>
                      <w:marBottom w:val="0"/>
                      <w:divBdr>
                        <w:top w:val="none" w:sz="0" w:space="0" w:color="auto"/>
                        <w:left w:val="none" w:sz="0" w:space="0" w:color="auto"/>
                        <w:bottom w:val="none" w:sz="0" w:space="0" w:color="auto"/>
                        <w:right w:val="none" w:sz="0" w:space="0" w:color="auto"/>
                      </w:divBdr>
                      <w:divsChild>
                        <w:div w:id="1063142842">
                          <w:marLeft w:val="0"/>
                          <w:marRight w:val="0"/>
                          <w:marTop w:val="0"/>
                          <w:marBottom w:val="0"/>
                          <w:divBdr>
                            <w:top w:val="none" w:sz="0" w:space="0" w:color="auto"/>
                            <w:left w:val="none" w:sz="0" w:space="0" w:color="auto"/>
                            <w:bottom w:val="none" w:sz="0" w:space="0" w:color="auto"/>
                            <w:right w:val="none" w:sz="0" w:space="0" w:color="auto"/>
                          </w:divBdr>
                          <w:divsChild>
                            <w:div w:id="843976970">
                              <w:marLeft w:val="0"/>
                              <w:marRight w:val="0"/>
                              <w:marTop w:val="0"/>
                              <w:marBottom w:val="0"/>
                              <w:divBdr>
                                <w:top w:val="none" w:sz="0" w:space="0" w:color="auto"/>
                                <w:left w:val="none" w:sz="0" w:space="0" w:color="auto"/>
                                <w:bottom w:val="none" w:sz="0" w:space="0" w:color="auto"/>
                                <w:right w:val="none" w:sz="0" w:space="0" w:color="auto"/>
                              </w:divBdr>
                            </w:div>
                          </w:divsChild>
                        </w:div>
                        <w:div w:id="1100567595">
                          <w:marLeft w:val="0"/>
                          <w:marRight w:val="0"/>
                          <w:marTop w:val="240"/>
                          <w:marBottom w:val="0"/>
                          <w:divBdr>
                            <w:top w:val="none" w:sz="0" w:space="0" w:color="auto"/>
                            <w:left w:val="none" w:sz="0" w:space="0" w:color="auto"/>
                            <w:bottom w:val="none" w:sz="0" w:space="0" w:color="auto"/>
                            <w:right w:val="none" w:sz="0" w:space="0" w:color="auto"/>
                          </w:divBdr>
                          <w:divsChild>
                            <w:div w:id="660693341">
                              <w:marLeft w:val="0"/>
                              <w:marRight w:val="0"/>
                              <w:marTop w:val="0"/>
                              <w:marBottom w:val="0"/>
                              <w:divBdr>
                                <w:top w:val="none" w:sz="0" w:space="0" w:color="auto"/>
                                <w:left w:val="none" w:sz="0" w:space="0" w:color="auto"/>
                                <w:bottom w:val="none" w:sz="0" w:space="0" w:color="auto"/>
                                <w:right w:val="none" w:sz="0" w:space="0" w:color="auto"/>
                              </w:divBdr>
                              <w:divsChild>
                                <w:div w:id="525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47744">
                          <w:marLeft w:val="0"/>
                          <w:marRight w:val="0"/>
                          <w:marTop w:val="240"/>
                          <w:marBottom w:val="0"/>
                          <w:divBdr>
                            <w:top w:val="none" w:sz="0" w:space="0" w:color="auto"/>
                            <w:left w:val="none" w:sz="0" w:space="0" w:color="auto"/>
                            <w:bottom w:val="none" w:sz="0" w:space="0" w:color="auto"/>
                            <w:right w:val="none" w:sz="0" w:space="0" w:color="auto"/>
                          </w:divBdr>
                          <w:divsChild>
                            <w:div w:id="79525995">
                              <w:marLeft w:val="0"/>
                              <w:marRight w:val="0"/>
                              <w:marTop w:val="0"/>
                              <w:marBottom w:val="0"/>
                              <w:divBdr>
                                <w:top w:val="none" w:sz="0" w:space="0" w:color="auto"/>
                                <w:left w:val="none" w:sz="0" w:space="0" w:color="auto"/>
                                <w:bottom w:val="none" w:sz="0" w:space="0" w:color="auto"/>
                                <w:right w:val="none" w:sz="0" w:space="0" w:color="auto"/>
                              </w:divBdr>
                              <w:divsChild>
                                <w:div w:id="92202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6851">
                          <w:marLeft w:val="0"/>
                          <w:marRight w:val="0"/>
                          <w:marTop w:val="240"/>
                          <w:marBottom w:val="0"/>
                          <w:divBdr>
                            <w:top w:val="none" w:sz="0" w:space="0" w:color="auto"/>
                            <w:left w:val="none" w:sz="0" w:space="0" w:color="auto"/>
                            <w:bottom w:val="none" w:sz="0" w:space="0" w:color="auto"/>
                            <w:right w:val="none" w:sz="0" w:space="0" w:color="auto"/>
                          </w:divBdr>
                          <w:divsChild>
                            <w:div w:id="934435636">
                              <w:marLeft w:val="0"/>
                              <w:marRight w:val="0"/>
                              <w:marTop w:val="0"/>
                              <w:marBottom w:val="0"/>
                              <w:divBdr>
                                <w:top w:val="none" w:sz="0" w:space="0" w:color="auto"/>
                                <w:left w:val="none" w:sz="0" w:space="0" w:color="auto"/>
                                <w:bottom w:val="none" w:sz="0" w:space="0" w:color="auto"/>
                                <w:right w:val="none" w:sz="0" w:space="0" w:color="auto"/>
                              </w:divBdr>
                              <w:divsChild>
                                <w:div w:id="3174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3134">
                      <w:marLeft w:val="0"/>
                      <w:marRight w:val="0"/>
                      <w:marTop w:val="240"/>
                      <w:marBottom w:val="0"/>
                      <w:divBdr>
                        <w:top w:val="none" w:sz="0" w:space="0" w:color="auto"/>
                        <w:left w:val="none" w:sz="0" w:space="0" w:color="auto"/>
                        <w:bottom w:val="none" w:sz="0" w:space="0" w:color="auto"/>
                        <w:right w:val="none" w:sz="0" w:space="0" w:color="auto"/>
                      </w:divBdr>
                      <w:divsChild>
                        <w:div w:id="1948464479">
                          <w:marLeft w:val="0"/>
                          <w:marRight w:val="0"/>
                          <w:marTop w:val="0"/>
                          <w:marBottom w:val="0"/>
                          <w:divBdr>
                            <w:top w:val="none" w:sz="0" w:space="0" w:color="auto"/>
                            <w:left w:val="none" w:sz="0" w:space="0" w:color="auto"/>
                            <w:bottom w:val="none" w:sz="0" w:space="0" w:color="auto"/>
                            <w:right w:val="none" w:sz="0" w:space="0" w:color="auto"/>
                          </w:divBdr>
                          <w:divsChild>
                            <w:div w:id="112022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45627">
                      <w:marLeft w:val="0"/>
                      <w:marRight w:val="0"/>
                      <w:marTop w:val="240"/>
                      <w:marBottom w:val="0"/>
                      <w:divBdr>
                        <w:top w:val="none" w:sz="0" w:space="0" w:color="auto"/>
                        <w:left w:val="none" w:sz="0" w:space="0" w:color="auto"/>
                        <w:bottom w:val="none" w:sz="0" w:space="0" w:color="auto"/>
                        <w:right w:val="none" w:sz="0" w:space="0" w:color="auto"/>
                      </w:divBdr>
                      <w:divsChild>
                        <w:div w:id="97142380">
                          <w:marLeft w:val="0"/>
                          <w:marRight w:val="0"/>
                          <w:marTop w:val="0"/>
                          <w:marBottom w:val="0"/>
                          <w:divBdr>
                            <w:top w:val="none" w:sz="0" w:space="0" w:color="auto"/>
                            <w:left w:val="none" w:sz="0" w:space="0" w:color="auto"/>
                            <w:bottom w:val="none" w:sz="0" w:space="0" w:color="auto"/>
                            <w:right w:val="none" w:sz="0" w:space="0" w:color="auto"/>
                          </w:divBdr>
                          <w:divsChild>
                            <w:div w:id="16346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448">
                      <w:marLeft w:val="0"/>
                      <w:marRight w:val="0"/>
                      <w:marTop w:val="0"/>
                      <w:marBottom w:val="0"/>
                      <w:divBdr>
                        <w:top w:val="none" w:sz="0" w:space="0" w:color="auto"/>
                        <w:left w:val="none" w:sz="0" w:space="0" w:color="auto"/>
                        <w:bottom w:val="none" w:sz="0" w:space="0" w:color="auto"/>
                        <w:right w:val="none" w:sz="0" w:space="0" w:color="auto"/>
                      </w:divBdr>
                      <w:divsChild>
                        <w:div w:id="885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4893">
                  <w:marLeft w:val="0"/>
                  <w:marRight w:val="0"/>
                  <w:marTop w:val="240"/>
                  <w:marBottom w:val="0"/>
                  <w:divBdr>
                    <w:top w:val="none" w:sz="0" w:space="0" w:color="auto"/>
                    <w:left w:val="none" w:sz="0" w:space="0" w:color="auto"/>
                    <w:bottom w:val="none" w:sz="0" w:space="0" w:color="auto"/>
                    <w:right w:val="none" w:sz="0" w:space="0" w:color="auto"/>
                  </w:divBdr>
                  <w:divsChild>
                    <w:div w:id="879516919">
                      <w:marLeft w:val="0"/>
                      <w:marRight w:val="0"/>
                      <w:marTop w:val="0"/>
                      <w:marBottom w:val="0"/>
                      <w:divBdr>
                        <w:top w:val="none" w:sz="0" w:space="0" w:color="auto"/>
                        <w:left w:val="none" w:sz="0" w:space="0" w:color="auto"/>
                        <w:bottom w:val="none" w:sz="0" w:space="0" w:color="auto"/>
                        <w:right w:val="none" w:sz="0" w:space="0" w:color="auto"/>
                      </w:divBdr>
                      <w:divsChild>
                        <w:div w:id="9195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328555">
                  <w:marLeft w:val="0"/>
                  <w:marRight w:val="0"/>
                  <w:marTop w:val="240"/>
                  <w:marBottom w:val="0"/>
                  <w:divBdr>
                    <w:top w:val="none" w:sz="0" w:space="0" w:color="auto"/>
                    <w:left w:val="none" w:sz="0" w:space="0" w:color="auto"/>
                    <w:bottom w:val="none" w:sz="0" w:space="0" w:color="auto"/>
                    <w:right w:val="none" w:sz="0" w:space="0" w:color="auto"/>
                  </w:divBdr>
                  <w:divsChild>
                    <w:div w:id="191068563">
                      <w:marLeft w:val="0"/>
                      <w:marRight w:val="0"/>
                      <w:marTop w:val="240"/>
                      <w:marBottom w:val="0"/>
                      <w:divBdr>
                        <w:top w:val="none" w:sz="0" w:space="0" w:color="auto"/>
                        <w:left w:val="none" w:sz="0" w:space="0" w:color="auto"/>
                        <w:bottom w:val="none" w:sz="0" w:space="0" w:color="auto"/>
                        <w:right w:val="none" w:sz="0" w:space="0" w:color="auto"/>
                      </w:divBdr>
                      <w:divsChild>
                        <w:div w:id="55589008">
                          <w:marLeft w:val="0"/>
                          <w:marRight w:val="0"/>
                          <w:marTop w:val="0"/>
                          <w:marBottom w:val="0"/>
                          <w:divBdr>
                            <w:top w:val="none" w:sz="0" w:space="0" w:color="auto"/>
                            <w:left w:val="none" w:sz="0" w:space="0" w:color="auto"/>
                            <w:bottom w:val="none" w:sz="0" w:space="0" w:color="auto"/>
                            <w:right w:val="none" w:sz="0" w:space="0" w:color="auto"/>
                          </w:divBdr>
                        </w:div>
                      </w:divsChild>
                    </w:div>
                    <w:div w:id="873231778">
                      <w:marLeft w:val="0"/>
                      <w:marRight w:val="0"/>
                      <w:marTop w:val="0"/>
                      <w:marBottom w:val="0"/>
                      <w:divBdr>
                        <w:top w:val="none" w:sz="0" w:space="0" w:color="auto"/>
                        <w:left w:val="none" w:sz="0" w:space="0" w:color="auto"/>
                        <w:bottom w:val="none" w:sz="0" w:space="0" w:color="auto"/>
                        <w:right w:val="none" w:sz="0" w:space="0" w:color="auto"/>
                      </w:divBdr>
                      <w:divsChild>
                        <w:div w:id="10656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9063">
                  <w:marLeft w:val="0"/>
                  <w:marRight w:val="0"/>
                  <w:marTop w:val="240"/>
                  <w:marBottom w:val="0"/>
                  <w:divBdr>
                    <w:top w:val="none" w:sz="0" w:space="0" w:color="auto"/>
                    <w:left w:val="none" w:sz="0" w:space="0" w:color="auto"/>
                    <w:bottom w:val="none" w:sz="0" w:space="0" w:color="auto"/>
                    <w:right w:val="none" w:sz="0" w:space="0" w:color="auto"/>
                  </w:divBdr>
                  <w:divsChild>
                    <w:div w:id="139615501">
                      <w:marLeft w:val="0"/>
                      <w:marRight w:val="0"/>
                      <w:marTop w:val="240"/>
                      <w:marBottom w:val="0"/>
                      <w:divBdr>
                        <w:top w:val="none" w:sz="0" w:space="0" w:color="auto"/>
                        <w:left w:val="none" w:sz="0" w:space="0" w:color="auto"/>
                        <w:bottom w:val="none" w:sz="0" w:space="0" w:color="auto"/>
                        <w:right w:val="none" w:sz="0" w:space="0" w:color="auto"/>
                      </w:divBdr>
                      <w:divsChild>
                        <w:div w:id="440613903">
                          <w:marLeft w:val="0"/>
                          <w:marRight w:val="0"/>
                          <w:marTop w:val="240"/>
                          <w:marBottom w:val="0"/>
                          <w:divBdr>
                            <w:top w:val="none" w:sz="0" w:space="0" w:color="auto"/>
                            <w:left w:val="none" w:sz="0" w:space="0" w:color="auto"/>
                            <w:bottom w:val="none" w:sz="0" w:space="0" w:color="auto"/>
                            <w:right w:val="none" w:sz="0" w:space="0" w:color="auto"/>
                          </w:divBdr>
                          <w:divsChild>
                            <w:div w:id="1356006221">
                              <w:marLeft w:val="0"/>
                              <w:marRight w:val="0"/>
                              <w:marTop w:val="0"/>
                              <w:marBottom w:val="0"/>
                              <w:divBdr>
                                <w:top w:val="none" w:sz="0" w:space="0" w:color="auto"/>
                                <w:left w:val="none" w:sz="0" w:space="0" w:color="auto"/>
                                <w:bottom w:val="none" w:sz="0" w:space="0" w:color="auto"/>
                                <w:right w:val="none" w:sz="0" w:space="0" w:color="auto"/>
                              </w:divBdr>
                            </w:div>
                          </w:divsChild>
                        </w:div>
                        <w:div w:id="976104687">
                          <w:marLeft w:val="0"/>
                          <w:marRight w:val="0"/>
                          <w:marTop w:val="240"/>
                          <w:marBottom w:val="0"/>
                          <w:divBdr>
                            <w:top w:val="none" w:sz="0" w:space="0" w:color="auto"/>
                            <w:left w:val="none" w:sz="0" w:space="0" w:color="auto"/>
                            <w:bottom w:val="none" w:sz="0" w:space="0" w:color="auto"/>
                            <w:right w:val="none" w:sz="0" w:space="0" w:color="auto"/>
                          </w:divBdr>
                          <w:divsChild>
                            <w:div w:id="1370951028">
                              <w:marLeft w:val="0"/>
                              <w:marRight w:val="0"/>
                              <w:marTop w:val="0"/>
                              <w:marBottom w:val="0"/>
                              <w:divBdr>
                                <w:top w:val="none" w:sz="0" w:space="0" w:color="auto"/>
                                <w:left w:val="none" w:sz="0" w:space="0" w:color="auto"/>
                                <w:bottom w:val="none" w:sz="0" w:space="0" w:color="auto"/>
                                <w:right w:val="none" w:sz="0" w:space="0" w:color="auto"/>
                              </w:divBdr>
                            </w:div>
                          </w:divsChild>
                        </w:div>
                        <w:div w:id="1422992275">
                          <w:marLeft w:val="0"/>
                          <w:marRight w:val="0"/>
                          <w:marTop w:val="0"/>
                          <w:marBottom w:val="0"/>
                          <w:divBdr>
                            <w:top w:val="none" w:sz="0" w:space="0" w:color="auto"/>
                            <w:left w:val="none" w:sz="0" w:space="0" w:color="auto"/>
                            <w:bottom w:val="none" w:sz="0" w:space="0" w:color="auto"/>
                            <w:right w:val="none" w:sz="0" w:space="0" w:color="auto"/>
                          </w:divBdr>
                          <w:divsChild>
                            <w:div w:id="1118526759">
                              <w:marLeft w:val="0"/>
                              <w:marRight w:val="0"/>
                              <w:marTop w:val="0"/>
                              <w:marBottom w:val="0"/>
                              <w:divBdr>
                                <w:top w:val="none" w:sz="0" w:space="0" w:color="auto"/>
                                <w:left w:val="none" w:sz="0" w:space="0" w:color="auto"/>
                                <w:bottom w:val="none" w:sz="0" w:space="0" w:color="auto"/>
                                <w:right w:val="none" w:sz="0" w:space="0" w:color="auto"/>
                              </w:divBdr>
                            </w:div>
                          </w:divsChild>
                        </w:div>
                        <w:div w:id="1975133311">
                          <w:marLeft w:val="0"/>
                          <w:marRight w:val="0"/>
                          <w:marTop w:val="240"/>
                          <w:marBottom w:val="0"/>
                          <w:divBdr>
                            <w:top w:val="none" w:sz="0" w:space="0" w:color="auto"/>
                            <w:left w:val="none" w:sz="0" w:space="0" w:color="auto"/>
                            <w:bottom w:val="none" w:sz="0" w:space="0" w:color="auto"/>
                            <w:right w:val="none" w:sz="0" w:space="0" w:color="auto"/>
                          </w:divBdr>
                          <w:divsChild>
                            <w:div w:id="318122564">
                              <w:marLeft w:val="0"/>
                              <w:marRight w:val="0"/>
                              <w:marTop w:val="0"/>
                              <w:marBottom w:val="0"/>
                              <w:divBdr>
                                <w:top w:val="none" w:sz="0" w:space="0" w:color="auto"/>
                                <w:left w:val="none" w:sz="0" w:space="0" w:color="auto"/>
                                <w:bottom w:val="none" w:sz="0" w:space="0" w:color="auto"/>
                                <w:right w:val="none" w:sz="0" w:space="0" w:color="auto"/>
                              </w:divBdr>
                            </w:div>
                          </w:divsChild>
                        </w:div>
                        <w:div w:id="2024890168">
                          <w:marLeft w:val="0"/>
                          <w:marRight w:val="0"/>
                          <w:marTop w:val="240"/>
                          <w:marBottom w:val="0"/>
                          <w:divBdr>
                            <w:top w:val="none" w:sz="0" w:space="0" w:color="auto"/>
                            <w:left w:val="none" w:sz="0" w:space="0" w:color="auto"/>
                            <w:bottom w:val="none" w:sz="0" w:space="0" w:color="auto"/>
                            <w:right w:val="none" w:sz="0" w:space="0" w:color="auto"/>
                          </w:divBdr>
                          <w:divsChild>
                            <w:div w:id="1084187521">
                              <w:marLeft w:val="0"/>
                              <w:marRight w:val="0"/>
                              <w:marTop w:val="0"/>
                              <w:marBottom w:val="0"/>
                              <w:divBdr>
                                <w:top w:val="none" w:sz="0" w:space="0" w:color="auto"/>
                                <w:left w:val="none" w:sz="0" w:space="0" w:color="auto"/>
                                <w:bottom w:val="none" w:sz="0" w:space="0" w:color="auto"/>
                                <w:right w:val="none" w:sz="0" w:space="0" w:color="auto"/>
                              </w:divBdr>
                            </w:div>
                          </w:divsChild>
                        </w:div>
                        <w:div w:id="2144689341">
                          <w:marLeft w:val="0"/>
                          <w:marRight w:val="0"/>
                          <w:marTop w:val="240"/>
                          <w:marBottom w:val="0"/>
                          <w:divBdr>
                            <w:top w:val="none" w:sz="0" w:space="0" w:color="auto"/>
                            <w:left w:val="none" w:sz="0" w:space="0" w:color="auto"/>
                            <w:bottom w:val="none" w:sz="0" w:space="0" w:color="auto"/>
                            <w:right w:val="none" w:sz="0" w:space="0" w:color="auto"/>
                          </w:divBdr>
                          <w:divsChild>
                            <w:div w:id="16576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51402">
                      <w:marLeft w:val="0"/>
                      <w:marRight w:val="0"/>
                      <w:marTop w:val="240"/>
                      <w:marBottom w:val="0"/>
                      <w:divBdr>
                        <w:top w:val="none" w:sz="0" w:space="0" w:color="auto"/>
                        <w:left w:val="none" w:sz="0" w:space="0" w:color="auto"/>
                        <w:bottom w:val="none" w:sz="0" w:space="0" w:color="auto"/>
                        <w:right w:val="none" w:sz="0" w:space="0" w:color="auto"/>
                      </w:divBdr>
                      <w:divsChild>
                        <w:div w:id="1441681608">
                          <w:marLeft w:val="0"/>
                          <w:marRight w:val="0"/>
                          <w:marTop w:val="0"/>
                          <w:marBottom w:val="0"/>
                          <w:divBdr>
                            <w:top w:val="none" w:sz="0" w:space="0" w:color="auto"/>
                            <w:left w:val="none" w:sz="0" w:space="0" w:color="auto"/>
                            <w:bottom w:val="none" w:sz="0" w:space="0" w:color="auto"/>
                            <w:right w:val="none" w:sz="0" w:space="0" w:color="auto"/>
                          </w:divBdr>
                          <w:divsChild>
                            <w:div w:id="202751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7869">
                      <w:marLeft w:val="0"/>
                      <w:marRight w:val="0"/>
                      <w:marTop w:val="240"/>
                      <w:marBottom w:val="0"/>
                      <w:divBdr>
                        <w:top w:val="none" w:sz="0" w:space="0" w:color="auto"/>
                        <w:left w:val="none" w:sz="0" w:space="0" w:color="auto"/>
                        <w:bottom w:val="none" w:sz="0" w:space="0" w:color="auto"/>
                        <w:right w:val="none" w:sz="0" w:space="0" w:color="auto"/>
                      </w:divBdr>
                      <w:divsChild>
                        <w:div w:id="29650065">
                          <w:marLeft w:val="0"/>
                          <w:marRight w:val="0"/>
                          <w:marTop w:val="240"/>
                          <w:marBottom w:val="0"/>
                          <w:divBdr>
                            <w:top w:val="none" w:sz="0" w:space="0" w:color="auto"/>
                            <w:left w:val="none" w:sz="0" w:space="0" w:color="auto"/>
                            <w:bottom w:val="none" w:sz="0" w:space="0" w:color="auto"/>
                            <w:right w:val="none" w:sz="0" w:space="0" w:color="auto"/>
                          </w:divBdr>
                          <w:divsChild>
                            <w:div w:id="1568301113">
                              <w:marLeft w:val="0"/>
                              <w:marRight w:val="0"/>
                              <w:marTop w:val="0"/>
                              <w:marBottom w:val="0"/>
                              <w:divBdr>
                                <w:top w:val="none" w:sz="0" w:space="0" w:color="auto"/>
                                <w:left w:val="none" w:sz="0" w:space="0" w:color="auto"/>
                                <w:bottom w:val="none" w:sz="0" w:space="0" w:color="auto"/>
                                <w:right w:val="none" w:sz="0" w:space="0" w:color="auto"/>
                              </w:divBdr>
                              <w:divsChild>
                                <w:div w:id="89207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7982">
                          <w:marLeft w:val="0"/>
                          <w:marRight w:val="0"/>
                          <w:marTop w:val="0"/>
                          <w:marBottom w:val="0"/>
                          <w:divBdr>
                            <w:top w:val="none" w:sz="0" w:space="0" w:color="auto"/>
                            <w:left w:val="none" w:sz="0" w:space="0" w:color="auto"/>
                            <w:bottom w:val="none" w:sz="0" w:space="0" w:color="auto"/>
                            <w:right w:val="none" w:sz="0" w:space="0" w:color="auto"/>
                          </w:divBdr>
                          <w:divsChild>
                            <w:div w:id="2082020089">
                              <w:marLeft w:val="0"/>
                              <w:marRight w:val="0"/>
                              <w:marTop w:val="0"/>
                              <w:marBottom w:val="0"/>
                              <w:divBdr>
                                <w:top w:val="none" w:sz="0" w:space="0" w:color="auto"/>
                                <w:left w:val="none" w:sz="0" w:space="0" w:color="auto"/>
                                <w:bottom w:val="none" w:sz="0" w:space="0" w:color="auto"/>
                                <w:right w:val="none" w:sz="0" w:space="0" w:color="auto"/>
                              </w:divBdr>
                            </w:div>
                          </w:divsChild>
                        </w:div>
                        <w:div w:id="1659534046">
                          <w:marLeft w:val="0"/>
                          <w:marRight w:val="0"/>
                          <w:marTop w:val="240"/>
                          <w:marBottom w:val="0"/>
                          <w:divBdr>
                            <w:top w:val="none" w:sz="0" w:space="0" w:color="auto"/>
                            <w:left w:val="none" w:sz="0" w:space="0" w:color="auto"/>
                            <w:bottom w:val="none" w:sz="0" w:space="0" w:color="auto"/>
                            <w:right w:val="none" w:sz="0" w:space="0" w:color="auto"/>
                          </w:divBdr>
                          <w:divsChild>
                            <w:div w:id="341132792">
                              <w:marLeft w:val="0"/>
                              <w:marRight w:val="0"/>
                              <w:marTop w:val="0"/>
                              <w:marBottom w:val="0"/>
                              <w:divBdr>
                                <w:top w:val="none" w:sz="0" w:space="0" w:color="auto"/>
                                <w:left w:val="none" w:sz="0" w:space="0" w:color="auto"/>
                                <w:bottom w:val="none" w:sz="0" w:space="0" w:color="auto"/>
                                <w:right w:val="none" w:sz="0" w:space="0" w:color="auto"/>
                              </w:divBdr>
                              <w:divsChild>
                                <w:div w:id="5363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10868">
                      <w:marLeft w:val="0"/>
                      <w:marRight w:val="0"/>
                      <w:marTop w:val="240"/>
                      <w:marBottom w:val="0"/>
                      <w:divBdr>
                        <w:top w:val="none" w:sz="0" w:space="0" w:color="auto"/>
                        <w:left w:val="none" w:sz="0" w:space="0" w:color="auto"/>
                        <w:bottom w:val="none" w:sz="0" w:space="0" w:color="auto"/>
                        <w:right w:val="none" w:sz="0" w:space="0" w:color="auto"/>
                      </w:divBdr>
                      <w:divsChild>
                        <w:div w:id="720833051">
                          <w:marLeft w:val="0"/>
                          <w:marRight w:val="0"/>
                          <w:marTop w:val="0"/>
                          <w:marBottom w:val="0"/>
                          <w:divBdr>
                            <w:top w:val="none" w:sz="0" w:space="0" w:color="auto"/>
                            <w:left w:val="none" w:sz="0" w:space="0" w:color="auto"/>
                            <w:bottom w:val="none" w:sz="0" w:space="0" w:color="auto"/>
                            <w:right w:val="none" w:sz="0" w:space="0" w:color="auto"/>
                          </w:divBdr>
                          <w:divsChild>
                            <w:div w:id="3622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03522">
                      <w:marLeft w:val="0"/>
                      <w:marRight w:val="0"/>
                      <w:marTop w:val="240"/>
                      <w:marBottom w:val="0"/>
                      <w:divBdr>
                        <w:top w:val="none" w:sz="0" w:space="0" w:color="auto"/>
                        <w:left w:val="none" w:sz="0" w:space="0" w:color="auto"/>
                        <w:bottom w:val="none" w:sz="0" w:space="0" w:color="auto"/>
                        <w:right w:val="none" w:sz="0" w:space="0" w:color="auto"/>
                      </w:divBdr>
                      <w:divsChild>
                        <w:div w:id="2127039010">
                          <w:marLeft w:val="0"/>
                          <w:marRight w:val="0"/>
                          <w:marTop w:val="0"/>
                          <w:marBottom w:val="0"/>
                          <w:divBdr>
                            <w:top w:val="none" w:sz="0" w:space="0" w:color="auto"/>
                            <w:left w:val="none" w:sz="0" w:space="0" w:color="auto"/>
                            <w:bottom w:val="none" w:sz="0" w:space="0" w:color="auto"/>
                            <w:right w:val="none" w:sz="0" w:space="0" w:color="auto"/>
                          </w:divBdr>
                          <w:divsChild>
                            <w:div w:id="18088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8115">
                      <w:marLeft w:val="0"/>
                      <w:marRight w:val="0"/>
                      <w:marTop w:val="0"/>
                      <w:marBottom w:val="0"/>
                      <w:divBdr>
                        <w:top w:val="none" w:sz="0" w:space="0" w:color="auto"/>
                        <w:left w:val="none" w:sz="0" w:space="0" w:color="auto"/>
                        <w:bottom w:val="none" w:sz="0" w:space="0" w:color="auto"/>
                        <w:right w:val="none" w:sz="0" w:space="0" w:color="auto"/>
                      </w:divBdr>
                      <w:divsChild>
                        <w:div w:id="126971544">
                          <w:marLeft w:val="0"/>
                          <w:marRight w:val="0"/>
                          <w:marTop w:val="0"/>
                          <w:marBottom w:val="0"/>
                          <w:divBdr>
                            <w:top w:val="none" w:sz="0" w:space="0" w:color="auto"/>
                            <w:left w:val="none" w:sz="0" w:space="0" w:color="auto"/>
                            <w:bottom w:val="none" w:sz="0" w:space="0" w:color="auto"/>
                            <w:right w:val="none" w:sz="0" w:space="0" w:color="auto"/>
                          </w:divBdr>
                        </w:div>
                      </w:divsChild>
                    </w:div>
                    <w:div w:id="1922640076">
                      <w:marLeft w:val="0"/>
                      <w:marRight w:val="0"/>
                      <w:marTop w:val="240"/>
                      <w:marBottom w:val="0"/>
                      <w:divBdr>
                        <w:top w:val="none" w:sz="0" w:space="0" w:color="auto"/>
                        <w:left w:val="none" w:sz="0" w:space="0" w:color="auto"/>
                        <w:bottom w:val="none" w:sz="0" w:space="0" w:color="auto"/>
                        <w:right w:val="none" w:sz="0" w:space="0" w:color="auto"/>
                      </w:divBdr>
                      <w:divsChild>
                        <w:div w:id="227156227">
                          <w:marLeft w:val="0"/>
                          <w:marRight w:val="0"/>
                          <w:marTop w:val="0"/>
                          <w:marBottom w:val="0"/>
                          <w:divBdr>
                            <w:top w:val="none" w:sz="0" w:space="0" w:color="auto"/>
                            <w:left w:val="none" w:sz="0" w:space="0" w:color="auto"/>
                            <w:bottom w:val="none" w:sz="0" w:space="0" w:color="auto"/>
                            <w:right w:val="none" w:sz="0" w:space="0" w:color="auto"/>
                          </w:divBdr>
                          <w:divsChild>
                            <w:div w:id="16429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03935">
                  <w:marLeft w:val="0"/>
                  <w:marRight w:val="0"/>
                  <w:marTop w:val="240"/>
                  <w:marBottom w:val="0"/>
                  <w:divBdr>
                    <w:top w:val="none" w:sz="0" w:space="0" w:color="auto"/>
                    <w:left w:val="none" w:sz="0" w:space="0" w:color="auto"/>
                    <w:bottom w:val="none" w:sz="0" w:space="0" w:color="auto"/>
                    <w:right w:val="none" w:sz="0" w:space="0" w:color="auto"/>
                  </w:divBdr>
                  <w:divsChild>
                    <w:div w:id="227348832">
                      <w:marLeft w:val="0"/>
                      <w:marRight w:val="0"/>
                      <w:marTop w:val="240"/>
                      <w:marBottom w:val="0"/>
                      <w:divBdr>
                        <w:top w:val="none" w:sz="0" w:space="0" w:color="auto"/>
                        <w:left w:val="none" w:sz="0" w:space="0" w:color="auto"/>
                        <w:bottom w:val="none" w:sz="0" w:space="0" w:color="auto"/>
                        <w:right w:val="none" w:sz="0" w:space="0" w:color="auto"/>
                      </w:divBdr>
                      <w:divsChild>
                        <w:div w:id="1549800343">
                          <w:marLeft w:val="0"/>
                          <w:marRight w:val="0"/>
                          <w:marTop w:val="0"/>
                          <w:marBottom w:val="0"/>
                          <w:divBdr>
                            <w:top w:val="none" w:sz="0" w:space="0" w:color="auto"/>
                            <w:left w:val="none" w:sz="0" w:space="0" w:color="auto"/>
                            <w:bottom w:val="none" w:sz="0" w:space="0" w:color="auto"/>
                            <w:right w:val="none" w:sz="0" w:space="0" w:color="auto"/>
                          </w:divBdr>
                        </w:div>
                      </w:divsChild>
                    </w:div>
                    <w:div w:id="2059934327">
                      <w:marLeft w:val="0"/>
                      <w:marRight w:val="0"/>
                      <w:marTop w:val="0"/>
                      <w:marBottom w:val="0"/>
                      <w:divBdr>
                        <w:top w:val="none" w:sz="0" w:space="0" w:color="auto"/>
                        <w:left w:val="none" w:sz="0" w:space="0" w:color="auto"/>
                        <w:bottom w:val="none" w:sz="0" w:space="0" w:color="auto"/>
                        <w:right w:val="none" w:sz="0" w:space="0" w:color="auto"/>
                      </w:divBdr>
                      <w:divsChild>
                        <w:div w:id="16256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2859">
                  <w:marLeft w:val="0"/>
                  <w:marRight w:val="0"/>
                  <w:marTop w:val="240"/>
                  <w:marBottom w:val="0"/>
                  <w:divBdr>
                    <w:top w:val="none" w:sz="0" w:space="0" w:color="auto"/>
                    <w:left w:val="none" w:sz="0" w:space="0" w:color="auto"/>
                    <w:bottom w:val="none" w:sz="0" w:space="0" w:color="auto"/>
                    <w:right w:val="none" w:sz="0" w:space="0" w:color="auto"/>
                  </w:divBdr>
                  <w:divsChild>
                    <w:div w:id="39673162">
                      <w:marLeft w:val="0"/>
                      <w:marRight w:val="0"/>
                      <w:marTop w:val="240"/>
                      <w:marBottom w:val="0"/>
                      <w:divBdr>
                        <w:top w:val="none" w:sz="0" w:space="0" w:color="auto"/>
                        <w:left w:val="none" w:sz="0" w:space="0" w:color="auto"/>
                        <w:bottom w:val="none" w:sz="0" w:space="0" w:color="auto"/>
                        <w:right w:val="none" w:sz="0" w:space="0" w:color="auto"/>
                      </w:divBdr>
                      <w:divsChild>
                        <w:div w:id="139543683">
                          <w:marLeft w:val="0"/>
                          <w:marRight w:val="0"/>
                          <w:marTop w:val="0"/>
                          <w:marBottom w:val="0"/>
                          <w:divBdr>
                            <w:top w:val="none" w:sz="0" w:space="0" w:color="auto"/>
                            <w:left w:val="none" w:sz="0" w:space="0" w:color="auto"/>
                            <w:bottom w:val="none" w:sz="0" w:space="0" w:color="auto"/>
                            <w:right w:val="none" w:sz="0" w:space="0" w:color="auto"/>
                          </w:divBdr>
                          <w:divsChild>
                            <w:div w:id="8741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24348">
                      <w:marLeft w:val="0"/>
                      <w:marRight w:val="0"/>
                      <w:marTop w:val="240"/>
                      <w:marBottom w:val="0"/>
                      <w:divBdr>
                        <w:top w:val="none" w:sz="0" w:space="0" w:color="auto"/>
                        <w:left w:val="none" w:sz="0" w:space="0" w:color="auto"/>
                        <w:bottom w:val="none" w:sz="0" w:space="0" w:color="auto"/>
                        <w:right w:val="none" w:sz="0" w:space="0" w:color="auto"/>
                      </w:divBdr>
                      <w:divsChild>
                        <w:div w:id="1361009437">
                          <w:marLeft w:val="0"/>
                          <w:marRight w:val="0"/>
                          <w:marTop w:val="0"/>
                          <w:marBottom w:val="0"/>
                          <w:divBdr>
                            <w:top w:val="none" w:sz="0" w:space="0" w:color="auto"/>
                            <w:left w:val="none" w:sz="0" w:space="0" w:color="auto"/>
                            <w:bottom w:val="none" w:sz="0" w:space="0" w:color="auto"/>
                            <w:right w:val="none" w:sz="0" w:space="0" w:color="auto"/>
                          </w:divBdr>
                          <w:divsChild>
                            <w:div w:id="1061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73113">
                      <w:marLeft w:val="0"/>
                      <w:marRight w:val="0"/>
                      <w:marTop w:val="240"/>
                      <w:marBottom w:val="0"/>
                      <w:divBdr>
                        <w:top w:val="none" w:sz="0" w:space="0" w:color="auto"/>
                        <w:left w:val="none" w:sz="0" w:space="0" w:color="auto"/>
                        <w:bottom w:val="none" w:sz="0" w:space="0" w:color="auto"/>
                        <w:right w:val="none" w:sz="0" w:space="0" w:color="auto"/>
                      </w:divBdr>
                      <w:divsChild>
                        <w:div w:id="1687946488">
                          <w:marLeft w:val="0"/>
                          <w:marRight w:val="0"/>
                          <w:marTop w:val="0"/>
                          <w:marBottom w:val="0"/>
                          <w:divBdr>
                            <w:top w:val="none" w:sz="0" w:space="0" w:color="auto"/>
                            <w:left w:val="none" w:sz="0" w:space="0" w:color="auto"/>
                            <w:bottom w:val="none" w:sz="0" w:space="0" w:color="auto"/>
                            <w:right w:val="none" w:sz="0" w:space="0" w:color="auto"/>
                          </w:divBdr>
                          <w:divsChild>
                            <w:div w:id="97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80960">
                      <w:marLeft w:val="0"/>
                      <w:marRight w:val="0"/>
                      <w:marTop w:val="0"/>
                      <w:marBottom w:val="0"/>
                      <w:divBdr>
                        <w:top w:val="none" w:sz="0" w:space="0" w:color="auto"/>
                        <w:left w:val="none" w:sz="0" w:space="0" w:color="auto"/>
                        <w:bottom w:val="none" w:sz="0" w:space="0" w:color="auto"/>
                        <w:right w:val="none" w:sz="0" w:space="0" w:color="auto"/>
                      </w:divBdr>
                      <w:divsChild>
                        <w:div w:id="1532184648">
                          <w:marLeft w:val="0"/>
                          <w:marRight w:val="0"/>
                          <w:marTop w:val="0"/>
                          <w:marBottom w:val="0"/>
                          <w:divBdr>
                            <w:top w:val="none" w:sz="0" w:space="0" w:color="auto"/>
                            <w:left w:val="none" w:sz="0" w:space="0" w:color="auto"/>
                            <w:bottom w:val="none" w:sz="0" w:space="0" w:color="auto"/>
                            <w:right w:val="none" w:sz="0" w:space="0" w:color="auto"/>
                          </w:divBdr>
                        </w:div>
                      </w:divsChild>
                    </w:div>
                    <w:div w:id="832797745">
                      <w:marLeft w:val="0"/>
                      <w:marRight w:val="0"/>
                      <w:marTop w:val="240"/>
                      <w:marBottom w:val="0"/>
                      <w:divBdr>
                        <w:top w:val="none" w:sz="0" w:space="0" w:color="auto"/>
                        <w:left w:val="none" w:sz="0" w:space="0" w:color="auto"/>
                        <w:bottom w:val="none" w:sz="0" w:space="0" w:color="auto"/>
                        <w:right w:val="none" w:sz="0" w:space="0" w:color="auto"/>
                      </w:divBdr>
                      <w:divsChild>
                        <w:div w:id="259603198">
                          <w:marLeft w:val="0"/>
                          <w:marRight w:val="0"/>
                          <w:marTop w:val="0"/>
                          <w:marBottom w:val="0"/>
                          <w:divBdr>
                            <w:top w:val="none" w:sz="0" w:space="0" w:color="auto"/>
                            <w:left w:val="none" w:sz="0" w:space="0" w:color="auto"/>
                            <w:bottom w:val="none" w:sz="0" w:space="0" w:color="auto"/>
                            <w:right w:val="none" w:sz="0" w:space="0" w:color="auto"/>
                          </w:divBdr>
                          <w:divsChild>
                            <w:div w:id="4470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3263">
                      <w:marLeft w:val="0"/>
                      <w:marRight w:val="0"/>
                      <w:marTop w:val="240"/>
                      <w:marBottom w:val="0"/>
                      <w:divBdr>
                        <w:top w:val="none" w:sz="0" w:space="0" w:color="auto"/>
                        <w:left w:val="none" w:sz="0" w:space="0" w:color="auto"/>
                        <w:bottom w:val="none" w:sz="0" w:space="0" w:color="auto"/>
                        <w:right w:val="none" w:sz="0" w:space="0" w:color="auto"/>
                      </w:divBdr>
                      <w:divsChild>
                        <w:div w:id="1294944123">
                          <w:marLeft w:val="0"/>
                          <w:marRight w:val="0"/>
                          <w:marTop w:val="0"/>
                          <w:marBottom w:val="0"/>
                          <w:divBdr>
                            <w:top w:val="none" w:sz="0" w:space="0" w:color="auto"/>
                            <w:left w:val="none" w:sz="0" w:space="0" w:color="auto"/>
                            <w:bottom w:val="none" w:sz="0" w:space="0" w:color="auto"/>
                            <w:right w:val="none" w:sz="0" w:space="0" w:color="auto"/>
                          </w:divBdr>
                          <w:divsChild>
                            <w:div w:id="2522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87473">
                      <w:marLeft w:val="0"/>
                      <w:marRight w:val="0"/>
                      <w:marTop w:val="240"/>
                      <w:marBottom w:val="0"/>
                      <w:divBdr>
                        <w:top w:val="none" w:sz="0" w:space="0" w:color="auto"/>
                        <w:left w:val="none" w:sz="0" w:space="0" w:color="auto"/>
                        <w:bottom w:val="none" w:sz="0" w:space="0" w:color="auto"/>
                        <w:right w:val="none" w:sz="0" w:space="0" w:color="auto"/>
                      </w:divBdr>
                      <w:divsChild>
                        <w:div w:id="1769035684">
                          <w:marLeft w:val="0"/>
                          <w:marRight w:val="0"/>
                          <w:marTop w:val="0"/>
                          <w:marBottom w:val="0"/>
                          <w:divBdr>
                            <w:top w:val="none" w:sz="0" w:space="0" w:color="auto"/>
                            <w:left w:val="none" w:sz="0" w:space="0" w:color="auto"/>
                            <w:bottom w:val="none" w:sz="0" w:space="0" w:color="auto"/>
                            <w:right w:val="none" w:sz="0" w:space="0" w:color="auto"/>
                          </w:divBdr>
                          <w:divsChild>
                            <w:div w:id="15866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677">
                      <w:marLeft w:val="0"/>
                      <w:marRight w:val="0"/>
                      <w:marTop w:val="240"/>
                      <w:marBottom w:val="0"/>
                      <w:divBdr>
                        <w:top w:val="none" w:sz="0" w:space="0" w:color="auto"/>
                        <w:left w:val="none" w:sz="0" w:space="0" w:color="auto"/>
                        <w:bottom w:val="none" w:sz="0" w:space="0" w:color="auto"/>
                        <w:right w:val="none" w:sz="0" w:space="0" w:color="auto"/>
                      </w:divBdr>
                      <w:divsChild>
                        <w:div w:id="95636671">
                          <w:marLeft w:val="0"/>
                          <w:marRight w:val="0"/>
                          <w:marTop w:val="0"/>
                          <w:marBottom w:val="0"/>
                          <w:divBdr>
                            <w:top w:val="none" w:sz="0" w:space="0" w:color="auto"/>
                            <w:left w:val="none" w:sz="0" w:space="0" w:color="auto"/>
                            <w:bottom w:val="none" w:sz="0" w:space="0" w:color="auto"/>
                            <w:right w:val="none" w:sz="0" w:space="0" w:color="auto"/>
                          </w:divBdr>
                          <w:divsChild>
                            <w:div w:id="151303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20334">
                      <w:marLeft w:val="0"/>
                      <w:marRight w:val="0"/>
                      <w:marTop w:val="240"/>
                      <w:marBottom w:val="0"/>
                      <w:divBdr>
                        <w:top w:val="none" w:sz="0" w:space="0" w:color="auto"/>
                        <w:left w:val="none" w:sz="0" w:space="0" w:color="auto"/>
                        <w:bottom w:val="none" w:sz="0" w:space="0" w:color="auto"/>
                        <w:right w:val="none" w:sz="0" w:space="0" w:color="auto"/>
                      </w:divBdr>
                      <w:divsChild>
                        <w:div w:id="505904887">
                          <w:marLeft w:val="0"/>
                          <w:marRight w:val="0"/>
                          <w:marTop w:val="0"/>
                          <w:marBottom w:val="0"/>
                          <w:divBdr>
                            <w:top w:val="none" w:sz="0" w:space="0" w:color="auto"/>
                            <w:left w:val="none" w:sz="0" w:space="0" w:color="auto"/>
                            <w:bottom w:val="none" w:sz="0" w:space="0" w:color="auto"/>
                            <w:right w:val="none" w:sz="0" w:space="0" w:color="auto"/>
                          </w:divBdr>
                          <w:divsChild>
                            <w:div w:id="15391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53785">
                      <w:marLeft w:val="0"/>
                      <w:marRight w:val="0"/>
                      <w:marTop w:val="240"/>
                      <w:marBottom w:val="0"/>
                      <w:divBdr>
                        <w:top w:val="none" w:sz="0" w:space="0" w:color="auto"/>
                        <w:left w:val="none" w:sz="0" w:space="0" w:color="auto"/>
                        <w:bottom w:val="none" w:sz="0" w:space="0" w:color="auto"/>
                        <w:right w:val="none" w:sz="0" w:space="0" w:color="auto"/>
                      </w:divBdr>
                      <w:divsChild>
                        <w:div w:id="1829593865">
                          <w:marLeft w:val="0"/>
                          <w:marRight w:val="0"/>
                          <w:marTop w:val="0"/>
                          <w:marBottom w:val="0"/>
                          <w:divBdr>
                            <w:top w:val="none" w:sz="0" w:space="0" w:color="auto"/>
                            <w:left w:val="none" w:sz="0" w:space="0" w:color="auto"/>
                            <w:bottom w:val="none" w:sz="0" w:space="0" w:color="auto"/>
                            <w:right w:val="none" w:sz="0" w:space="0" w:color="auto"/>
                          </w:divBdr>
                          <w:divsChild>
                            <w:div w:id="19307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3238">
                      <w:marLeft w:val="0"/>
                      <w:marRight w:val="0"/>
                      <w:marTop w:val="240"/>
                      <w:marBottom w:val="0"/>
                      <w:divBdr>
                        <w:top w:val="none" w:sz="0" w:space="0" w:color="auto"/>
                        <w:left w:val="none" w:sz="0" w:space="0" w:color="auto"/>
                        <w:bottom w:val="none" w:sz="0" w:space="0" w:color="auto"/>
                        <w:right w:val="none" w:sz="0" w:space="0" w:color="auto"/>
                      </w:divBdr>
                      <w:divsChild>
                        <w:div w:id="1120299485">
                          <w:marLeft w:val="0"/>
                          <w:marRight w:val="0"/>
                          <w:marTop w:val="0"/>
                          <w:marBottom w:val="0"/>
                          <w:divBdr>
                            <w:top w:val="none" w:sz="0" w:space="0" w:color="auto"/>
                            <w:left w:val="none" w:sz="0" w:space="0" w:color="auto"/>
                            <w:bottom w:val="none" w:sz="0" w:space="0" w:color="auto"/>
                            <w:right w:val="none" w:sz="0" w:space="0" w:color="auto"/>
                          </w:divBdr>
                          <w:divsChild>
                            <w:div w:id="3279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6463">
                      <w:marLeft w:val="0"/>
                      <w:marRight w:val="0"/>
                      <w:marTop w:val="240"/>
                      <w:marBottom w:val="0"/>
                      <w:divBdr>
                        <w:top w:val="none" w:sz="0" w:space="0" w:color="auto"/>
                        <w:left w:val="none" w:sz="0" w:space="0" w:color="auto"/>
                        <w:bottom w:val="none" w:sz="0" w:space="0" w:color="auto"/>
                        <w:right w:val="none" w:sz="0" w:space="0" w:color="auto"/>
                      </w:divBdr>
                      <w:divsChild>
                        <w:div w:id="1086657490">
                          <w:marLeft w:val="0"/>
                          <w:marRight w:val="0"/>
                          <w:marTop w:val="0"/>
                          <w:marBottom w:val="0"/>
                          <w:divBdr>
                            <w:top w:val="none" w:sz="0" w:space="0" w:color="auto"/>
                            <w:left w:val="none" w:sz="0" w:space="0" w:color="auto"/>
                            <w:bottom w:val="none" w:sz="0" w:space="0" w:color="auto"/>
                            <w:right w:val="none" w:sz="0" w:space="0" w:color="auto"/>
                          </w:divBdr>
                          <w:divsChild>
                            <w:div w:id="14620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87131">
                  <w:marLeft w:val="0"/>
                  <w:marRight w:val="0"/>
                  <w:marTop w:val="240"/>
                  <w:marBottom w:val="0"/>
                  <w:divBdr>
                    <w:top w:val="none" w:sz="0" w:space="0" w:color="auto"/>
                    <w:left w:val="none" w:sz="0" w:space="0" w:color="auto"/>
                    <w:bottom w:val="none" w:sz="0" w:space="0" w:color="auto"/>
                    <w:right w:val="none" w:sz="0" w:space="0" w:color="auto"/>
                  </w:divBdr>
                  <w:divsChild>
                    <w:div w:id="1854683835">
                      <w:marLeft w:val="0"/>
                      <w:marRight w:val="0"/>
                      <w:marTop w:val="0"/>
                      <w:marBottom w:val="0"/>
                      <w:divBdr>
                        <w:top w:val="none" w:sz="0" w:space="0" w:color="auto"/>
                        <w:left w:val="none" w:sz="0" w:space="0" w:color="auto"/>
                        <w:bottom w:val="none" w:sz="0" w:space="0" w:color="auto"/>
                        <w:right w:val="none" w:sz="0" w:space="0" w:color="auto"/>
                      </w:divBdr>
                      <w:divsChild>
                        <w:div w:id="17607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5955">
                  <w:marLeft w:val="0"/>
                  <w:marRight w:val="0"/>
                  <w:marTop w:val="240"/>
                  <w:marBottom w:val="0"/>
                  <w:divBdr>
                    <w:top w:val="none" w:sz="0" w:space="0" w:color="auto"/>
                    <w:left w:val="none" w:sz="0" w:space="0" w:color="auto"/>
                    <w:bottom w:val="none" w:sz="0" w:space="0" w:color="auto"/>
                    <w:right w:val="none" w:sz="0" w:space="0" w:color="auto"/>
                  </w:divBdr>
                  <w:divsChild>
                    <w:div w:id="276332358">
                      <w:marLeft w:val="0"/>
                      <w:marRight w:val="0"/>
                      <w:marTop w:val="240"/>
                      <w:marBottom w:val="0"/>
                      <w:divBdr>
                        <w:top w:val="none" w:sz="0" w:space="0" w:color="auto"/>
                        <w:left w:val="none" w:sz="0" w:space="0" w:color="auto"/>
                        <w:bottom w:val="none" w:sz="0" w:space="0" w:color="auto"/>
                        <w:right w:val="none" w:sz="0" w:space="0" w:color="auto"/>
                      </w:divBdr>
                      <w:divsChild>
                        <w:div w:id="1164319342">
                          <w:marLeft w:val="0"/>
                          <w:marRight w:val="0"/>
                          <w:marTop w:val="0"/>
                          <w:marBottom w:val="0"/>
                          <w:divBdr>
                            <w:top w:val="none" w:sz="0" w:space="0" w:color="auto"/>
                            <w:left w:val="none" w:sz="0" w:space="0" w:color="auto"/>
                            <w:bottom w:val="none" w:sz="0" w:space="0" w:color="auto"/>
                            <w:right w:val="none" w:sz="0" w:space="0" w:color="auto"/>
                          </w:divBdr>
                        </w:div>
                      </w:divsChild>
                    </w:div>
                    <w:div w:id="533924818">
                      <w:marLeft w:val="0"/>
                      <w:marRight w:val="0"/>
                      <w:marTop w:val="240"/>
                      <w:marBottom w:val="0"/>
                      <w:divBdr>
                        <w:top w:val="none" w:sz="0" w:space="0" w:color="auto"/>
                        <w:left w:val="none" w:sz="0" w:space="0" w:color="auto"/>
                        <w:bottom w:val="none" w:sz="0" w:space="0" w:color="auto"/>
                        <w:right w:val="none" w:sz="0" w:space="0" w:color="auto"/>
                      </w:divBdr>
                      <w:divsChild>
                        <w:div w:id="605163538">
                          <w:marLeft w:val="0"/>
                          <w:marRight w:val="0"/>
                          <w:marTop w:val="0"/>
                          <w:marBottom w:val="0"/>
                          <w:divBdr>
                            <w:top w:val="none" w:sz="0" w:space="0" w:color="auto"/>
                            <w:left w:val="none" w:sz="0" w:space="0" w:color="auto"/>
                            <w:bottom w:val="none" w:sz="0" w:space="0" w:color="auto"/>
                            <w:right w:val="none" w:sz="0" w:space="0" w:color="auto"/>
                          </w:divBdr>
                          <w:divsChild>
                            <w:div w:id="62096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090">
                      <w:marLeft w:val="0"/>
                      <w:marRight w:val="0"/>
                      <w:marTop w:val="240"/>
                      <w:marBottom w:val="0"/>
                      <w:divBdr>
                        <w:top w:val="none" w:sz="0" w:space="0" w:color="auto"/>
                        <w:left w:val="none" w:sz="0" w:space="0" w:color="auto"/>
                        <w:bottom w:val="none" w:sz="0" w:space="0" w:color="auto"/>
                        <w:right w:val="none" w:sz="0" w:space="0" w:color="auto"/>
                      </w:divBdr>
                      <w:divsChild>
                        <w:div w:id="1630935039">
                          <w:marLeft w:val="0"/>
                          <w:marRight w:val="0"/>
                          <w:marTop w:val="0"/>
                          <w:marBottom w:val="0"/>
                          <w:divBdr>
                            <w:top w:val="none" w:sz="0" w:space="0" w:color="auto"/>
                            <w:left w:val="none" w:sz="0" w:space="0" w:color="auto"/>
                            <w:bottom w:val="none" w:sz="0" w:space="0" w:color="auto"/>
                            <w:right w:val="none" w:sz="0" w:space="0" w:color="auto"/>
                          </w:divBdr>
                          <w:divsChild>
                            <w:div w:id="12904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25539">
                      <w:marLeft w:val="0"/>
                      <w:marRight w:val="0"/>
                      <w:marTop w:val="0"/>
                      <w:marBottom w:val="0"/>
                      <w:divBdr>
                        <w:top w:val="none" w:sz="0" w:space="0" w:color="auto"/>
                        <w:left w:val="none" w:sz="0" w:space="0" w:color="auto"/>
                        <w:bottom w:val="none" w:sz="0" w:space="0" w:color="auto"/>
                        <w:right w:val="none" w:sz="0" w:space="0" w:color="auto"/>
                      </w:divBdr>
                      <w:divsChild>
                        <w:div w:id="331105164">
                          <w:marLeft w:val="0"/>
                          <w:marRight w:val="0"/>
                          <w:marTop w:val="0"/>
                          <w:marBottom w:val="0"/>
                          <w:divBdr>
                            <w:top w:val="none" w:sz="0" w:space="0" w:color="auto"/>
                            <w:left w:val="none" w:sz="0" w:space="0" w:color="auto"/>
                            <w:bottom w:val="none" w:sz="0" w:space="0" w:color="auto"/>
                            <w:right w:val="none" w:sz="0" w:space="0" w:color="auto"/>
                          </w:divBdr>
                        </w:div>
                      </w:divsChild>
                    </w:div>
                    <w:div w:id="1846554564">
                      <w:marLeft w:val="0"/>
                      <w:marRight w:val="0"/>
                      <w:marTop w:val="240"/>
                      <w:marBottom w:val="0"/>
                      <w:divBdr>
                        <w:top w:val="none" w:sz="0" w:space="0" w:color="auto"/>
                        <w:left w:val="none" w:sz="0" w:space="0" w:color="auto"/>
                        <w:bottom w:val="none" w:sz="0" w:space="0" w:color="auto"/>
                        <w:right w:val="none" w:sz="0" w:space="0" w:color="auto"/>
                      </w:divBdr>
                      <w:divsChild>
                        <w:div w:id="1901134360">
                          <w:marLeft w:val="0"/>
                          <w:marRight w:val="0"/>
                          <w:marTop w:val="0"/>
                          <w:marBottom w:val="0"/>
                          <w:divBdr>
                            <w:top w:val="none" w:sz="0" w:space="0" w:color="auto"/>
                            <w:left w:val="none" w:sz="0" w:space="0" w:color="auto"/>
                            <w:bottom w:val="none" w:sz="0" w:space="0" w:color="auto"/>
                            <w:right w:val="none" w:sz="0" w:space="0" w:color="auto"/>
                          </w:divBdr>
                          <w:divsChild>
                            <w:div w:id="1715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4481">
                      <w:marLeft w:val="0"/>
                      <w:marRight w:val="0"/>
                      <w:marTop w:val="240"/>
                      <w:marBottom w:val="0"/>
                      <w:divBdr>
                        <w:top w:val="none" w:sz="0" w:space="0" w:color="auto"/>
                        <w:left w:val="none" w:sz="0" w:space="0" w:color="auto"/>
                        <w:bottom w:val="none" w:sz="0" w:space="0" w:color="auto"/>
                        <w:right w:val="none" w:sz="0" w:space="0" w:color="auto"/>
                      </w:divBdr>
                      <w:divsChild>
                        <w:div w:id="1945183878">
                          <w:marLeft w:val="0"/>
                          <w:marRight w:val="0"/>
                          <w:marTop w:val="0"/>
                          <w:marBottom w:val="0"/>
                          <w:divBdr>
                            <w:top w:val="none" w:sz="0" w:space="0" w:color="auto"/>
                            <w:left w:val="none" w:sz="0" w:space="0" w:color="auto"/>
                            <w:bottom w:val="none" w:sz="0" w:space="0" w:color="auto"/>
                            <w:right w:val="none" w:sz="0" w:space="0" w:color="auto"/>
                          </w:divBdr>
                          <w:divsChild>
                            <w:div w:id="1278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36448">
                  <w:marLeft w:val="0"/>
                  <w:marRight w:val="0"/>
                  <w:marTop w:val="240"/>
                  <w:marBottom w:val="0"/>
                  <w:divBdr>
                    <w:top w:val="none" w:sz="0" w:space="0" w:color="auto"/>
                    <w:left w:val="none" w:sz="0" w:space="0" w:color="auto"/>
                    <w:bottom w:val="none" w:sz="0" w:space="0" w:color="auto"/>
                    <w:right w:val="none" w:sz="0" w:space="0" w:color="auto"/>
                  </w:divBdr>
                  <w:divsChild>
                    <w:div w:id="752241365">
                      <w:marLeft w:val="0"/>
                      <w:marRight w:val="0"/>
                      <w:marTop w:val="0"/>
                      <w:marBottom w:val="0"/>
                      <w:divBdr>
                        <w:top w:val="none" w:sz="0" w:space="0" w:color="auto"/>
                        <w:left w:val="none" w:sz="0" w:space="0" w:color="auto"/>
                        <w:bottom w:val="none" w:sz="0" w:space="0" w:color="auto"/>
                        <w:right w:val="none" w:sz="0" w:space="0" w:color="auto"/>
                      </w:divBdr>
                      <w:divsChild>
                        <w:div w:id="19135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63834">
          <w:marLeft w:val="0"/>
          <w:marRight w:val="0"/>
          <w:marTop w:val="240"/>
          <w:marBottom w:val="240"/>
          <w:divBdr>
            <w:top w:val="none" w:sz="0" w:space="0" w:color="auto"/>
            <w:left w:val="none" w:sz="0" w:space="0" w:color="auto"/>
            <w:bottom w:val="none" w:sz="0" w:space="0" w:color="auto"/>
            <w:right w:val="none" w:sz="0" w:space="0" w:color="auto"/>
          </w:divBdr>
        </w:div>
      </w:divsChild>
    </w:div>
    <w:div w:id="123547572">
      <w:bodyDiv w:val="1"/>
      <w:marLeft w:val="0"/>
      <w:marRight w:val="0"/>
      <w:marTop w:val="0"/>
      <w:marBottom w:val="0"/>
      <w:divBdr>
        <w:top w:val="none" w:sz="0" w:space="0" w:color="auto"/>
        <w:left w:val="none" w:sz="0" w:space="0" w:color="auto"/>
        <w:bottom w:val="none" w:sz="0" w:space="0" w:color="auto"/>
        <w:right w:val="none" w:sz="0" w:space="0" w:color="auto"/>
      </w:divBdr>
      <w:divsChild>
        <w:div w:id="475882690">
          <w:marLeft w:val="0"/>
          <w:marRight w:val="0"/>
          <w:marTop w:val="240"/>
          <w:marBottom w:val="0"/>
          <w:divBdr>
            <w:top w:val="none" w:sz="0" w:space="0" w:color="auto"/>
            <w:left w:val="none" w:sz="0" w:space="0" w:color="auto"/>
            <w:bottom w:val="none" w:sz="0" w:space="0" w:color="auto"/>
            <w:right w:val="none" w:sz="0" w:space="0" w:color="auto"/>
          </w:divBdr>
          <w:divsChild>
            <w:div w:id="1039546729">
              <w:marLeft w:val="0"/>
              <w:marRight w:val="0"/>
              <w:marTop w:val="0"/>
              <w:marBottom w:val="0"/>
              <w:divBdr>
                <w:top w:val="none" w:sz="0" w:space="0" w:color="auto"/>
                <w:left w:val="none" w:sz="0" w:space="0" w:color="auto"/>
                <w:bottom w:val="none" w:sz="0" w:space="0" w:color="auto"/>
                <w:right w:val="none" w:sz="0" w:space="0" w:color="auto"/>
              </w:divBdr>
              <w:divsChild>
                <w:div w:id="42488793">
                  <w:marLeft w:val="0"/>
                  <w:marRight w:val="0"/>
                  <w:marTop w:val="240"/>
                  <w:marBottom w:val="0"/>
                  <w:divBdr>
                    <w:top w:val="none" w:sz="0" w:space="0" w:color="auto"/>
                    <w:left w:val="none" w:sz="0" w:space="0" w:color="auto"/>
                    <w:bottom w:val="none" w:sz="0" w:space="0" w:color="auto"/>
                    <w:right w:val="none" w:sz="0" w:space="0" w:color="auto"/>
                  </w:divBdr>
                  <w:divsChild>
                    <w:div w:id="1825507815">
                      <w:marLeft w:val="0"/>
                      <w:marRight w:val="0"/>
                      <w:marTop w:val="0"/>
                      <w:marBottom w:val="0"/>
                      <w:divBdr>
                        <w:top w:val="none" w:sz="0" w:space="0" w:color="auto"/>
                        <w:left w:val="none" w:sz="0" w:space="0" w:color="auto"/>
                        <w:bottom w:val="none" w:sz="0" w:space="0" w:color="auto"/>
                        <w:right w:val="none" w:sz="0" w:space="0" w:color="auto"/>
                      </w:divBdr>
                      <w:divsChild>
                        <w:div w:id="1687558382">
                          <w:marLeft w:val="0"/>
                          <w:marRight w:val="0"/>
                          <w:marTop w:val="0"/>
                          <w:marBottom w:val="0"/>
                          <w:divBdr>
                            <w:top w:val="none" w:sz="0" w:space="0" w:color="auto"/>
                            <w:left w:val="none" w:sz="0" w:space="0" w:color="auto"/>
                            <w:bottom w:val="none" w:sz="0" w:space="0" w:color="auto"/>
                            <w:right w:val="none" w:sz="0" w:space="0" w:color="auto"/>
                          </w:divBdr>
                        </w:div>
                      </w:divsChild>
                    </w:div>
                    <w:div w:id="2019653587">
                      <w:marLeft w:val="0"/>
                      <w:marRight w:val="0"/>
                      <w:marTop w:val="240"/>
                      <w:marBottom w:val="0"/>
                      <w:divBdr>
                        <w:top w:val="none" w:sz="0" w:space="0" w:color="auto"/>
                        <w:left w:val="none" w:sz="0" w:space="0" w:color="auto"/>
                        <w:bottom w:val="none" w:sz="0" w:space="0" w:color="auto"/>
                        <w:right w:val="none" w:sz="0" w:space="0" w:color="auto"/>
                      </w:divBdr>
                      <w:divsChild>
                        <w:div w:id="20585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1068">
                  <w:marLeft w:val="0"/>
                  <w:marRight w:val="0"/>
                  <w:marTop w:val="240"/>
                  <w:marBottom w:val="0"/>
                  <w:divBdr>
                    <w:top w:val="none" w:sz="0" w:space="0" w:color="auto"/>
                    <w:left w:val="none" w:sz="0" w:space="0" w:color="auto"/>
                    <w:bottom w:val="none" w:sz="0" w:space="0" w:color="auto"/>
                    <w:right w:val="none" w:sz="0" w:space="0" w:color="auto"/>
                  </w:divBdr>
                  <w:divsChild>
                    <w:div w:id="769661186">
                      <w:marLeft w:val="0"/>
                      <w:marRight w:val="0"/>
                      <w:marTop w:val="0"/>
                      <w:marBottom w:val="0"/>
                      <w:divBdr>
                        <w:top w:val="none" w:sz="0" w:space="0" w:color="auto"/>
                        <w:left w:val="none" w:sz="0" w:space="0" w:color="auto"/>
                        <w:bottom w:val="none" w:sz="0" w:space="0" w:color="auto"/>
                        <w:right w:val="none" w:sz="0" w:space="0" w:color="auto"/>
                      </w:divBdr>
                      <w:divsChild>
                        <w:div w:id="200777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23697">
                  <w:marLeft w:val="0"/>
                  <w:marRight w:val="0"/>
                  <w:marTop w:val="240"/>
                  <w:marBottom w:val="0"/>
                  <w:divBdr>
                    <w:top w:val="none" w:sz="0" w:space="0" w:color="auto"/>
                    <w:left w:val="none" w:sz="0" w:space="0" w:color="auto"/>
                    <w:bottom w:val="none" w:sz="0" w:space="0" w:color="auto"/>
                    <w:right w:val="none" w:sz="0" w:space="0" w:color="auto"/>
                  </w:divBdr>
                  <w:divsChild>
                    <w:div w:id="493957268">
                      <w:marLeft w:val="0"/>
                      <w:marRight w:val="0"/>
                      <w:marTop w:val="240"/>
                      <w:marBottom w:val="0"/>
                      <w:divBdr>
                        <w:top w:val="none" w:sz="0" w:space="0" w:color="auto"/>
                        <w:left w:val="none" w:sz="0" w:space="0" w:color="auto"/>
                        <w:bottom w:val="none" w:sz="0" w:space="0" w:color="auto"/>
                        <w:right w:val="none" w:sz="0" w:space="0" w:color="auto"/>
                      </w:divBdr>
                      <w:divsChild>
                        <w:div w:id="940989217">
                          <w:marLeft w:val="0"/>
                          <w:marRight w:val="0"/>
                          <w:marTop w:val="0"/>
                          <w:marBottom w:val="0"/>
                          <w:divBdr>
                            <w:top w:val="none" w:sz="0" w:space="0" w:color="auto"/>
                            <w:left w:val="none" w:sz="0" w:space="0" w:color="auto"/>
                            <w:bottom w:val="none" w:sz="0" w:space="0" w:color="auto"/>
                            <w:right w:val="none" w:sz="0" w:space="0" w:color="auto"/>
                          </w:divBdr>
                        </w:div>
                      </w:divsChild>
                    </w:div>
                    <w:div w:id="1216551132">
                      <w:marLeft w:val="0"/>
                      <w:marRight w:val="0"/>
                      <w:marTop w:val="0"/>
                      <w:marBottom w:val="0"/>
                      <w:divBdr>
                        <w:top w:val="none" w:sz="0" w:space="0" w:color="auto"/>
                        <w:left w:val="none" w:sz="0" w:space="0" w:color="auto"/>
                        <w:bottom w:val="none" w:sz="0" w:space="0" w:color="auto"/>
                        <w:right w:val="none" w:sz="0" w:space="0" w:color="auto"/>
                      </w:divBdr>
                      <w:divsChild>
                        <w:div w:id="16207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28958">
                  <w:marLeft w:val="0"/>
                  <w:marRight w:val="0"/>
                  <w:marTop w:val="240"/>
                  <w:marBottom w:val="0"/>
                  <w:divBdr>
                    <w:top w:val="none" w:sz="0" w:space="0" w:color="auto"/>
                    <w:left w:val="none" w:sz="0" w:space="0" w:color="auto"/>
                    <w:bottom w:val="none" w:sz="0" w:space="0" w:color="auto"/>
                    <w:right w:val="none" w:sz="0" w:space="0" w:color="auto"/>
                  </w:divBdr>
                  <w:divsChild>
                    <w:div w:id="939531032">
                      <w:marLeft w:val="0"/>
                      <w:marRight w:val="0"/>
                      <w:marTop w:val="240"/>
                      <w:marBottom w:val="0"/>
                      <w:divBdr>
                        <w:top w:val="none" w:sz="0" w:space="0" w:color="auto"/>
                        <w:left w:val="none" w:sz="0" w:space="0" w:color="auto"/>
                        <w:bottom w:val="none" w:sz="0" w:space="0" w:color="auto"/>
                        <w:right w:val="none" w:sz="0" w:space="0" w:color="auto"/>
                      </w:divBdr>
                      <w:divsChild>
                        <w:div w:id="266885124">
                          <w:marLeft w:val="0"/>
                          <w:marRight w:val="0"/>
                          <w:marTop w:val="240"/>
                          <w:marBottom w:val="0"/>
                          <w:divBdr>
                            <w:top w:val="none" w:sz="0" w:space="0" w:color="auto"/>
                            <w:left w:val="none" w:sz="0" w:space="0" w:color="auto"/>
                            <w:bottom w:val="none" w:sz="0" w:space="0" w:color="auto"/>
                            <w:right w:val="none" w:sz="0" w:space="0" w:color="auto"/>
                          </w:divBdr>
                          <w:divsChild>
                            <w:div w:id="1540510556">
                              <w:marLeft w:val="0"/>
                              <w:marRight w:val="0"/>
                              <w:marTop w:val="0"/>
                              <w:marBottom w:val="0"/>
                              <w:divBdr>
                                <w:top w:val="none" w:sz="0" w:space="0" w:color="auto"/>
                                <w:left w:val="none" w:sz="0" w:space="0" w:color="auto"/>
                                <w:bottom w:val="none" w:sz="0" w:space="0" w:color="auto"/>
                                <w:right w:val="none" w:sz="0" w:space="0" w:color="auto"/>
                              </w:divBdr>
                            </w:div>
                          </w:divsChild>
                        </w:div>
                        <w:div w:id="660696238">
                          <w:marLeft w:val="0"/>
                          <w:marRight w:val="0"/>
                          <w:marTop w:val="0"/>
                          <w:marBottom w:val="0"/>
                          <w:divBdr>
                            <w:top w:val="none" w:sz="0" w:space="0" w:color="auto"/>
                            <w:left w:val="none" w:sz="0" w:space="0" w:color="auto"/>
                            <w:bottom w:val="none" w:sz="0" w:space="0" w:color="auto"/>
                            <w:right w:val="none" w:sz="0" w:space="0" w:color="auto"/>
                          </w:divBdr>
                          <w:divsChild>
                            <w:div w:id="311299227">
                              <w:marLeft w:val="0"/>
                              <w:marRight w:val="0"/>
                              <w:marTop w:val="0"/>
                              <w:marBottom w:val="0"/>
                              <w:divBdr>
                                <w:top w:val="none" w:sz="0" w:space="0" w:color="auto"/>
                                <w:left w:val="none" w:sz="0" w:space="0" w:color="auto"/>
                                <w:bottom w:val="none" w:sz="0" w:space="0" w:color="auto"/>
                                <w:right w:val="none" w:sz="0" w:space="0" w:color="auto"/>
                              </w:divBdr>
                            </w:div>
                          </w:divsChild>
                        </w:div>
                        <w:div w:id="969281553">
                          <w:marLeft w:val="0"/>
                          <w:marRight w:val="0"/>
                          <w:marTop w:val="240"/>
                          <w:marBottom w:val="0"/>
                          <w:divBdr>
                            <w:top w:val="none" w:sz="0" w:space="0" w:color="auto"/>
                            <w:left w:val="none" w:sz="0" w:space="0" w:color="auto"/>
                            <w:bottom w:val="none" w:sz="0" w:space="0" w:color="auto"/>
                            <w:right w:val="none" w:sz="0" w:space="0" w:color="auto"/>
                          </w:divBdr>
                          <w:divsChild>
                            <w:div w:id="198977510">
                              <w:marLeft w:val="0"/>
                              <w:marRight w:val="0"/>
                              <w:marTop w:val="0"/>
                              <w:marBottom w:val="0"/>
                              <w:divBdr>
                                <w:top w:val="none" w:sz="0" w:space="0" w:color="auto"/>
                                <w:left w:val="none" w:sz="0" w:space="0" w:color="auto"/>
                                <w:bottom w:val="none" w:sz="0" w:space="0" w:color="auto"/>
                                <w:right w:val="none" w:sz="0" w:space="0" w:color="auto"/>
                              </w:divBdr>
                            </w:div>
                          </w:divsChild>
                        </w:div>
                        <w:div w:id="1251700071">
                          <w:marLeft w:val="0"/>
                          <w:marRight w:val="0"/>
                          <w:marTop w:val="240"/>
                          <w:marBottom w:val="0"/>
                          <w:divBdr>
                            <w:top w:val="none" w:sz="0" w:space="0" w:color="auto"/>
                            <w:left w:val="none" w:sz="0" w:space="0" w:color="auto"/>
                            <w:bottom w:val="none" w:sz="0" w:space="0" w:color="auto"/>
                            <w:right w:val="none" w:sz="0" w:space="0" w:color="auto"/>
                          </w:divBdr>
                          <w:divsChild>
                            <w:div w:id="893005706">
                              <w:marLeft w:val="0"/>
                              <w:marRight w:val="0"/>
                              <w:marTop w:val="0"/>
                              <w:marBottom w:val="0"/>
                              <w:divBdr>
                                <w:top w:val="none" w:sz="0" w:space="0" w:color="auto"/>
                                <w:left w:val="none" w:sz="0" w:space="0" w:color="auto"/>
                                <w:bottom w:val="none" w:sz="0" w:space="0" w:color="auto"/>
                                <w:right w:val="none" w:sz="0" w:space="0" w:color="auto"/>
                              </w:divBdr>
                            </w:div>
                          </w:divsChild>
                        </w:div>
                        <w:div w:id="1564100960">
                          <w:marLeft w:val="0"/>
                          <w:marRight w:val="0"/>
                          <w:marTop w:val="240"/>
                          <w:marBottom w:val="0"/>
                          <w:divBdr>
                            <w:top w:val="none" w:sz="0" w:space="0" w:color="auto"/>
                            <w:left w:val="none" w:sz="0" w:space="0" w:color="auto"/>
                            <w:bottom w:val="none" w:sz="0" w:space="0" w:color="auto"/>
                            <w:right w:val="none" w:sz="0" w:space="0" w:color="auto"/>
                          </w:divBdr>
                          <w:divsChild>
                            <w:div w:id="1616054712">
                              <w:marLeft w:val="0"/>
                              <w:marRight w:val="0"/>
                              <w:marTop w:val="0"/>
                              <w:marBottom w:val="0"/>
                              <w:divBdr>
                                <w:top w:val="none" w:sz="0" w:space="0" w:color="auto"/>
                                <w:left w:val="none" w:sz="0" w:space="0" w:color="auto"/>
                                <w:bottom w:val="none" w:sz="0" w:space="0" w:color="auto"/>
                                <w:right w:val="none" w:sz="0" w:space="0" w:color="auto"/>
                              </w:divBdr>
                            </w:div>
                          </w:divsChild>
                        </w:div>
                        <w:div w:id="1728868946">
                          <w:marLeft w:val="0"/>
                          <w:marRight w:val="0"/>
                          <w:marTop w:val="240"/>
                          <w:marBottom w:val="0"/>
                          <w:divBdr>
                            <w:top w:val="none" w:sz="0" w:space="0" w:color="auto"/>
                            <w:left w:val="none" w:sz="0" w:space="0" w:color="auto"/>
                            <w:bottom w:val="none" w:sz="0" w:space="0" w:color="auto"/>
                            <w:right w:val="none" w:sz="0" w:space="0" w:color="auto"/>
                          </w:divBdr>
                          <w:divsChild>
                            <w:div w:id="183652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5530">
                      <w:marLeft w:val="0"/>
                      <w:marRight w:val="0"/>
                      <w:marTop w:val="240"/>
                      <w:marBottom w:val="0"/>
                      <w:divBdr>
                        <w:top w:val="none" w:sz="0" w:space="0" w:color="auto"/>
                        <w:left w:val="none" w:sz="0" w:space="0" w:color="auto"/>
                        <w:bottom w:val="none" w:sz="0" w:space="0" w:color="auto"/>
                        <w:right w:val="none" w:sz="0" w:space="0" w:color="auto"/>
                      </w:divBdr>
                      <w:divsChild>
                        <w:div w:id="1176849028">
                          <w:marLeft w:val="0"/>
                          <w:marRight w:val="0"/>
                          <w:marTop w:val="0"/>
                          <w:marBottom w:val="0"/>
                          <w:divBdr>
                            <w:top w:val="none" w:sz="0" w:space="0" w:color="auto"/>
                            <w:left w:val="none" w:sz="0" w:space="0" w:color="auto"/>
                            <w:bottom w:val="none" w:sz="0" w:space="0" w:color="auto"/>
                            <w:right w:val="none" w:sz="0" w:space="0" w:color="auto"/>
                          </w:divBdr>
                          <w:divsChild>
                            <w:div w:id="3346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996">
                      <w:marLeft w:val="0"/>
                      <w:marRight w:val="0"/>
                      <w:marTop w:val="240"/>
                      <w:marBottom w:val="0"/>
                      <w:divBdr>
                        <w:top w:val="none" w:sz="0" w:space="0" w:color="auto"/>
                        <w:left w:val="none" w:sz="0" w:space="0" w:color="auto"/>
                        <w:bottom w:val="none" w:sz="0" w:space="0" w:color="auto"/>
                        <w:right w:val="none" w:sz="0" w:space="0" w:color="auto"/>
                      </w:divBdr>
                      <w:divsChild>
                        <w:div w:id="255940252">
                          <w:marLeft w:val="0"/>
                          <w:marRight w:val="0"/>
                          <w:marTop w:val="0"/>
                          <w:marBottom w:val="0"/>
                          <w:divBdr>
                            <w:top w:val="none" w:sz="0" w:space="0" w:color="auto"/>
                            <w:left w:val="none" w:sz="0" w:space="0" w:color="auto"/>
                            <w:bottom w:val="none" w:sz="0" w:space="0" w:color="auto"/>
                            <w:right w:val="none" w:sz="0" w:space="0" w:color="auto"/>
                          </w:divBdr>
                          <w:divsChild>
                            <w:div w:id="1143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7556">
                      <w:marLeft w:val="0"/>
                      <w:marRight w:val="0"/>
                      <w:marTop w:val="240"/>
                      <w:marBottom w:val="0"/>
                      <w:divBdr>
                        <w:top w:val="none" w:sz="0" w:space="0" w:color="auto"/>
                        <w:left w:val="none" w:sz="0" w:space="0" w:color="auto"/>
                        <w:bottom w:val="none" w:sz="0" w:space="0" w:color="auto"/>
                        <w:right w:val="none" w:sz="0" w:space="0" w:color="auto"/>
                      </w:divBdr>
                      <w:divsChild>
                        <w:div w:id="193033233">
                          <w:marLeft w:val="0"/>
                          <w:marRight w:val="0"/>
                          <w:marTop w:val="0"/>
                          <w:marBottom w:val="0"/>
                          <w:divBdr>
                            <w:top w:val="none" w:sz="0" w:space="0" w:color="auto"/>
                            <w:left w:val="none" w:sz="0" w:space="0" w:color="auto"/>
                            <w:bottom w:val="none" w:sz="0" w:space="0" w:color="auto"/>
                            <w:right w:val="none" w:sz="0" w:space="0" w:color="auto"/>
                          </w:divBdr>
                          <w:divsChild>
                            <w:div w:id="976375694">
                              <w:marLeft w:val="0"/>
                              <w:marRight w:val="0"/>
                              <w:marTop w:val="0"/>
                              <w:marBottom w:val="0"/>
                              <w:divBdr>
                                <w:top w:val="none" w:sz="0" w:space="0" w:color="auto"/>
                                <w:left w:val="none" w:sz="0" w:space="0" w:color="auto"/>
                                <w:bottom w:val="none" w:sz="0" w:space="0" w:color="auto"/>
                                <w:right w:val="none" w:sz="0" w:space="0" w:color="auto"/>
                              </w:divBdr>
                            </w:div>
                          </w:divsChild>
                        </w:div>
                        <w:div w:id="751271621">
                          <w:marLeft w:val="0"/>
                          <w:marRight w:val="0"/>
                          <w:marTop w:val="240"/>
                          <w:marBottom w:val="0"/>
                          <w:divBdr>
                            <w:top w:val="none" w:sz="0" w:space="0" w:color="auto"/>
                            <w:left w:val="none" w:sz="0" w:space="0" w:color="auto"/>
                            <w:bottom w:val="none" w:sz="0" w:space="0" w:color="auto"/>
                            <w:right w:val="none" w:sz="0" w:space="0" w:color="auto"/>
                          </w:divBdr>
                          <w:divsChild>
                            <w:div w:id="1883395693">
                              <w:marLeft w:val="0"/>
                              <w:marRight w:val="0"/>
                              <w:marTop w:val="0"/>
                              <w:marBottom w:val="0"/>
                              <w:divBdr>
                                <w:top w:val="none" w:sz="0" w:space="0" w:color="auto"/>
                                <w:left w:val="none" w:sz="0" w:space="0" w:color="auto"/>
                                <w:bottom w:val="none" w:sz="0" w:space="0" w:color="auto"/>
                                <w:right w:val="none" w:sz="0" w:space="0" w:color="auto"/>
                              </w:divBdr>
                              <w:divsChild>
                                <w:div w:id="141512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634901">
                          <w:marLeft w:val="0"/>
                          <w:marRight w:val="0"/>
                          <w:marTop w:val="240"/>
                          <w:marBottom w:val="0"/>
                          <w:divBdr>
                            <w:top w:val="none" w:sz="0" w:space="0" w:color="auto"/>
                            <w:left w:val="none" w:sz="0" w:space="0" w:color="auto"/>
                            <w:bottom w:val="none" w:sz="0" w:space="0" w:color="auto"/>
                            <w:right w:val="none" w:sz="0" w:space="0" w:color="auto"/>
                          </w:divBdr>
                          <w:divsChild>
                            <w:div w:id="718167481">
                              <w:marLeft w:val="0"/>
                              <w:marRight w:val="0"/>
                              <w:marTop w:val="0"/>
                              <w:marBottom w:val="0"/>
                              <w:divBdr>
                                <w:top w:val="none" w:sz="0" w:space="0" w:color="auto"/>
                                <w:left w:val="none" w:sz="0" w:space="0" w:color="auto"/>
                                <w:bottom w:val="none" w:sz="0" w:space="0" w:color="auto"/>
                                <w:right w:val="none" w:sz="0" w:space="0" w:color="auto"/>
                              </w:divBdr>
                              <w:divsChild>
                                <w:div w:id="181849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60974">
                      <w:marLeft w:val="0"/>
                      <w:marRight w:val="0"/>
                      <w:marTop w:val="0"/>
                      <w:marBottom w:val="0"/>
                      <w:divBdr>
                        <w:top w:val="none" w:sz="0" w:space="0" w:color="auto"/>
                        <w:left w:val="none" w:sz="0" w:space="0" w:color="auto"/>
                        <w:bottom w:val="none" w:sz="0" w:space="0" w:color="auto"/>
                        <w:right w:val="none" w:sz="0" w:space="0" w:color="auto"/>
                      </w:divBdr>
                      <w:divsChild>
                        <w:div w:id="1565023781">
                          <w:marLeft w:val="0"/>
                          <w:marRight w:val="0"/>
                          <w:marTop w:val="0"/>
                          <w:marBottom w:val="0"/>
                          <w:divBdr>
                            <w:top w:val="none" w:sz="0" w:space="0" w:color="auto"/>
                            <w:left w:val="none" w:sz="0" w:space="0" w:color="auto"/>
                            <w:bottom w:val="none" w:sz="0" w:space="0" w:color="auto"/>
                            <w:right w:val="none" w:sz="0" w:space="0" w:color="auto"/>
                          </w:divBdr>
                        </w:div>
                      </w:divsChild>
                    </w:div>
                    <w:div w:id="1668551845">
                      <w:marLeft w:val="0"/>
                      <w:marRight w:val="0"/>
                      <w:marTop w:val="240"/>
                      <w:marBottom w:val="0"/>
                      <w:divBdr>
                        <w:top w:val="none" w:sz="0" w:space="0" w:color="auto"/>
                        <w:left w:val="none" w:sz="0" w:space="0" w:color="auto"/>
                        <w:bottom w:val="none" w:sz="0" w:space="0" w:color="auto"/>
                        <w:right w:val="none" w:sz="0" w:space="0" w:color="auto"/>
                      </w:divBdr>
                      <w:divsChild>
                        <w:div w:id="44329530">
                          <w:marLeft w:val="0"/>
                          <w:marRight w:val="0"/>
                          <w:marTop w:val="0"/>
                          <w:marBottom w:val="0"/>
                          <w:divBdr>
                            <w:top w:val="none" w:sz="0" w:space="0" w:color="auto"/>
                            <w:left w:val="none" w:sz="0" w:space="0" w:color="auto"/>
                            <w:bottom w:val="none" w:sz="0" w:space="0" w:color="auto"/>
                            <w:right w:val="none" w:sz="0" w:space="0" w:color="auto"/>
                          </w:divBdr>
                          <w:divsChild>
                            <w:div w:id="12036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82124">
                      <w:marLeft w:val="0"/>
                      <w:marRight w:val="0"/>
                      <w:marTop w:val="240"/>
                      <w:marBottom w:val="0"/>
                      <w:divBdr>
                        <w:top w:val="none" w:sz="0" w:space="0" w:color="auto"/>
                        <w:left w:val="none" w:sz="0" w:space="0" w:color="auto"/>
                        <w:bottom w:val="none" w:sz="0" w:space="0" w:color="auto"/>
                        <w:right w:val="none" w:sz="0" w:space="0" w:color="auto"/>
                      </w:divBdr>
                      <w:divsChild>
                        <w:div w:id="1762137373">
                          <w:marLeft w:val="0"/>
                          <w:marRight w:val="0"/>
                          <w:marTop w:val="0"/>
                          <w:marBottom w:val="0"/>
                          <w:divBdr>
                            <w:top w:val="none" w:sz="0" w:space="0" w:color="auto"/>
                            <w:left w:val="none" w:sz="0" w:space="0" w:color="auto"/>
                            <w:bottom w:val="none" w:sz="0" w:space="0" w:color="auto"/>
                            <w:right w:val="none" w:sz="0" w:space="0" w:color="auto"/>
                          </w:divBdr>
                          <w:divsChild>
                            <w:div w:id="20196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24012">
                  <w:marLeft w:val="0"/>
                  <w:marRight w:val="0"/>
                  <w:marTop w:val="240"/>
                  <w:marBottom w:val="0"/>
                  <w:divBdr>
                    <w:top w:val="none" w:sz="0" w:space="0" w:color="auto"/>
                    <w:left w:val="none" w:sz="0" w:space="0" w:color="auto"/>
                    <w:bottom w:val="none" w:sz="0" w:space="0" w:color="auto"/>
                    <w:right w:val="none" w:sz="0" w:space="0" w:color="auto"/>
                  </w:divBdr>
                  <w:divsChild>
                    <w:div w:id="1536692694">
                      <w:marLeft w:val="0"/>
                      <w:marRight w:val="0"/>
                      <w:marTop w:val="0"/>
                      <w:marBottom w:val="0"/>
                      <w:divBdr>
                        <w:top w:val="none" w:sz="0" w:space="0" w:color="auto"/>
                        <w:left w:val="none" w:sz="0" w:space="0" w:color="auto"/>
                        <w:bottom w:val="none" w:sz="0" w:space="0" w:color="auto"/>
                        <w:right w:val="none" w:sz="0" w:space="0" w:color="auto"/>
                      </w:divBdr>
                      <w:divsChild>
                        <w:div w:id="18840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39099">
                  <w:marLeft w:val="0"/>
                  <w:marRight w:val="0"/>
                  <w:marTop w:val="240"/>
                  <w:marBottom w:val="0"/>
                  <w:divBdr>
                    <w:top w:val="none" w:sz="0" w:space="0" w:color="auto"/>
                    <w:left w:val="none" w:sz="0" w:space="0" w:color="auto"/>
                    <w:bottom w:val="none" w:sz="0" w:space="0" w:color="auto"/>
                    <w:right w:val="none" w:sz="0" w:space="0" w:color="auto"/>
                  </w:divBdr>
                  <w:divsChild>
                    <w:div w:id="376515502">
                      <w:marLeft w:val="0"/>
                      <w:marRight w:val="0"/>
                      <w:marTop w:val="240"/>
                      <w:marBottom w:val="0"/>
                      <w:divBdr>
                        <w:top w:val="none" w:sz="0" w:space="0" w:color="auto"/>
                        <w:left w:val="none" w:sz="0" w:space="0" w:color="auto"/>
                        <w:bottom w:val="none" w:sz="0" w:space="0" w:color="auto"/>
                        <w:right w:val="none" w:sz="0" w:space="0" w:color="auto"/>
                      </w:divBdr>
                      <w:divsChild>
                        <w:div w:id="333654780">
                          <w:marLeft w:val="0"/>
                          <w:marRight w:val="0"/>
                          <w:marTop w:val="0"/>
                          <w:marBottom w:val="0"/>
                          <w:divBdr>
                            <w:top w:val="none" w:sz="0" w:space="0" w:color="auto"/>
                            <w:left w:val="none" w:sz="0" w:space="0" w:color="auto"/>
                            <w:bottom w:val="none" w:sz="0" w:space="0" w:color="auto"/>
                            <w:right w:val="none" w:sz="0" w:space="0" w:color="auto"/>
                          </w:divBdr>
                          <w:divsChild>
                            <w:div w:id="43371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4598">
                      <w:marLeft w:val="0"/>
                      <w:marRight w:val="0"/>
                      <w:marTop w:val="240"/>
                      <w:marBottom w:val="0"/>
                      <w:divBdr>
                        <w:top w:val="none" w:sz="0" w:space="0" w:color="auto"/>
                        <w:left w:val="none" w:sz="0" w:space="0" w:color="auto"/>
                        <w:bottom w:val="none" w:sz="0" w:space="0" w:color="auto"/>
                        <w:right w:val="none" w:sz="0" w:space="0" w:color="auto"/>
                      </w:divBdr>
                      <w:divsChild>
                        <w:div w:id="182398873">
                          <w:marLeft w:val="0"/>
                          <w:marRight w:val="0"/>
                          <w:marTop w:val="0"/>
                          <w:marBottom w:val="0"/>
                          <w:divBdr>
                            <w:top w:val="none" w:sz="0" w:space="0" w:color="auto"/>
                            <w:left w:val="none" w:sz="0" w:space="0" w:color="auto"/>
                            <w:bottom w:val="none" w:sz="0" w:space="0" w:color="auto"/>
                            <w:right w:val="none" w:sz="0" w:space="0" w:color="auto"/>
                          </w:divBdr>
                          <w:divsChild>
                            <w:div w:id="10068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75208">
                      <w:marLeft w:val="0"/>
                      <w:marRight w:val="0"/>
                      <w:marTop w:val="240"/>
                      <w:marBottom w:val="0"/>
                      <w:divBdr>
                        <w:top w:val="none" w:sz="0" w:space="0" w:color="auto"/>
                        <w:left w:val="none" w:sz="0" w:space="0" w:color="auto"/>
                        <w:bottom w:val="none" w:sz="0" w:space="0" w:color="auto"/>
                        <w:right w:val="none" w:sz="0" w:space="0" w:color="auto"/>
                      </w:divBdr>
                      <w:divsChild>
                        <w:div w:id="1373572698">
                          <w:marLeft w:val="0"/>
                          <w:marRight w:val="0"/>
                          <w:marTop w:val="0"/>
                          <w:marBottom w:val="0"/>
                          <w:divBdr>
                            <w:top w:val="none" w:sz="0" w:space="0" w:color="auto"/>
                            <w:left w:val="none" w:sz="0" w:space="0" w:color="auto"/>
                            <w:bottom w:val="none" w:sz="0" w:space="0" w:color="auto"/>
                            <w:right w:val="none" w:sz="0" w:space="0" w:color="auto"/>
                          </w:divBdr>
                          <w:divsChild>
                            <w:div w:id="9845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7451">
                      <w:marLeft w:val="0"/>
                      <w:marRight w:val="0"/>
                      <w:marTop w:val="240"/>
                      <w:marBottom w:val="0"/>
                      <w:divBdr>
                        <w:top w:val="none" w:sz="0" w:space="0" w:color="auto"/>
                        <w:left w:val="none" w:sz="0" w:space="0" w:color="auto"/>
                        <w:bottom w:val="none" w:sz="0" w:space="0" w:color="auto"/>
                        <w:right w:val="none" w:sz="0" w:space="0" w:color="auto"/>
                      </w:divBdr>
                      <w:divsChild>
                        <w:div w:id="1046179632">
                          <w:marLeft w:val="0"/>
                          <w:marRight w:val="0"/>
                          <w:marTop w:val="0"/>
                          <w:marBottom w:val="0"/>
                          <w:divBdr>
                            <w:top w:val="none" w:sz="0" w:space="0" w:color="auto"/>
                            <w:left w:val="none" w:sz="0" w:space="0" w:color="auto"/>
                            <w:bottom w:val="none" w:sz="0" w:space="0" w:color="auto"/>
                            <w:right w:val="none" w:sz="0" w:space="0" w:color="auto"/>
                          </w:divBdr>
                          <w:divsChild>
                            <w:div w:id="171750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87326">
                      <w:marLeft w:val="0"/>
                      <w:marRight w:val="0"/>
                      <w:marTop w:val="240"/>
                      <w:marBottom w:val="0"/>
                      <w:divBdr>
                        <w:top w:val="none" w:sz="0" w:space="0" w:color="auto"/>
                        <w:left w:val="none" w:sz="0" w:space="0" w:color="auto"/>
                        <w:bottom w:val="none" w:sz="0" w:space="0" w:color="auto"/>
                        <w:right w:val="none" w:sz="0" w:space="0" w:color="auto"/>
                      </w:divBdr>
                      <w:divsChild>
                        <w:div w:id="1916670655">
                          <w:marLeft w:val="0"/>
                          <w:marRight w:val="0"/>
                          <w:marTop w:val="0"/>
                          <w:marBottom w:val="0"/>
                          <w:divBdr>
                            <w:top w:val="none" w:sz="0" w:space="0" w:color="auto"/>
                            <w:left w:val="none" w:sz="0" w:space="0" w:color="auto"/>
                            <w:bottom w:val="none" w:sz="0" w:space="0" w:color="auto"/>
                            <w:right w:val="none" w:sz="0" w:space="0" w:color="auto"/>
                          </w:divBdr>
                          <w:divsChild>
                            <w:div w:id="1638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51017">
                      <w:marLeft w:val="0"/>
                      <w:marRight w:val="0"/>
                      <w:marTop w:val="240"/>
                      <w:marBottom w:val="0"/>
                      <w:divBdr>
                        <w:top w:val="none" w:sz="0" w:space="0" w:color="auto"/>
                        <w:left w:val="none" w:sz="0" w:space="0" w:color="auto"/>
                        <w:bottom w:val="none" w:sz="0" w:space="0" w:color="auto"/>
                        <w:right w:val="none" w:sz="0" w:space="0" w:color="auto"/>
                      </w:divBdr>
                      <w:divsChild>
                        <w:div w:id="1497721795">
                          <w:marLeft w:val="0"/>
                          <w:marRight w:val="0"/>
                          <w:marTop w:val="0"/>
                          <w:marBottom w:val="0"/>
                          <w:divBdr>
                            <w:top w:val="none" w:sz="0" w:space="0" w:color="auto"/>
                            <w:left w:val="none" w:sz="0" w:space="0" w:color="auto"/>
                            <w:bottom w:val="none" w:sz="0" w:space="0" w:color="auto"/>
                            <w:right w:val="none" w:sz="0" w:space="0" w:color="auto"/>
                          </w:divBdr>
                          <w:divsChild>
                            <w:div w:id="12067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06256">
                      <w:marLeft w:val="0"/>
                      <w:marRight w:val="0"/>
                      <w:marTop w:val="240"/>
                      <w:marBottom w:val="0"/>
                      <w:divBdr>
                        <w:top w:val="none" w:sz="0" w:space="0" w:color="auto"/>
                        <w:left w:val="none" w:sz="0" w:space="0" w:color="auto"/>
                        <w:bottom w:val="none" w:sz="0" w:space="0" w:color="auto"/>
                        <w:right w:val="none" w:sz="0" w:space="0" w:color="auto"/>
                      </w:divBdr>
                      <w:divsChild>
                        <w:div w:id="1132482383">
                          <w:marLeft w:val="0"/>
                          <w:marRight w:val="0"/>
                          <w:marTop w:val="0"/>
                          <w:marBottom w:val="0"/>
                          <w:divBdr>
                            <w:top w:val="none" w:sz="0" w:space="0" w:color="auto"/>
                            <w:left w:val="none" w:sz="0" w:space="0" w:color="auto"/>
                            <w:bottom w:val="none" w:sz="0" w:space="0" w:color="auto"/>
                            <w:right w:val="none" w:sz="0" w:space="0" w:color="auto"/>
                          </w:divBdr>
                          <w:divsChild>
                            <w:div w:id="10113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2061">
                      <w:marLeft w:val="0"/>
                      <w:marRight w:val="0"/>
                      <w:marTop w:val="0"/>
                      <w:marBottom w:val="0"/>
                      <w:divBdr>
                        <w:top w:val="none" w:sz="0" w:space="0" w:color="auto"/>
                        <w:left w:val="none" w:sz="0" w:space="0" w:color="auto"/>
                        <w:bottom w:val="none" w:sz="0" w:space="0" w:color="auto"/>
                        <w:right w:val="none" w:sz="0" w:space="0" w:color="auto"/>
                      </w:divBdr>
                      <w:divsChild>
                        <w:div w:id="1341588442">
                          <w:marLeft w:val="0"/>
                          <w:marRight w:val="0"/>
                          <w:marTop w:val="0"/>
                          <w:marBottom w:val="0"/>
                          <w:divBdr>
                            <w:top w:val="none" w:sz="0" w:space="0" w:color="auto"/>
                            <w:left w:val="none" w:sz="0" w:space="0" w:color="auto"/>
                            <w:bottom w:val="none" w:sz="0" w:space="0" w:color="auto"/>
                            <w:right w:val="none" w:sz="0" w:space="0" w:color="auto"/>
                          </w:divBdr>
                        </w:div>
                      </w:divsChild>
                    </w:div>
                    <w:div w:id="1381052569">
                      <w:marLeft w:val="0"/>
                      <w:marRight w:val="0"/>
                      <w:marTop w:val="240"/>
                      <w:marBottom w:val="0"/>
                      <w:divBdr>
                        <w:top w:val="none" w:sz="0" w:space="0" w:color="auto"/>
                        <w:left w:val="none" w:sz="0" w:space="0" w:color="auto"/>
                        <w:bottom w:val="none" w:sz="0" w:space="0" w:color="auto"/>
                        <w:right w:val="none" w:sz="0" w:space="0" w:color="auto"/>
                      </w:divBdr>
                      <w:divsChild>
                        <w:div w:id="470027457">
                          <w:marLeft w:val="0"/>
                          <w:marRight w:val="0"/>
                          <w:marTop w:val="0"/>
                          <w:marBottom w:val="0"/>
                          <w:divBdr>
                            <w:top w:val="none" w:sz="0" w:space="0" w:color="auto"/>
                            <w:left w:val="none" w:sz="0" w:space="0" w:color="auto"/>
                            <w:bottom w:val="none" w:sz="0" w:space="0" w:color="auto"/>
                            <w:right w:val="none" w:sz="0" w:space="0" w:color="auto"/>
                          </w:divBdr>
                          <w:divsChild>
                            <w:div w:id="75767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99431">
                      <w:marLeft w:val="0"/>
                      <w:marRight w:val="0"/>
                      <w:marTop w:val="240"/>
                      <w:marBottom w:val="0"/>
                      <w:divBdr>
                        <w:top w:val="none" w:sz="0" w:space="0" w:color="auto"/>
                        <w:left w:val="none" w:sz="0" w:space="0" w:color="auto"/>
                        <w:bottom w:val="none" w:sz="0" w:space="0" w:color="auto"/>
                        <w:right w:val="none" w:sz="0" w:space="0" w:color="auto"/>
                      </w:divBdr>
                      <w:divsChild>
                        <w:div w:id="4866672">
                          <w:marLeft w:val="0"/>
                          <w:marRight w:val="0"/>
                          <w:marTop w:val="0"/>
                          <w:marBottom w:val="0"/>
                          <w:divBdr>
                            <w:top w:val="none" w:sz="0" w:space="0" w:color="auto"/>
                            <w:left w:val="none" w:sz="0" w:space="0" w:color="auto"/>
                            <w:bottom w:val="none" w:sz="0" w:space="0" w:color="auto"/>
                            <w:right w:val="none" w:sz="0" w:space="0" w:color="auto"/>
                          </w:divBdr>
                          <w:divsChild>
                            <w:div w:id="119866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5803">
                      <w:marLeft w:val="0"/>
                      <w:marRight w:val="0"/>
                      <w:marTop w:val="240"/>
                      <w:marBottom w:val="0"/>
                      <w:divBdr>
                        <w:top w:val="none" w:sz="0" w:space="0" w:color="auto"/>
                        <w:left w:val="none" w:sz="0" w:space="0" w:color="auto"/>
                        <w:bottom w:val="none" w:sz="0" w:space="0" w:color="auto"/>
                        <w:right w:val="none" w:sz="0" w:space="0" w:color="auto"/>
                      </w:divBdr>
                      <w:divsChild>
                        <w:div w:id="1104030385">
                          <w:marLeft w:val="0"/>
                          <w:marRight w:val="0"/>
                          <w:marTop w:val="0"/>
                          <w:marBottom w:val="0"/>
                          <w:divBdr>
                            <w:top w:val="none" w:sz="0" w:space="0" w:color="auto"/>
                            <w:left w:val="none" w:sz="0" w:space="0" w:color="auto"/>
                            <w:bottom w:val="none" w:sz="0" w:space="0" w:color="auto"/>
                            <w:right w:val="none" w:sz="0" w:space="0" w:color="auto"/>
                          </w:divBdr>
                          <w:divsChild>
                            <w:div w:id="4848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98103">
                      <w:marLeft w:val="0"/>
                      <w:marRight w:val="0"/>
                      <w:marTop w:val="240"/>
                      <w:marBottom w:val="0"/>
                      <w:divBdr>
                        <w:top w:val="none" w:sz="0" w:space="0" w:color="auto"/>
                        <w:left w:val="none" w:sz="0" w:space="0" w:color="auto"/>
                        <w:bottom w:val="none" w:sz="0" w:space="0" w:color="auto"/>
                        <w:right w:val="none" w:sz="0" w:space="0" w:color="auto"/>
                      </w:divBdr>
                      <w:divsChild>
                        <w:div w:id="1856654091">
                          <w:marLeft w:val="0"/>
                          <w:marRight w:val="0"/>
                          <w:marTop w:val="0"/>
                          <w:marBottom w:val="0"/>
                          <w:divBdr>
                            <w:top w:val="none" w:sz="0" w:space="0" w:color="auto"/>
                            <w:left w:val="none" w:sz="0" w:space="0" w:color="auto"/>
                            <w:bottom w:val="none" w:sz="0" w:space="0" w:color="auto"/>
                            <w:right w:val="none" w:sz="0" w:space="0" w:color="auto"/>
                          </w:divBdr>
                          <w:divsChild>
                            <w:div w:id="20214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9364">
                  <w:marLeft w:val="0"/>
                  <w:marRight w:val="0"/>
                  <w:marTop w:val="240"/>
                  <w:marBottom w:val="0"/>
                  <w:divBdr>
                    <w:top w:val="none" w:sz="0" w:space="0" w:color="auto"/>
                    <w:left w:val="none" w:sz="0" w:space="0" w:color="auto"/>
                    <w:bottom w:val="none" w:sz="0" w:space="0" w:color="auto"/>
                    <w:right w:val="none" w:sz="0" w:space="0" w:color="auto"/>
                  </w:divBdr>
                  <w:divsChild>
                    <w:div w:id="6175082">
                      <w:marLeft w:val="0"/>
                      <w:marRight w:val="0"/>
                      <w:marTop w:val="0"/>
                      <w:marBottom w:val="0"/>
                      <w:divBdr>
                        <w:top w:val="none" w:sz="0" w:space="0" w:color="auto"/>
                        <w:left w:val="none" w:sz="0" w:space="0" w:color="auto"/>
                        <w:bottom w:val="none" w:sz="0" w:space="0" w:color="auto"/>
                        <w:right w:val="none" w:sz="0" w:space="0" w:color="auto"/>
                      </w:divBdr>
                      <w:divsChild>
                        <w:div w:id="1593124757">
                          <w:marLeft w:val="0"/>
                          <w:marRight w:val="0"/>
                          <w:marTop w:val="0"/>
                          <w:marBottom w:val="0"/>
                          <w:divBdr>
                            <w:top w:val="none" w:sz="0" w:space="0" w:color="auto"/>
                            <w:left w:val="none" w:sz="0" w:space="0" w:color="auto"/>
                            <w:bottom w:val="none" w:sz="0" w:space="0" w:color="auto"/>
                            <w:right w:val="none" w:sz="0" w:space="0" w:color="auto"/>
                          </w:divBdr>
                        </w:div>
                      </w:divsChild>
                    </w:div>
                    <w:div w:id="393313989">
                      <w:marLeft w:val="0"/>
                      <w:marRight w:val="0"/>
                      <w:marTop w:val="240"/>
                      <w:marBottom w:val="0"/>
                      <w:divBdr>
                        <w:top w:val="none" w:sz="0" w:space="0" w:color="auto"/>
                        <w:left w:val="none" w:sz="0" w:space="0" w:color="auto"/>
                        <w:bottom w:val="none" w:sz="0" w:space="0" w:color="auto"/>
                        <w:right w:val="none" w:sz="0" w:space="0" w:color="auto"/>
                      </w:divBdr>
                      <w:divsChild>
                        <w:div w:id="964509401">
                          <w:marLeft w:val="0"/>
                          <w:marRight w:val="0"/>
                          <w:marTop w:val="0"/>
                          <w:marBottom w:val="0"/>
                          <w:divBdr>
                            <w:top w:val="none" w:sz="0" w:space="0" w:color="auto"/>
                            <w:left w:val="none" w:sz="0" w:space="0" w:color="auto"/>
                            <w:bottom w:val="none" w:sz="0" w:space="0" w:color="auto"/>
                            <w:right w:val="none" w:sz="0" w:space="0" w:color="auto"/>
                          </w:divBdr>
                          <w:divsChild>
                            <w:div w:id="10865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17780">
                      <w:marLeft w:val="0"/>
                      <w:marRight w:val="0"/>
                      <w:marTop w:val="240"/>
                      <w:marBottom w:val="0"/>
                      <w:divBdr>
                        <w:top w:val="none" w:sz="0" w:space="0" w:color="auto"/>
                        <w:left w:val="none" w:sz="0" w:space="0" w:color="auto"/>
                        <w:bottom w:val="none" w:sz="0" w:space="0" w:color="auto"/>
                        <w:right w:val="none" w:sz="0" w:space="0" w:color="auto"/>
                      </w:divBdr>
                      <w:divsChild>
                        <w:div w:id="65614283">
                          <w:marLeft w:val="0"/>
                          <w:marRight w:val="0"/>
                          <w:marTop w:val="240"/>
                          <w:marBottom w:val="0"/>
                          <w:divBdr>
                            <w:top w:val="none" w:sz="0" w:space="0" w:color="auto"/>
                            <w:left w:val="none" w:sz="0" w:space="0" w:color="auto"/>
                            <w:bottom w:val="none" w:sz="0" w:space="0" w:color="auto"/>
                            <w:right w:val="none" w:sz="0" w:space="0" w:color="auto"/>
                          </w:divBdr>
                          <w:divsChild>
                            <w:div w:id="1489634791">
                              <w:marLeft w:val="0"/>
                              <w:marRight w:val="0"/>
                              <w:marTop w:val="0"/>
                              <w:marBottom w:val="0"/>
                              <w:divBdr>
                                <w:top w:val="none" w:sz="0" w:space="0" w:color="auto"/>
                                <w:left w:val="none" w:sz="0" w:space="0" w:color="auto"/>
                                <w:bottom w:val="none" w:sz="0" w:space="0" w:color="auto"/>
                                <w:right w:val="none" w:sz="0" w:space="0" w:color="auto"/>
                              </w:divBdr>
                              <w:divsChild>
                                <w:div w:id="12663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16245">
                          <w:marLeft w:val="0"/>
                          <w:marRight w:val="0"/>
                          <w:marTop w:val="0"/>
                          <w:marBottom w:val="0"/>
                          <w:divBdr>
                            <w:top w:val="none" w:sz="0" w:space="0" w:color="auto"/>
                            <w:left w:val="none" w:sz="0" w:space="0" w:color="auto"/>
                            <w:bottom w:val="none" w:sz="0" w:space="0" w:color="auto"/>
                            <w:right w:val="none" w:sz="0" w:space="0" w:color="auto"/>
                          </w:divBdr>
                          <w:divsChild>
                            <w:div w:id="2019313226">
                              <w:marLeft w:val="0"/>
                              <w:marRight w:val="0"/>
                              <w:marTop w:val="0"/>
                              <w:marBottom w:val="0"/>
                              <w:divBdr>
                                <w:top w:val="none" w:sz="0" w:space="0" w:color="auto"/>
                                <w:left w:val="none" w:sz="0" w:space="0" w:color="auto"/>
                                <w:bottom w:val="none" w:sz="0" w:space="0" w:color="auto"/>
                                <w:right w:val="none" w:sz="0" w:space="0" w:color="auto"/>
                              </w:divBdr>
                            </w:div>
                          </w:divsChild>
                        </w:div>
                        <w:div w:id="1041709061">
                          <w:marLeft w:val="0"/>
                          <w:marRight w:val="0"/>
                          <w:marTop w:val="240"/>
                          <w:marBottom w:val="0"/>
                          <w:divBdr>
                            <w:top w:val="none" w:sz="0" w:space="0" w:color="auto"/>
                            <w:left w:val="none" w:sz="0" w:space="0" w:color="auto"/>
                            <w:bottom w:val="none" w:sz="0" w:space="0" w:color="auto"/>
                            <w:right w:val="none" w:sz="0" w:space="0" w:color="auto"/>
                          </w:divBdr>
                          <w:divsChild>
                            <w:div w:id="2008895485">
                              <w:marLeft w:val="0"/>
                              <w:marRight w:val="0"/>
                              <w:marTop w:val="0"/>
                              <w:marBottom w:val="0"/>
                              <w:divBdr>
                                <w:top w:val="none" w:sz="0" w:space="0" w:color="auto"/>
                                <w:left w:val="none" w:sz="0" w:space="0" w:color="auto"/>
                                <w:bottom w:val="none" w:sz="0" w:space="0" w:color="auto"/>
                                <w:right w:val="none" w:sz="0" w:space="0" w:color="auto"/>
                              </w:divBdr>
                              <w:divsChild>
                                <w:div w:id="11209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314">
                          <w:marLeft w:val="0"/>
                          <w:marRight w:val="0"/>
                          <w:marTop w:val="240"/>
                          <w:marBottom w:val="0"/>
                          <w:divBdr>
                            <w:top w:val="none" w:sz="0" w:space="0" w:color="auto"/>
                            <w:left w:val="none" w:sz="0" w:space="0" w:color="auto"/>
                            <w:bottom w:val="none" w:sz="0" w:space="0" w:color="auto"/>
                            <w:right w:val="none" w:sz="0" w:space="0" w:color="auto"/>
                          </w:divBdr>
                          <w:divsChild>
                            <w:div w:id="1500384255">
                              <w:marLeft w:val="0"/>
                              <w:marRight w:val="0"/>
                              <w:marTop w:val="0"/>
                              <w:marBottom w:val="0"/>
                              <w:divBdr>
                                <w:top w:val="none" w:sz="0" w:space="0" w:color="auto"/>
                                <w:left w:val="none" w:sz="0" w:space="0" w:color="auto"/>
                                <w:bottom w:val="none" w:sz="0" w:space="0" w:color="auto"/>
                                <w:right w:val="none" w:sz="0" w:space="0" w:color="auto"/>
                              </w:divBdr>
                              <w:divsChild>
                                <w:div w:id="11963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29223">
                      <w:marLeft w:val="0"/>
                      <w:marRight w:val="0"/>
                      <w:marTop w:val="240"/>
                      <w:marBottom w:val="0"/>
                      <w:divBdr>
                        <w:top w:val="none" w:sz="0" w:space="0" w:color="auto"/>
                        <w:left w:val="none" w:sz="0" w:space="0" w:color="auto"/>
                        <w:bottom w:val="none" w:sz="0" w:space="0" w:color="auto"/>
                        <w:right w:val="none" w:sz="0" w:space="0" w:color="auto"/>
                      </w:divBdr>
                      <w:divsChild>
                        <w:div w:id="742290403">
                          <w:marLeft w:val="0"/>
                          <w:marRight w:val="0"/>
                          <w:marTop w:val="0"/>
                          <w:marBottom w:val="0"/>
                          <w:divBdr>
                            <w:top w:val="none" w:sz="0" w:space="0" w:color="auto"/>
                            <w:left w:val="none" w:sz="0" w:space="0" w:color="auto"/>
                            <w:bottom w:val="none" w:sz="0" w:space="0" w:color="auto"/>
                            <w:right w:val="none" w:sz="0" w:space="0" w:color="auto"/>
                          </w:divBdr>
                          <w:divsChild>
                            <w:div w:id="5030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60617">
                  <w:marLeft w:val="0"/>
                  <w:marRight w:val="0"/>
                  <w:marTop w:val="240"/>
                  <w:marBottom w:val="0"/>
                  <w:divBdr>
                    <w:top w:val="none" w:sz="0" w:space="0" w:color="auto"/>
                    <w:left w:val="none" w:sz="0" w:space="0" w:color="auto"/>
                    <w:bottom w:val="none" w:sz="0" w:space="0" w:color="auto"/>
                    <w:right w:val="none" w:sz="0" w:space="0" w:color="auto"/>
                  </w:divBdr>
                  <w:divsChild>
                    <w:div w:id="424426708">
                      <w:marLeft w:val="0"/>
                      <w:marRight w:val="0"/>
                      <w:marTop w:val="240"/>
                      <w:marBottom w:val="0"/>
                      <w:divBdr>
                        <w:top w:val="none" w:sz="0" w:space="0" w:color="auto"/>
                        <w:left w:val="none" w:sz="0" w:space="0" w:color="auto"/>
                        <w:bottom w:val="none" w:sz="0" w:space="0" w:color="auto"/>
                        <w:right w:val="none" w:sz="0" w:space="0" w:color="auto"/>
                      </w:divBdr>
                      <w:divsChild>
                        <w:div w:id="1187673310">
                          <w:marLeft w:val="0"/>
                          <w:marRight w:val="0"/>
                          <w:marTop w:val="0"/>
                          <w:marBottom w:val="0"/>
                          <w:divBdr>
                            <w:top w:val="none" w:sz="0" w:space="0" w:color="auto"/>
                            <w:left w:val="none" w:sz="0" w:space="0" w:color="auto"/>
                            <w:bottom w:val="none" w:sz="0" w:space="0" w:color="auto"/>
                            <w:right w:val="none" w:sz="0" w:space="0" w:color="auto"/>
                          </w:divBdr>
                          <w:divsChild>
                            <w:div w:id="7020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71313">
                      <w:marLeft w:val="0"/>
                      <w:marRight w:val="0"/>
                      <w:marTop w:val="240"/>
                      <w:marBottom w:val="0"/>
                      <w:divBdr>
                        <w:top w:val="none" w:sz="0" w:space="0" w:color="auto"/>
                        <w:left w:val="none" w:sz="0" w:space="0" w:color="auto"/>
                        <w:bottom w:val="none" w:sz="0" w:space="0" w:color="auto"/>
                        <w:right w:val="none" w:sz="0" w:space="0" w:color="auto"/>
                      </w:divBdr>
                      <w:divsChild>
                        <w:div w:id="32855250">
                          <w:marLeft w:val="0"/>
                          <w:marRight w:val="0"/>
                          <w:marTop w:val="0"/>
                          <w:marBottom w:val="0"/>
                          <w:divBdr>
                            <w:top w:val="none" w:sz="0" w:space="0" w:color="auto"/>
                            <w:left w:val="none" w:sz="0" w:space="0" w:color="auto"/>
                            <w:bottom w:val="none" w:sz="0" w:space="0" w:color="auto"/>
                            <w:right w:val="none" w:sz="0" w:space="0" w:color="auto"/>
                          </w:divBdr>
                          <w:divsChild>
                            <w:div w:id="6480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70420">
                      <w:marLeft w:val="0"/>
                      <w:marRight w:val="0"/>
                      <w:marTop w:val="240"/>
                      <w:marBottom w:val="0"/>
                      <w:divBdr>
                        <w:top w:val="none" w:sz="0" w:space="0" w:color="auto"/>
                        <w:left w:val="none" w:sz="0" w:space="0" w:color="auto"/>
                        <w:bottom w:val="none" w:sz="0" w:space="0" w:color="auto"/>
                        <w:right w:val="none" w:sz="0" w:space="0" w:color="auto"/>
                      </w:divBdr>
                      <w:divsChild>
                        <w:div w:id="1464231504">
                          <w:marLeft w:val="0"/>
                          <w:marRight w:val="0"/>
                          <w:marTop w:val="0"/>
                          <w:marBottom w:val="0"/>
                          <w:divBdr>
                            <w:top w:val="none" w:sz="0" w:space="0" w:color="auto"/>
                            <w:left w:val="none" w:sz="0" w:space="0" w:color="auto"/>
                            <w:bottom w:val="none" w:sz="0" w:space="0" w:color="auto"/>
                            <w:right w:val="none" w:sz="0" w:space="0" w:color="auto"/>
                          </w:divBdr>
                          <w:divsChild>
                            <w:div w:id="34147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91277">
                      <w:marLeft w:val="0"/>
                      <w:marRight w:val="0"/>
                      <w:marTop w:val="240"/>
                      <w:marBottom w:val="0"/>
                      <w:divBdr>
                        <w:top w:val="none" w:sz="0" w:space="0" w:color="auto"/>
                        <w:left w:val="none" w:sz="0" w:space="0" w:color="auto"/>
                        <w:bottom w:val="none" w:sz="0" w:space="0" w:color="auto"/>
                        <w:right w:val="none" w:sz="0" w:space="0" w:color="auto"/>
                      </w:divBdr>
                      <w:divsChild>
                        <w:div w:id="821971748">
                          <w:marLeft w:val="0"/>
                          <w:marRight w:val="0"/>
                          <w:marTop w:val="0"/>
                          <w:marBottom w:val="0"/>
                          <w:divBdr>
                            <w:top w:val="none" w:sz="0" w:space="0" w:color="auto"/>
                            <w:left w:val="none" w:sz="0" w:space="0" w:color="auto"/>
                            <w:bottom w:val="none" w:sz="0" w:space="0" w:color="auto"/>
                            <w:right w:val="none" w:sz="0" w:space="0" w:color="auto"/>
                          </w:divBdr>
                          <w:divsChild>
                            <w:div w:id="541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30533">
                      <w:marLeft w:val="0"/>
                      <w:marRight w:val="0"/>
                      <w:marTop w:val="0"/>
                      <w:marBottom w:val="0"/>
                      <w:divBdr>
                        <w:top w:val="none" w:sz="0" w:space="0" w:color="auto"/>
                        <w:left w:val="none" w:sz="0" w:space="0" w:color="auto"/>
                        <w:bottom w:val="none" w:sz="0" w:space="0" w:color="auto"/>
                        <w:right w:val="none" w:sz="0" w:space="0" w:color="auto"/>
                      </w:divBdr>
                      <w:divsChild>
                        <w:div w:id="893350195">
                          <w:marLeft w:val="0"/>
                          <w:marRight w:val="0"/>
                          <w:marTop w:val="0"/>
                          <w:marBottom w:val="0"/>
                          <w:divBdr>
                            <w:top w:val="none" w:sz="0" w:space="0" w:color="auto"/>
                            <w:left w:val="none" w:sz="0" w:space="0" w:color="auto"/>
                            <w:bottom w:val="none" w:sz="0" w:space="0" w:color="auto"/>
                            <w:right w:val="none" w:sz="0" w:space="0" w:color="auto"/>
                          </w:divBdr>
                        </w:div>
                      </w:divsChild>
                    </w:div>
                    <w:div w:id="1821771016">
                      <w:marLeft w:val="0"/>
                      <w:marRight w:val="0"/>
                      <w:marTop w:val="240"/>
                      <w:marBottom w:val="0"/>
                      <w:divBdr>
                        <w:top w:val="none" w:sz="0" w:space="0" w:color="auto"/>
                        <w:left w:val="none" w:sz="0" w:space="0" w:color="auto"/>
                        <w:bottom w:val="none" w:sz="0" w:space="0" w:color="auto"/>
                        <w:right w:val="none" w:sz="0" w:space="0" w:color="auto"/>
                      </w:divBdr>
                      <w:divsChild>
                        <w:div w:id="2335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6900">
                  <w:marLeft w:val="0"/>
                  <w:marRight w:val="0"/>
                  <w:marTop w:val="240"/>
                  <w:marBottom w:val="0"/>
                  <w:divBdr>
                    <w:top w:val="none" w:sz="0" w:space="0" w:color="auto"/>
                    <w:left w:val="none" w:sz="0" w:space="0" w:color="auto"/>
                    <w:bottom w:val="none" w:sz="0" w:space="0" w:color="auto"/>
                    <w:right w:val="none" w:sz="0" w:space="0" w:color="auto"/>
                  </w:divBdr>
                  <w:divsChild>
                    <w:div w:id="1925915550">
                      <w:marLeft w:val="0"/>
                      <w:marRight w:val="0"/>
                      <w:marTop w:val="0"/>
                      <w:marBottom w:val="0"/>
                      <w:divBdr>
                        <w:top w:val="none" w:sz="0" w:space="0" w:color="auto"/>
                        <w:left w:val="none" w:sz="0" w:space="0" w:color="auto"/>
                        <w:bottom w:val="none" w:sz="0" w:space="0" w:color="auto"/>
                        <w:right w:val="none" w:sz="0" w:space="0" w:color="auto"/>
                      </w:divBdr>
                      <w:divsChild>
                        <w:div w:id="10718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60812">
          <w:marLeft w:val="0"/>
          <w:marRight w:val="0"/>
          <w:marTop w:val="240"/>
          <w:marBottom w:val="240"/>
          <w:divBdr>
            <w:top w:val="none" w:sz="0" w:space="0" w:color="auto"/>
            <w:left w:val="none" w:sz="0" w:space="0" w:color="auto"/>
            <w:bottom w:val="none" w:sz="0" w:space="0" w:color="auto"/>
            <w:right w:val="none" w:sz="0" w:space="0" w:color="auto"/>
          </w:divBdr>
        </w:div>
      </w:divsChild>
    </w:div>
    <w:div w:id="198662306">
      <w:bodyDiv w:val="1"/>
      <w:marLeft w:val="0"/>
      <w:marRight w:val="0"/>
      <w:marTop w:val="0"/>
      <w:marBottom w:val="0"/>
      <w:divBdr>
        <w:top w:val="none" w:sz="0" w:space="0" w:color="auto"/>
        <w:left w:val="none" w:sz="0" w:space="0" w:color="auto"/>
        <w:bottom w:val="none" w:sz="0" w:space="0" w:color="auto"/>
        <w:right w:val="none" w:sz="0" w:space="0" w:color="auto"/>
      </w:divBdr>
      <w:divsChild>
        <w:div w:id="2119441939">
          <w:marLeft w:val="0"/>
          <w:marRight w:val="0"/>
          <w:marTop w:val="0"/>
          <w:marBottom w:val="0"/>
          <w:divBdr>
            <w:top w:val="none" w:sz="0" w:space="0" w:color="auto"/>
            <w:left w:val="none" w:sz="0" w:space="0" w:color="auto"/>
            <w:bottom w:val="none" w:sz="0" w:space="0" w:color="auto"/>
            <w:right w:val="none" w:sz="0" w:space="0" w:color="auto"/>
          </w:divBdr>
          <w:divsChild>
            <w:div w:id="533466375">
              <w:marLeft w:val="540"/>
              <w:marRight w:val="0"/>
              <w:marTop w:val="0"/>
              <w:marBottom w:val="0"/>
              <w:divBdr>
                <w:top w:val="none" w:sz="0" w:space="0" w:color="auto"/>
                <w:left w:val="none" w:sz="0" w:space="0" w:color="auto"/>
                <w:bottom w:val="none" w:sz="0" w:space="0" w:color="auto"/>
                <w:right w:val="none" w:sz="0" w:space="0" w:color="auto"/>
              </w:divBdr>
            </w:div>
            <w:div w:id="1031150057">
              <w:marLeft w:val="540"/>
              <w:marRight w:val="0"/>
              <w:marTop w:val="0"/>
              <w:marBottom w:val="0"/>
              <w:divBdr>
                <w:top w:val="none" w:sz="0" w:space="0" w:color="auto"/>
                <w:left w:val="none" w:sz="0" w:space="0" w:color="auto"/>
                <w:bottom w:val="none" w:sz="0" w:space="0" w:color="auto"/>
                <w:right w:val="none" w:sz="0" w:space="0" w:color="auto"/>
              </w:divBdr>
            </w:div>
            <w:div w:id="150936931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221138622">
      <w:bodyDiv w:val="1"/>
      <w:marLeft w:val="0"/>
      <w:marRight w:val="0"/>
      <w:marTop w:val="0"/>
      <w:marBottom w:val="0"/>
      <w:divBdr>
        <w:top w:val="none" w:sz="0" w:space="0" w:color="auto"/>
        <w:left w:val="none" w:sz="0" w:space="0" w:color="auto"/>
        <w:bottom w:val="none" w:sz="0" w:space="0" w:color="auto"/>
        <w:right w:val="none" w:sz="0" w:space="0" w:color="auto"/>
      </w:divBdr>
    </w:div>
    <w:div w:id="377168351">
      <w:bodyDiv w:val="1"/>
      <w:marLeft w:val="0"/>
      <w:marRight w:val="0"/>
      <w:marTop w:val="0"/>
      <w:marBottom w:val="0"/>
      <w:divBdr>
        <w:top w:val="none" w:sz="0" w:space="0" w:color="auto"/>
        <w:left w:val="none" w:sz="0" w:space="0" w:color="auto"/>
        <w:bottom w:val="none" w:sz="0" w:space="0" w:color="auto"/>
        <w:right w:val="none" w:sz="0" w:space="0" w:color="auto"/>
      </w:divBdr>
      <w:divsChild>
        <w:div w:id="288048823">
          <w:marLeft w:val="459"/>
          <w:marRight w:val="0"/>
          <w:marTop w:val="0"/>
          <w:marBottom w:val="0"/>
          <w:divBdr>
            <w:top w:val="none" w:sz="0" w:space="0" w:color="auto"/>
            <w:left w:val="none" w:sz="0" w:space="0" w:color="auto"/>
            <w:bottom w:val="none" w:sz="0" w:space="0" w:color="auto"/>
            <w:right w:val="none" w:sz="0" w:space="0" w:color="auto"/>
          </w:divBdr>
        </w:div>
        <w:div w:id="1428380261">
          <w:marLeft w:val="459"/>
          <w:marRight w:val="0"/>
          <w:marTop w:val="0"/>
          <w:marBottom w:val="0"/>
          <w:divBdr>
            <w:top w:val="none" w:sz="0" w:space="0" w:color="auto"/>
            <w:left w:val="none" w:sz="0" w:space="0" w:color="auto"/>
            <w:bottom w:val="none" w:sz="0" w:space="0" w:color="auto"/>
            <w:right w:val="none" w:sz="0" w:space="0" w:color="auto"/>
          </w:divBdr>
        </w:div>
        <w:div w:id="1872303259">
          <w:marLeft w:val="459"/>
          <w:marRight w:val="0"/>
          <w:marTop w:val="0"/>
          <w:marBottom w:val="0"/>
          <w:divBdr>
            <w:top w:val="none" w:sz="0" w:space="0" w:color="auto"/>
            <w:left w:val="none" w:sz="0" w:space="0" w:color="auto"/>
            <w:bottom w:val="none" w:sz="0" w:space="0" w:color="auto"/>
            <w:right w:val="none" w:sz="0" w:space="0" w:color="auto"/>
          </w:divBdr>
        </w:div>
        <w:div w:id="1932010385">
          <w:marLeft w:val="459"/>
          <w:marRight w:val="0"/>
          <w:marTop w:val="0"/>
          <w:marBottom w:val="0"/>
          <w:divBdr>
            <w:top w:val="none" w:sz="0" w:space="0" w:color="auto"/>
            <w:left w:val="none" w:sz="0" w:space="0" w:color="auto"/>
            <w:bottom w:val="none" w:sz="0" w:space="0" w:color="auto"/>
            <w:right w:val="none" w:sz="0" w:space="0" w:color="auto"/>
          </w:divBdr>
        </w:div>
      </w:divsChild>
    </w:div>
    <w:div w:id="457456174">
      <w:bodyDiv w:val="1"/>
      <w:marLeft w:val="0"/>
      <w:marRight w:val="0"/>
      <w:marTop w:val="0"/>
      <w:marBottom w:val="0"/>
      <w:divBdr>
        <w:top w:val="none" w:sz="0" w:space="0" w:color="auto"/>
        <w:left w:val="none" w:sz="0" w:space="0" w:color="auto"/>
        <w:bottom w:val="none" w:sz="0" w:space="0" w:color="auto"/>
        <w:right w:val="none" w:sz="0" w:space="0" w:color="auto"/>
      </w:divBdr>
    </w:div>
    <w:div w:id="499590061">
      <w:bodyDiv w:val="1"/>
      <w:marLeft w:val="0"/>
      <w:marRight w:val="0"/>
      <w:marTop w:val="0"/>
      <w:marBottom w:val="0"/>
      <w:divBdr>
        <w:top w:val="none" w:sz="0" w:space="0" w:color="auto"/>
        <w:left w:val="none" w:sz="0" w:space="0" w:color="auto"/>
        <w:bottom w:val="none" w:sz="0" w:space="0" w:color="auto"/>
        <w:right w:val="none" w:sz="0" w:space="0" w:color="auto"/>
      </w:divBdr>
    </w:div>
    <w:div w:id="600070851">
      <w:bodyDiv w:val="1"/>
      <w:marLeft w:val="0"/>
      <w:marRight w:val="0"/>
      <w:marTop w:val="0"/>
      <w:marBottom w:val="0"/>
      <w:divBdr>
        <w:top w:val="none" w:sz="0" w:space="0" w:color="auto"/>
        <w:left w:val="none" w:sz="0" w:space="0" w:color="auto"/>
        <w:bottom w:val="none" w:sz="0" w:space="0" w:color="auto"/>
        <w:right w:val="none" w:sz="0" w:space="0" w:color="auto"/>
      </w:divBdr>
    </w:div>
    <w:div w:id="661931565">
      <w:bodyDiv w:val="1"/>
      <w:marLeft w:val="0"/>
      <w:marRight w:val="0"/>
      <w:marTop w:val="0"/>
      <w:marBottom w:val="0"/>
      <w:divBdr>
        <w:top w:val="none" w:sz="0" w:space="0" w:color="auto"/>
        <w:left w:val="none" w:sz="0" w:space="0" w:color="auto"/>
        <w:bottom w:val="none" w:sz="0" w:space="0" w:color="auto"/>
        <w:right w:val="none" w:sz="0" w:space="0" w:color="auto"/>
      </w:divBdr>
    </w:div>
    <w:div w:id="1077480997">
      <w:bodyDiv w:val="1"/>
      <w:marLeft w:val="0"/>
      <w:marRight w:val="0"/>
      <w:marTop w:val="0"/>
      <w:marBottom w:val="0"/>
      <w:divBdr>
        <w:top w:val="none" w:sz="0" w:space="0" w:color="auto"/>
        <w:left w:val="none" w:sz="0" w:space="0" w:color="auto"/>
        <w:bottom w:val="none" w:sz="0" w:space="0" w:color="auto"/>
        <w:right w:val="none" w:sz="0" w:space="0" w:color="auto"/>
      </w:divBdr>
      <w:divsChild>
        <w:div w:id="32274397">
          <w:marLeft w:val="459"/>
          <w:marRight w:val="0"/>
          <w:marTop w:val="0"/>
          <w:marBottom w:val="0"/>
          <w:divBdr>
            <w:top w:val="none" w:sz="0" w:space="0" w:color="auto"/>
            <w:left w:val="none" w:sz="0" w:space="0" w:color="auto"/>
            <w:bottom w:val="none" w:sz="0" w:space="0" w:color="auto"/>
            <w:right w:val="none" w:sz="0" w:space="0" w:color="auto"/>
          </w:divBdr>
        </w:div>
        <w:div w:id="126629585">
          <w:marLeft w:val="459"/>
          <w:marRight w:val="0"/>
          <w:marTop w:val="0"/>
          <w:marBottom w:val="0"/>
          <w:divBdr>
            <w:top w:val="none" w:sz="0" w:space="0" w:color="auto"/>
            <w:left w:val="none" w:sz="0" w:space="0" w:color="auto"/>
            <w:bottom w:val="none" w:sz="0" w:space="0" w:color="auto"/>
            <w:right w:val="none" w:sz="0" w:space="0" w:color="auto"/>
          </w:divBdr>
        </w:div>
        <w:div w:id="326712353">
          <w:marLeft w:val="459"/>
          <w:marRight w:val="0"/>
          <w:marTop w:val="0"/>
          <w:marBottom w:val="0"/>
          <w:divBdr>
            <w:top w:val="none" w:sz="0" w:space="0" w:color="auto"/>
            <w:left w:val="none" w:sz="0" w:space="0" w:color="auto"/>
            <w:bottom w:val="none" w:sz="0" w:space="0" w:color="auto"/>
            <w:right w:val="none" w:sz="0" w:space="0" w:color="auto"/>
          </w:divBdr>
        </w:div>
        <w:div w:id="1708795848">
          <w:marLeft w:val="459"/>
          <w:marRight w:val="0"/>
          <w:marTop w:val="0"/>
          <w:marBottom w:val="0"/>
          <w:divBdr>
            <w:top w:val="none" w:sz="0" w:space="0" w:color="auto"/>
            <w:left w:val="none" w:sz="0" w:space="0" w:color="auto"/>
            <w:bottom w:val="none" w:sz="0" w:space="0" w:color="auto"/>
            <w:right w:val="none" w:sz="0" w:space="0" w:color="auto"/>
          </w:divBdr>
        </w:div>
      </w:divsChild>
    </w:div>
    <w:div w:id="1110856601">
      <w:bodyDiv w:val="1"/>
      <w:marLeft w:val="0"/>
      <w:marRight w:val="0"/>
      <w:marTop w:val="0"/>
      <w:marBottom w:val="0"/>
      <w:divBdr>
        <w:top w:val="none" w:sz="0" w:space="0" w:color="auto"/>
        <w:left w:val="none" w:sz="0" w:space="0" w:color="auto"/>
        <w:bottom w:val="none" w:sz="0" w:space="0" w:color="auto"/>
        <w:right w:val="none" w:sz="0" w:space="0" w:color="auto"/>
      </w:divBdr>
      <w:divsChild>
        <w:div w:id="48652210">
          <w:marLeft w:val="0"/>
          <w:marRight w:val="0"/>
          <w:marTop w:val="240"/>
          <w:marBottom w:val="0"/>
          <w:divBdr>
            <w:top w:val="none" w:sz="0" w:space="0" w:color="auto"/>
            <w:left w:val="none" w:sz="0" w:space="0" w:color="auto"/>
            <w:bottom w:val="none" w:sz="0" w:space="0" w:color="auto"/>
            <w:right w:val="none" w:sz="0" w:space="0" w:color="auto"/>
          </w:divBdr>
          <w:divsChild>
            <w:div w:id="768768919">
              <w:marLeft w:val="0"/>
              <w:marRight w:val="0"/>
              <w:marTop w:val="0"/>
              <w:marBottom w:val="0"/>
              <w:divBdr>
                <w:top w:val="none" w:sz="0" w:space="0" w:color="auto"/>
                <w:left w:val="none" w:sz="0" w:space="0" w:color="auto"/>
                <w:bottom w:val="none" w:sz="0" w:space="0" w:color="auto"/>
                <w:right w:val="none" w:sz="0" w:space="0" w:color="auto"/>
              </w:divBdr>
              <w:divsChild>
                <w:div w:id="5927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6998">
          <w:marLeft w:val="0"/>
          <w:marRight w:val="0"/>
          <w:marTop w:val="240"/>
          <w:marBottom w:val="0"/>
          <w:divBdr>
            <w:top w:val="none" w:sz="0" w:space="0" w:color="auto"/>
            <w:left w:val="none" w:sz="0" w:space="0" w:color="auto"/>
            <w:bottom w:val="none" w:sz="0" w:space="0" w:color="auto"/>
            <w:right w:val="none" w:sz="0" w:space="0" w:color="auto"/>
          </w:divBdr>
          <w:divsChild>
            <w:div w:id="1516336233">
              <w:marLeft w:val="0"/>
              <w:marRight w:val="0"/>
              <w:marTop w:val="0"/>
              <w:marBottom w:val="0"/>
              <w:divBdr>
                <w:top w:val="none" w:sz="0" w:space="0" w:color="auto"/>
                <w:left w:val="none" w:sz="0" w:space="0" w:color="auto"/>
                <w:bottom w:val="none" w:sz="0" w:space="0" w:color="auto"/>
                <w:right w:val="none" w:sz="0" w:space="0" w:color="auto"/>
              </w:divBdr>
              <w:divsChild>
                <w:div w:id="192972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21041">
          <w:marLeft w:val="0"/>
          <w:marRight w:val="0"/>
          <w:marTop w:val="240"/>
          <w:marBottom w:val="0"/>
          <w:divBdr>
            <w:top w:val="none" w:sz="0" w:space="0" w:color="auto"/>
            <w:left w:val="none" w:sz="0" w:space="0" w:color="auto"/>
            <w:bottom w:val="none" w:sz="0" w:space="0" w:color="auto"/>
            <w:right w:val="none" w:sz="0" w:space="0" w:color="auto"/>
          </w:divBdr>
          <w:divsChild>
            <w:div w:id="381096822">
              <w:marLeft w:val="0"/>
              <w:marRight w:val="0"/>
              <w:marTop w:val="0"/>
              <w:marBottom w:val="0"/>
              <w:divBdr>
                <w:top w:val="none" w:sz="0" w:space="0" w:color="auto"/>
                <w:left w:val="none" w:sz="0" w:space="0" w:color="auto"/>
                <w:bottom w:val="none" w:sz="0" w:space="0" w:color="auto"/>
                <w:right w:val="none" w:sz="0" w:space="0" w:color="auto"/>
              </w:divBdr>
              <w:divsChild>
                <w:div w:id="12397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41814">
          <w:marLeft w:val="0"/>
          <w:marRight w:val="0"/>
          <w:marTop w:val="240"/>
          <w:marBottom w:val="0"/>
          <w:divBdr>
            <w:top w:val="none" w:sz="0" w:space="0" w:color="auto"/>
            <w:left w:val="none" w:sz="0" w:space="0" w:color="auto"/>
            <w:bottom w:val="none" w:sz="0" w:space="0" w:color="auto"/>
            <w:right w:val="none" w:sz="0" w:space="0" w:color="auto"/>
          </w:divBdr>
          <w:divsChild>
            <w:div w:id="948782297">
              <w:marLeft w:val="0"/>
              <w:marRight w:val="0"/>
              <w:marTop w:val="0"/>
              <w:marBottom w:val="0"/>
              <w:divBdr>
                <w:top w:val="none" w:sz="0" w:space="0" w:color="auto"/>
                <w:left w:val="none" w:sz="0" w:space="0" w:color="auto"/>
                <w:bottom w:val="none" w:sz="0" w:space="0" w:color="auto"/>
                <w:right w:val="none" w:sz="0" w:space="0" w:color="auto"/>
              </w:divBdr>
              <w:divsChild>
                <w:div w:id="161752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81785">
          <w:marLeft w:val="0"/>
          <w:marRight w:val="0"/>
          <w:marTop w:val="240"/>
          <w:marBottom w:val="0"/>
          <w:divBdr>
            <w:top w:val="none" w:sz="0" w:space="0" w:color="auto"/>
            <w:left w:val="none" w:sz="0" w:space="0" w:color="auto"/>
            <w:bottom w:val="none" w:sz="0" w:space="0" w:color="auto"/>
            <w:right w:val="none" w:sz="0" w:space="0" w:color="auto"/>
          </w:divBdr>
          <w:divsChild>
            <w:div w:id="168450850">
              <w:marLeft w:val="0"/>
              <w:marRight w:val="0"/>
              <w:marTop w:val="0"/>
              <w:marBottom w:val="0"/>
              <w:divBdr>
                <w:top w:val="none" w:sz="0" w:space="0" w:color="auto"/>
                <w:left w:val="none" w:sz="0" w:space="0" w:color="auto"/>
                <w:bottom w:val="none" w:sz="0" w:space="0" w:color="auto"/>
                <w:right w:val="none" w:sz="0" w:space="0" w:color="auto"/>
              </w:divBdr>
              <w:divsChild>
                <w:div w:id="16406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81040">
      <w:bodyDiv w:val="1"/>
      <w:marLeft w:val="0"/>
      <w:marRight w:val="0"/>
      <w:marTop w:val="0"/>
      <w:marBottom w:val="0"/>
      <w:divBdr>
        <w:top w:val="none" w:sz="0" w:space="0" w:color="auto"/>
        <w:left w:val="none" w:sz="0" w:space="0" w:color="auto"/>
        <w:bottom w:val="none" w:sz="0" w:space="0" w:color="auto"/>
        <w:right w:val="none" w:sz="0" w:space="0" w:color="auto"/>
      </w:divBdr>
    </w:div>
    <w:div w:id="1216896678">
      <w:bodyDiv w:val="1"/>
      <w:marLeft w:val="0"/>
      <w:marRight w:val="0"/>
      <w:marTop w:val="0"/>
      <w:marBottom w:val="0"/>
      <w:divBdr>
        <w:top w:val="none" w:sz="0" w:space="0" w:color="auto"/>
        <w:left w:val="none" w:sz="0" w:space="0" w:color="auto"/>
        <w:bottom w:val="none" w:sz="0" w:space="0" w:color="auto"/>
        <w:right w:val="none" w:sz="0" w:space="0" w:color="auto"/>
      </w:divBdr>
      <w:divsChild>
        <w:div w:id="1143740083">
          <w:marLeft w:val="712"/>
          <w:marRight w:val="0"/>
          <w:marTop w:val="0"/>
          <w:marBottom w:val="0"/>
          <w:divBdr>
            <w:top w:val="none" w:sz="0" w:space="0" w:color="auto"/>
            <w:left w:val="none" w:sz="0" w:space="0" w:color="auto"/>
            <w:bottom w:val="none" w:sz="0" w:space="0" w:color="auto"/>
            <w:right w:val="none" w:sz="0" w:space="0" w:color="auto"/>
          </w:divBdr>
        </w:div>
        <w:div w:id="1507095045">
          <w:marLeft w:val="712"/>
          <w:marRight w:val="0"/>
          <w:marTop w:val="0"/>
          <w:marBottom w:val="0"/>
          <w:divBdr>
            <w:top w:val="none" w:sz="0" w:space="0" w:color="auto"/>
            <w:left w:val="none" w:sz="0" w:space="0" w:color="auto"/>
            <w:bottom w:val="none" w:sz="0" w:space="0" w:color="auto"/>
            <w:right w:val="none" w:sz="0" w:space="0" w:color="auto"/>
          </w:divBdr>
        </w:div>
        <w:div w:id="1701586912">
          <w:marLeft w:val="712"/>
          <w:marRight w:val="0"/>
          <w:marTop w:val="0"/>
          <w:marBottom w:val="0"/>
          <w:divBdr>
            <w:top w:val="none" w:sz="0" w:space="0" w:color="auto"/>
            <w:left w:val="none" w:sz="0" w:space="0" w:color="auto"/>
            <w:bottom w:val="none" w:sz="0" w:space="0" w:color="auto"/>
            <w:right w:val="none" w:sz="0" w:space="0" w:color="auto"/>
          </w:divBdr>
        </w:div>
      </w:divsChild>
    </w:div>
    <w:div w:id="1282608424">
      <w:bodyDiv w:val="1"/>
      <w:marLeft w:val="0"/>
      <w:marRight w:val="0"/>
      <w:marTop w:val="0"/>
      <w:marBottom w:val="0"/>
      <w:divBdr>
        <w:top w:val="none" w:sz="0" w:space="0" w:color="auto"/>
        <w:left w:val="none" w:sz="0" w:space="0" w:color="auto"/>
        <w:bottom w:val="none" w:sz="0" w:space="0" w:color="auto"/>
        <w:right w:val="none" w:sz="0" w:space="0" w:color="auto"/>
      </w:divBdr>
    </w:div>
    <w:div w:id="1389036700">
      <w:bodyDiv w:val="1"/>
      <w:marLeft w:val="0"/>
      <w:marRight w:val="0"/>
      <w:marTop w:val="0"/>
      <w:marBottom w:val="0"/>
      <w:divBdr>
        <w:top w:val="none" w:sz="0" w:space="0" w:color="auto"/>
        <w:left w:val="none" w:sz="0" w:space="0" w:color="auto"/>
        <w:bottom w:val="none" w:sz="0" w:space="0" w:color="auto"/>
        <w:right w:val="none" w:sz="0" w:space="0" w:color="auto"/>
      </w:divBdr>
    </w:div>
    <w:div w:id="1548682770">
      <w:bodyDiv w:val="1"/>
      <w:marLeft w:val="0"/>
      <w:marRight w:val="0"/>
      <w:marTop w:val="0"/>
      <w:marBottom w:val="0"/>
      <w:divBdr>
        <w:top w:val="none" w:sz="0" w:space="0" w:color="auto"/>
        <w:left w:val="none" w:sz="0" w:space="0" w:color="auto"/>
        <w:bottom w:val="none" w:sz="0" w:space="0" w:color="auto"/>
        <w:right w:val="none" w:sz="0" w:space="0" w:color="auto"/>
      </w:divBdr>
    </w:div>
    <w:div w:id="1604454177">
      <w:bodyDiv w:val="1"/>
      <w:marLeft w:val="0"/>
      <w:marRight w:val="0"/>
      <w:marTop w:val="0"/>
      <w:marBottom w:val="0"/>
      <w:divBdr>
        <w:top w:val="none" w:sz="0" w:space="0" w:color="auto"/>
        <w:left w:val="none" w:sz="0" w:space="0" w:color="auto"/>
        <w:bottom w:val="none" w:sz="0" w:space="0" w:color="auto"/>
        <w:right w:val="none" w:sz="0" w:space="0" w:color="auto"/>
      </w:divBdr>
      <w:divsChild>
        <w:div w:id="456877606">
          <w:marLeft w:val="712"/>
          <w:marRight w:val="0"/>
          <w:marTop w:val="0"/>
          <w:marBottom w:val="0"/>
          <w:divBdr>
            <w:top w:val="none" w:sz="0" w:space="0" w:color="auto"/>
            <w:left w:val="none" w:sz="0" w:space="0" w:color="auto"/>
            <w:bottom w:val="none" w:sz="0" w:space="0" w:color="auto"/>
            <w:right w:val="none" w:sz="0" w:space="0" w:color="auto"/>
          </w:divBdr>
        </w:div>
        <w:div w:id="1674912880">
          <w:marLeft w:val="712"/>
          <w:marRight w:val="0"/>
          <w:marTop w:val="0"/>
          <w:marBottom w:val="0"/>
          <w:divBdr>
            <w:top w:val="none" w:sz="0" w:space="0" w:color="auto"/>
            <w:left w:val="none" w:sz="0" w:space="0" w:color="auto"/>
            <w:bottom w:val="none" w:sz="0" w:space="0" w:color="auto"/>
            <w:right w:val="none" w:sz="0" w:space="0" w:color="auto"/>
          </w:divBdr>
        </w:div>
        <w:div w:id="2102526098">
          <w:marLeft w:val="712"/>
          <w:marRight w:val="0"/>
          <w:marTop w:val="0"/>
          <w:marBottom w:val="0"/>
          <w:divBdr>
            <w:top w:val="none" w:sz="0" w:space="0" w:color="auto"/>
            <w:left w:val="none" w:sz="0" w:space="0" w:color="auto"/>
            <w:bottom w:val="none" w:sz="0" w:space="0" w:color="auto"/>
            <w:right w:val="none" w:sz="0" w:space="0" w:color="auto"/>
          </w:divBdr>
        </w:div>
      </w:divsChild>
    </w:div>
    <w:div w:id="1715039190">
      <w:bodyDiv w:val="1"/>
      <w:marLeft w:val="0"/>
      <w:marRight w:val="0"/>
      <w:marTop w:val="0"/>
      <w:marBottom w:val="0"/>
      <w:divBdr>
        <w:top w:val="none" w:sz="0" w:space="0" w:color="auto"/>
        <w:left w:val="none" w:sz="0" w:space="0" w:color="auto"/>
        <w:bottom w:val="none" w:sz="0" w:space="0" w:color="auto"/>
        <w:right w:val="none" w:sz="0" w:space="0" w:color="auto"/>
      </w:divBdr>
    </w:div>
    <w:div w:id="1747411339">
      <w:bodyDiv w:val="1"/>
      <w:marLeft w:val="0"/>
      <w:marRight w:val="0"/>
      <w:marTop w:val="0"/>
      <w:marBottom w:val="0"/>
      <w:divBdr>
        <w:top w:val="none" w:sz="0" w:space="0" w:color="auto"/>
        <w:left w:val="none" w:sz="0" w:space="0" w:color="auto"/>
        <w:bottom w:val="none" w:sz="0" w:space="0" w:color="auto"/>
        <w:right w:val="none" w:sz="0" w:space="0" w:color="auto"/>
      </w:divBdr>
      <w:divsChild>
        <w:div w:id="1890994916">
          <w:marLeft w:val="0"/>
          <w:marRight w:val="0"/>
          <w:marTop w:val="0"/>
          <w:marBottom w:val="0"/>
          <w:divBdr>
            <w:top w:val="none" w:sz="0" w:space="0" w:color="auto"/>
            <w:left w:val="none" w:sz="0" w:space="0" w:color="auto"/>
            <w:bottom w:val="none" w:sz="0" w:space="0" w:color="auto"/>
            <w:right w:val="none" w:sz="0" w:space="0" w:color="auto"/>
          </w:divBdr>
          <w:divsChild>
            <w:div w:id="240721029">
              <w:marLeft w:val="540"/>
              <w:marRight w:val="0"/>
              <w:marTop w:val="0"/>
              <w:marBottom w:val="0"/>
              <w:divBdr>
                <w:top w:val="none" w:sz="0" w:space="0" w:color="auto"/>
                <w:left w:val="none" w:sz="0" w:space="0" w:color="auto"/>
                <w:bottom w:val="none" w:sz="0" w:space="0" w:color="auto"/>
                <w:right w:val="none" w:sz="0" w:space="0" w:color="auto"/>
              </w:divBdr>
            </w:div>
            <w:div w:id="621040892">
              <w:marLeft w:val="540"/>
              <w:marRight w:val="0"/>
              <w:marTop w:val="0"/>
              <w:marBottom w:val="0"/>
              <w:divBdr>
                <w:top w:val="none" w:sz="0" w:space="0" w:color="auto"/>
                <w:left w:val="none" w:sz="0" w:space="0" w:color="auto"/>
                <w:bottom w:val="none" w:sz="0" w:space="0" w:color="auto"/>
                <w:right w:val="none" w:sz="0" w:space="0" w:color="auto"/>
              </w:divBdr>
            </w:div>
            <w:div w:id="140741114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783380032">
      <w:bodyDiv w:val="1"/>
      <w:marLeft w:val="0"/>
      <w:marRight w:val="0"/>
      <w:marTop w:val="0"/>
      <w:marBottom w:val="0"/>
      <w:divBdr>
        <w:top w:val="none" w:sz="0" w:space="0" w:color="auto"/>
        <w:left w:val="none" w:sz="0" w:space="0" w:color="auto"/>
        <w:bottom w:val="none" w:sz="0" w:space="0" w:color="auto"/>
        <w:right w:val="none" w:sz="0" w:space="0" w:color="auto"/>
      </w:divBdr>
      <w:divsChild>
        <w:div w:id="626357726">
          <w:marLeft w:val="0"/>
          <w:marRight w:val="0"/>
          <w:marTop w:val="0"/>
          <w:marBottom w:val="0"/>
          <w:divBdr>
            <w:top w:val="none" w:sz="0" w:space="0" w:color="auto"/>
            <w:left w:val="none" w:sz="0" w:space="0" w:color="auto"/>
            <w:bottom w:val="none" w:sz="0" w:space="0" w:color="auto"/>
            <w:right w:val="none" w:sz="0" w:space="0" w:color="auto"/>
          </w:divBdr>
          <w:divsChild>
            <w:div w:id="1814639640">
              <w:marLeft w:val="0"/>
              <w:marRight w:val="0"/>
              <w:marTop w:val="0"/>
              <w:marBottom w:val="0"/>
              <w:divBdr>
                <w:top w:val="none" w:sz="0" w:space="0" w:color="auto"/>
                <w:left w:val="none" w:sz="0" w:space="0" w:color="auto"/>
                <w:bottom w:val="none" w:sz="0" w:space="0" w:color="auto"/>
                <w:right w:val="none" w:sz="0" w:space="0" w:color="auto"/>
              </w:divBdr>
              <w:divsChild>
                <w:div w:id="14770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4440">
          <w:marLeft w:val="0"/>
          <w:marRight w:val="0"/>
          <w:marTop w:val="0"/>
          <w:marBottom w:val="0"/>
          <w:divBdr>
            <w:top w:val="none" w:sz="0" w:space="0" w:color="auto"/>
            <w:left w:val="none" w:sz="0" w:space="0" w:color="auto"/>
            <w:bottom w:val="none" w:sz="0" w:space="0" w:color="auto"/>
            <w:right w:val="none" w:sz="0" w:space="0" w:color="auto"/>
          </w:divBdr>
          <w:divsChild>
            <w:div w:id="407265275">
              <w:marLeft w:val="0"/>
              <w:marRight w:val="0"/>
              <w:marTop w:val="0"/>
              <w:marBottom w:val="0"/>
              <w:divBdr>
                <w:top w:val="none" w:sz="0" w:space="0" w:color="auto"/>
                <w:left w:val="none" w:sz="0" w:space="0" w:color="auto"/>
                <w:bottom w:val="none" w:sz="0" w:space="0" w:color="auto"/>
                <w:right w:val="none" w:sz="0" w:space="0" w:color="auto"/>
              </w:divBdr>
              <w:divsChild>
                <w:div w:id="6546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4376">
          <w:marLeft w:val="0"/>
          <w:marRight w:val="0"/>
          <w:marTop w:val="0"/>
          <w:marBottom w:val="0"/>
          <w:divBdr>
            <w:top w:val="none" w:sz="0" w:space="0" w:color="auto"/>
            <w:left w:val="none" w:sz="0" w:space="0" w:color="auto"/>
            <w:bottom w:val="none" w:sz="0" w:space="0" w:color="auto"/>
            <w:right w:val="none" w:sz="0" w:space="0" w:color="auto"/>
          </w:divBdr>
          <w:divsChild>
            <w:div w:id="1763256458">
              <w:marLeft w:val="0"/>
              <w:marRight w:val="0"/>
              <w:marTop w:val="0"/>
              <w:marBottom w:val="0"/>
              <w:divBdr>
                <w:top w:val="none" w:sz="0" w:space="0" w:color="auto"/>
                <w:left w:val="none" w:sz="0" w:space="0" w:color="auto"/>
                <w:bottom w:val="none" w:sz="0" w:space="0" w:color="auto"/>
                <w:right w:val="none" w:sz="0" w:space="0" w:color="auto"/>
              </w:divBdr>
              <w:divsChild>
                <w:div w:id="557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0839">
          <w:marLeft w:val="0"/>
          <w:marRight w:val="0"/>
          <w:marTop w:val="0"/>
          <w:marBottom w:val="0"/>
          <w:divBdr>
            <w:top w:val="none" w:sz="0" w:space="0" w:color="auto"/>
            <w:left w:val="none" w:sz="0" w:space="0" w:color="auto"/>
            <w:bottom w:val="none" w:sz="0" w:space="0" w:color="auto"/>
            <w:right w:val="none" w:sz="0" w:space="0" w:color="auto"/>
          </w:divBdr>
          <w:divsChild>
            <w:div w:id="418909972">
              <w:marLeft w:val="0"/>
              <w:marRight w:val="0"/>
              <w:marTop w:val="0"/>
              <w:marBottom w:val="0"/>
              <w:divBdr>
                <w:top w:val="none" w:sz="0" w:space="0" w:color="auto"/>
                <w:left w:val="none" w:sz="0" w:space="0" w:color="auto"/>
                <w:bottom w:val="none" w:sz="0" w:space="0" w:color="auto"/>
                <w:right w:val="none" w:sz="0" w:space="0" w:color="auto"/>
              </w:divBdr>
              <w:divsChild>
                <w:div w:id="7112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10487">
          <w:marLeft w:val="0"/>
          <w:marRight w:val="0"/>
          <w:marTop w:val="0"/>
          <w:marBottom w:val="0"/>
          <w:divBdr>
            <w:top w:val="none" w:sz="0" w:space="0" w:color="auto"/>
            <w:left w:val="none" w:sz="0" w:space="0" w:color="auto"/>
            <w:bottom w:val="none" w:sz="0" w:space="0" w:color="auto"/>
            <w:right w:val="none" w:sz="0" w:space="0" w:color="auto"/>
          </w:divBdr>
          <w:divsChild>
            <w:div w:id="43066417">
              <w:marLeft w:val="0"/>
              <w:marRight w:val="0"/>
              <w:marTop w:val="0"/>
              <w:marBottom w:val="0"/>
              <w:divBdr>
                <w:top w:val="none" w:sz="0" w:space="0" w:color="auto"/>
                <w:left w:val="none" w:sz="0" w:space="0" w:color="auto"/>
                <w:bottom w:val="none" w:sz="0" w:space="0" w:color="auto"/>
                <w:right w:val="none" w:sz="0" w:space="0" w:color="auto"/>
              </w:divBdr>
              <w:divsChild>
                <w:div w:id="19024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8220">
          <w:marLeft w:val="0"/>
          <w:marRight w:val="0"/>
          <w:marTop w:val="0"/>
          <w:marBottom w:val="0"/>
          <w:divBdr>
            <w:top w:val="none" w:sz="0" w:space="0" w:color="auto"/>
            <w:left w:val="none" w:sz="0" w:space="0" w:color="auto"/>
            <w:bottom w:val="none" w:sz="0" w:space="0" w:color="auto"/>
            <w:right w:val="none" w:sz="0" w:space="0" w:color="auto"/>
          </w:divBdr>
          <w:divsChild>
            <w:div w:id="28378432">
              <w:marLeft w:val="0"/>
              <w:marRight w:val="0"/>
              <w:marTop w:val="0"/>
              <w:marBottom w:val="0"/>
              <w:divBdr>
                <w:top w:val="none" w:sz="0" w:space="0" w:color="auto"/>
                <w:left w:val="none" w:sz="0" w:space="0" w:color="auto"/>
                <w:bottom w:val="none" w:sz="0" w:space="0" w:color="auto"/>
                <w:right w:val="none" w:sz="0" w:space="0" w:color="auto"/>
              </w:divBdr>
              <w:divsChild>
                <w:div w:id="27992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3742">
      <w:bodyDiv w:val="1"/>
      <w:marLeft w:val="0"/>
      <w:marRight w:val="0"/>
      <w:marTop w:val="0"/>
      <w:marBottom w:val="0"/>
      <w:divBdr>
        <w:top w:val="none" w:sz="0" w:space="0" w:color="auto"/>
        <w:left w:val="none" w:sz="0" w:space="0" w:color="auto"/>
        <w:bottom w:val="none" w:sz="0" w:space="0" w:color="auto"/>
        <w:right w:val="none" w:sz="0" w:space="0" w:color="auto"/>
      </w:divBdr>
      <w:divsChild>
        <w:div w:id="476805616">
          <w:marLeft w:val="0"/>
          <w:marRight w:val="0"/>
          <w:marTop w:val="240"/>
          <w:marBottom w:val="0"/>
          <w:divBdr>
            <w:top w:val="none" w:sz="0" w:space="0" w:color="auto"/>
            <w:left w:val="none" w:sz="0" w:space="0" w:color="auto"/>
            <w:bottom w:val="none" w:sz="0" w:space="0" w:color="auto"/>
            <w:right w:val="none" w:sz="0" w:space="0" w:color="auto"/>
          </w:divBdr>
          <w:divsChild>
            <w:div w:id="1692609256">
              <w:marLeft w:val="0"/>
              <w:marRight w:val="0"/>
              <w:marTop w:val="0"/>
              <w:marBottom w:val="0"/>
              <w:divBdr>
                <w:top w:val="none" w:sz="0" w:space="0" w:color="auto"/>
                <w:left w:val="none" w:sz="0" w:space="0" w:color="auto"/>
                <w:bottom w:val="none" w:sz="0" w:space="0" w:color="auto"/>
                <w:right w:val="none" w:sz="0" w:space="0" w:color="auto"/>
              </w:divBdr>
              <w:divsChild>
                <w:div w:id="14129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4794">
          <w:marLeft w:val="0"/>
          <w:marRight w:val="0"/>
          <w:marTop w:val="240"/>
          <w:marBottom w:val="0"/>
          <w:divBdr>
            <w:top w:val="none" w:sz="0" w:space="0" w:color="auto"/>
            <w:left w:val="none" w:sz="0" w:space="0" w:color="auto"/>
            <w:bottom w:val="none" w:sz="0" w:space="0" w:color="auto"/>
            <w:right w:val="none" w:sz="0" w:space="0" w:color="auto"/>
          </w:divBdr>
          <w:divsChild>
            <w:div w:id="2096125693">
              <w:marLeft w:val="0"/>
              <w:marRight w:val="0"/>
              <w:marTop w:val="0"/>
              <w:marBottom w:val="0"/>
              <w:divBdr>
                <w:top w:val="none" w:sz="0" w:space="0" w:color="auto"/>
                <w:left w:val="none" w:sz="0" w:space="0" w:color="auto"/>
                <w:bottom w:val="none" w:sz="0" w:space="0" w:color="auto"/>
                <w:right w:val="none" w:sz="0" w:space="0" w:color="auto"/>
              </w:divBdr>
              <w:divsChild>
                <w:div w:id="13730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09871">
          <w:marLeft w:val="0"/>
          <w:marRight w:val="0"/>
          <w:marTop w:val="240"/>
          <w:marBottom w:val="0"/>
          <w:divBdr>
            <w:top w:val="none" w:sz="0" w:space="0" w:color="auto"/>
            <w:left w:val="none" w:sz="0" w:space="0" w:color="auto"/>
            <w:bottom w:val="none" w:sz="0" w:space="0" w:color="auto"/>
            <w:right w:val="none" w:sz="0" w:space="0" w:color="auto"/>
          </w:divBdr>
          <w:divsChild>
            <w:div w:id="975642598">
              <w:marLeft w:val="0"/>
              <w:marRight w:val="0"/>
              <w:marTop w:val="0"/>
              <w:marBottom w:val="0"/>
              <w:divBdr>
                <w:top w:val="none" w:sz="0" w:space="0" w:color="auto"/>
                <w:left w:val="none" w:sz="0" w:space="0" w:color="auto"/>
                <w:bottom w:val="none" w:sz="0" w:space="0" w:color="auto"/>
                <w:right w:val="none" w:sz="0" w:space="0" w:color="auto"/>
              </w:divBdr>
              <w:divsChild>
                <w:div w:id="8002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6212">
          <w:marLeft w:val="0"/>
          <w:marRight w:val="0"/>
          <w:marTop w:val="240"/>
          <w:marBottom w:val="0"/>
          <w:divBdr>
            <w:top w:val="none" w:sz="0" w:space="0" w:color="auto"/>
            <w:left w:val="none" w:sz="0" w:space="0" w:color="auto"/>
            <w:bottom w:val="none" w:sz="0" w:space="0" w:color="auto"/>
            <w:right w:val="none" w:sz="0" w:space="0" w:color="auto"/>
          </w:divBdr>
          <w:divsChild>
            <w:div w:id="862134774">
              <w:marLeft w:val="0"/>
              <w:marRight w:val="0"/>
              <w:marTop w:val="0"/>
              <w:marBottom w:val="0"/>
              <w:divBdr>
                <w:top w:val="none" w:sz="0" w:space="0" w:color="auto"/>
                <w:left w:val="none" w:sz="0" w:space="0" w:color="auto"/>
                <w:bottom w:val="none" w:sz="0" w:space="0" w:color="auto"/>
                <w:right w:val="none" w:sz="0" w:space="0" w:color="auto"/>
              </w:divBdr>
              <w:divsChild>
                <w:div w:id="15815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3515">
          <w:marLeft w:val="0"/>
          <w:marRight w:val="0"/>
          <w:marTop w:val="240"/>
          <w:marBottom w:val="0"/>
          <w:divBdr>
            <w:top w:val="none" w:sz="0" w:space="0" w:color="auto"/>
            <w:left w:val="none" w:sz="0" w:space="0" w:color="auto"/>
            <w:bottom w:val="none" w:sz="0" w:space="0" w:color="auto"/>
            <w:right w:val="none" w:sz="0" w:space="0" w:color="auto"/>
          </w:divBdr>
          <w:divsChild>
            <w:div w:id="1157041539">
              <w:marLeft w:val="0"/>
              <w:marRight w:val="0"/>
              <w:marTop w:val="0"/>
              <w:marBottom w:val="0"/>
              <w:divBdr>
                <w:top w:val="none" w:sz="0" w:space="0" w:color="auto"/>
                <w:left w:val="none" w:sz="0" w:space="0" w:color="auto"/>
                <w:bottom w:val="none" w:sz="0" w:space="0" w:color="auto"/>
                <w:right w:val="none" w:sz="0" w:space="0" w:color="auto"/>
              </w:divBdr>
              <w:divsChild>
                <w:div w:id="55543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08737">
      <w:bodyDiv w:val="1"/>
      <w:marLeft w:val="0"/>
      <w:marRight w:val="0"/>
      <w:marTop w:val="0"/>
      <w:marBottom w:val="0"/>
      <w:divBdr>
        <w:top w:val="none" w:sz="0" w:space="0" w:color="auto"/>
        <w:left w:val="none" w:sz="0" w:space="0" w:color="auto"/>
        <w:bottom w:val="none" w:sz="0" w:space="0" w:color="auto"/>
        <w:right w:val="none" w:sz="0" w:space="0" w:color="auto"/>
      </w:divBdr>
    </w:div>
    <w:div w:id="1909997680">
      <w:bodyDiv w:val="1"/>
      <w:marLeft w:val="0"/>
      <w:marRight w:val="0"/>
      <w:marTop w:val="0"/>
      <w:marBottom w:val="0"/>
      <w:divBdr>
        <w:top w:val="none" w:sz="0" w:space="0" w:color="auto"/>
        <w:left w:val="none" w:sz="0" w:space="0" w:color="auto"/>
        <w:bottom w:val="none" w:sz="0" w:space="0" w:color="auto"/>
        <w:right w:val="none" w:sz="0" w:space="0" w:color="auto"/>
      </w:divBdr>
      <w:divsChild>
        <w:div w:id="2036155977">
          <w:marLeft w:val="0"/>
          <w:marRight w:val="0"/>
          <w:marTop w:val="0"/>
          <w:marBottom w:val="0"/>
          <w:divBdr>
            <w:top w:val="none" w:sz="0" w:space="0" w:color="auto"/>
            <w:left w:val="none" w:sz="0" w:space="0" w:color="auto"/>
            <w:bottom w:val="none" w:sz="0" w:space="0" w:color="auto"/>
            <w:right w:val="none" w:sz="0" w:space="0" w:color="auto"/>
          </w:divBdr>
          <w:divsChild>
            <w:div w:id="1146438363">
              <w:marLeft w:val="0"/>
              <w:marRight w:val="0"/>
              <w:marTop w:val="0"/>
              <w:marBottom w:val="0"/>
              <w:divBdr>
                <w:top w:val="none" w:sz="0" w:space="0" w:color="auto"/>
                <w:left w:val="none" w:sz="0" w:space="0" w:color="auto"/>
                <w:bottom w:val="none" w:sz="0" w:space="0" w:color="auto"/>
                <w:right w:val="none" w:sz="0" w:space="0" w:color="auto"/>
              </w:divBdr>
            </w:div>
            <w:div w:id="1149588121">
              <w:marLeft w:val="0"/>
              <w:marRight w:val="0"/>
              <w:marTop w:val="0"/>
              <w:marBottom w:val="0"/>
              <w:divBdr>
                <w:top w:val="none" w:sz="0" w:space="0" w:color="auto"/>
                <w:left w:val="none" w:sz="0" w:space="0" w:color="auto"/>
                <w:bottom w:val="none" w:sz="0" w:space="0" w:color="auto"/>
                <w:right w:val="none" w:sz="0" w:space="0" w:color="auto"/>
              </w:divBdr>
            </w:div>
            <w:div w:id="1158882343">
              <w:marLeft w:val="0"/>
              <w:marRight w:val="0"/>
              <w:marTop w:val="0"/>
              <w:marBottom w:val="0"/>
              <w:divBdr>
                <w:top w:val="none" w:sz="0" w:space="0" w:color="auto"/>
                <w:left w:val="none" w:sz="0" w:space="0" w:color="auto"/>
                <w:bottom w:val="none" w:sz="0" w:space="0" w:color="auto"/>
                <w:right w:val="none" w:sz="0" w:space="0" w:color="auto"/>
              </w:divBdr>
            </w:div>
            <w:div w:id="19379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6562">
      <w:bodyDiv w:val="1"/>
      <w:marLeft w:val="0"/>
      <w:marRight w:val="0"/>
      <w:marTop w:val="0"/>
      <w:marBottom w:val="0"/>
      <w:divBdr>
        <w:top w:val="none" w:sz="0" w:space="0" w:color="auto"/>
        <w:left w:val="none" w:sz="0" w:space="0" w:color="auto"/>
        <w:bottom w:val="none" w:sz="0" w:space="0" w:color="auto"/>
        <w:right w:val="none" w:sz="0" w:space="0" w:color="auto"/>
      </w:divBdr>
    </w:div>
    <w:div w:id="2098015103">
      <w:bodyDiv w:val="1"/>
      <w:marLeft w:val="0"/>
      <w:marRight w:val="0"/>
      <w:marTop w:val="0"/>
      <w:marBottom w:val="0"/>
      <w:divBdr>
        <w:top w:val="none" w:sz="0" w:space="0" w:color="auto"/>
        <w:left w:val="none" w:sz="0" w:space="0" w:color="auto"/>
        <w:bottom w:val="none" w:sz="0" w:space="0" w:color="auto"/>
        <w:right w:val="none" w:sz="0" w:space="0" w:color="auto"/>
      </w:divBdr>
    </w:div>
    <w:div w:id="214291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s://support.microsoft.com/en-us/office/accept-or-reject-tracked-changes-in-word-b2dac7d8-f497-4e94-81bd-d64e62eee0e8" TargetMode="Externa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FILE@arb.c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0DC1C493420148916AA5280AC438CC" ma:contentTypeVersion="1124" ma:contentTypeDescription="Create a new document." ma:contentTypeScope="" ma:versionID="ad2116f6d735780a7d83b9943959b6ba">
  <xsd:schema xmlns:xsd="http://www.w3.org/2001/XMLSchema" xmlns:xs="http://www.w3.org/2001/XMLSchema" xmlns:p="http://schemas.microsoft.com/office/2006/metadata/properties" xmlns:ns1="http://schemas.microsoft.com/sharepoint/v3" xmlns:ns2="86f47d7f-edfa-45b4-a402-c61bb0106bbc" xmlns:ns3="http://schemas.microsoft.com/sharepoint/v3/fields" xmlns:ns4="a53cf8a9-81ff-4583-b76a-f8057a43c85c" xmlns:ns5="http://schemas.microsoft.com/sharepoint/v4" xmlns:ns6="23c5abed-06f6-4488-88be-eb94bdfd9c51" targetNamespace="http://schemas.microsoft.com/office/2006/metadata/properties" ma:root="true" ma:fieldsID="969c9c24ef27267fefac4508c0f41054" ns1:_="" ns2:_="" ns3:_="" ns4:_="" ns5:_="" ns6:_="">
    <xsd:import namespace="http://schemas.microsoft.com/sharepoint/v3"/>
    <xsd:import namespace="86f47d7f-edfa-45b4-a402-c61bb0106bbc"/>
    <xsd:import namespace="http://schemas.microsoft.com/sharepoint/v3/fields"/>
    <xsd:import namespace="a53cf8a9-81ff-4583-b76a-f8057a43c85c"/>
    <xsd:import namespace="http://schemas.microsoft.com/sharepoint/v4"/>
    <xsd:import namespace="23c5abed-06f6-4488-88be-eb94bdfd9c51"/>
    <xsd:element name="properties">
      <xsd:complexType>
        <xsd:sequence>
          <xsd:element name="documentManagement">
            <xsd:complexType>
              <xsd:all>
                <xsd:element ref="ns2:Division"/>
                <xsd:element ref="ns2:Assign_x0023_" minOccurs="0"/>
                <xsd:element ref="ns3:_DCDateCreated" minOccurs="0"/>
                <xsd:element ref="ns1:PublishingContact" minOccurs="0"/>
                <xsd:element ref="ns2:Status" minOccurs="0"/>
                <xsd:element ref="ns2:From" minOccurs="0"/>
                <xsd:element ref="ns3:_EndDate" minOccurs="0"/>
                <xsd:element ref="ns2:Comments" minOccurs="0"/>
                <xsd:element ref="ns4:_dlc_DocId" minOccurs="0"/>
                <xsd:element ref="ns4:_dlc_DocIdUrl" minOccurs="0"/>
                <xsd:element ref="ns4:_dlc_DocIdPersistId" minOccurs="0"/>
                <xsd:element ref="ns2:Board_x0020_Date" minOccurs="0"/>
                <xsd:element ref="ns2:Doc_x0020_Type" minOccurs="0"/>
                <xsd:element ref="ns1:_dlc_ExpireDateSaved" minOccurs="0"/>
                <xsd:element ref="ns1:_dlc_ExpireDate" minOccurs="0"/>
                <xsd:element ref="ns5:IconOverlay" minOccurs="0"/>
                <xsd:element ref="ns1:_vti_ItemDeclaredRecord" minOccurs="0"/>
                <xsd:element ref="ns1:_vti_ItemHoldRecordStatus" minOccurs="0"/>
                <xsd:element ref="ns2:SharedWithUsers" minOccurs="0"/>
                <xsd:element ref="ns2:MediaServiceMetadata" minOccurs="0"/>
                <xsd:element ref="ns2:MediaServiceFastMetadata" minOccurs="0"/>
                <xsd:element ref="ns6: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5"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false">
      <xsd:simpleType>
        <xsd:restriction base="dms:DateTime"/>
      </xsd:simpleType>
    </xsd:element>
    <xsd:element name="_dlc_ExpireDate" ma:index="22" nillable="true" ma:displayName="Expiration Date" ma:hidden="true" ma:internalName="_dlc_ExpireDate" ma:readOnly="false">
      <xsd:simpleType>
        <xsd:restriction base="dms:DateTime"/>
      </xsd:simpleType>
    </xsd:element>
    <xsd:element name="_vti_ItemDeclaredRecord" ma:index="25" nillable="true" ma:displayName="Declared Record" ma:hidden="true" ma:internalName="_vti_ItemDeclaredRecord" ma:readOnly="fals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47d7f-edfa-45b4-a402-c61bb0106bbc" elementFormDefault="qualified">
    <xsd:import namespace="http://schemas.microsoft.com/office/2006/documentManagement/types"/>
    <xsd:import namespace="http://schemas.microsoft.com/office/infopath/2007/PartnerControls"/>
    <xsd:element name="Division" ma:index="2" ma:displayName="Division" ma:format="Dropdown" ma:internalName="Division" ma:readOnly="false">
      <xsd:simpleType>
        <xsd:restriction base="dms:Choice">
          <xsd:enumeration value="ASD"/>
          <xsd:enumeration value="AQPSD"/>
          <xsd:enumeration value="BARCU"/>
          <xsd:enumeration value="Chair"/>
          <xsd:enumeration value="ECCD"/>
          <xsd:enumeration value="ED"/>
          <xsd:enumeration value="EO"/>
          <xsd:enumeration value="ISD"/>
          <xsd:enumeration value="Legal"/>
          <xsd:enumeration value="MLD"/>
          <xsd:enumeration value="MSCD"/>
          <xsd:enumeration value="OCAP"/>
          <xsd:enumeration value="OIS"/>
          <xsd:enumeration value="RD"/>
          <xsd:enumeration value="STCD"/>
          <xsd:enumeration value="TTD"/>
          <xsd:enumeration value="AQPS"/>
        </xsd:restriction>
      </xsd:simpleType>
    </xsd:element>
    <xsd:element name="Assign_x0023_" ma:index="3" nillable="true" ma:displayName="Assign#" ma:indexed="true" ma:internalName="Assign_x0023_" ma:readOnly="false">
      <xsd:simpleType>
        <xsd:restriction base="dms:Text">
          <xsd:maxLength value="20"/>
        </xsd:restriction>
      </xsd:simpleType>
    </xsd:element>
    <xsd:element name="Status" ma:index="6" nillable="true" ma:displayName="Status" ma:default="Routing" ma:format="Dropdown" ma:indexed="true" ma:internalName="Status" ma:readOnly="false">
      <xsd:simpleType>
        <xsd:restriction base="dms:Choice">
          <xsd:enumeration value="Routing"/>
          <xsd:enumeration value="Complete"/>
        </xsd:restriction>
      </xsd:simpleType>
    </xsd:element>
    <xsd:element name="From" ma:index="7" nillable="true" ma:displayName="From" ma:description="Individual that added the document to the library" ma:internalName="From" ma:readOnly="false">
      <xsd:simpleType>
        <xsd:restriction base="dms:Text">
          <xsd:maxLength value="255"/>
        </xsd:restriction>
      </xsd:simpleType>
    </xsd:element>
    <xsd:element name="Comments" ma:index="15" nillable="true" ma:displayName="Comments" ma:internalName="Comments" ma:readOnly="false">
      <xsd:simpleType>
        <xsd:restriction base="dms:Note">
          <xsd:maxLength value="255"/>
        </xsd:restriction>
      </xsd:simpleType>
    </xsd:element>
    <xsd:element name="Board_x0020_Date" ma:index="19" nillable="true" ma:displayName="Board Date" ma:format="DateOnly" ma:indexed="true" ma:internalName="Board_x0020_Date">
      <xsd:simpleType>
        <xsd:restriction base="dms:DateTime"/>
      </xsd:simpleType>
    </xsd:element>
    <xsd:element name="Doc_x0020_Type" ma:index="20" nillable="true" ma:displayName="Doc Type" ma:format="Dropdown" ma:internalName="Doc_x0020_Type" ma:readOnly="false">
      <xsd:simpleType>
        <xsd:restriction base="dms:Choice">
          <xsd:enumeration value="15-Day Package"/>
          <xsd:enumeration value="399 Package"/>
          <xsd:enumeration value="COTB Document"/>
          <xsd:enumeration value="Final Rulemaking Package"/>
          <xsd:enumeration value="Non Regulatory Notice Package"/>
          <xsd:enumeration value="Regulatory Notice Package"/>
          <xsd:enumeration value="Resolution"/>
          <xsd:enumeration value="Section 100"/>
          <xsd:enumeration value="Rulemaking Calendar"/>
        </xsd:restriction>
      </xsd:simpleType>
    </xsd:element>
    <xsd:element name="SharedWithUsers" ma:index="2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fault="[today]" ma:description="The date on which this resource was created" ma:format="DateOnly" ma:internalName="_DCDateCreated" ma:readOnly="false">
      <xsd:simpleType>
        <xsd:restriction base="dms:DateTime"/>
      </xsd:simpleType>
    </xsd:element>
    <xsd:element name="_EndDate" ma:index="8" nillable="true" ma:displayName="Due Date" ma:default="[today]" ma:format="DateOnly" ma:indexed="true" ma:internalName="_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3cf8a9-81ff-4583-b76a-f8057a43c85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5abed-06f6-4488-88be-eb94bdfd9c51"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haredWithUsers xmlns="86f47d7f-edfa-45b4-a402-c61bb0106bbc">
      <UserInfo>
        <DisplayName/>
        <AccountId xsi:nil="true"/>
        <AccountType/>
      </UserInfo>
    </SharedWithUsers>
    <Board_x0020_Date xmlns="86f47d7f-edfa-45b4-a402-c61bb0106bbc">2025-11-20T08:00:00+00:00</Board_x0020_Date>
    <Doc_x0020_Type xmlns="86f47d7f-edfa-45b4-a402-c61bb0106bbc" xsi:nil="true"/>
    <Division xmlns="86f47d7f-edfa-45b4-a402-c61bb0106bbc">BARCU</Division>
    <Comments xmlns="86f47d7f-edfa-45b4-a402-c61bb0106bbc" xsi:nil="true"/>
    <IconOverlay xmlns="http://schemas.microsoft.com/sharepoint/v4" xsi:nil="true"/>
    <_EndDate xmlns="http://schemas.microsoft.com/sharepoint/v3/fields">2025-09-04T07:00:00+00:00</_EndDate>
    <_dlc_ExpireDateSaved xmlns="http://schemas.microsoft.com/sharepoint/v3" xsi:nil="true"/>
    <Assign_x0023_ xmlns="86f47d7f-edfa-45b4-a402-c61bb0106bbc">41863</Assign_x0023_>
    <Status xmlns="86f47d7f-edfa-45b4-a402-c61bb0106bbc">Routing</Status>
    <From xmlns="86f47d7f-edfa-45b4-a402-c61bb0106bbc">Lindsay Garcia</From>
    <_dlc_ExpireDate xmlns="http://schemas.microsoft.com/sharepoint/v3" xsi:nil="true"/>
    <_vti_ItemDeclaredRecord xmlns="http://schemas.microsoft.com/sharepoint/v3" xsi:nil="true"/>
    <PublishingContact xmlns="http://schemas.microsoft.com/sharepoint/v3">
      <UserInfo>
        <DisplayName>Magtoto, Mitzi@ARB</DisplayName>
        <AccountId>905</AccountId>
        <AccountType/>
      </UserInfo>
    </PublishingContact>
    <_DCDateCreated xmlns="http://schemas.microsoft.com/sharepoint/v3/fields">2025-09-13T00:29:46+00:00</_DCDateCreated>
    <_dlc_DocId xmlns="a53cf8a9-81ff-4583-b76a-f8057a43c85c">55EAVHMDKNRW-1056933629-11686</_dlc_DocId>
    <_dlc_DocIdUrl xmlns="a53cf8a9-81ff-4583-b76a-f8057a43c85c">
      <Url>https://carb.sharepoint.com/lo/barcu/_layouts/15/DocIdRedir.aspx?ID=55EAVHMDKNRW-1056933629-11686</Url>
      <Description>55EAVHMDKNRW-1056933629-11686</Description>
    </_dlc_DocIdUrl>
  </documentManagement>
</p:properties>
</file>

<file path=customXml/itemProps1.xml><?xml version="1.0" encoding="utf-8"?>
<ds:datastoreItem xmlns:ds="http://schemas.openxmlformats.org/officeDocument/2006/customXml" ds:itemID="{F5F8ABDB-6A75-44FE-AEF5-EDB00837CCEE}">
  <ds:schemaRefs>
    <ds:schemaRef ds:uri="http://schemas.microsoft.com/sharepoint/v3/contenttype/forms"/>
  </ds:schemaRefs>
</ds:datastoreItem>
</file>

<file path=customXml/itemProps2.xml><?xml version="1.0" encoding="utf-8"?>
<ds:datastoreItem xmlns:ds="http://schemas.openxmlformats.org/officeDocument/2006/customXml" ds:itemID="{3C3BFE4B-3D40-4A4A-BF4B-E2E93B303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f47d7f-edfa-45b4-a402-c61bb0106bbc"/>
    <ds:schemaRef ds:uri="http://schemas.microsoft.com/sharepoint/v3/fields"/>
    <ds:schemaRef ds:uri="a53cf8a9-81ff-4583-b76a-f8057a43c85c"/>
    <ds:schemaRef ds:uri="http://schemas.microsoft.com/sharepoint/v4"/>
    <ds:schemaRef ds:uri="23c5abed-06f6-4488-88be-eb94bdfd9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D4A49-3DA7-4359-BE1E-6A6DF667013C}">
  <ds:schemaRefs>
    <ds:schemaRef ds:uri="http://schemas.openxmlformats.org/officeDocument/2006/bibliography"/>
  </ds:schemaRefs>
</ds:datastoreItem>
</file>

<file path=customXml/itemProps4.xml><?xml version="1.0" encoding="utf-8"?>
<ds:datastoreItem xmlns:ds="http://schemas.openxmlformats.org/officeDocument/2006/customXml" ds:itemID="{2C2A12E6-E168-464E-A633-61AFB39C3FAD}">
  <ds:schemaRefs>
    <ds:schemaRef ds:uri="http://schemas.microsoft.com/sharepoint/events"/>
  </ds:schemaRefs>
</ds:datastoreItem>
</file>

<file path=customXml/itemProps5.xml><?xml version="1.0" encoding="utf-8"?>
<ds:datastoreItem xmlns:ds="http://schemas.openxmlformats.org/officeDocument/2006/customXml" ds:itemID="{D561819A-81C0-4249-A24A-CB5E8CF1FE76}">
  <ds:schemaRefs>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86f47d7f-edfa-45b4-a402-c61bb0106bbc"/>
    <ds:schemaRef ds:uri="http://schemas.microsoft.com/sharepoint/v3"/>
    <ds:schemaRef ds:uri="http://schemas.openxmlformats.org/package/2006/metadata/core-properties"/>
    <ds:schemaRef ds:uri="http://schemas.microsoft.com/sharepoint/v3/fields"/>
    <ds:schemaRef ds:uri="23c5abed-06f6-4488-88be-eb94bdfd9c51"/>
    <ds:schemaRef ds:uri="http://schemas.microsoft.com/sharepoint/v4"/>
    <ds:schemaRef ds:uri="a53cf8a9-81ff-4583-b76a-f8057a43c85c"/>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10</TotalTime>
  <Pages>171</Pages>
  <Words>55973</Words>
  <Characters>326559</Characters>
  <Application>Microsoft Office Word</Application>
  <DocSecurity>0</DocSecurity>
  <Lines>2721</Lines>
  <Paragraphs>763</Paragraphs>
  <ScaleCrop>false</ScaleCrop>
  <HeadingPairs>
    <vt:vector size="2" baseType="variant">
      <vt:variant>
        <vt:lpstr>Title</vt:lpstr>
      </vt:variant>
      <vt:variant>
        <vt:i4>1</vt:i4>
      </vt:variant>
    </vt:vector>
  </HeadingPairs>
  <TitlesOfParts>
    <vt:vector size="1" baseType="lpstr">
      <vt:lpstr>03. HD Omnibus A-1 Final Title 13 CCR</vt:lpstr>
    </vt:vector>
  </TitlesOfParts>
  <Company>CARB</Company>
  <LinksUpToDate>false</LinksUpToDate>
  <CharactersWithSpaces>381769</CharactersWithSpaces>
  <SharedDoc>false</SharedDoc>
  <HLinks>
    <vt:vector size="54" baseType="variant">
      <vt:variant>
        <vt:i4>2752602</vt:i4>
      </vt:variant>
      <vt:variant>
        <vt:i4>0</vt:i4>
      </vt:variant>
      <vt:variant>
        <vt:i4>0</vt:i4>
      </vt:variant>
      <vt:variant>
        <vt:i4>5</vt:i4>
      </vt:variant>
      <vt:variant>
        <vt:lpwstr>mailto:eFILE@arb.ca.gov</vt:lpwstr>
      </vt:variant>
      <vt:variant>
        <vt:lpwstr/>
      </vt:variant>
      <vt:variant>
        <vt:i4>393252</vt:i4>
      </vt:variant>
      <vt:variant>
        <vt:i4>21</vt:i4>
      </vt:variant>
      <vt:variant>
        <vt:i4>0</vt:i4>
      </vt:variant>
      <vt:variant>
        <vt:i4>5</vt:i4>
      </vt:variant>
      <vt:variant>
        <vt:lpwstr>mailto:Pengfei.Wang@arb.ca.gov</vt:lpwstr>
      </vt:variant>
      <vt:variant>
        <vt:lpwstr/>
      </vt:variant>
      <vt:variant>
        <vt:i4>3735564</vt:i4>
      </vt:variant>
      <vt:variant>
        <vt:i4>18</vt:i4>
      </vt:variant>
      <vt:variant>
        <vt:i4>0</vt:i4>
      </vt:variant>
      <vt:variant>
        <vt:i4>5</vt:i4>
      </vt:variant>
      <vt:variant>
        <vt:lpwstr>mailto:Mitzi.Magtoto@arb.ca.gov</vt:lpwstr>
      </vt:variant>
      <vt:variant>
        <vt:lpwstr/>
      </vt:variant>
      <vt:variant>
        <vt:i4>393252</vt:i4>
      </vt:variant>
      <vt:variant>
        <vt:i4>15</vt:i4>
      </vt:variant>
      <vt:variant>
        <vt:i4>0</vt:i4>
      </vt:variant>
      <vt:variant>
        <vt:i4>5</vt:i4>
      </vt:variant>
      <vt:variant>
        <vt:lpwstr>mailto:Pengfei.Wang@arb.ca.gov</vt:lpwstr>
      </vt:variant>
      <vt:variant>
        <vt:lpwstr/>
      </vt:variant>
      <vt:variant>
        <vt:i4>3735564</vt:i4>
      </vt:variant>
      <vt:variant>
        <vt:i4>12</vt:i4>
      </vt:variant>
      <vt:variant>
        <vt:i4>0</vt:i4>
      </vt:variant>
      <vt:variant>
        <vt:i4>5</vt:i4>
      </vt:variant>
      <vt:variant>
        <vt:lpwstr>mailto:Mitzi.Magtoto@arb.ca.gov</vt:lpwstr>
      </vt:variant>
      <vt:variant>
        <vt:lpwstr/>
      </vt:variant>
      <vt:variant>
        <vt:i4>393252</vt:i4>
      </vt:variant>
      <vt:variant>
        <vt:i4>9</vt:i4>
      </vt:variant>
      <vt:variant>
        <vt:i4>0</vt:i4>
      </vt:variant>
      <vt:variant>
        <vt:i4>5</vt:i4>
      </vt:variant>
      <vt:variant>
        <vt:lpwstr>mailto:Pengfei.Wang@arb.ca.gov</vt:lpwstr>
      </vt:variant>
      <vt:variant>
        <vt:lpwstr/>
      </vt:variant>
      <vt:variant>
        <vt:i4>3735564</vt:i4>
      </vt:variant>
      <vt:variant>
        <vt:i4>6</vt:i4>
      </vt:variant>
      <vt:variant>
        <vt:i4>0</vt:i4>
      </vt:variant>
      <vt:variant>
        <vt:i4>5</vt:i4>
      </vt:variant>
      <vt:variant>
        <vt:lpwstr>mailto:Mitzi.Magtoto@arb.ca.gov</vt:lpwstr>
      </vt:variant>
      <vt:variant>
        <vt:lpwstr/>
      </vt:variant>
      <vt:variant>
        <vt:i4>393252</vt:i4>
      </vt:variant>
      <vt:variant>
        <vt:i4>3</vt:i4>
      </vt:variant>
      <vt:variant>
        <vt:i4>0</vt:i4>
      </vt:variant>
      <vt:variant>
        <vt:i4>5</vt:i4>
      </vt:variant>
      <vt:variant>
        <vt:lpwstr>mailto:Pengfei.Wang@arb.ca.gov</vt:lpwstr>
      </vt:variant>
      <vt:variant>
        <vt:lpwstr/>
      </vt:variant>
      <vt:variant>
        <vt:i4>3735564</vt:i4>
      </vt:variant>
      <vt:variant>
        <vt:i4>0</vt:i4>
      </vt:variant>
      <vt:variant>
        <vt:i4>0</vt:i4>
      </vt:variant>
      <vt:variant>
        <vt:i4>5</vt:i4>
      </vt:variant>
      <vt:variant>
        <vt:lpwstr>mailto:Mitzi.Magtoto@arb.ca.gov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HD Omnibus A-1 Final Title 13 CCR</dc:title>
  <dc:subject/>
  <dc:creator>CARB</dc:creator>
  <cp:keywords/>
  <cp:lastModifiedBy>Simpson, Jennifer@ARB</cp:lastModifiedBy>
  <cp:revision>5</cp:revision>
  <cp:lastPrinted>2020-03-02T20:50:00Z</cp:lastPrinted>
  <dcterms:created xsi:type="dcterms:W3CDTF">2025-09-23T04:35:00Z</dcterms:created>
  <dcterms:modified xsi:type="dcterms:W3CDTF">2025-09-23T16:31:00Z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0x010100580DC1C493420148916AA5280AC438CC</vt:lpwstr>
  </property>
  <property fmtid="{D5CDD505-2E9C-101B-9397-08002B2CF9AE}" pid="3" name="_dlc_policyId">
    <vt:lpwstr>0x01010076C0937DF0411C4CB98A5DF7685548EF</vt:lpwstr>
  </property>
  <property fmtid="{D5CDD505-2E9C-101B-9397-08002B2CF9AE}" pid="4" name="ItemRetentionFormula">
    <vt:lpwstr/>
  </property>
  <property fmtid="{D5CDD505-2E9C-101B-9397-08002B2CF9AE}" pid="5" name="_dlc_DocIdItemGuid">
    <vt:lpwstr>0f23689c-04ab-46e9-919f-fec02a80611f</vt:lpwstr>
  </property>
  <property fmtid="{D5CDD505-2E9C-101B-9397-08002B2CF9AE}" pid="6" name="SaveLocal">
    <vt:bool>true</vt:bool>
  </property>
  <property fmtid="{D5CDD505-2E9C-101B-9397-08002B2CF9AE}" pid="7" name="MediaServiceImageTags">
    <vt:lpwstr/>
  </property>
  <property fmtid="{D5CDD505-2E9C-101B-9397-08002B2CF9AE}" pid="8" name="GrammarlyDocumentId">
    <vt:lpwstr>5dcd88135051113e9b7523ec8e3c24f9e5a423cebe765a29a4df9258793de0a9</vt:lpwstr>
  </property>
</Properties>
</file>