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1AD28" w14:textId="1AD9735F" w:rsidR="00615146" w:rsidRPr="00B91139" w:rsidRDefault="00615146" w:rsidP="00615146">
      <w:pPr>
        <w:pBdr>
          <w:top w:val="nil"/>
          <w:left w:val="nil"/>
          <w:bottom w:val="nil"/>
          <w:right w:val="nil"/>
          <w:between w:val="nil"/>
          <w:bar w:val="nil"/>
        </w:pBdr>
        <w:spacing w:after="0" w:line="240" w:lineRule="auto"/>
        <w:jc w:val="center"/>
        <w:rPr>
          <w:rFonts w:ascii="Arial" w:eastAsia="Calibri" w:hAnsi="Arial" w:cs="Arial"/>
          <w:kern w:val="0"/>
          <w:sz w:val="40"/>
          <w:szCs w:val="40"/>
          <w14:ligatures w14:val="none"/>
        </w:rPr>
      </w:pPr>
      <w:r w:rsidRPr="00B91139">
        <w:rPr>
          <w:rFonts w:ascii="Arial" w:eastAsia="Calibri" w:hAnsi="Arial" w:cs="Arial"/>
          <w:kern w:val="0"/>
          <w:sz w:val="40"/>
          <w:szCs w:val="40"/>
          <w14:ligatures w14:val="none"/>
        </w:rPr>
        <w:t>Appendix A-</w:t>
      </w:r>
      <w:r w:rsidR="00153C41" w:rsidRPr="00B91139">
        <w:rPr>
          <w:rFonts w:ascii="Arial" w:eastAsia="Calibri" w:hAnsi="Arial" w:cs="Arial"/>
          <w:kern w:val="0"/>
          <w:sz w:val="40"/>
          <w:szCs w:val="40"/>
          <w14:ligatures w14:val="none"/>
        </w:rPr>
        <w:t>6.</w:t>
      </w:r>
      <w:r w:rsidR="00A63AAA" w:rsidRPr="00B91139">
        <w:rPr>
          <w:rFonts w:ascii="Arial" w:eastAsia="Calibri" w:hAnsi="Arial" w:cs="Arial"/>
          <w:kern w:val="0"/>
          <w:sz w:val="40"/>
          <w:szCs w:val="40"/>
          <w14:ligatures w14:val="none"/>
        </w:rPr>
        <w:t>3</w:t>
      </w:r>
    </w:p>
    <w:p w14:paraId="07FEDD29" w14:textId="5B9A8457" w:rsidR="00B91139" w:rsidRPr="00084346" w:rsidRDefault="00B91139" w:rsidP="00B91139">
      <w:pPr>
        <w:spacing w:before="360" w:after="360"/>
        <w:jc w:val="center"/>
        <w:rPr>
          <w:rFonts w:ascii="Arial" w:eastAsia="Calibri" w:hAnsi="Arial" w:cs="Arial"/>
          <w:b/>
          <w:iCs/>
          <w:sz w:val="40"/>
          <w:szCs w:val="40"/>
        </w:rPr>
      </w:pPr>
      <w:r w:rsidRPr="00084346">
        <w:rPr>
          <w:rFonts w:ascii="Arial" w:eastAsia="Calibri" w:hAnsi="Arial" w:cs="Arial"/>
          <w:b/>
          <w:iCs/>
          <w:sz w:val="40"/>
          <w:szCs w:val="40"/>
        </w:rPr>
        <w:t>Proposed 15-Day Changes to</w:t>
      </w:r>
      <w:r>
        <w:rPr>
          <w:rFonts w:ascii="Arial" w:eastAsia="Calibri" w:hAnsi="Arial" w:cs="Arial"/>
          <w:b/>
          <w:iCs/>
          <w:sz w:val="40"/>
          <w:szCs w:val="40"/>
        </w:rPr>
        <w:br/>
      </w:r>
      <w:r w:rsidRPr="00084346">
        <w:rPr>
          <w:rFonts w:ascii="Arial" w:eastAsia="Calibri" w:hAnsi="Arial" w:cs="Arial"/>
          <w:b/>
          <w:iCs/>
          <w:sz w:val="40"/>
          <w:szCs w:val="40"/>
        </w:rPr>
        <w:t>Proposed</w:t>
      </w:r>
      <w:r>
        <w:rPr>
          <w:rFonts w:ascii="Arial" w:eastAsia="Calibri" w:hAnsi="Arial" w:cs="Arial"/>
          <w:b/>
          <w:iCs/>
          <w:sz w:val="40"/>
          <w:szCs w:val="40"/>
        </w:rPr>
        <w:t xml:space="preserve"> </w:t>
      </w:r>
      <w:r w:rsidRPr="00084346">
        <w:rPr>
          <w:rFonts w:ascii="Arial" w:eastAsia="Calibri" w:hAnsi="Arial" w:cs="Arial"/>
          <w:b/>
          <w:iCs/>
          <w:sz w:val="40"/>
          <w:szCs w:val="40"/>
        </w:rPr>
        <w:t xml:space="preserve">Title </w:t>
      </w:r>
      <w:r w:rsidR="00985047" w:rsidRPr="00084346">
        <w:rPr>
          <w:rFonts w:ascii="Arial" w:eastAsia="Calibri" w:hAnsi="Arial" w:cs="Arial"/>
          <w:b/>
          <w:iCs/>
          <w:sz w:val="40"/>
          <w:szCs w:val="40"/>
        </w:rPr>
        <w:t>1</w:t>
      </w:r>
      <w:r w:rsidR="00985047">
        <w:rPr>
          <w:rFonts w:ascii="Arial" w:eastAsia="Calibri" w:hAnsi="Arial" w:cs="Arial"/>
          <w:b/>
          <w:iCs/>
          <w:sz w:val="40"/>
          <w:szCs w:val="40"/>
        </w:rPr>
        <w:t>7</w:t>
      </w:r>
      <w:r w:rsidR="00985047" w:rsidRPr="00084346">
        <w:rPr>
          <w:rFonts w:ascii="Arial" w:eastAsia="Calibri" w:hAnsi="Arial" w:cs="Arial"/>
          <w:b/>
          <w:iCs/>
          <w:sz w:val="40"/>
          <w:szCs w:val="40"/>
        </w:rPr>
        <w:t xml:space="preserve"> </w:t>
      </w:r>
      <w:r w:rsidRPr="00084346">
        <w:rPr>
          <w:rFonts w:ascii="Arial" w:eastAsia="Calibri" w:hAnsi="Arial" w:cs="Arial"/>
          <w:b/>
          <w:iCs/>
          <w:sz w:val="40"/>
          <w:szCs w:val="40"/>
        </w:rPr>
        <w:t xml:space="preserve">Regulation Order </w:t>
      </w:r>
      <w:r w:rsidRPr="00084346">
        <w:rPr>
          <w:rFonts w:ascii="Arial" w:eastAsia="Calibri" w:hAnsi="Arial" w:cs="Arial"/>
          <w:b/>
          <w:iCs/>
          <w:sz w:val="40"/>
          <w:szCs w:val="40"/>
        </w:rPr>
        <w:br/>
        <w:t>(Compared to Existing Regulatory Text)</w:t>
      </w:r>
    </w:p>
    <w:p w14:paraId="3A11FAC4" w14:textId="068CD6A0" w:rsidR="00B91139" w:rsidRDefault="00B91139" w:rsidP="00B91139">
      <w:pPr>
        <w:spacing w:before="4800" w:after="0" w:line="240" w:lineRule="auto"/>
        <w:rPr>
          <w:rFonts w:ascii="Arial" w:hAnsi="Arial" w:cs="Arial"/>
        </w:rPr>
      </w:pPr>
      <w:r w:rsidRPr="00A163CE">
        <w:rPr>
          <w:rFonts w:ascii="Arial" w:hAnsi="Arial" w:cs="Arial"/>
        </w:rPr>
        <w:t xml:space="preserve">[Note: This alternate version of the Proposed Regulation Order is provided to improve the accessibility, readability, and ease of review of the regulatory text, but is not available for comment as of this Notice. The existing regulatory </w:t>
      </w:r>
      <w:r w:rsidR="001D7FB8" w:rsidRPr="001D7FB8">
        <w:rPr>
          <w:rFonts w:ascii="Arial" w:hAnsi="Arial" w:cs="Arial"/>
        </w:rPr>
        <w:t>text as approved by the Office of Administrative Law and filed with the Secretary of State on October 2, 2025,</w:t>
      </w:r>
      <w:r w:rsidRPr="00A163CE">
        <w:rPr>
          <w:rFonts w:ascii="Arial" w:hAnsi="Arial" w:cs="Arial"/>
        </w:rPr>
        <w:t xml:space="preserve"> is shown as plain, clean text, while the proposed 15-day modifications (15-Day Changes) are shown in tracked changes. To review this document in a clean format (no underline or strikeout to show changes), please select “Simple Markup” or “No Markup” in Microsoft Word’s Review menu, or accept all changes. The view can also be changed to the existing regulatory </w:t>
      </w:r>
      <w:r w:rsidR="001D7FB8">
        <w:rPr>
          <w:rFonts w:ascii="Arial" w:hAnsi="Arial" w:cs="Arial"/>
        </w:rPr>
        <w:t>text</w:t>
      </w:r>
      <w:r w:rsidRPr="00A163CE">
        <w:rPr>
          <w:rFonts w:ascii="Arial" w:hAnsi="Arial" w:cs="Arial"/>
        </w:rPr>
        <w:t xml:space="preserve"> by selecting “Original” or rejecting all changes. The 15-Day Changes are being presented in multiple versions. For the version compliant with Government Code sections 11346.2, subdivision (a)(3), and 11346.8, subdivision (c), and subject to comment with this Notice, please see Appendix A-</w:t>
      </w:r>
      <w:r>
        <w:rPr>
          <w:rFonts w:ascii="Arial" w:hAnsi="Arial" w:cs="Arial"/>
        </w:rPr>
        <w:t>6</w:t>
      </w:r>
      <w:r w:rsidRPr="00A163CE">
        <w:rPr>
          <w:rFonts w:ascii="Arial" w:hAnsi="Arial" w:cs="Arial"/>
        </w:rPr>
        <w:t>.1.]</w:t>
      </w:r>
    </w:p>
    <w:p w14:paraId="4377A11B" w14:textId="2400498A" w:rsidR="00615146" w:rsidRPr="00615146" w:rsidRDefault="00615146" w:rsidP="00615146">
      <w:pPr>
        <w:spacing w:after="0" w:line="240" w:lineRule="auto"/>
        <w:rPr>
          <w:rFonts w:ascii="Arial" w:eastAsia="Times New Roman" w:hAnsi="Arial" w:cs="Arial"/>
          <w:kern w:val="0"/>
          <w:szCs w:val="20"/>
          <w14:ligatures w14:val="none"/>
        </w:rPr>
      </w:pPr>
      <w:r w:rsidRPr="00615146">
        <w:rPr>
          <w:rFonts w:ascii="Arial" w:eastAsia="Times New Roman" w:hAnsi="Arial" w:cs="Arial"/>
          <w:kern w:val="0"/>
          <w:szCs w:val="20"/>
          <w14:ligatures w14:val="none"/>
        </w:rPr>
        <w:br w:type="page"/>
      </w:r>
    </w:p>
    <w:p w14:paraId="5F6C6605" w14:textId="232BB438" w:rsidR="00615146" w:rsidRPr="00615146" w:rsidRDefault="00615146" w:rsidP="00615146">
      <w:pPr>
        <w:spacing w:before="360" w:after="0" w:line="240" w:lineRule="auto"/>
        <w:rPr>
          <w:rFonts w:ascii="Arial" w:eastAsia="Calibri" w:hAnsi="Arial" w:cs="Arial"/>
          <w:kern w:val="0"/>
          <w14:ligatures w14:val="none"/>
        </w:rPr>
      </w:pPr>
      <w:r w:rsidRPr="00615146">
        <w:rPr>
          <w:rFonts w:ascii="Arial" w:eastAsia="Times New Roman" w:hAnsi="Arial" w:cs="Arial"/>
          <w:kern w:val="0"/>
          <w:szCs w:val="20"/>
          <w14:ligatures w14:val="none"/>
        </w:rPr>
        <w:lastRenderedPageBreak/>
        <w:t>The Sections of title 1</w:t>
      </w:r>
      <w:r w:rsidR="007A1E70">
        <w:rPr>
          <w:rFonts w:ascii="Arial" w:eastAsia="Times New Roman" w:hAnsi="Arial" w:cs="Arial"/>
          <w:kern w:val="0"/>
          <w:szCs w:val="20"/>
          <w14:ligatures w14:val="none"/>
        </w:rPr>
        <w:t>7</w:t>
      </w:r>
      <w:r w:rsidRPr="00615146">
        <w:rPr>
          <w:rFonts w:ascii="Arial" w:eastAsia="Times New Roman" w:hAnsi="Arial" w:cs="Arial"/>
          <w:kern w:val="0"/>
          <w:szCs w:val="20"/>
          <w14:ligatures w14:val="none"/>
        </w:rPr>
        <w:t xml:space="preserve">, CCR that are being proposed for </w:t>
      </w:r>
      <w:r w:rsidR="00166AC7">
        <w:rPr>
          <w:rFonts w:ascii="Arial" w:eastAsia="Times New Roman" w:hAnsi="Arial" w:cs="Arial"/>
          <w:kern w:val="0"/>
          <w:szCs w:val="20"/>
          <w14:ligatures w14:val="none"/>
        </w:rPr>
        <w:t>amendments</w:t>
      </w:r>
      <w:r w:rsidR="00166AC7" w:rsidRPr="00615146">
        <w:rPr>
          <w:rFonts w:ascii="Arial" w:eastAsia="Times New Roman" w:hAnsi="Arial" w:cs="Arial"/>
          <w:kern w:val="0"/>
          <w:szCs w:val="20"/>
          <w14:ligatures w14:val="none"/>
        </w:rPr>
        <w:t xml:space="preserve"> </w:t>
      </w:r>
      <w:r w:rsidRPr="00615146">
        <w:rPr>
          <w:rFonts w:ascii="Arial" w:eastAsia="Times New Roman" w:hAnsi="Arial" w:cs="Arial"/>
          <w:kern w:val="0"/>
          <w:szCs w:val="20"/>
          <w14:ligatures w14:val="none"/>
        </w:rPr>
        <w:t>per this regulatory proposal are as follows.</w:t>
      </w:r>
    </w:p>
    <w:p w14:paraId="5C92A628" w14:textId="77777777" w:rsidR="00615146" w:rsidRPr="00615146" w:rsidRDefault="00615146" w:rsidP="00615146">
      <w:pPr>
        <w:spacing w:after="0" w:line="240" w:lineRule="auto"/>
        <w:rPr>
          <w:rFonts w:ascii="Arial" w:eastAsia="Calibri" w:hAnsi="Arial" w:cs="Arial"/>
          <w:bCs/>
          <w:kern w:val="0"/>
          <w14:ligatures w14:val="none"/>
        </w:rPr>
      </w:pPr>
    </w:p>
    <w:p w14:paraId="00FD2C4B" w14:textId="3424D085" w:rsidR="00615146" w:rsidRDefault="00615146" w:rsidP="00615146">
      <w:pPr>
        <w:spacing w:after="240" w:line="240" w:lineRule="auto"/>
        <w:rPr>
          <w:rFonts w:ascii="Arial" w:eastAsia="Segoe UI" w:hAnsi="Arial" w:cs="Arial"/>
          <w:kern w:val="0"/>
          <w14:ligatures w14:val="none"/>
        </w:rPr>
      </w:pPr>
      <w:r w:rsidRPr="00615146">
        <w:rPr>
          <w:rFonts w:ascii="Arial" w:eastAsia="Segoe UI" w:hAnsi="Arial" w:cs="Arial"/>
          <w:kern w:val="0"/>
          <w14:ligatures w14:val="none"/>
        </w:rPr>
        <w:t xml:space="preserve">Chapter 1. </w:t>
      </w:r>
      <w:r w:rsidR="00891B54" w:rsidRPr="00891B54">
        <w:rPr>
          <w:rFonts w:ascii="Arial" w:eastAsia="Segoe UI" w:hAnsi="Arial" w:cs="Arial"/>
          <w:kern w:val="0"/>
          <w14:ligatures w14:val="none"/>
        </w:rPr>
        <w:t>Air Resources Board</w:t>
      </w:r>
    </w:p>
    <w:p w14:paraId="1D4EFAE5" w14:textId="77777777" w:rsidR="00A06600" w:rsidRPr="00A06600" w:rsidRDefault="00A06600" w:rsidP="00A06600">
      <w:pPr>
        <w:spacing w:after="240" w:line="240" w:lineRule="auto"/>
        <w:rPr>
          <w:rFonts w:ascii="Arial" w:eastAsia="Segoe UI" w:hAnsi="Arial" w:cs="Arial"/>
          <w:kern w:val="0"/>
          <w14:ligatures w14:val="none"/>
        </w:rPr>
      </w:pPr>
      <w:r w:rsidRPr="00A06600">
        <w:rPr>
          <w:rFonts w:ascii="Arial" w:eastAsia="Segoe UI" w:hAnsi="Arial" w:cs="Arial"/>
          <w:kern w:val="0"/>
          <w14:ligatures w14:val="none"/>
        </w:rPr>
        <w:t>Subchapter 10. Climate Change</w:t>
      </w:r>
    </w:p>
    <w:p w14:paraId="523B382F" w14:textId="0194DF60" w:rsidR="00A06600" w:rsidRPr="00A06600" w:rsidRDefault="00A06600" w:rsidP="00A06600">
      <w:pPr>
        <w:spacing w:after="240" w:line="240" w:lineRule="auto"/>
        <w:rPr>
          <w:rFonts w:ascii="Arial" w:eastAsia="Segoe UI" w:hAnsi="Arial" w:cs="Arial"/>
          <w:kern w:val="0"/>
          <w14:ligatures w14:val="none"/>
        </w:rPr>
      </w:pPr>
      <w:r w:rsidRPr="00A06600">
        <w:rPr>
          <w:rFonts w:ascii="Arial" w:eastAsia="Segoe UI" w:hAnsi="Arial" w:cs="Arial"/>
          <w:kern w:val="0"/>
          <w14:ligatures w14:val="none"/>
        </w:rPr>
        <w:t>Article 4. Regulations to Achieve Greenhouse Gas Emission Reductions</w:t>
      </w:r>
    </w:p>
    <w:p w14:paraId="3E188FCF" w14:textId="442FBE96" w:rsidR="009509C1" w:rsidRDefault="009509C1" w:rsidP="009509C1">
      <w:pPr>
        <w:spacing w:after="240" w:line="240" w:lineRule="auto"/>
        <w:rPr>
          <w:rFonts w:ascii="Arial" w:eastAsia="Segoe UI" w:hAnsi="Arial" w:cs="Arial"/>
          <w:kern w:val="0"/>
          <w14:ligatures w14:val="none"/>
        </w:rPr>
      </w:pPr>
      <w:proofErr w:type="spellStart"/>
      <w:r w:rsidRPr="00276798">
        <w:rPr>
          <w:rFonts w:ascii="Arial" w:eastAsia="Segoe UI" w:hAnsi="Arial" w:cs="Arial"/>
          <w:kern w:val="0"/>
          <w14:ligatures w14:val="none"/>
        </w:rPr>
        <w:t>Subarticle</w:t>
      </w:r>
      <w:proofErr w:type="spellEnd"/>
      <w:r w:rsidRPr="00276798">
        <w:rPr>
          <w:rFonts w:ascii="Arial" w:eastAsia="Segoe UI" w:hAnsi="Arial" w:cs="Arial"/>
          <w:kern w:val="0"/>
          <w14:ligatures w14:val="none"/>
        </w:rPr>
        <w:t xml:space="preserve"> 1: Heavy-Duty Vehicle Greenhouse Gas Emission Reduction Regulation</w:t>
      </w:r>
    </w:p>
    <w:p w14:paraId="4F51C141" w14:textId="77777777" w:rsidR="009509C1" w:rsidRDefault="009509C1" w:rsidP="009509C1">
      <w:pPr>
        <w:pBdr>
          <w:top w:val="nil"/>
          <w:left w:val="nil"/>
          <w:bottom w:val="nil"/>
          <w:right w:val="nil"/>
          <w:between w:val="nil"/>
          <w:bar w:val="nil"/>
        </w:pBdr>
        <w:tabs>
          <w:tab w:val="left" w:pos="2880"/>
        </w:tabs>
        <w:spacing w:after="240" w:line="240" w:lineRule="auto"/>
        <w:ind w:left="2880" w:hanging="2880"/>
        <w:rPr>
          <w:rFonts w:ascii="Arial" w:eastAsia="Calibri" w:hAnsi="Arial" w:cs="Arial"/>
          <w:kern w:val="0"/>
          <w:bdr w:val="nil"/>
          <w14:ligatures w14:val="none"/>
        </w:rPr>
      </w:pPr>
      <w:r w:rsidRPr="00D7577C">
        <w:rPr>
          <w:rFonts w:ascii="Arial" w:eastAsia="Calibri" w:hAnsi="Arial" w:cs="Arial"/>
          <w:kern w:val="0"/>
          <w:bdr w:val="nil"/>
          <w14:ligatures w14:val="none"/>
        </w:rPr>
        <w:t>Section</w:t>
      </w:r>
      <w:r w:rsidRPr="0041313F">
        <w:t xml:space="preserve"> </w:t>
      </w:r>
      <w:r w:rsidRPr="0041313F">
        <w:rPr>
          <w:rFonts w:ascii="Arial" w:eastAsia="Calibri" w:hAnsi="Arial" w:cs="Arial"/>
          <w:kern w:val="0"/>
          <w:bdr w:val="nil"/>
          <w14:ligatures w14:val="none"/>
        </w:rPr>
        <w:t>95</w:t>
      </w:r>
      <w:r>
        <w:rPr>
          <w:rFonts w:ascii="Arial" w:eastAsia="Calibri" w:hAnsi="Arial" w:cs="Arial"/>
          <w:kern w:val="0"/>
          <w:bdr w:val="nil"/>
          <w14:ligatures w14:val="none"/>
        </w:rPr>
        <w:t>300</w:t>
      </w:r>
      <w:r w:rsidRPr="00D7577C">
        <w:rPr>
          <w:rFonts w:ascii="Arial" w:eastAsia="Calibri" w:hAnsi="Arial" w:cs="Arial"/>
          <w:kern w:val="0"/>
          <w:bdr w:val="nil"/>
          <w14:ligatures w14:val="none"/>
        </w:rPr>
        <w:t>.</w:t>
      </w:r>
      <w:r>
        <w:rPr>
          <w:rFonts w:ascii="Arial" w:eastAsia="Calibri" w:hAnsi="Arial" w:cs="Arial"/>
          <w:kern w:val="0"/>
          <w:bdr w:val="nil"/>
          <w14:ligatures w14:val="none"/>
        </w:rPr>
        <w:t>0.1.</w:t>
      </w:r>
      <w:r w:rsidRPr="00D7577C">
        <w:rPr>
          <w:rFonts w:ascii="Arial" w:eastAsia="Calibri" w:hAnsi="Arial" w:cs="Arial"/>
          <w:kern w:val="0"/>
          <w:bdr w:val="nil"/>
          <w14:ligatures w14:val="none"/>
        </w:rPr>
        <w:tab/>
      </w:r>
      <w:r>
        <w:rPr>
          <w:rFonts w:ascii="Arial" w:eastAsia="Calibri" w:hAnsi="Arial" w:cs="Arial"/>
          <w:kern w:val="0"/>
          <w:bdr w:val="nil"/>
          <w14:ligatures w14:val="none"/>
        </w:rPr>
        <w:t>Purpose</w:t>
      </w:r>
      <w:r w:rsidRPr="00D7577C">
        <w:rPr>
          <w:rFonts w:ascii="Arial" w:eastAsia="Calibri" w:hAnsi="Arial" w:cs="Arial"/>
          <w:kern w:val="0"/>
          <w:bdr w:val="nil"/>
          <w14:ligatures w14:val="none"/>
        </w:rPr>
        <w:t>. (Alternative)</w:t>
      </w:r>
    </w:p>
    <w:p w14:paraId="0E6FB847" w14:textId="77777777" w:rsidR="009509C1" w:rsidRDefault="009509C1" w:rsidP="009509C1">
      <w:pPr>
        <w:pBdr>
          <w:top w:val="nil"/>
          <w:left w:val="nil"/>
          <w:bottom w:val="nil"/>
          <w:right w:val="nil"/>
          <w:between w:val="nil"/>
          <w:bar w:val="nil"/>
        </w:pBdr>
        <w:tabs>
          <w:tab w:val="left" w:pos="2880"/>
        </w:tabs>
        <w:spacing w:after="240" w:line="240" w:lineRule="auto"/>
        <w:ind w:left="2880" w:hanging="2880"/>
        <w:rPr>
          <w:rFonts w:ascii="Arial" w:eastAsia="Calibri" w:hAnsi="Arial" w:cs="Arial"/>
          <w:kern w:val="0"/>
          <w:bdr w:val="nil"/>
          <w14:ligatures w14:val="none"/>
        </w:rPr>
      </w:pPr>
      <w:r w:rsidRPr="00D7577C">
        <w:rPr>
          <w:rFonts w:ascii="Arial" w:eastAsia="Calibri" w:hAnsi="Arial" w:cs="Arial"/>
          <w:kern w:val="0"/>
          <w:bdr w:val="nil"/>
          <w14:ligatures w14:val="none"/>
        </w:rPr>
        <w:t>Section</w:t>
      </w:r>
      <w:r w:rsidRPr="0041313F">
        <w:t xml:space="preserve"> </w:t>
      </w:r>
      <w:r w:rsidRPr="0041313F">
        <w:rPr>
          <w:rFonts w:ascii="Arial" w:eastAsia="Calibri" w:hAnsi="Arial" w:cs="Arial"/>
          <w:kern w:val="0"/>
          <w:bdr w:val="nil"/>
          <w14:ligatures w14:val="none"/>
        </w:rPr>
        <w:t>95</w:t>
      </w:r>
      <w:r>
        <w:rPr>
          <w:rFonts w:ascii="Arial" w:eastAsia="Calibri" w:hAnsi="Arial" w:cs="Arial"/>
          <w:kern w:val="0"/>
          <w:bdr w:val="nil"/>
          <w14:ligatures w14:val="none"/>
        </w:rPr>
        <w:t>301</w:t>
      </w:r>
      <w:r w:rsidRPr="00D7577C">
        <w:rPr>
          <w:rFonts w:ascii="Arial" w:eastAsia="Calibri" w:hAnsi="Arial" w:cs="Arial"/>
          <w:kern w:val="0"/>
          <w:bdr w:val="nil"/>
          <w14:ligatures w14:val="none"/>
        </w:rPr>
        <w:t>.</w:t>
      </w:r>
      <w:r>
        <w:rPr>
          <w:rFonts w:ascii="Arial" w:eastAsia="Calibri" w:hAnsi="Arial" w:cs="Arial"/>
          <w:kern w:val="0"/>
          <w:bdr w:val="nil"/>
          <w14:ligatures w14:val="none"/>
        </w:rPr>
        <w:t>0.1.</w:t>
      </w:r>
      <w:r w:rsidRPr="00D7577C">
        <w:rPr>
          <w:rFonts w:ascii="Arial" w:eastAsia="Calibri" w:hAnsi="Arial" w:cs="Arial"/>
          <w:kern w:val="0"/>
          <w:bdr w:val="nil"/>
          <w14:ligatures w14:val="none"/>
        </w:rPr>
        <w:tab/>
      </w:r>
      <w:r>
        <w:rPr>
          <w:rFonts w:ascii="Arial" w:eastAsia="Calibri" w:hAnsi="Arial" w:cs="Arial"/>
          <w:kern w:val="0"/>
          <w:bdr w:val="nil"/>
          <w14:ligatures w14:val="none"/>
        </w:rPr>
        <w:t>Applicability</w:t>
      </w:r>
      <w:r w:rsidRPr="00D7577C">
        <w:rPr>
          <w:rFonts w:ascii="Arial" w:eastAsia="Calibri" w:hAnsi="Arial" w:cs="Arial"/>
          <w:kern w:val="0"/>
          <w:bdr w:val="nil"/>
          <w14:ligatures w14:val="none"/>
        </w:rPr>
        <w:t>. (Alternative)</w:t>
      </w:r>
    </w:p>
    <w:p w14:paraId="6EFD3137" w14:textId="77777777" w:rsidR="009509C1" w:rsidRDefault="009509C1" w:rsidP="009509C1">
      <w:pPr>
        <w:pBdr>
          <w:top w:val="nil"/>
          <w:left w:val="nil"/>
          <w:bottom w:val="nil"/>
          <w:right w:val="nil"/>
          <w:between w:val="nil"/>
          <w:bar w:val="nil"/>
        </w:pBdr>
        <w:tabs>
          <w:tab w:val="left" w:pos="2880"/>
        </w:tabs>
        <w:spacing w:after="240" w:line="240" w:lineRule="auto"/>
        <w:ind w:left="2880" w:hanging="2880"/>
        <w:rPr>
          <w:rFonts w:ascii="Arial" w:eastAsia="Calibri" w:hAnsi="Arial" w:cs="Arial"/>
          <w:kern w:val="0"/>
          <w:bdr w:val="nil"/>
          <w14:ligatures w14:val="none"/>
        </w:rPr>
      </w:pPr>
      <w:r w:rsidRPr="00D7577C">
        <w:rPr>
          <w:rFonts w:ascii="Arial" w:eastAsia="Calibri" w:hAnsi="Arial" w:cs="Arial"/>
          <w:kern w:val="0"/>
          <w:bdr w:val="nil"/>
          <w14:ligatures w14:val="none"/>
        </w:rPr>
        <w:t>Section</w:t>
      </w:r>
      <w:r w:rsidRPr="0041313F">
        <w:t xml:space="preserve"> </w:t>
      </w:r>
      <w:r w:rsidRPr="0041313F">
        <w:rPr>
          <w:rFonts w:ascii="Arial" w:eastAsia="Calibri" w:hAnsi="Arial" w:cs="Arial"/>
          <w:kern w:val="0"/>
          <w:bdr w:val="nil"/>
          <w14:ligatures w14:val="none"/>
        </w:rPr>
        <w:t>95</w:t>
      </w:r>
      <w:r>
        <w:rPr>
          <w:rFonts w:ascii="Arial" w:eastAsia="Calibri" w:hAnsi="Arial" w:cs="Arial"/>
          <w:kern w:val="0"/>
          <w:bdr w:val="nil"/>
          <w14:ligatures w14:val="none"/>
        </w:rPr>
        <w:t>302</w:t>
      </w:r>
      <w:r w:rsidRPr="00D7577C">
        <w:rPr>
          <w:rFonts w:ascii="Arial" w:eastAsia="Calibri" w:hAnsi="Arial" w:cs="Arial"/>
          <w:kern w:val="0"/>
          <w:bdr w:val="nil"/>
          <w14:ligatures w14:val="none"/>
        </w:rPr>
        <w:t>.</w:t>
      </w:r>
      <w:r>
        <w:rPr>
          <w:rFonts w:ascii="Arial" w:eastAsia="Calibri" w:hAnsi="Arial" w:cs="Arial"/>
          <w:kern w:val="0"/>
          <w:bdr w:val="nil"/>
          <w14:ligatures w14:val="none"/>
        </w:rPr>
        <w:t>0.1.</w:t>
      </w:r>
      <w:r w:rsidRPr="00D7577C">
        <w:rPr>
          <w:rFonts w:ascii="Arial" w:eastAsia="Calibri" w:hAnsi="Arial" w:cs="Arial"/>
          <w:kern w:val="0"/>
          <w:bdr w:val="nil"/>
          <w14:ligatures w14:val="none"/>
        </w:rPr>
        <w:tab/>
      </w:r>
      <w:r>
        <w:rPr>
          <w:rFonts w:ascii="Arial" w:eastAsia="Calibri" w:hAnsi="Arial" w:cs="Arial"/>
          <w:kern w:val="0"/>
          <w:bdr w:val="nil"/>
          <w14:ligatures w14:val="none"/>
        </w:rPr>
        <w:t>Definitions</w:t>
      </w:r>
      <w:r w:rsidRPr="00D7577C">
        <w:rPr>
          <w:rFonts w:ascii="Arial" w:eastAsia="Calibri" w:hAnsi="Arial" w:cs="Arial"/>
          <w:kern w:val="0"/>
          <w:bdr w:val="nil"/>
          <w14:ligatures w14:val="none"/>
        </w:rPr>
        <w:t>. (Alternative)</w:t>
      </w:r>
    </w:p>
    <w:p w14:paraId="0255F861" w14:textId="77777777" w:rsidR="009509C1" w:rsidRDefault="009509C1" w:rsidP="009509C1">
      <w:pPr>
        <w:pBdr>
          <w:top w:val="nil"/>
          <w:left w:val="nil"/>
          <w:bottom w:val="nil"/>
          <w:right w:val="nil"/>
          <w:between w:val="nil"/>
          <w:bar w:val="nil"/>
        </w:pBdr>
        <w:tabs>
          <w:tab w:val="left" w:pos="2880"/>
        </w:tabs>
        <w:spacing w:after="240" w:line="240" w:lineRule="auto"/>
        <w:ind w:left="2880" w:hanging="2880"/>
        <w:rPr>
          <w:rFonts w:ascii="Arial" w:eastAsia="Calibri" w:hAnsi="Arial" w:cs="Arial"/>
          <w:kern w:val="0"/>
          <w:bdr w:val="nil"/>
          <w14:ligatures w14:val="none"/>
        </w:rPr>
      </w:pPr>
      <w:r w:rsidRPr="00D7577C">
        <w:rPr>
          <w:rFonts w:ascii="Arial" w:eastAsia="Calibri" w:hAnsi="Arial" w:cs="Arial"/>
          <w:kern w:val="0"/>
          <w:bdr w:val="nil"/>
          <w14:ligatures w14:val="none"/>
        </w:rPr>
        <w:t>Section</w:t>
      </w:r>
      <w:r w:rsidRPr="0041313F">
        <w:t xml:space="preserve"> </w:t>
      </w:r>
      <w:r w:rsidRPr="0041313F">
        <w:rPr>
          <w:rFonts w:ascii="Arial" w:eastAsia="Calibri" w:hAnsi="Arial" w:cs="Arial"/>
          <w:kern w:val="0"/>
          <w:bdr w:val="nil"/>
          <w14:ligatures w14:val="none"/>
        </w:rPr>
        <w:t>95</w:t>
      </w:r>
      <w:r>
        <w:rPr>
          <w:rFonts w:ascii="Arial" w:eastAsia="Calibri" w:hAnsi="Arial" w:cs="Arial"/>
          <w:kern w:val="0"/>
          <w:bdr w:val="nil"/>
          <w14:ligatures w14:val="none"/>
        </w:rPr>
        <w:t>303</w:t>
      </w:r>
      <w:r w:rsidRPr="00D7577C">
        <w:rPr>
          <w:rFonts w:ascii="Arial" w:eastAsia="Calibri" w:hAnsi="Arial" w:cs="Arial"/>
          <w:kern w:val="0"/>
          <w:bdr w:val="nil"/>
          <w14:ligatures w14:val="none"/>
        </w:rPr>
        <w:t>.</w:t>
      </w:r>
      <w:r>
        <w:rPr>
          <w:rFonts w:ascii="Arial" w:eastAsia="Calibri" w:hAnsi="Arial" w:cs="Arial"/>
          <w:kern w:val="0"/>
          <w:bdr w:val="nil"/>
          <w14:ligatures w14:val="none"/>
        </w:rPr>
        <w:t>0.1.</w:t>
      </w:r>
      <w:r w:rsidRPr="00D7577C">
        <w:rPr>
          <w:rFonts w:ascii="Arial" w:eastAsia="Calibri" w:hAnsi="Arial" w:cs="Arial"/>
          <w:kern w:val="0"/>
          <w:bdr w:val="nil"/>
          <w14:ligatures w14:val="none"/>
        </w:rPr>
        <w:tab/>
      </w:r>
      <w:r w:rsidRPr="00DA6685">
        <w:rPr>
          <w:rFonts w:ascii="Arial" w:eastAsia="Calibri" w:hAnsi="Arial" w:cs="Arial"/>
          <w:kern w:val="0"/>
          <w:bdr w:val="nil"/>
          <w14:ligatures w14:val="none"/>
        </w:rPr>
        <w:t>Requirements and Compliance Deadlines.</w:t>
      </w:r>
      <w:r w:rsidRPr="00D7577C">
        <w:rPr>
          <w:rFonts w:ascii="Arial" w:eastAsia="Calibri" w:hAnsi="Arial" w:cs="Arial"/>
          <w:kern w:val="0"/>
          <w:bdr w:val="nil"/>
          <w14:ligatures w14:val="none"/>
        </w:rPr>
        <w:t xml:space="preserve"> (Alternative)</w:t>
      </w:r>
    </w:p>
    <w:p w14:paraId="37265C35" w14:textId="77777777" w:rsidR="009509C1" w:rsidRDefault="009509C1" w:rsidP="009509C1">
      <w:pPr>
        <w:pBdr>
          <w:top w:val="nil"/>
          <w:left w:val="nil"/>
          <w:bottom w:val="nil"/>
          <w:right w:val="nil"/>
          <w:between w:val="nil"/>
          <w:bar w:val="nil"/>
        </w:pBdr>
        <w:tabs>
          <w:tab w:val="left" w:pos="2880"/>
        </w:tabs>
        <w:spacing w:after="240" w:line="240" w:lineRule="auto"/>
        <w:ind w:left="2880" w:hanging="2880"/>
        <w:rPr>
          <w:rFonts w:ascii="Arial" w:eastAsia="Calibri" w:hAnsi="Arial" w:cs="Arial"/>
          <w:kern w:val="0"/>
          <w:bdr w:val="nil"/>
          <w14:ligatures w14:val="none"/>
        </w:rPr>
      </w:pPr>
      <w:r w:rsidRPr="00D7577C">
        <w:rPr>
          <w:rFonts w:ascii="Arial" w:eastAsia="Calibri" w:hAnsi="Arial" w:cs="Arial"/>
          <w:kern w:val="0"/>
          <w:bdr w:val="nil"/>
          <w14:ligatures w14:val="none"/>
        </w:rPr>
        <w:t>Section</w:t>
      </w:r>
      <w:r w:rsidRPr="0041313F">
        <w:t xml:space="preserve"> </w:t>
      </w:r>
      <w:r w:rsidRPr="0041313F">
        <w:rPr>
          <w:rFonts w:ascii="Arial" w:eastAsia="Calibri" w:hAnsi="Arial" w:cs="Arial"/>
          <w:kern w:val="0"/>
          <w:bdr w:val="nil"/>
          <w14:ligatures w14:val="none"/>
        </w:rPr>
        <w:t>95</w:t>
      </w:r>
      <w:r>
        <w:rPr>
          <w:rFonts w:ascii="Arial" w:eastAsia="Calibri" w:hAnsi="Arial" w:cs="Arial"/>
          <w:kern w:val="0"/>
          <w:bdr w:val="nil"/>
          <w14:ligatures w14:val="none"/>
        </w:rPr>
        <w:t>304</w:t>
      </w:r>
      <w:r w:rsidRPr="00D7577C">
        <w:rPr>
          <w:rFonts w:ascii="Arial" w:eastAsia="Calibri" w:hAnsi="Arial" w:cs="Arial"/>
          <w:kern w:val="0"/>
          <w:bdr w:val="nil"/>
          <w14:ligatures w14:val="none"/>
        </w:rPr>
        <w:t>.</w:t>
      </w:r>
      <w:r>
        <w:rPr>
          <w:rFonts w:ascii="Arial" w:eastAsia="Calibri" w:hAnsi="Arial" w:cs="Arial"/>
          <w:kern w:val="0"/>
          <w:bdr w:val="nil"/>
          <w14:ligatures w14:val="none"/>
        </w:rPr>
        <w:t>0.1.</w:t>
      </w:r>
      <w:r w:rsidRPr="00D7577C">
        <w:rPr>
          <w:rFonts w:ascii="Arial" w:eastAsia="Calibri" w:hAnsi="Arial" w:cs="Arial"/>
          <w:kern w:val="0"/>
          <w:bdr w:val="nil"/>
          <w14:ligatures w14:val="none"/>
        </w:rPr>
        <w:tab/>
      </w:r>
      <w:r>
        <w:rPr>
          <w:rFonts w:ascii="Arial" w:eastAsia="Calibri" w:hAnsi="Arial" w:cs="Arial"/>
          <w:kern w:val="0"/>
          <w:bdr w:val="nil"/>
          <w14:ligatures w14:val="none"/>
        </w:rPr>
        <w:t>Good Operating Conditions Requirements</w:t>
      </w:r>
      <w:r w:rsidRPr="00D7577C">
        <w:rPr>
          <w:rFonts w:ascii="Arial" w:eastAsia="Calibri" w:hAnsi="Arial" w:cs="Arial"/>
          <w:kern w:val="0"/>
          <w:bdr w:val="nil"/>
          <w14:ligatures w14:val="none"/>
        </w:rPr>
        <w:t>. (Alternative)</w:t>
      </w:r>
    </w:p>
    <w:p w14:paraId="55AC3539" w14:textId="77777777" w:rsidR="009509C1" w:rsidRDefault="009509C1" w:rsidP="009509C1">
      <w:pPr>
        <w:pBdr>
          <w:top w:val="nil"/>
          <w:left w:val="nil"/>
          <w:bottom w:val="nil"/>
          <w:right w:val="nil"/>
          <w:between w:val="nil"/>
          <w:bar w:val="nil"/>
        </w:pBdr>
        <w:tabs>
          <w:tab w:val="left" w:pos="2880"/>
        </w:tabs>
        <w:spacing w:after="240" w:line="240" w:lineRule="auto"/>
        <w:ind w:left="2880" w:hanging="2880"/>
        <w:rPr>
          <w:rFonts w:ascii="Arial" w:eastAsia="Calibri" w:hAnsi="Arial" w:cs="Arial"/>
          <w:kern w:val="0"/>
          <w:bdr w:val="nil"/>
          <w14:ligatures w14:val="none"/>
        </w:rPr>
      </w:pPr>
      <w:r w:rsidRPr="00D7577C">
        <w:rPr>
          <w:rFonts w:ascii="Arial" w:eastAsia="Calibri" w:hAnsi="Arial" w:cs="Arial"/>
          <w:kern w:val="0"/>
          <w:bdr w:val="nil"/>
          <w14:ligatures w14:val="none"/>
        </w:rPr>
        <w:t>Section</w:t>
      </w:r>
      <w:r w:rsidRPr="0041313F">
        <w:t xml:space="preserve"> </w:t>
      </w:r>
      <w:r w:rsidRPr="0041313F">
        <w:rPr>
          <w:rFonts w:ascii="Arial" w:eastAsia="Calibri" w:hAnsi="Arial" w:cs="Arial"/>
          <w:kern w:val="0"/>
          <w:bdr w:val="nil"/>
          <w14:ligatures w14:val="none"/>
        </w:rPr>
        <w:t>95</w:t>
      </w:r>
      <w:r>
        <w:rPr>
          <w:rFonts w:ascii="Arial" w:eastAsia="Calibri" w:hAnsi="Arial" w:cs="Arial"/>
          <w:kern w:val="0"/>
          <w:bdr w:val="nil"/>
          <w14:ligatures w14:val="none"/>
        </w:rPr>
        <w:t>305</w:t>
      </w:r>
      <w:r w:rsidRPr="00D7577C">
        <w:rPr>
          <w:rFonts w:ascii="Arial" w:eastAsia="Calibri" w:hAnsi="Arial" w:cs="Arial"/>
          <w:kern w:val="0"/>
          <w:bdr w:val="nil"/>
          <w14:ligatures w14:val="none"/>
        </w:rPr>
        <w:t>.</w:t>
      </w:r>
      <w:r>
        <w:rPr>
          <w:rFonts w:ascii="Arial" w:eastAsia="Calibri" w:hAnsi="Arial" w:cs="Arial"/>
          <w:kern w:val="0"/>
          <w:bdr w:val="nil"/>
          <w14:ligatures w14:val="none"/>
        </w:rPr>
        <w:t>0.1.</w:t>
      </w:r>
      <w:r w:rsidRPr="00D7577C">
        <w:rPr>
          <w:rFonts w:ascii="Arial" w:eastAsia="Calibri" w:hAnsi="Arial" w:cs="Arial"/>
          <w:kern w:val="0"/>
          <w:bdr w:val="nil"/>
          <w14:ligatures w14:val="none"/>
        </w:rPr>
        <w:tab/>
      </w:r>
      <w:r w:rsidRPr="009B4890">
        <w:rPr>
          <w:rFonts w:ascii="Arial" w:eastAsia="Calibri" w:hAnsi="Arial" w:cs="Arial"/>
          <w:kern w:val="0"/>
          <w:bdr w:val="nil"/>
          <w14:ligatures w14:val="none"/>
        </w:rPr>
        <w:t>Exemptions</w:t>
      </w:r>
      <w:r w:rsidRPr="00D7577C">
        <w:rPr>
          <w:rFonts w:ascii="Arial" w:eastAsia="Calibri" w:hAnsi="Arial" w:cs="Arial"/>
          <w:kern w:val="0"/>
          <w:bdr w:val="nil"/>
          <w14:ligatures w14:val="none"/>
        </w:rPr>
        <w:t>. (Alternative)</w:t>
      </w:r>
    </w:p>
    <w:p w14:paraId="4A829FA0" w14:textId="77777777" w:rsidR="009509C1" w:rsidRDefault="009509C1" w:rsidP="009509C1">
      <w:pPr>
        <w:pBdr>
          <w:top w:val="nil"/>
          <w:left w:val="nil"/>
          <w:bottom w:val="nil"/>
          <w:right w:val="nil"/>
          <w:between w:val="nil"/>
          <w:bar w:val="nil"/>
        </w:pBdr>
        <w:tabs>
          <w:tab w:val="left" w:pos="2880"/>
        </w:tabs>
        <w:spacing w:after="240" w:line="240" w:lineRule="auto"/>
        <w:ind w:left="2880" w:hanging="2880"/>
        <w:rPr>
          <w:rFonts w:ascii="Arial" w:eastAsia="Calibri" w:hAnsi="Arial" w:cs="Arial"/>
          <w:kern w:val="0"/>
          <w:bdr w:val="nil"/>
          <w14:ligatures w14:val="none"/>
        </w:rPr>
      </w:pPr>
      <w:r w:rsidRPr="00D7577C">
        <w:rPr>
          <w:rFonts w:ascii="Arial" w:eastAsia="Calibri" w:hAnsi="Arial" w:cs="Arial"/>
          <w:kern w:val="0"/>
          <w:bdr w:val="nil"/>
          <w14:ligatures w14:val="none"/>
        </w:rPr>
        <w:t>Section</w:t>
      </w:r>
      <w:r w:rsidRPr="0041313F">
        <w:t xml:space="preserve"> </w:t>
      </w:r>
      <w:r w:rsidRPr="0041313F">
        <w:rPr>
          <w:rFonts w:ascii="Arial" w:eastAsia="Calibri" w:hAnsi="Arial" w:cs="Arial"/>
          <w:kern w:val="0"/>
          <w:bdr w:val="nil"/>
          <w14:ligatures w14:val="none"/>
        </w:rPr>
        <w:t>95</w:t>
      </w:r>
      <w:r>
        <w:rPr>
          <w:rFonts w:ascii="Arial" w:eastAsia="Calibri" w:hAnsi="Arial" w:cs="Arial"/>
          <w:kern w:val="0"/>
          <w:bdr w:val="nil"/>
          <w14:ligatures w14:val="none"/>
        </w:rPr>
        <w:t>306</w:t>
      </w:r>
      <w:r w:rsidRPr="00D7577C">
        <w:rPr>
          <w:rFonts w:ascii="Arial" w:eastAsia="Calibri" w:hAnsi="Arial" w:cs="Arial"/>
          <w:kern w:val="0"/>
          <w:bdr w:val="nil"/>
          <w14:ligatures w14:val="none"/>
        </w:rPr>
        <w:t>.</w:t>
      </w:r>
      <w:r>
        <w:rPr>
          <w:rFonts w:ascii="Arial" w:eastAsia="Calibri" w:hAnsi="Arial" w:cs="Arial"/>
          <w:kern w:val="0"/>
          <w:bdr w:val="nil"/>
          <w14:ligatures w14:val="none"/>
        </w:rPr>
        <w:t>0.1.</w:t>
      </w:r>
      <w:r w:rsidRPr="00D7577C">
        <w:rPr>
          <w:rFonts w:ascii="Arial" w:eastAsia="Calibri" w:hAnsi="Arial" w:cs="Arial"/>
          <w:kern w:val="0"/>
          <w:bdr w:val="nil"/>
          <w14:ligatures w14:val="none"/>
        </w:rPr>
        <w:tab/>
      </w:r>
      <w:r>
        <w:rPr>
          <w:rFonts w:ascii="Arial" w:eastAsia="Calibri" w:hAnsi="Arial" w:cs="Arial"/>
          <w:kern w:val="0"/>
          <w:bdr w:val="nil"/>
          <w14:ligatures w14:val="none"/>
        </w:rPr>
        <w:t>Short-Haul Tractor, Local-Haul Tractor, Local-Haul Trailer, and Storage Trailer Registration Requirements</w:t>
      </w:r>
      <w:r w:rsidRPr="00D7577C">
        <w:rPr>
          <w:rFonts w:ascii="Arial" w:eastAsia="Calibri" w:hAnsi="Arial" w:cs="Arial"/>
          <w:kern w:val="0"/>
          <w:bdr w:val="nil"/>
          <w14:ligatures w14:val="none"/>
        </w:rPr>
        <w:t>. (Alternative)</w:t>
      </w:r>
    </w:p>
    <w:p w14:paraId="1032A7C0" w14:textId="77777777" w:rsidR="009509C1" w:rsidRDefault="009509C1" w:rsidP="009509C1">
      <w:pPr>
        <w:pBdr>
          <w:top w:val="nil"/>
          <w:left w:val="nil"/>
          <w:bottom w:val="nil"/>
          <w:right w:val="nil"/>
          <w:between w:val="nil"/>
          <w:bar w:val="nil"/>
        </w:pBdr>
        <w:tabs>
          <w:tab w:val="left" w:pos="2880"/>
        </w:tabs>
        <w:spacing w:after="240" w:line="240" w:lineRule="auto"/>
        <w:ind w:left="2880" w:hanging="2880"/>
        <w:rPr>
          <w:rFonts w:ascii="Arial" w:eastAsia="Calibri" w:hAnsi="Arial" w:cs="Arial"/>
          <w:kern w:val="0"/>
          <w:bdr w:val="nil"/>
          <w14:ligatures w14:val="none"/>
        </w:rPr>
      </w:pPr>
      <w:r w:rsidRPr="00D7577C">
        <w:rPr>
          <w:rFonts w:ascii="Arial" w:eastAsia="Calibri" w:hAnsi="Arial" w:cs="Arial"/>
          <w:kern w:val="0"/>
          <w:bdr w:val="nil"/>
          <w14:ligatures w14:val="none"/>
        </w:rPr>
        <w:t>Section</w:t>
      </w:r>
      <w:r w:rsidRPr="0041313F">
        <w:t xml:space="preserve"> </w:t>
      </w:r>
      <w:r w:rsidRPr="0041313F">
        <w:rPr>
          <w:rFonts w:ascii="Arial" w:eastAsia="Calibri" w:hAnsi="Arial" w:cs="Arial"/>
          <w:kern w:val="0"/>
          <w:bdr w:val="nil"/>
          <w14:ligatures w14:val="none"/>
        </w:rPr>
        <w:t>95</w:t>
      </w:r>
      <w:r>
        <w:rPr>
          <w:rFonts w:ascii="Arial" w:eastAsia="Calibri" w:hAnsi="Arial" w:cs="Arial"/>
          <w:kern w:val="0"/>
          <w:bdr w:val="nil"/>
          <w14:ligatures w14:val="none"/>
        </w:rPr>
        <w:t>307</w:t>
      </w:r>
      <w:r w:rsidRPr="00D7577C">
        <w:rPr>
          <w:rFonts w:ascii="Arial" w:eastAsia="Calibri" w:hAnsi="Arial" w:cs="Arial"/>
          <w:kern w:val="0"/>
          <w:bdr w:val="nil"/>
          <w14:ligatures w14:val="none"/>
        </w:rPr>
        <w:t>.</w:t>
      </w:r>
      <w:r>
        <w:rPr>
          <w:rFonts w:ascii="Arial" w:eastAsia="Calibri" w:hAnsi="Arial" w:cs="Arial"/>
          <w:kern w:val="0"/>
          <w:bdr w:val="nil"/>
          <w14:ligatures w14:val="none"/>
        </w:rPr>
        <w:t>0.1.</w:t>
      </w:r>
      <w:r w:rsidRPr="00D7577C">
        <w:rPr>
          <w:rFonts w:ascii="Arial" w:eastAsia="Calibri" w:hAnsi="Arial" w:cs="Arial"/>
          <w:kern w:val="0"/>
          <w:bdr w:val="nil"/>
          <w14:ligatures w14:val="none"/>
        </w:rPr>
        <w:tab/>
      </w:r>
      <w:r w:rsidRPr="00666D5E">
        <w:rPr>
          <w:rFonts w:ascii="Arial" w:eastAsia="Calibri" w:hAnsi="Arial" w:cs="Arial"/>
          <w:kern w:val="0"/>
          <w:bdr w:val="nil"/>
          <w14:ligatures w14:val="none"/>
        </w:rPr>
        <w:t>Optional Trailer Fleet Compliance Schedules</w:t>
      </w:r>
      <w:r w:rsidRPr="00D7577C">
        <w:rPr>
          <w:rFonts w:ascii="Arial" w:eastAsia="Calibri" w:hAnsi="Arial" w:cs="Arial"/>
          <w:kern w:val="0"/>
          <w:bdr w:val="nil"/>
          <w14:ligatures w14:val="none"/>
        </w:rPr>
        <w:t>. (Alternative)</w:t>
      </w:r>
    </w:p>
    <w:p w14:paraId="025A3670" w14:textId="77777777" w:rsidR="009509C1" w:rsidRDefault="009509C1" w:rsidP="009509C1">
      <w:pPr>
        <w:pBdr>
          <w:top w:val="nil"/>
          <w:left w:val="nil"/>
          <w:bottom w:val="nil"/>
          <w:right w:val="nil"/>
          <w:between w:val="nil"/>
          <w:bar w:val="nil"/>
        </w:pBdr>
        <w:tabs>
          <w:tab w:val="left" w:pos="2880"/>
        </w:tabs>
        <w:spacing w:after="240" w:line="240" w:lineRule="auto"/>
        <w:ind w:left="2880" w:hanging="2880"/>
        <w:rPr>
          <w:rFonts w:ascii="Arial" w:eastAsia="Calibri" w:hAnsi="Arial" w:cs="Arial"/>
          <w:kern w:val="0"/>
          <w:bdr w:val="nil"/>
          <w14:ligatures w14:val="none"/>
        </w:rPr>
      </w:pPr>
      <w:r w:rsidRPr="00D7577C">
        <w:rPr>
          <w:rFonts w:ascii="Arial" w:eastAsia="Calibri" w:hAnsi="Arial" w:cs="Arial"/>
          <w:kern w:val="0"/>
          <w:bdr w:val="nil"/>
          <w14:ligatures w14:val="none"/>
        </w:rPr>
        <w:t>Section</w:t>
      </w:r>
      <w:r w:rsidRPr="0041313F">
        <w:t xml:space="preserve"> </w:t>
      </w:r>
      <w:r w:rsidRPr="0041313F">
        <w:rPr>
          <w:rFonts w:ascii="Arial" w:eastAsia="Calibri" w:hAnsi="Arial" w:cs="Arial"/>
          <w:kern w:val="0"/>
          <w:bdr w:val="nil"/>
          <w14:ligatures w14:val="none"/>
        </w:rPr>
        <w:t>95</w:t>
      </w:r>
      <w:r>
        <w:rPr>
          <w:rFonts w:ascii="Arial" w:eastAsia="Calibri" w:hAnsi="Arial" w:cs="Arial"/>
          <w:kern w:val="0"/>
          <w:bdr w:val="nil"/>
          <w14:ligatures w14:val="none"/>
        </w:rPr>
        <w:t>308</w:t>
      </w:r>
      <w:r w:rsidRPr="00D7577C">
        <w:rPr>
          <w:rFonts w:ascii="Arial" w:eastAsia="Calibri" w:hAnsi="Arial" w:cs="Arial"/>
          <w:kern w:val="0"/>
          <w:bdr w:val="nil"/>
          <w14:ligatures w14:val="none"/>
        </w:rPr>
        <w:t>.</w:t>
      </w:r>
      <w:r>
        <w:rPr>
          <w:rFonts w:ascii="Arial" w:eastAsia="Calibri" w:hAnsi="Arial" w:cs="Arial"/>
          <w:kern w:val="0"/>
          <w:bdr w:val="nil"/>
          <w14:ligatures w14:val="none"/>
        </w:rPr>
        <w:t>0.1.</w:t>
      </w:r>
      <w:r w:rsidRPr="00D7577C">
        <w:rPr>
          <w:rFonts w:ascii="Arial" w:eastAsia="Calibri" w:hAnsi="Arial" w:cs="Arial"/>
          <w:kern w:val="0"/>
          <w:bdr w:val="nil"/>
          <w14:ligatures w14:val="none"/>
        </w:rPr>
        <w:tab/>
      </w:r>
      <w:r>
        <w:rPr>
          <w:rFonts w:ascii="Arial" w:eastAsia="Calibri" w:hAnsi="Arial" w:cs="Arial"/>
          <w:kern w:val="0"/>
          <w:bdr w:val="nil"/>
          <w14:ligatures w14:val="none"/>
        </w:rPr>
        <w:t>Enforcement</w:t>
      </w:r>
      <w:r w:rsidRPr="00D7577C">
        <w:rPr>
          <w:rFonts w:ascii="Arial" w:eastAsia="Calibri" w:hAnsi="Arial" w:cs="Arial"/>
          <w:kern w:val="0"/>
          <w:bdr w:val="nil"/>
          <w14:ligatures w14:val="none"/>
        </w:rPr>
        <w:t>. (Alternative)</w:t>
      </w:r>
    </w:p>
    <w:p w14:paraId="59E71751" w14:textId="77777777" w:rsidR="009509C1" w:rsidRDefault="009509C1" w:rsidP="009509C1">
      <w:pPr>
        <w:pBdr>
          <w:top w:val="nil"/>
          <w:left w:val="nil"/>
          <w:bottom w:val="nil"/>
          <w:right w:val="nil"/>
          <w:between w:val="nil"/>
          <w:bar w:val="nil"/>
        </w:pBdr>
        <w:tabs>
          <w:tab w:val="left" w:pos="2880"/>
        </w:tabs>
        <w:spacing w:after="240" w:line="240" w:lineRule="auto"/>
        <w:ind w:left="2880" w:hanging="2880"/>
        <w:rPr>
          <w:rFonts w:ascii="Arial" w:eastAsia="Calibri" w:hAnsi="Arial" w:cs="Arial"/>
          <w:kern w:val="0"/>
          <w:bdr w:val="nil"/>
          <w14:ligatures w14:val="none"/>
        </w:rPr>
      </w:pPr>
      <w:r w:rsidRPr="00D7577C">
        <w:rPr>
          <w:rFonts w:ascii="Arial" w:eastAsia="Calibri" w:hAnsi="Arial" w:cs="Arial"/>
          <w:kern w:val="0"/>
          <w:bdr w:val="nil"/>
          <w14:ligatures w14:val="none"/>
        </w:rPr>
        <w:t>Section</w:t>
      </w:r>
      <w:r w:rsidRPr="0041313F">
        <w:t xml:space="preserve"> </w:t>
      </w:r>
      <w:r w:rsidRPr="0041313F">
        <w:rPr>
          <w:rFonts w:ascii="Arial" w:eastAsia="Calibri" w:hAnsi="Arial" w:cs="Arial"/>
          <w:kern w:val="0"/>
          <w:bdr w:val="nil"/>
          <w14:ligatures w14:val="none"/>
        </w:rPr>
        <w:t>95</w:t>
      </w:r>
      <w:r>
        <w:rPr>
          <w:rFonts w:ascii="Arial" w:eastAsia="Calibri" w:hAnsi="Arial" w:cs="Arial"/>
          <w:kern w:val="0"/>
          <w:bdr w:val="nil"/>
          <w14:ligatures w14:val="none"/>
        </w:rPr>
        <w:t>309</w:t>
      </w:r>
      <w:r w:rsidRPr="00D7577C">
        <w:rPr>
          <w:rFonts w:ascii="Arial" w:eastAsia="Calibri" w:hAnsi="Arial" w:cs="Arial"/>
          <w:kern w:val="0"/>
          <w:bdr w:val="nil"/>
          <w14:ligatures w14:val="none"/>
        </w:rPr>
        <w:t>.</w:t>
      </w:r>
      <w:r>
        <w:rPr>
          <w:rFonts w:ascii="Arial" w:eastAsia="Calibri" w:hAnsi="Arial" w:cs="Arial"/>
          <w:kern w:val="0"/>
          <w:bdr w:val="nil"/>
          <w14:ligatures w14:val="none"/>
        </w:rPr>
        <w:t>0.1.</w:t>
      </w:r>
      <w:r w:rsidRPr="00D7577C">
        <w:rPr>
          <w:rFonts w:ascii="Arial" w:eastAsia="Calibri" w:hAnsi="Arial" w:cs="Arial"/>
          <w:kern w:val="0"/>
          <w:bdr w:val="nil"/>
          <w14:ligatures w14:val="none"/>
        </w:rPr>
        <w:tab/>
      </w:r>
      <w:r>
        <w:rPr>
          <w:rFonts w:ascii="Arial" w:eastAsia="Calibri" w:hAnsi="Arial" w:cs="Arial"/>
          <w:kern w:val="0"/>
          <w:bdr w:val="nil"/>
          <w14:ligatures w14:val="none"/>
        </w:rPr>
        <w:t>Right of Entry</w:t>
      </w:r>
      <w:r w:rsidRPr="00D7577C">
        <w:rPr>
          <w:rFonts w:ascii="Arial" w:eastAsia="Calibri" w:hAnsi="Arial" w:cs="Arial"/>
          <w:kern w:val="0"/>
          <w:bdr w:val="nil"/>
          <w14:ligatures w14:val="none"/>
        </w:rPr>
        <w:t>. (Alternative)</w:t>
      </w:r>
    </w:p>
    <w:p w14:paraId="117653D9" w14:textId="77777777" w:rsidR="009509C1" w:rsidRDefault="009509C1" w:rsidP="009509C1">
      <w:pPr>
        <w:pBdr>
          <w:top w:val="nil"/>
          <w:left w:val="nil"/>
          <w:bottom w:val="nil"/>
          <w:right w:val="nil"/>
          <w:between w:val="nil"/>
          <w:bar w:val="nil"/>
        </w:pBdr>
        <w:tabs>
          <w:tab w:val="left" w:pos="2880"/>
        </w:tabs>
        <w:spacing w:after="240" w:line="240" w:lineRule="auto"/>
        <w:ind w:left="2880" w:hanging="2880"/>
        <w:rPr>
          <w:rFonts w:ascii="Arial" w:eastAsia="Calibri" w:hAnsi="Arial" w:cs="Arial"/>
          <w:kern w:val="0"/>
          <w:bdr w:val="nil"/>
          <w14:ligatures w14:val="none"/>
        </w:rPr>
      </w:pPr>
      <w:r w:rsidRPr="00D7577C">
        <w:rPr>
          <w:rFonts w:ascii="Arial" w:eastAsia="Calibri" w:hAnsi="Arial" w:cs="Arial"/>
          <w:kern w:val="0"/>
          <w:bdr w:val="nil"/>
          <w14:ligatures w14:val="none"/>
        </w:rPr>
        <w:t>Section</w:t>
      </w:r>
      <w:r w:rsidRPr="0041313F">
        <w:t xml:space="preserve"> </w:t>
      </w:r>
      <w:r w:rsidRPr="0041313F">
        <w:rPr>
          <w:rFonts w:ascii="Arial" w:eastAsia="Calibri" w:hAnsi="Arial" w:cs="Arial"/>
          <w:kern w:val="0"/>
          <w:bdr w:val="nil"/>
          <w14:ligatures w14:val="none"/>
        </w:rPr>
        <w:t>95</w:t>
      </w:r>
      <w:r>
        <w:rPr>
          <w:rFonts w:ascii="Arial" w:eastAsia="Calibri" w:hAnsi="Arial" w:cs="Arial"/>
          <w:kern w:val="0"/>
          <w:bdr w:val="nil"/>
          <w14:ligatures w14:val="none"/>
        </w:rPr>
        <w:t>310</w:t>
      </w:r>
      <w:r w:rsidRPr="00D7577C">
        <w:rPr>
          <w:rFonts w:ascii="Arial" w:eastAsia="Calibri" w:hAnsi="Arial" w:cs="Arial"/>
          <w:kern w:val="0"/>
          <w:bdr w:val="nil"/>
          <w14:ligatures w14:val="none"/>
        </w:rPr>
        <w:t>.</w:t>
      </w:r>
      <w:r>
        <w:rPr>
          <w:rFonts w:ascii="Arial" w:eastAsia="Calibri" w:hAnsi="Arial" w:cs="Arial"/>
          <w:kern w:val="0"/>
          <w:bdr w:val="nil"/>
          <w14:ligatures w14:val="none"/>
        </w:rPr>
        <w:t>0.1.</w:t>
      </w:r>
      <w:r w:rsidRPr="00D7577C">
        <w:rPr>
          <w:rFonts w:ascii="Arial" w:eastAsia="Calibri" w:hAnsi="Arial" w:cs="Arial"/>
          <w:kern w:val="0"/>
          <w:bdr w:val="nil"/>
          <w14:ligatures w14:val="none"/>
        </w:rPr>
        <w:tab/>
      </w:r>
      <w:r>
        <w:rPr>
          <w:rFonts w:ascii="Arial" w:eastAsia="Calibri" w:hAnsi="Arial" w:cs="Arial"/>
          <w:kern w:val="0"/>
          <w:bdr w:val="nil"/>
          <w14:ligatures w14:val="none"/>
        </w:rPr>
        <w:t>Penalties</w:t>
      </w:r>
      <w:r w:rsidRPr="00D7577C">
        <w:rPr>
          <w:rFonts w:ascii="Arial" w:eastAsia="Calibri" w:hAnsi="Arial" w:cs="Arial"/>
          <w:kern w:val="0"/>
          <w:bdr w:val="nil"/>
          <w14:ligatures w14:val="none"/>
        </w:rPr>
        <w:t>. (Alternative)</w:t>
      </w:r>
    </w:p>
    <w:p w14:paraId="037B7903" w14:textId="77777777" w:rsidR="009509C1" w:rsidRDefault="009509C1" w:rsidP="009509C1">
      <w:pPr>
        <w:pBdr>
          <w:top w:val="nil"/>
          <w:left w:val="nil"/>
          <w:bottom w:val="nil"/>
          <w:right w:val="nil"/>
          <w:between w:val="nil"/>
          <w:bar w:val="nil"/>
        </w:pBdr>
        <w:tabs>
          <w:tab w:val="left" w:pos="2880"/>
        </w:tabs>
        <w:spacing w:after="240" w:line="240" w:lineRule="auto"/>
        <w:ind w:left="2880" w:hanging="2880"/>
        <w:rPr>
          <w:rFonts w:ascii="Arial" w:eastAsia="Calibri" w:hAnsi="Arial" w:cs="Arial"/>
          <w:kern w:val="0"/>
          <w:bdr w:val="nil"/>
          <w14:ligatures w14:val="none"/>
        </w:rPr>
      </w:pPr>
      <w:r w:rsidRPr="00D7577C">
        <w:rPr>
          <w:rFonts w:ascii="Arial" w:eastAsia="Calibri" w:hAnsi="Arial" w:cs="Arial"/>
          <w:kern w:val="0"/>
          <w:bdr w:val="nil"/>
          <w14:ligatures w14:val="none"/>
        </w:rPr>
        <w:t>Section</w:t>
      </w:r>
      <w:r w:rsidRPr="0041313F">
        <w:t xml:space="preserve"> </w:t>
      </w:r>
      <w:r w:rsidRPr="0041313F">
        <w:rPr>
          <w:rFonts w:ascii="Arial" w:eastAsia="Calibri" w:hAnsi="Arial" w:cs="Arial"/>
          <w:kern w:val="0"/>
          <w:bdr w:val="nil"/>
          <w14:ligatures w14:val="none"/>
        </w:rPr>
        <w:t>95</w:t>
      </w:r>
      <w:r>
        <w:rPr>
          <w:rFonts w:ascii="Arial" w:eastAsia="Calibri" w:hAnsi="Arial" w:cs="Arial"/>
          <w:kern w:val="0"/>
          <w:bdr w:val="nil"/>
          <w14:ligatures w14:val="none"/>
        </w:rPr>
        <w:t>311</w:t>
      </w:r>
      <w:r w:rsidRPr="00D7577C">
        <w:rPr>
          <w:rFonts w:ascii="Arial" w:eastAsia="Calibri" w:hAnsi="Arial" w:cs="Arial"/>
          <w:kern w:val="0"/>
          <w:bdr w:val="nil"/>
          <w14:ligatures w14:val="none"/>
        </w:rPr>
        <w:t>.</w:t>
      </w:r>
      <w:r>
        <w:rPr>
          <w:rFonts w:ascii="Arial" w:eastAsia="Calibri" w:hAnsi="Arial" w:cs="Arial"/>
          <w:kern w:val="0"/>
          <w:bdr w:val="nil"/>
          <w14:ligatures w14:val="none"/>
        </w:rPr>
        <w:t>0.1.</w:t>
      </w:r>
      <w:r w:rsidRPr="00D7577C">
        <w:rPr>
          <w:rFonts w:ascii="Arial" w:eastAsia="Calibri" w:hAnsi="Arial" w:cs="Arial"/>
          <w:kern w:val="0"/>
          <w:bdr w:val="nil"/>
          <w14:ligatures w14:val="none"/>
        </w:rPr>
        <w:tab/>
      </w:r>
      <w:r>
        <w:rPr>
          <w:rFonts w:ascii="Arial" w:eastAsia="Calibri" w:hAnsi="Arial" w:cs="Arial"/>
          <w:kern w:val="0"/>
          <w:bdr w:val="nil"/>
          <w14:ligatures w14:val="none"/>
        </w:rPr>
        <w:t>Recordkeeping</w:t>
      </w:r>
      <w:r w:rsidRPr="00D7577C">
        <w:rPr>
          <w:rFonts w:ascii="Arial" w:eastAsia="Calibri" w:hAnsi="Arial" w:cs="Arial"/>
          <w:kern w:val="0"/>
          <w:bdr w:val="nil"/>
          <w14:ligatures w14:val="none"/>
        </w:rPr>
        <w:t>. (Alternative)</w:t>
      </w:r>
    </w:p>
    <w:p w14:paraId="32DE1F03" w14:textId="77777777" w:rsidR="009509C1" w:rsidRDefault="009509C1" w:rsidP="009509C1">
      <w:pPr>
        <w:pBdr>
          <w:top w:val="nil"/>
          <w:left w:val="nil"/>
          <w:bottom w:val="nil"/>
          <w:right w:val="nil"/>
          <w:between w:val="nil"/>
          <w:bar w:val="nil"/>
        </w:pBdr>
        <w:tabs>
          <w:tab w:val="left" w:pos="2880"/>
        </w:tabs>
        <w:spacing w:after="240" w:line="240" w:lineRule="auto"/>
        <w:ind w:left="2880" w:hanging="2880"/>
        <w:rPr>
          <w:rFonts w:ascii="Arial" w:eastAsia="Calibri" w:hAnsi="Arial" w:cs="Arial"/>
          <w:kern w:val="0"/>
          <w:bdr w:val="nil"/>
          <w14:ligatures w14:val="none"/>
        </w:rPr>
      </w:pPr>
      <w:r w:rsidRPr="00D7577C">
        <w:rPr>
          <w:rFonts w:ascii="Arial" w:eastAsia="Calibri" w:hAnsi="Arial" w:cs="Arial"/>
          <w:kern w:val="0"/>
          <w:bdr w:val="nil"/>
          <w14:ligatures w14:val="none"/>
        </w:rPr>
        <w:t>Section</w:t>
      </w:r>
      <w:r w:rsidRPr="0041313F">
        <w:t xml:space="preserve"> </w:t>
      </w:r>
      <w:r w:rsidRPr="0041313F">
        <w:rPr>
          <w:rFonts w:ascii="Arial" w:eastAsia="Calibri" w:hAnsi="Arial" w:cs="Arial"/>
          <w:kern w:val="0"/>
          <w:bdr w:val="nil"/>
          <w14:ligatures w14:val="none"/>
        </w:rPr>
        <w:t>95</w:t>
      </w:r>
      <w:r>
        <w:rPr>
          <w:rFonts w:ascii="Arial" w:eastAsia="Calibri" w:hAnsi="Arial" w:cs="Arial"/>
          <w:kern w:val="0"/>
          <w:bdr w:val="nil"/>
          <w14:ligatures w14:val="none"/>
        </w:rPr>
        <w:t>312</w:t>
      </w:r>
      <w:r w:rsidRPr="00D7577C">
        <w:rPr>
          <w:rFonts w:ascii="Arial" w:eastAsia="Calibri" w:hAnsi="Arial" w:cs="Arial"/>
          <w:kern w:val="0"/>
          <w:bdr w:val="nil"/>
          <w14:ligatures w14:val="none"/>
        </w:rPr>
        <w:t>.</w:t>
      </w:r>
      <w:r>
        <w:rPr>
          <w:rFonts w:ascii="Arial" w:eastAsia="Calibri" w:hAnsi="Arial" w:cs="Arial"/>
          <w:kern w:val="0"/>
          <w:bdr w:val="nil"/>
          <w14:ligatures w14:val="none"/>
        </w:rPr>
        <w:t>0.1.</w:t>
      </w:r>
      <w:r w:rsidRPr="00D7577C">
        <w:rPr>
          <w:rFonts w:ascii="Arial" w:eastAsia="Calibri" w:hAnsi="Arial" w:cs="Arial"/>
          <w:kern w:val="0"/>
          <w:bdr w:val="nil"/>
          <w14:ligatures w14:val="none"/>
        </w:rPr>
        <w:tab/>
      </w:r>
      <w:r>
        <w:rPr>
          <w:rFonts w:ascii="Arial" w:eastAsia="Calibri" w:hAnsi="Arial" w:cs="Arial"/>
          <w:kern w:val="0"/>
          <w:bdr w:val="nil"/>
          <w14:ligatures w14:val="none"/>
        </w:rPr>
        <w:t>Severability</w:t>
      </w:r>
      <w:r w:rsidRPr="00D7577C">
        <w:rPr>
          <w:rFonts w:ascii="Arial" w:eastAsia="Calibri" w:hAnsi="Arial" w:cs="Arial"/>
          <w:kern w:val="0"/>
          <w:bdr w:val="nil"/>
          <w14:ligatures w14:val="none"/>
        </w:rPr>
        <w:t>. (Alternative)</w:t>
      </w:r>
    </w:p>
    <w:p w14:paraId="4C837B2C" w14:textId="77777777" w:rsidR="009509C1" w:rsidRDefault="009509C1" w:rsidP="00A06600">
      <w:pPr>
        <w:spacing w:after="240" w:line="240" w:lineRule="auto"/>
        <w:rPr>
          <w:rFonts w:ascii="Arial" w:eastAsia="Segoe UI" w:hAnsi="Arial" w:cs="Arial"/>
          <w:kern w:val="0"/>
          <w14:ligatures w14:val="none"/>
        </w:rPr>
      </w:pPr>
    </w:p>
    <w:p w14:paraId="5561A71F" w14:textId="7CDD2FE6" w:rsidR="00A06600" w:rsidRPr="00615146" w:rsidRDefault="00A06600" w:rsidP="00A06600">
      <w:pPr>
        <w:spacing w:after="240" w:line="240" w:lineRule="auto"/>
        <w:rPr>
          <w:rFonts w:ascii="Arial" w:eastAsia="Segoe UI" w:hAnsi="Arial" w:cs="Arial"/>
          <w:kern w:val="0"/>
          <w14:ligatures w14:val="none"/>
        </w:rPr>
      </w:pPr>
      <w:proofErr w:type="spellStart"/>
      <w:r w:rsidRPr="00A06600">
        <w:rPr>
          <w:rFonts w:ascii="Arial" w:eastAsia="Segoe UI" w:hAnsi="Arial" w:cs="Arial"/>
          <w:kern w:val="0"/>
          <w14:ligatures w14:val="none"/>
        </w:rPr>
        <w:t>Subarticle</w:t>
      </w:r>
      <w:proofErr w:type="spellEnd"/>
      <w:r w:rsidRPr="00A06600">
        <w:rPr>
          <w:rFonts w:ascii="Arial" w:eastAsia="Segoe UI" w:hAnsi="Arial" w:cs="Arial"/>
          <w:kern w:val="0"/>
          <w14:ligatures w14:val="none"/>
        </w:rPr>
        <w:t xml:space="preserve"> 12. Greenhouse Gas Emission Requirements for New 2014 and Subsequent Model Heavy-Duty Vehicles</w:t>
      </w:r>
    </w:p>
    <w:p w14:paraId="67FFCF9B" w14:textId="7395B1B8" w:rsidR="00D7577C" w:rsidRPr="00D7577C" w:rsidRDefault="00D7577C" w:rsidP="00D7577C">
      <w:pPr>
        <w:pBdr>
          <w:top w:val="nil"/>
          <w:left w:val="nil"/>
          <w:bottom w:val="nil"/>
          <w:right w:val="nil"/>
          <w:between w:val="nil"/>
          <w:bar w:val="nil"/>
        </w:pBdr>
        <w:tabs>
          <w:tab w:val="left" w:pos="2880"/>
        </w:tabs>
        <w:spacing w:after="240" w:line="240" w:lineRule="auto"/>
        <w:ind w:left="2880" w:hanging="2880"/>
        <w:rPr>
          <w:rFonts w:ascii="Arial" w:eastAsia="Calibri" w:hAnsi="Arial" w:cs="Arial"/>
          <w:kern w:val="0"/>
          <w:bdr w:val="nil"/>
          <w14:ligatures w14:val="none"/>
        </w:rPr>
      </w:pPr>
      <w:r w:rsidRPr="00D7577C">
        <w:rPr>
          <w:rFonts w:ascii="Arial" w:eastAsia="Calibri" w:hAnsi="Arial" w:cs="Arial"/>
          <w:kern w:val="0"/>
          <w:bdr w:val="nil"/>
          <w14:ligatures w14:val="none"/>
        </w:rPr>
        <w:t>Section</w:t>
      </w:r>
      <w:r w:rsidR="0041313F" w:rsidRPr="0041313F">
        <w:t xml:space="preserve"> </w:t>
      </w:r>
      <w:r w:rsidR="0041313F" w:rsidRPr="0041313F">
        <w:rPr>
          <w:rFonts w:ascii="Arial" w:eastAsia="Calibri" w:hAnsi="Arial" w:cs="Arial"/>
          <w:kern w:val="0"/>
          <w:bdr w:val="nil"/>
          <w14:ligatures w14:val="none"/>
        </w:rPr>
        <w:t>95660</w:t>
      </w:r>
      <w:r w:rsidRPr="00D7577C">
        <w:rPr>
          <w:rFonts w:ascii="Arial" w:eastAsia="Calibri" w:hAnsi="Arial" w:cs="Arial"/>
          <w:kern w:val="0"/>
          <w:bdr w:val="nil"/>
          <w14:ligatures w14:val="none"/>
        </w:rPr>
        <w:t>.</w:t>
      </w:r>
      <w:r w:rsidR="0041313F">
        <w:rPr>
          <w:rFonts w:ascii="Arial" w:eastAsia="Calibri" w:hAnsi="Arial" w:cs="Arial"/>
          <w:kern w:val="0"/>
          <w:bdr w:val="nil"/>
          <w14:ligatures w14:val="none"/>
        </w:rPr>
        <w:t>0.1.</w:t>
      </w:r>
      <w:r w:rsidRPr="00D7577C">
        <w:rPr>
          <w:rFonts w:ascii="Arial" w:eastAsia="Calibri" w:hAnsi="Arial" w:cs="Arial"/>
          <w:kern w:val="0"/>
          <w:bdr w:val="nil"/>
          <w14:ligatures w14:val="none"/>
        </w:rPr>
        <w:tab/>
      </w:r>
      <w:r w:rsidR="00C43469">
        <w:rPr>
          <w:rFonts w:ascii="Arial" w:eastAsia="Calibri" w:hAnsi="Arial" w:cs="Arial"/>
          <w:kern w:val="0"/>
          <w:bdr w:val="nil"/>
          <w14:ligatures w14:val="none"/>
        </w:rPr>
        <w:t>Purpose</w:t>
      </w:r>
      <w:r w:rsidRPr="00D7577C">
        <w:rPr>
          <w:rFonts w:ascii="Arial" w:eastAsia="Calibri" w:hAnsi="Arial" w:cs="Arial"/>
          <w:kern w:val="0"/>
          <w:bdr w:val="nil"/>
          <w14:ligatures w14:val="none"/>
        </w:rPr>
        <w:t>. (Alternative)</w:t>
      </w:r>
    </w:p>
    <w:p w14:paraId="6468736F" w14:textId="672CDFD6" w:rsidR="009D7928" w:rsidRPr="00D7577C" w:rsidRDefault="009D7928" w:rsidP="009D7928">
      <w:pPr>
        <w:pBdr>
          <w:top w:val="nil"/>
          <w:left w:val="nil"/>
          <w:bottom w:val="nil"/>
          <w:right w:val="nil"/>
          <w:between w:val="nil"/>
          <w:bar w:val="nil"/>
        </w:pBdr>
        <w:tabs>
          <w:tab w:val="left" w:pos="2880"/>
        </w:tabs>
        <w:spacing w:after="240" w:line="240" w:lineRule="auto"/>
        <w:ind w:left="2880" w:hanging="2880"/>
        <w:rPr>
          <w:rFonts w:ascii="Arial" w:eastAsia="Calibri" w:hAnsi="Arial" w:cs="Arial"/>
          <w:kern w:val="0"/>
          <w:bdr w:val="nil"/>
          <w14:ligatures w14:val="none"/>
        </w:rPr>
      </w:pPr>
      <w:r w:rsidRPr="00D7577C">
        <w:rPr>
          <w:rFonts w:ascii="Arial" w:eastAsia="Calibri" w:hAnsi="Arial" w:cs="Arial"/>
          <w:kern w:val="0"/>
          <w:bdr w:val="nil"/>
          <w14:ligatures w14:val="none"/>
        </w:rPr>
        <w:t>Section</w:t>
      </w:r>
      <w:r w:rsidRPr="0041313F">
        <w:t xml:space="preserve"> </w:t>
      </w:r>
      <w:r w:rsidRPr="0041313F">
        <w:rPr>
          <w:rFonts w:ascii="Arial" w:eastAsia="Calibri" w:hAnsi="Arial" w:cs="Arial"/>
          <w:kern w:val="0"/>
          <w:bdr w:val="nil"/>
          <w14:ligatures w14:val="none"/>
        </w:rPr>
        <w:t>9566</w:t>
      </w:r>
      <w:r>
        <w:rPr>
          <w:rFonts w:ascii="Arial" w:eastAsia="Calibri" w:hAnsi="Arial" w:cs="Arial"/>
          <w:kern w:val="0"/>
          <w:bdr w:val="nil"/>
          <w14:ligatures w14:val="none"/>
        </w:rPr>
        <w:t>1</w:t>
      </w:r>
      <w:r w:rsidRPr="00D7577C">
        <w:rPr>
          <w:rFonts w:ascii="Arial" w:eastAsia="Calibri" w:hAnsi="Arial" w:cs="Arial"/>
          <w:kern w:val="0"/>
          <w:bdr w:val="nil"/>
          <w14:ligatures w14:val="none"/>
        </w:rPr>
        <w:t>.</w:t>
      </w:r>
      <w:r>
        <w:rPr>
          <w:rFonts w:ascii="Arial" w:eastAsia="Calibri" w:hAnsi="Arial" w:cs="Arial"/>
          <w:kern w:val="0"/>
          <w:bdr w:val="nil"/>
          <w14:ligatures w14:val="none"/>
        </w:rPr>
        <w:t>0.1.</w:t>
      </w:r>
      <w:r w:rsidRPr="00D7577C">
        <w:rPr>
          <w:rFonts w:ascii="Arial" w:eastAsia="Calibri" w:hAnsi="Arial" w:cs="Arial"/>
          <w:kern w:val="0"/>
          <w:bdr w:val="nil"/>
          <w14:ligatures w14:val="none"/>
        </w:rPr>
        <w:tab/>
      </w:r>
      <w:r w:rsidR="005A0C2A">
        <w:rPr>
          <w:rFonts w:ascii="Arial" w:eastAsia="Calibri" w:hAnsi="Arial" w:cs="Arial"/>
          <w:kern w:val="0"/>
          <w:bdr w:val="nil"/>
          <w14:ligatures w14:val="none"/>
        </w:rPr>
        <w:t>Applicability</w:t>
      </w:r>
      <w:r w:rsidRPr="00D7577C">
        <w:rPr>
          <w:rFonts w:ascii="Arial" w:eastAsia="Calibri" w:hAnsi="Arial" w:cs="Arial"/>
          <w:kern w:val="0"/>
          <w:bdr w:val="nil"/>
          <w14:ligatures w14:val="none"/>
        </w:rPr>
        <w:t>. (Alternative)</w:t>
      </w:r>
    </w:p>
    <w:p w14:paraId="160BE912" w14:textId="394C726C" w:rsidR="009D7928" w:rsidRPr="00D7577C" w:rsidRDefault="009D7928" w:rsidP="009D7928">
      <w:pPr>
        <w:pBdr>
          <w:top w:val="nil"/>
          <w:left w:val="nil"/>
          <w:bottom w:val="nil"/>
          <w:right w:val="nil"/>
          <w:between w:val="nil"/>
          <w:bar w:val="nil"/>
        </w:pBdr>
        <w:tabs>
          <w:tab w:val="left" w:pos="2880"/>
        </w:tabs>
        <w:spacing w:after="240" w:line="240" w:lineRule="auto"/>
        <w:ind w:left="2880" w:hanging="2880"/>
        <w:rPr>
          <w:rFonts w:ascii="Arial" w:eastAsia="Calibri" w:hAnsi="Arial" w:cs="Arial"/>
          <w:kern w:val="0"/>
          <w:bdr w:val="nil"/>
          <w14:ligatures w14:val="none"/>
        </w:rPr>
      </w:pPr>
      <w:r w:rsidRPr="00D7577C">
        <w:rPr>
          <w:rFonts w:ascii="Arial" w:eastAsia="Calibri" w:hAnsi="Arial" w:cs="Arial"/>
          <w:kern w:val="0"/>
          <w:bdr w:val="nil"/>
          <w14:ligatures w14:val="none"/>
        </w:rPr>
        <w:t>Section</w:t>
      </w:r>
      <w:r w:rsidRPr="0041313F">
        <w:t xml:space="preserve"> </w:t>
      </w:r>
      <w:r w:rsidRPr="0041313F">
        <w:rPr>
          <w:rFonts w:ascii="Arial" w:eastAsia="Calibri" w:hAnsi="Arial" w:cs="Arial"/>
          <w:kern w:val="0"/>
          <w:bdr w:val="nil"/>
          <w14:ligatures w14:val="none"/>
        </w:rPr>
        <w:t>9566</w:t>
      </w:r>
      <w:r>
        <w:rPr>
          <w:rFonts w:ascii="Arial" w:eastAsia="Calibri" w:hAnsi="Arial" w:cs="Arial"/>
          <w:kern w:val="0"/>
          <w:bdr w:val="nil"/>
          <w14:ligatures w14:val="none"/>
        </w:rPr>
        <w:t>2</w:t>
      </w:r>
      <w:r w:rsidRPr="00D7577C">
        <w:rPr>
          <w:rFonts w:ascii="Arial" w:eastAsia="Calibri" w:hAnsi="Arial" w:cs="Arial"/>
          <w:kern w:val="0"/>
          <w:bdr w:val="nil"/>
          <w14:ligatures w14:val="none"/>
        </w:rPr>
        <w:t>.</w:t>
      </w:r>
      <w:r>
        <w:rPr>
          <w:rFonts w:ascii="Arial" w:eastAsia="Calibri" w:hAnsi="Arial" w:cs="Arial"/>
          <w:kern w:val="0"/>
          <w:bdr w:val="nil"/>
          <w14:ligatures w14:val="none"/>
        </w:rPr>
        <w:t>0.1.</w:t>
      </w:r>
      <w:r w:rsidRPr="00D7577C">
        <w:rPr>
          <w:rFonts w:ascii="Arial" w:eastAsia="Calibri" w:hAnsi="Arial" w:cs="Arial"/>
          <w:kern w:val="0"/>
          <w:bdr w:val="nil"/>
          <w14:ligatures w14:val="none"/>
        </w:rPr>
        <w:tab/>
      </w:r>
      <w:r w:rsidR="005A0C2A">
        <w:rPr>
          <w:rFonts w:ascii="Arial" w:eastAsia="Calibri" w:hAnsi="Arial" w:cs="Arial"/>
          <w:kern w:val="0"/>
          <w:bdr w:val="nil"/>
          <w14:ligatures w14:val="none"/>
        </w:rPr>
        <w:t>Definitions</w:t>
      </w:r>
      <w:r w:rsidRPr="00D7577C">
        <w:rPr>
          <w:rFonts w:ascii="Arial" w:eastAsia="Calibri" w:hAnsi="Arial" w:cs="Arial"/>
          <w:kern w:val="0"/>
          <w:bdr w:val="nil"/>
          <w14:ligatures w14:val="none"/>
        </w:rPr>
        <w:t>. (Alternative)</w:t>
      </w:r>
    </w:p>
    <w:p w14:paraId="29F4AC74" w14:textId="4CF38C7F" w:rsidR="009D7928" w:rsidRPr="00D7577C" w:rsidRDefault="009D7928" w:rsidP="005A0C2A">
      <w:pPr>
        <w:pBdr>
          <w:top w:val="nil"/>
          <w:left w:val="nil"/>
          <w:bottom w:val="nil"/>
          <w:right w:val="nil"/>
          <w:between w:val="nil"/>
          <w:bar w:val="nil"/>
        </w:pBdr>
        <w:tabs>
          <w:tab w:val="left" w:pos="2880"/>
        </w:tabs>
        <w:spacing w:after="240" w:line="240" w:lineRule="auto"/>
        <w:ind w:left="2880" w:hanging="2880"/>
        <w:rPr>
          <w:rFonts w:ascii="Arial" w:eastAsia="Calibri" w:hAnsi="Arial" w:cs="Arial"/>
          <w:kern w:val="0"/>
          <w:bdr w:val="nil"/>
          <w14:ligatures w14:val="none"/>
        </w:rPr>
      </w:pPr>
      <w:r w:rsidRPr="00D7577C">
        <w:rPr>
          <w:rFonts w:ascii="Arial" w:eastAsia="Calibri" w:hAnsi="Arial" w:cs="Arial"/>
          <w:kern w:val="0"/>
          <w:bdr w:val="nil"/>
          <w14:ligatures w14:val="none"/>
        </w:rPr>
        <w:lastRenderedPageBreak/>
        <w:t>Section</w:t>
      </w:r>
      <w:r w:rsidRPr="0041313F">
        <w:t xml:space="preserve"> </w:t>
      </w:r>
      <w:r w:rsidRPr="0041313F">
        <w:rPr>
          <w:rFonts w:ascii="Arial" w:eastAsia="Calibri" w:hAnsi="Arial" w:cs="Arial"/>
          <w:kern w:val="0"/>
          <w:bdr w:val="nil"/>
          <w14:ligatures w14:val="none"/>
        </w:rPr>
        <w:t>9566</w:t>
      </w:r>
      <w:r>
        <w:rPr>
          <w:rFonts w:ascii="Arial" w:eastAsia="Calibri" w:hAnsi="Arial" w:cs="Arial"/>
          <w:kern w:val="0"/>
          <w:bdr w:val="nil"/>
          <w14:ligatures w14:val="none"/>
        </w:rPr>
        <w:t>3</w:t>
      </w:r>
      <w:r w:rsidRPr="00D7577C">
        <w:rPr>
          <w:rFonts w:ascii="Arial" w:eastAsia="Calibri" w:hAnsi="Arial" w:cs="Arial"/>
          <w:kern w:val="0"/>
          <w:bdr w:val="nil"/>
          <w14:ligatures w14:val="none"/>
        </w:rPr>
        <w:t>.</w:t>
      </w:r>
      <w:r>
        <w:rPr>
          <w:rFonts w:ascii="Arial" w:eastAsia="Calibri" w:hAnsi="Arial" w:cs="Arial"/>
          <w:kern w:val="0"/>
          <w:bdr w:val="nil"/>
          <w14:ligatures w14:val="none"/>
        </w:rPr>
        <w:t>0.1.</w:t>
      </w:r>
      <w:r w:rsidRPr="00D7577C">
        <w:rPr>
          <w:rFonts w:ascii="Arial" w:eastAsia="Calibri" w:hAnsi="Arial" w:cs="Arial"/>
          <w:kern w:val="0"/>
          <w:bdr w:val="nil"/>
          <w14:ligatures w14:val="none"/>
        </w:rPr>
        <w:tab/>
      </w:r>
      <w:r w:rsidR="005A0C2A" w:rsidRPr="005A0C2A">
        <w:rPr>
          <w:rFonts w:ascii="Arial" w:eastAsia="Calibri" w:hAnsi="Arial" w:cs="Arial"/>
          <w:kern w:val="0"/>
          <w:bdr w:val="nil"/>
          <w14:ligatures w14:val="none"/>
        </w:rPr>
        <w:t>Greenhouse Gas Exhaust Emission Standards and Test Procedures for New 2014 and Subsequent Model Heavy-Duty Vehicles</w:t>
      </w:r>
      <w:r w:rsidRPr="00D7577C">
        <w:rPr>
          <w:rFonts w:ascii="Arial" w:eastAsia="Calibri" w:hAnsi="Arial" w:cs="Arial"/>
          <w:kern w:val="0"/>
          <w:bdr w:val="nil"/>
          <w14:ligatures w14:val="none"/>
        </w:rPr>
        <w:t>. (Alternative)</w:t>
      </w:r>
    </w:p>
    <w:p w14:paraId="5993EF07" w14:textId="5DD21D81" w:rsidR="009D7928" w:rsidRPr="00D7577C" w:rsidRDefault="009D7928" w:rsidP="009D7928">
      <w:pPr>
        <w:pBdr>
          <w:top w:val="nil"/>
          <w:left w:val="nil"/>
          <w:bottom w:val="nil"/>
          <w:right w:val="nil"/>
          <w:between w:val="nil"/>
          <w:bar w:val="nil"/>
        </w:pBdr>
        <w:tabs>
          <w:tab w:val="left" w:pos="2880"/>
        </w:tabs>
        <w:spacing w:after="240" w:line="240" w:lineRule="auto"/>
        <w:ind w:left="2880" w:hanging="2880"/>
        <w:rPr>
          <w:rFonts w:ascii="Arial" w:eastAsia="Calibri" w:hAnsi="Arial" w:cs="Arial"/>
          <w:kern w:val="0"/>
          <w:bdr w:val="nil"/>
          <w14:ligatures w14:val="none"/>
        </w:rPr>
      </w:pPr>
      <w:r w:rsidRPr="00D7577C">
        <w:rPr>
          <w:rFonts w:ascii="Arial" w:eastAsia="Calibri" w:hAnsi="Arial" w:cs="Arial"/>
          <w:kern w:val="0"/>
          <w:bdr w:val="nil"/>
          <w14:ligatures w14:val="none"/>
        </w:rPr>
        <w:t>Section</w:t>
      </w:r>
      <w:r w:rsidRPr="0041313F">
        <w:t xml:space="preserve"> </w:t>
      </w:r>
      <w:r w:rsidRPr="0041313F">
        <w:rPr>
          <w:rFonts w:ascii="Arial" w:eastAsia="Calibri" w:hAnsi="Arial" w:cs="Arial"/>
          <w:kern w:val="0"/>
          <w:bdr w:val="nil"/>
          <w14:ligatures w14:val="none"/>
        </w:rPr>
        <w:t>9566</w:t>
      </w:r>
      <w:r>
        <w:rPr>
          <w:rFonts w:ascii="Arial" w:eastAsia="Calibri" w:hAnsi="Arial" w:cs="Arial"/>
          <w:kern w:val="0"/>
          <w:bdr w:val="nil"/>
          <w14:ligatures w14:val="none"/>
        </w:rPr>
        <w:t>4</w:t>
      </w:r>
      <w:r w:rsidRPr="00D7577C">
        <w:rPr>
          <w:rFonts w:ascii="Arial" w:eastAsia="Calibri" w:hAnsi="Arial" w:cs="Arial"/>
          <w:kern w:val="0"/>
          <w:bdr w:val="nil"/>
          <w14:ligatures w14:val="none"/>
        </w:rPr>
        <w:t>.</w:t>
      </w:r>
      <w:r>
        <w:rPr>
          <w:rFonts w:ascii="Arial" w:eastAsia="Calibri" w:hAnsi="Arial" w:cs="Arial"/>
          <w:kern w:val="0"/>
          <w:bdr w:val="nil"/>
          <w14:ligatures w14:val="none"/>
        </w:rPr>
        <w:t>0.1.</w:t>
      </w:r>
      <w:r w:rsidRPr="00D7577C">
        <w:rPr>
          <w:rFonts w:ascii="Arial" w:eastAsia="Calibri" w:hAnsi="Arial" w:cs="Arial"/>
          <w:kern w:val="0"/>
          <w:bdr w:val="nil"/>
          <w14:ligatures w14:val="none"/>
        </w:rPr>
        <w:tab/>
      </w:r>
      <w:r w:rsidR="009579A1" w:rsidRPr="009579A1">
        <w:rPr>
          <w:rFonts w:ascii="Arial" w:eastAsia="Calibri" w:hAnsi="Arial" w:cs="Arial"/>
          <w:kern w:val="0"/>
          <w:bdr w:val="nil"/>
          <w14:ligatures w14:val="none"/>
        </w:rPr>
        <w:t>Severability</w:t>
      </w:r>
      <w:r w:rsidRPr="00D7577C">
        <w:rPr>
          <w:rFonts w:ascii="Arial" w:eastAsia="Calibri" w:hAnsi="Arial" w:cs="Arial"/>
          <w:kern w:val="0"/>
          <w:bdr w:val="nil"/>
          <w14:ligatures w14:val="none"/>
        </w:rPr>
        <w:t>. (Alternative)</w:t>
      </w:r>
    </w:p>
    <w:p w14:paraId="02075652" w14:textId="77777777" w:rsidR="00EE5987" w:rsidRPr="00EE5987" w:rsidRDefault="00EE5987" w:rsidP="00EE5987">
      <w:pPr>
        <w:pageBreakBefore/>
        <w:spacing w:before="360" w:after="240" w:line="240" w:lineRule="auto"/>
        <w:jc w:val="center"/>
        <w:rPr>
          <w:rFonts w:ascii="Arial" w:eastAsia="Calibri" w:hAnsi="Arial" w:cs="Arial"/>
          <w:b/>
          <w:bCs/>
          <w:kern w:val="0"/>
          <w14:ligatures w14:val="none"/>
        </w:rPr>
      </w:pPr>
      <w:r w:rsidRPr="00EE5987">
        <w:rPr>
          <w:rFonts w:ascii="Arial" w:eastAsia="Calibri" w:hAnsi="Arial" w:cs="Arial"/>
          <w:b/>
          <w:bCs/>
          <w:kern w:val="0"/>
          <w14:ligatures w14:val="none"/>
        </w:rPr>
        <w:lastRenderedPageBreak/>
        <w:t>Proposed Regulation Order</w:t>
      </w:r>
    </w:p>
    <w:p w14:paraId="6E8740BB" w14:textId="43E320AD" w:rsidR="00EE5987" w:rsidRPr="00EE5987" w:rsidRDefault="00EE5987" w:rsidP="00EE5987">
      <w:pPr>
        <w:spacing w:after="0" w:line="240" w:lineRule="auto"/>
        <w:rPr>
          <w:rFonts w:ascii="Arial" w:eastAsia="Times New Roman" w:hAnsi="Arial" w:cs="Arial"/>
          <w:kern w:val="0"/>
          <w:szCs w:val="20"/>
          <w14:ligatures w14:val="none"/>
        </w:rPr>
      </w:pPr>
      <w:r w:rsidRPr="00EE5987">
        <w:rPr>
          <w:rFonts w:ascii="Arial" w:eastAsia="Times New Roman" w:hAnsi="Arial" w:cs="Arial"/>
          <w:kern w:val="0"/>
          <w:szCs w:val="20"/>
          <w14:ligatures w14:val="none"/>
        </w:rPr>
        <w:t>Amendments to Title 1</w:t>
      </w:r>
      <w:r w:rsidR="008611D9">
        <w:rPr>
          <w:rFonts w:ascii="Arial" w:eastAsia="Times New Roman" w:hAnsi="Arial" w:cs="Arial"/>
          <w:kern w:val="0"/>
          <w:szCs w:val="20"/>
          <w14:ligatures w14:val="none"/>
        </w:rPr>
        <w:t>7</w:t>
      </w:r>
      <w:r w:rsidRPr="00EE5987">
        <w:rPr>
          <w:rFonts w:ascii="Arial" w:eastAsia="Times New Roman" w:hAnsi="Arial" w:cs="Arial"/>
          <w:kern w:val="0"/>
          <w:szCs w:val="20"/>
          <w14:ligatures w14:val="none"/>
        </w:rPr>
        <w:t>, California Code of Regulations</w:t>
      </w:r>
    </w:p>
    <w:p w14:paraId="55CB47EF" w14:textId="77777777" w:rsidR="00EE5987" w:rsidRPr="00EE5987" w:rsidRDefault="00EE5987" w:rsidP="00EE5987">
      <w:pPr>
        <w:spacing w:after="0" w:line="240" w:lineRule="auto"/>
        <w:rPr>
          <w:rFonts w:ascii="Arial" w:eastAsia="Times New Roman" w:hAnsi="Arial" w:cs="Arial"/>
          <w:kern w:val="0"/>
          <w:szCs w:val="20"/>
          <w14:ligatures w14:val="none"/>
        </w:rPr>
      </w:pPr>
    </w:p>
    <w:p w14:paraId="72939248" w14:textId="40D5B490" w:rsidR="00EE5987" w:rsidRPr="00EE5987" w:rsidRDefault="00166AC7" w:rsidP="00EE5987">
      <w:pPr>
        <w:spacing w:after="0" w:line="240" w:lineRule="auto"/>
        <w:rPr>
          <w:rFonts w:ascii="Arial" w:eastAsia="Times New Roman" w:hAnsi="Arial" w:cs="Arial"/>
          <w:kern w:val="0"/>
          <w:szCs w:val="20"/>
          <w14:ligatures w14:val="none"/>
        </w:rPr>
      </w:pPr>
      <w:r>
        <w:rPr>
          <w:rFonts w:ascii="Arial" w:eastAsia="Times New Roman" w:hAnsi="Arial" w:cs="Arial"/>
          <w:kern w:val="0"/>
          <w:szCs w:val="20"/>
          <w14:ligatures w14:val="none"/>
        </w:rPr>
        <w:t>Amend</w:t>
      </w:r>
      <w:r w:rsidR="00EE5987" w:rsidRPr="00EE5987">
        <w:rPr>
          <w:rFonts w:ascii="Arial" w:eastAsia="Times New Roman" w:hAnsi="Arial" w:cs="Arial"/>
          <w:kern w:val="0"/>
          <w:szCs w:val="20"/>
          <w14:ligatures w14:val="none"/>
        </w:rPr>
        <w:t xml:space="preserve"> Sections </w:t>
      </w:r>
      <w:r w:rsidR="00D22964" w:rsidRPr="00D22964">
        <w:rPr>
          <w:rFonts w:ascii="Arial" w:eastAsia="Times New Roman" w:hAnsi="Arial" w:cs="Arial"/>
          <w:kern w:val="0"/>
          <w:szCs w:val="20"/>
          <w14:ligatures w14:val="none"/>
        </w:rPr>
        <w:t>95300.0.1, 95301.0.1, 95302.0.1, 95303.0.1, 95304.0.1, 95305.0.1, 95306.0.1, 95307.0.1, 95308.0.1, 95309.0.1, 95310.0.1, 95311.0.1, 95312.0.1</w:t>
      </w:r>
      <w:r w:rsidR="00D22964">
        <w:rPr>
          <w:rFonts w:ascii="Arial" w:eastAsia="Times New Roman" w:hAnsi="Arial" w:cs="Arial"/>
          <w:kern w:val="0"/>
          <w:szCs w:val="20"/>
          <w14:ligatures w14:val="none"/>
        </w:rPr>
        <w:t xml:space="preserve">, </w:t>
      </w:r>
      <w:r w:rsidR="00616FB7" w:rsidRPr="00616FB7">
        <w:rPr>
          <w:rFonts w:ascii="Arial" w:eastAsia="Times New Roman" w:hAnsi="Arial" w:cs="Arial"/>
          <w:kern w:val="0"/>
          <w:szCs w:val="20"/>
          <w14:ligatures w14:val="none"/>
        </w:rPr>
        <w:t>95660.0.1, 95661.0.1, 95662.0.1, 95663.0.1, and 95664.0.1</w:t>
      </w:r>
      <w:r w:rsidR="00954545">
        <w:rPr>
          <w:rFonts w:ascii="Arial" w:eastAsia="Times New Roman" w:hAnsi="Arial" w:cs="Arial"/>
          <w:kern w:val="0"/>
          <w:szCs w:val="20"/>
          <w14:ligatures w14:val="none"/>
        </w:rPr>
        <w:t>, to read as follows:</w:t>
      </w:r>
    </w:p>
    <w:p w14:paraId="727A5FC2" w14:textId="77777777" w:rsidR="00A50981" w:rsidRDefault="00A50981"/>
    <w:p w14:paraId="0ED8FC32" w14:textId="77777777" w:rsidR="00252841" w:rsidRDefault="00252841" w:rsidP="00252841">
      <w:pPr>
        <w:pStyle w:val="Heading1"/>
        <w:pageBreakBefore/>
        <w:rPr>
          <w:rFonts w:ascii="Arial" w:eastAsia="Times New Roman" w:hAnsi="Arial" w:cs="Arial"/>
          <w:b/>
          <w:bCs/>
          <w:color w:val="auto"/>
          <w:sz w:val="24"/>
          <w:szCs w:val="24"/>
        </w:rPr>
      </w:pPr>
      <w:r w:rsidRPr="00B27ADE">
        <w:rPr>
          <w:rFonts w:ascii="Arial" w:eastAsia="Times New Roman" w:hAnsi="Arial" w:cs="Arial"/>
          <w:b/>
          <w:bCs/>
          <w:color w:val="auto"/>
          <w:sz w:val="24"/>
          <w:szCs w:val="24"/>
        </w:rPr>
        <w:lastRenderedPageBreak/>
        <w:t>§</w:t>
      </w:r>
      <w:r>
        <w:rPr>
          <w:rFonts w:ascii="Arial" w:eastAsia="Times New Roman" w:hAnsi="Arial" w:cs="Arial"/>
          <w:b/>
          <w:bCs/>
          <w:color w:val="auto"/>
          <w:sz w:val="24"/>
          <w:szCs w:val="24"/>
        </w:rPr>
        <w:t xml:space="preserve"> </w:t>
      </w:r>
      <w:r w:rsidRPr="00B27ADE">
        <w:rPr>
          <w:rFonts w:ascii="Arial" w:eastAsia="Times New Roman" w:hAnsi="Arial" w:cs="Arial"/>
          <w:b/>
          <w:bCs/>
          <w:color w:val="auto"/>
          <w:sz w:val="24"/>
          <w:szCs w:val="24"/>
        </w:rPr>
        <w:t>95300.</w:t>
      </w:r>
      <w:r>
        <w:rPr>
          <w:rFonts w:ascii="Arial" w:eastAsia="Times New Roman" w:hAnsi="Arial" w:cs="Arial"/>
          <w:b/>
          <w:bCs/>
          <w:color w:val="auto"/>
          <w:sz w:val="24"/>
          <w:szCs w:val="24"/>
        </w:rPr>
        <w:t>0.1.</w:t>
      </w:r>
      <w:r w:rsidRPr="00B27ADE">
        <w:rPr>
          <w:rFonts w:ascii="Arial" w:eastAsia="Times New Roman" w:hAnsi="Arial" w:cs="Arial"/>
          <w:b/>
          <w:bCs/>
          <w:color w:val="auto"/>
          <w:sz w:val="24"/>
          <w:szCs w:val="24"/>
        </w:rPr>
        <w:t xml:space="preserve"> Purpose. </w:t>
      </w:r>
      <w:r>
        <w:rPr>
          <w:rFonts w:ascii="Arial" w:eastAsia="Times New Roman" w:hAnsi="Arial" w:cs="Arial"/>
          <w:b/>
          <w:bCs/>
          <w:color w:val="auto"/>
          <w:sz w:val="24"/>
          <w:szCs w:val="24"/>
        </w:rPr>
        <w:t>(Alternative)</w:t>
      </w:r>
    </w:p>
    <w:p w14:paraId="43EDA2CA" w14:textId="109513EB" w:rsidR="00A909E0" w:rsidRDefault="00A909E0" w:rsidP="00356994">
      <w:pPr>
        <w:tabs>
          <w:tab w:val="left" w:pos="2370"/>
        </w:tabs>
        <w:rPr>
          <w:rFonts w:ascii="Arial" w:hAnsi="Arial" w:cs="Arial"/>
        </w:rPr>
      </w:pPr>
      <w:bookmarkStart w:id="0" w:name="_Hlk210052232"/>
      <w:r>
        <w:rPr>
          <w:rFonts w:ascii="Arial" w:hAnsi="Arial" w:cs="Arial"/>
        </w:rPr>
        <w:t>F</w:t>
      </w:r>
      <w:r w:rsidRPr="00A909E0">
        <w:rPr>
          <w:rFonts w:ascii="Arial" w:hAnsi="Arial" w:cs="Arial"/>
        </w:rPr>
        <w:t xml:space="preserve">or purposes of this section, any cross-referenced section in title </w:t>
      </w:r>
      <w:r w:rsidR="009F135F">
        <w:rPr>
          <w:rFonts w:ascii="Arial" w:hAnsi="Arial" w:cs="Arial"/>
        </w:rPr>
        <w:t xml:space="preserve">13 or title </w:t>
      </w:r>
      <w:r w:rsidRPr="00A909E0">
        <w:rPr>
          <w:rFonts w:ascii="Arial" w:hAnsi="Arial" w:cs="Arial"/>
        </w:rPr>
        <w:t xml:space="preserve">17 of the California Code of Regulations shall refer to the section identified as the alternative version </w:t>
      </w:r>
      <w:r w:rsidR="00933E34">
        <w:rPr>
          <w:rFonts w:ascii="Arial" w:hAnsi="Arial" w:cs="Arial"/>
        </w:rPr>
        <w:t>“</w:t>
      </w:r>
      <w:r w:rsidRPr="00A909E0">
        <w:rPr>
          <w:rFonts w:ascii="Arial" w:hAnsi="Arial" w:cs="Arial"/>
        </w:rPr>
        <w:t>(A</w:t>
      </w:r>
      <w:r w:rsidR="00933E34">
        <w:rPr>
          <w:rFonts w:ascii="Arial" w:hAnsi="Arial" w:cs="Arial"/>
        </w:rPr>
        <w:t>lternative</w:t>
      </w:r>
      <w:r w:rsidRPr="00A909E0">
        <w:rPr>
          <w:rFonts w:ascii="Arial" w:hAnsi="Arial" w:cs="Arial"/>
        </w:rPr>
        <w:t>)</w:t>
      </w:r>
      <w:r w:rsidR="00933E34">
        <w:rPr>
          <w:rFonts w:ascii="Arial" w:hAnsi="Arial" w:cs="Arial"/>
        </w:rPr>
        <w:t>”</w:t>
      </w:r>
      <w:r w:rsidRPr="00A909E0">
        <w:rPr>
          <w:rFonts w:ascii="Arial" w:hAnsi="Arial" w:cs="Arial"/>
        </w:rPr>
        <w:t xml:space="preserve"> for the corresponding section, to the extent an alternative version of that section exists.</w:t>
      </w:r>
    </w:p>
    <w:bookmarkEnd w:id="0"/>
    <w:p w14:paraId="354FC85B" w14:textId="76B2C99E" w:rsidR="00252841" w:rsidRDefault="00252841" w:rsidP="00252841">
      <w:pPr>
        <w:rPr>
          <w:rFonts w:ascii="Arial" w:hAnsi="Arial" w:cs="Arial"/>
        </w:rPr>
      </w:pPr>
      <w:r w:rsidRPr="00B27ADE">
        <w:rPr>
          <w:rFonts w:ascii="Arial" w:hAnsi="Arial" w:cs="Arial"/>
        </w:rPr>
        <w:t xml:space="preserve">The purpose of this </w:t>
      </w:r>
      <w:proofErr w:type="spellStart"/>
      <w:r w:rsidRPr="00B27ADE">
        <w:rPr>
          <w:rFonts w:ascii="Arial" w:hAnsi="Arial" w:cs="Arial"/>
        </w:rPr>
        <w:t>subarticle</w:t>
      </w:r>
      <w:proofErr w:type="spellEnd"/>
      <w:r w:rsidRPr="00B27ADE">
        <w:rPr>
          <w:rFonts w:ascii="Arial" w:hAnsi="Arial" w:cs="Arial"/>
        </w:rPr>
        <w:t xml:space="preserve"> is to reduce greenhouse gas emissions from heavy-duty (HD) tractors and 53-foot or longer box-type semitrailers (trailers) that transport freight on a highway within California by establishing emission standards and other requirements applicable to both new 2011 and subsequent model year HD tractors and trailers and to 2010 and earlier model year HD tractors and trailers. The use of compliant aerodynamic technologies and low-rolling resistance tires will ensure reductions of greenhouse gas emissions from affected HD tractors and trailers by reducing the aerodynamic drag and tire rolling resistance forces acting on such HD tractors and trailers. </w:t>
      </w:r>
    </w:p>
    <w:p w14:paraId="50C61BC1" w14:textId="77777777" w:rsidR="00252841" w:rsidRPr="00B27ADE" w:rsidRDefault="00252841" w:rsidP="00252841">
      <w:pPr>
        <w:rPr>
          <w:rFonts w:ascii="Arial" w:hAnsi="Arial" w:cs="Arial"/>
          <w:sz w:val="20"/>
          <w:szCs w:val="20"/>
        </w:rPr>
      </w:pPr>
      <w:r w:rsidRPr="00B27ADE">
        <w:rPr>
          <w:rFonts w:ascii="Arial" w:hAnsi="Arial" w:cs="Arial"/>
          <w:sz w:val="20"/>
          <w:szCs w:val="20"/>
        </w:rPr>
        <w:t>NOTE: Authority cited: Sections 39600, 39601, 38510, 38560 and 38560.5, Health and Safety Code. Reference: Sections 39600, 38560, 38560.5 and 38580, Health and Safety Code.</w:t>
      </w:r>
    </w:p>
    <w:p w14:paraId="5213D471" w14:textId="412F7CF3" w:rsidR="00974495" w:rsidRPr="003E40CA" w:rsidRDefault="00974495" w:rsidP="00974495">
      <w:pPr>
        <w:keepNext/>
        <w:keepLines/>
        <w:pageBreakBefore/>
        <w:spacing w:before="360" w:after="80"/>
        <w:outlineLvl w:val="0"/>
        <w:rPr>
          <w:rFonts w:ascii="Arial" w:eastAsia="Times New Roman" w:hAnsi="Arial" w:cs="Arial"/>
          <w:b/>
          <w:bCs/>
          <w:color w:val="0F4761" w:themeColor="accent1" w:themeShade="BF"/>
          <w:sz w:val="40"/>
          <w:szCs w:val="40"/>
        </w:rPr>
      </w:pPr>
      <w:r w:rsidRPr="00974495">
        <w:rPr>
          <w:rFonts w:ascii="Arial" w:eastAsia="Times New Roman" w:hAnsi="Arial" w:cs="Arial"/>
          <w:b/>
          <w:bCs/>
        </w:rPr>
        <w:lastRenderedPageBreak/>
        <w:t>§ 95301</w:t>
      </w:r>
      <w:r>
        <w:rPr>
          <w:rFonts w:ascii="Arial" w:eastAsia="Times New Roman" w:hAnsi="Arial" w:cs="Arial"/>
          <w:b/>
          <w:bCs/>
        </w:rPr>
        <w:t>.0.1</w:t>
      </w:r>
      <w:r w:rsidRPr="00974495">
        <w:rPr>
          <w:rFonts w:ascii="Arial" w:eastAsia="Times New Roman" w:hAnsi="Arial" w:cs="Arial"/>
          <w:b/>
          <w:bCs/>
        </w:rPr>
        <w:t>. Applicability</w:t>
      </w:r>
      <w:r>
        <w:rPr>
          <w:rFonts w:ascii="Arial" w:eastAsia="Times New Roman" w:hAnsi="Arial" w:cs="Arial"/>
          <w:b/>
          <w:bCs/>
        </w:rPr>
        <w:t>. (Alternative)</w:t>
      </w:r>
      <w:r w:rsidRPr="00974495">
        <w:rPr>
          <w:rFonts w:ascii="Arial" w:eastAsia="Times New Roman" w:hAnsi="Arial" w:cs="Arial"/>
          <w:b/>
          <w:bCs/>
        </w:rPr>
        <w:t xml:space="preserve"> </w:t>
      </w:r>
    </w:p>
    <w:p w14:paraId="6D82C303" w14:textId="6D7C0D60" w:rsidR="00E17DAC" w:rsidRPr="00974495" w:rsidRDefault="00211EBF" w:rsidP="00356994">
      <w:pPr>
        <w:tabs>
          <w:tab w:val="left" w:pos="2370"/>
        </w:tabs>
        <w:rPr>
          <w:rFonts w:ascii="Arial" w:eastAsia="Aptos" w:hAnsi="Arial" w:cs="Arial"/>
          <w:kern w:val="0"/>
          <w:u w:val="single"/>
          <w14:ligatures w14:val="none"/>
        </w:rPr>
      </w:pPr>
      <w:r w:rsidRPr="00211EBF">
        <w:rPr>
          <w:rFonts w:ascii="Arial" w:hAnsi="Arial" w:cs="Arial"/>
        </w:rPr>
        <w:t>For purposes of this section, any cross-referenced section in title 13 or title 17 of the California Code of Regulations shall refer to the section identified as the alternative version “(Alternative)” for the corresponding section, to the extent an alternative version of that section exists.</w:t>
      </w:r>
    </w:p>
    <w:p w14:paraId="35FBB6EA" w14:textId="77777777" w:rsidR="00A62179" w:rsidRPr="00A62179" w:rsidRDefault="00A62179" w:rsidP="00A62179">
      <w:pPr>
        <w:spacing w:line="279" w:lineRule="auto"/>
        <w:rPr>
          <w:rFonts w:ascii="Arial" w:eastAsia="Arial" w:hAnsi="Arial" w:cs="Arial"/>
          <w:kern w:val="0"/>
          <w:lang w:eastAsia="ja-JP"/>
          <w14:ligatures w14:val="none"/>
        </w:rPr>
      </w:pPr>
      <w:r w:rsidRPr="00A62179">
        <w:rPr>
          <w:rFonts w:ascii="Arial" w:eastAsia="Arial" w:hAnsi="Arial" w:cs="Arial"/>
          <w:kern w:val="0"/>
          <w:lang w:eastAsia="ja-JP"/>
          <w14:ligatures w14:val="none"/>
        </w:rPr>
        <w:t xml:space="preserve">(a) This </w:t>
      </w:r>
      <w:proofErr w:type="spellStart"/>
      <w:r w:rsidRPr="00A62179">
        <w:rPr>
          <w:rFonts w:ascii="Arial" w:eastAsia="Arial" w:hAnsi="Arial" w:cs="Arial"/>
          <w:kern w:val="0"/>
          <w:lang w:eastAsia="ja-JP"/>
          <w14:ligatures w14:val="none"/>
        </w:rPr>
        <w:t>subarticle</w:t>
      </w:r>
      <w:proofErr w:type="spellEnd"/>
      <w:r w:rsidRPr="00A62179">
        <w:rPr>
          <w:rFonts w:ascii="Arial" w:eastAsia="Arial" w:hAnsi="Arial" w:cs="Arial"/>
          <w:kern w:val="0"/>
          <w:lang w:eastAsia="ja-JP"/>
          <w14:ligatures w14:val="none"/>
        </w:rPr>
        <w:t xml:space="preserve"> applies to owners and drivers of the following equipment when driven on a highway within California, as well as motor carriers, California-based brokers, and California-based shippers that use, or cause to be used, the following equipment on a highway within California:</w:t>
      </w:r>
    </w:p>
    <w:p w14:paraId="14A4F4FE" w14:textId="77777777" w:rsidR="00A62179" w:rsidRPr="00A62179" w:rsidRDefault="00A62179" w:rsidP="00A62179">
      <w:pPr>
        <w:spacing w:line="279" w:lineRule="auto"/>
        <w:ind w:left="720"/>
        <w:rPr>
          <w:rFonts w:ascii="Arial" w:eastAsia="Arial" w:hAnsi="Arial" w:cs="Arial"/>
          <w:kern w:val="0"/>
          <w:lang w:eastAsia="ja-JP"/>
          <w14:ligatures w14:val="none"/>
        </w:rPr>
      </w:pPr>
      <w:r w:rsidRPr="00A62179">
        <w:rPr>
          <w:rFonts w:ascii="Arial" w:eastAsia="Arial" w:hAnsi="Arial" w:cs="Arial"/>
          <w:kern w:val="0"/>
          <w:lang w:eastAsia="ja-JP"/>
          <w14:ligatures w14:val="none"/>
        </w:rPr>
        <w:t>(1) HD tractors that pull 53-foot or longer box-type trailers; and</w:t>
      </w:r>
    </w:p>
    <w:p w14:paraId="175780C7" w14:textId="77777777" w:rsidR="00A62179" w:rsidRPr="00A62179" w:rsidRDefault="00A62179" w:rsidP="00A62179">
      <w:pPr>
        <w:spacing w:line="279" w:lineRule="auto"/>
        <w:ind w:left="720"/>
        <w:rPr>
          <w:rFonts w:ascii="Arial" w:eastAsia="Arial" w:hAnsi="Arial" w:cs="Arial"/>
          <w:kern w:val="0"/>
          <w:lang w:eastAsia="ja-JP"/>
          <w14:ligatures w14:val="none"/>
        </w:rPr>
      </w:pPr>
      <w:r w:rsidRPr="00A62179">
        <w:rPr>
          <w:rFonts w:ascii="Arial" w:eastAsia="Arial" w:hAnsi="Arial" w:cs="Arial"/>
          <w:kern w:val="0"/>
          <w:lang w:eastAsia="ja-JP"/>
          <w14:ligatures w14:val="none"/>
        </w:rPr>
        <w:t>(2) 53-foot or longer box-type trailers that are pulled by HD tractors.</w:t>
      </w:r>
    </w:p>
    <w:p w14:paraId="12F4173B" w14:textId="0DBC80C5" w:rsidR="00A62179" w:rsidRPr="00A62179" w:rsidRDefault="00A62179" w:rsidP="00600212">
      <w:pPr>
        <w:spacing w:line="279" w:lineRule="auto"/>
        <w:rPr>
          <w:rFonts w:ascii="Arial" w:eastAsia="Arial" w:hAnsi="Arial" w:cs="Arial"/>
          <w:kern w:val="0"/>
          <w:lang w:eastAsia="ja-JP"/>
          <w14:ligatures w14:val="none"/>
        </w:rPr>
      </w:pPr>
      <w:r w:rsidRPr="00A62179">
        <w:rPr>
          <w:rFonts w:ascii="Arial" w:eastAsia="Arial" w:hAnsi="Arial" w:cs="Arial"/>
          <w:kern w:val="0"/>
          <w:lang w:eastAsia="ja-JP"/>
          <w14:ligatures w14:val="none"/>
        </w:rPr>
        <w:t xml:space="preserve">(b) The requirements in this </w:t>
      </w:r>
      <w:proofErr w:type="spellStart"/>
      <w:r w:rsidRPr="00A62179">
        <w:rPr>
          <w:rFonts w:ascii="Arial" w:eastAsia="Arial" w:hAnsi="Arial" w:cs="Arial"/>
          <w:kern w:val="0"/>
          <w:lang w:eastAsia="ja-JP"/>
          <w14:ligatures w14:val="none"/>
        </w:rPr>
        <w:t>subarticle</w:t>
      </w:r>
      <w:proofErr w:type="spellEnd"/>
      <w:r w:rsidRPr="00A62179">
        <w:rPr>
          <w:rFonts w:ascii="Arial" w:eastAsia="Arial" w:hAnsi="Arial" w:cs="Arial"/>
          <w:kern w:val="0"/>
          <w:lang w:eastAsia="ja-JP"/>
          <w14:ligatures w14:val="none"/>
        </w:rPr>
        <w:t xml:space="preserve"> do not apply to the following </w:t>
      </w:r>
      <w:r w:rsidR="00600212" w:rsidRPr="00600212">
        <w:rPr>
          <w:rFonts w:ascii="Arial" w:eastAsia="Arial" w:hAnsi="Arial" w:cs="Arial"/>
          <w:kern w:val="0"/>
          <w:lang w:eastAsia="ja-JP"/>
          <w14:ligatures w14:val="none"/>
        </w:rPr>
        <w:t>trailer</w:t>
      </w:r>
      <w:r w:rsidR="00600212">
        <w:rPr>
          <w:rFonts w:ascii="Arial" w:eastAsia="Arial" w:hAnsi="Arial" w:cs="Arial"/>
          <w:kern w:val="0"/>
          <w:lang w:eastAsia="ja-JP"/>
          <w14:ligatures w14:val="none"/>
        </w:rPr>
        <w:t xml:space="preserve"> </w:t>
      </w:r>
      <w:r w:rsidR="00600212" w:rsidRPr="00600212">
        <w:rPr>
          <w:rFonts w:ascii="Arial" w:eastAsia="Arial" w:hAnsi="Arial" w:cs="Arial"/>
          <w:kern w:val="0"/>
          <w:lang w:eastAsia="ja-JP"/>
          <w14:ligatures w14:val="none"/>
        </w:rPr>
        <w:t>types and the tractors that pull them</w:t>
      </w:r>
      <w:r w:rsidRPr="00A62179">
        <w:rPr>
          <w:rFonts w:ascii="Arial" w:eastAsia="Arial" w:hAnsi="Arial" w:cs="Arial"/>
          <w:kern w:val="0"/>
          <w:lang w:eastAsia="ja-JP"/>
          <w14:ligatures w14:val="none"/>
        </w:rPr>
        <w:t>:</w:t>
      </w:r>
    </w:p>
    <w:p w14:paraId="392BEA1B" w14:textId="77777777" w:rsidR="00A62179" w:rsidRPr="00A62179" w:rsidRDefault="00A62179" w:rsidP="00A62179">
      <w:pPr>
        <w:spacing w:line="279" w:lineRule="auto"/>
        <w:ind w:left="720"/>
        <w:rPr>
          <w:rFonts w:ascii="Arial" w:eastAsia="Arial" w:hAnsi="Arial" w:cs="Arial"/>
          <w:kern w:val="0"/>
          <w:lang w:eastAsia="ja-JP"/>
          <w14:ligatures w14:val="none"/>
        </w:rPr>
      </w:pPr>
      <w:r w:rsidRPr="00A62179">
        <w:rPr>
          <w:rFonts w:ascii="Arial" w:eastAsia="Arial" w:hAnsi="Arial" w:cs="Arial"/>
          <w:kern w:val="0"/>
          <w:lang w:eastAsia="ja-JP"/>
          <w14:ligatures w14:val="none"/>
        </w:rPr>
        <w:t xml:space="preserve">(1) drop-frame </w:t>
      </w:r>
      <w:proofErr w:type="gramStart"/>
      <w:r w:rsidRPr="00A62179">
        <w:rPr>
          <w:rFonts w:ascii="Arial" w:eastAsia="Arial" w:hAnsi="Arial" w:cs="Arial"/>
          <w:kern w:val="0"/>
          <w:lang w:eastAsia="ja-JP"/>
          <w14:ligatures w14:val="none"/>
        </w:rPr>
        <w:t>trailers;</w:t>
      </w:r>
      <w:proofErr w:type="gramEnd"/>
    </w:p>
    <w:p w14:paraId="64C0E612" w14:textId="77777777" w:rsidR="00A62179" w:rsidRPr="00A62179" w:rsidRDefault="00A62179" w:rsidP="00A62179">
      <w:pPr>
        <w:spacing w:line="279" w:lineRule="auto"/>
        <w:ind w:left="720"/>
        <w:rPr>
          <w:rFonts w:ascii="Arial" w:eastAsia="Arial" w:hAnsi="Arial" w:cs="Arial"/>
          <w:kern w:val="0"/>
          <w:lang w:eastAsia="ja-JP"/>
          <w14:ligatures w14:val="none"/>
        </w:rPr>
      </w:pPr>
      <w:r w:rsidRPr="00A62179">
        <w:rPr>
          <w:rFonts w:ascii="Arial" w:eastAsia="Arial" w:hAnsi="Arial" w:cs="Arial"/>
          <w:kern w:val="0"/>
          <w:lang w:eastAsia="ja-JP"/>
          <w14:ligatures w14:val="none"/>
        </w:rPr>
        <w:t xml:space="preserve">(2) chassis </w:t>
      </w:r>
      <w:proofErr w:type="gramStart"/>
      <w:r w:rsidRPr="00A62179">
        <w:rPr>
          <w:rFonts w:ascii="Arial" w:eastAsia="Arial" w:hAnsi="Arial" w:cs="Arial"/>
          <w:kern w:val="0"/>
          <w:lang w:eastAsia="ja-JP"/>
          <w14:ligatures w14:val="none"/>
        </w:rPr>
        <w:t>trailers;</w:t>
      </w:r>
      <w:proofErr w:type="gramEnd"/>
    </w:p>
    <w:p w14:paraId="57473FB1" w14:textId="77777777" w:rsidR="00A62179" w:rsidRPr="00A62179" w:rsidRDefault="00A62179" w:rsidP="00A62179">
      <w:pPr>
        <w:spacing w:line="279" w:lineRule="auto"/>
        <w:ind w:left="720"/>
        <w:rPr>
          <w:rFonts w:ascii="Arial" w:eastAsia="Arial" w:hAnsi="Arial" w:cs="Arial"/>
          <w:kern w:val="0"/>
          <w:lang w:eastAsia="ja-JP"/>
          <w14:ligatures w14:val="none"/>
        </w:rPr>
      </w:pPr>
      <w:r w:rsidRPr="00A62179">
        <w:rPr>
          <w:rFonts w:ascii="Arial" w:eastAsia="Arial" w:hAnsi="Arial" w:cs="Arial"/>
          <w:kern w:val="0"/>
          <w:lang w:eastAsia="ja-JP"/>
          <w14:ligatures w14:val="none"/>
        </w:rPr>
        <w:t xml:space="preserve">(3) curtain-side </w:t>
      </w:r>
      <w:proofErr w:type="gramStart"/>
      <w:r w:rsidRPr="00A62179">
        <w:rPr>
          <w:rFonts w:ascii="Arial" w:eastAsia="Arial" w:hAnsi="Arial" w:cs="Arial"/>
          <w:kern w:val="0"/>
          <w:lang w:eastAsia="ja-JP"/>
          <w14:ligatures w14:val="none"/>
        </w:rPr>
        <w:t>trailers;</w:t>
      </w:r>
      <w:proofErr w:type="gramEnd"/>
    </w:p>
    <w:p w14:paraId="63634C81" w14:textId="77777777" w:rsidR="00A62179" w:rsidRPr="00A62179" w:rsidRDefault="00A62179" w:rsidP="00A62179">
      <w:pPr>
        <w:spacing w:line="279" w:lineRule="auto"/>
        <w:ind w:left="720"/>
        <w:rPr>
          <w:rFonts w:ascii="Arial" w:eastAsia="Arial" w:hAnsi="Arial" w:cs="Arial"/>
          <w:kern w:val="0"/>
          <w:lang w:eastAsia="ja-JP"/>
          <w14:ligatures w14:val="none"/>
        </w:rPr>
      </w:pPr>
      <w:r w:rsidRPr="00A62179">
        <w:rPr>
          <w:rFonts w:ascii="Arial" w:eastAsia="Arial" w:hAnsi="Arial" w:cs="Arial"/>
          <w:kern w:val="0"/>
          <w:lang w:eastAsia="ja-JP"/>
          <w14:ligatures w14:val="none"/>
        </w:rPr>
        <w:t xml:space="preserve">(4) livestock </w:t>
      </w:r>
      <w:proofErr w:type="gramStart"/>
      <w:r w:rsidRPr="00A62179">
        <w:rPr>
          <w:rFonts w:ascii="Arial" w:eastAsia="Arial" w:hAnsi="Arial" w:cs="Arial"/>
          <w:kern w:val="0"/>
          <w:lang w:eastAsia="ja-JP"/>
          <w14:ligatures w14:val="none"/>
        </w:rPr>
        <w:t>trailers;</w:t>
      </w:r>
      <w:proofErr w:type="gramEnd"/>
    </w:p>
    <w:p w14:paraId="737ADD95" w14:textId="77777777" w:rsidR="00A62179" w:rsidRPr="00A62179" w:rsidRDefault="00A62179" w:rsidP="00A62179">
      <w:pPr>
        <w:spacing w:line="279" w:lineRule="auto"/>
        <w:ind w:left="720"/>
        <w:rPr>
          <w:rFonts w:ascii="Arial" w:eastAsia="Arial" w:hAnsi="Arial" w:cs="Arial"/>
          <w:kern w:val="0"/>
          <w:lang w:eastAsia="ja-JP"/>
          <w14:ligatures w14:val="none"/>
        </w:rPr>
      </w:pPr>
      <w:r w:rsidRPr="00A62179">
        <w:rPr>
          <w:rFonts w:ascii="Arial" w:eastAsia="Arial" w:hAnsi="Arial" w:cs="Arial"/>
          <w:kern w:val="0"/>
          <w:lang w:eastAsia="ja-JP"/>
          <w14:ligatures w14:val="none"/>
        </w:rPr>
        <w:t xml:space="preserve">(5) refuse </w:t>
      </w:r>
      <w:proofErr w:type="gramStart"/>
      <w:r w:rsidRPr="00A62179">
        <w:rPr>
          <w:rFonts w:ascii="Arial" w:eastAsia="Arial" w:hAnsi="Arial" w:cs="Arial"/>
          <w:kern w:val="0"/>
          <w:lang w:eastAsia="ja-JP"/>
          <w14:ligatures w14:val="none"/>
        </w:rPr>
        <w:t>trailers;</w:t>
      </w:r>
      <w:proofErr w:type="gramEnd"/>
    </w:p>
    <w:p w14:paraId="4B938C79" w14:textId="77777777" w:rsidR="00A62179" w:rsidRPr="00A62179" w:rsidRDefault="00A62179" w:rsidP="00A62179">
      <w:pPr>
        <w:spacing w:line="279" w:lineRule="auto"/>
        <w:ind w:left="720"/>
        <w:rPr>
          <w:rFonts w:ascii="Arial" w:eastAsia="Arial" w:hAnsi="Arial" w:cs="Arial"/>
          <w:kern w:val="0"/>
          <w:lang w:eastAsia="ja-JP"/>
          <w14:ligatures w14:val="none"/>
        </w:rPr>
      </w:pPr>
      <w:r w:rsidRPr="00A62179">
        <w:rPr>
          <w:rFonts w:ascii="Arial" w:eastAsia="Arial" w:hAnsi="Arial" w:cs="Arial"/>
          <w:kern w:val="0"/>
          <w:lang w:eastAsia="ja-JP"/>
          <w14:ligatures w14:val="none"/>
        </w:rPr>
        <w:t xml:space="preserve">(6) box-type trailers less than 53 feet in </w:t>
      </w:r>
      <w:proofErr w:type="gramStart"/>
      <w:r w:rsidRPr="00A62179">
        <w:rPr>
          <w:rFonts w:ascii="Arial" w:eastAsia="Arial" w:hAnsi="Arial" w:cs="Arial"/>
          <w:kern w:val="0"/>
          <w:lang w:eastAsia="ja-JP"/>
          <w14:ligatures w14:val="none"/>
        </w:rPr>
        <w:t>length;</w:t>
      </w:r>
      <w:proofErr w:type="gramEnd"/>
    </w:p>
    <w:p w14:paraId="7680D4CC" w14:textId="77777777" w:rsidR="00A62179" w:rsidRPr="00A62179" w:rsidRDefault="00A62179" w:rsidP="00A62179">
      <w:pPr>
        <w:spacing w:line="279" w:lineRule="auto"/>
        <w:ind w:left="720"/>
        <w:rPr>
          <w:rFonts w:ascii="Arial" w:eastAsia="Arial" w:hAnsi="Arial" w:cs="Arial"/>
          <w:kern w:val="0"/>
          <w:lang w:eastAsia="ja-JP"/>
          <w14:ligatures w14:val="none"/>
        </w:rPr>
      </w:pPr>
      <w:r w:rsidRPr="00A62179">
        <w:rPr>
          <w:rFonts w:ascii="Arial" w:eastAsia="Arial" w:hAnsi="Arial" w:cs="Arial"/>
          <w:kern w:val="0"/>
          <w:lang w:eastAsia="ja-JP"/>
          <w14:ligatures w14:val="none"/>
        </w:rPr>
        <w:t xml:space="preserve">(7) emergency </w:t>
      </w:r>
      <w:proofErr w:type="gramStart"/>
      <w:r w:rsidRPr="00A62179">
        <w:rPr>
          <w:rFonts w:ascii="Arial" w:eastAsia="Arial" w:hAnsi="Arial" w:cs="Arial"/>
          <w:kern w:val="0"/>
          <w:lang w:eastAsia="ja-JP"/>
          <w14:ligatures w14:val="none"/>
        </w:rPr>
        <w:t>vehicles;</w:t>
      </w:r>
      <w:proofErr w:type="gramEnd"/>
    </w:p>
    <w:p w14:paraId="477083F4" w14:textId="77777777" w:rsidR="00A62179" w:rsidRPr="00A62179" w:rsidRDefault="00A62179" w:rsidP="00A62179">
      <w:pPr>
        <w:spacing w:line="279" w:lineRule="auto"/>
        <w:ind w:left="720"/>
        <w:rPr>
          <w:rFonts w:ascii="Arial" w:eastAsia="Arial" w:hAnsi="Arial" w:cs="Arial"/>
          <w:kern w:val="0"/>
          <w:lang w:eastAsia="ja-JP"/>
          <w14:ligatures w14:val="none"/>
        </w:rPr>
      </w:pPr>
      <w:r w:rsidRPr="00A62179">
        <w:rPr>
          <w:rFonts w:ascii="Arial" w:eastAsia="Arial" w:hAnsi="Arial" w:cs="Arial"/>
          <w:kern w:val="0"/>
          <w:lang w:eastAsia="ja-JP"/>
          <w14:ligatures w14:val="none"/>
        </w:rPr>
        <w:t xml:space="preserve">(8) military tactical support </w:t>
      </w:r>
      <w:proofErr w:type="gramStart"/>
      <w:r w:rsidRPr="00A62179">
        <w:rPr>
          <w:rFonts w:ascii="Arial" w:eastAsia="Arial" w:hAnsi="Arial" w:cs="Arial"/>
          <w:kern w:val="0"/>
          <w:lang w:eastAsia="ja-JP"/>
          <w14:ligatures w14:val="none"/>
        </w:rPr>
        <w:t>vehicles;</w:t>
      </w:r>
      <w:proofErr w:type="gramEnd"/>
    </w:p>
    <w:p w14:paraId="42830C92" w14:textId="4B1D55A5" w:rsidR="00A62179" w:rsidRPr="00A62179" w:rsidRDefault="00A62179" w:rsidP="00A62179">
      <w:pPr>
        <w:spacing w:line="279" w:lineRule="auto"/>
        <w:rPr>
          <w:rFonts w:ascii="Arial" w:eastAsia="Arial" w:hAnsi="Arial" w:cs="Arial"/>
          <w:kern w:val="0"/>
          <w:lang w:eastAsia="ja-JP"/>
          <w14:ligatures w14:val="none"/>
        </w:rPr>
      </w:pPr>
      <w:r w:rsidRPr="00A62179">
        <w:rPr>
          <w:rFonts w:ascii="Arial" w:eastAsia="Arial" w:hAnsi="Arial" w:cs="Arial"/>
          <w:kern w:val="0"/>
          <w:lang w:eastAsia="ja-JP"/>
          <w14:ligatures w14:val="none"/>
        </w:rPr>
        <w:t>(</w:t>
      </w:r>
      <w:r w:rsidR="00454016">
        <w:rPr>
          <w:rFonts w:ascii="Arial" w:eastAsia="Arial" w:hAnsi="Arial" w:cs="Arial"/>
          <w:kern w:val="0"/>
          <w:lang w:eastAsia="ja-JP"/>
          <w14:ligatures w14:val="none"/>
        </w:rPr>
        <w:t>c</w:t>
      </w:r>
      <w:r w:rsidRPr="00A62179">
        <w:rPr>
          <w:rFonts w:ascii="Arial" w:eastAsia="Arial" w:hAnsi="Arial" w:cs="Arial"/>
          <w:kern w:val="0"/>
          <w:lang w:eastAsia="ja-JP"/>
          <w14:ligatures w14:val="none"/>
        </w:rPr>
        <w:t>) In accordance with the provisions of section 95305,</w:t>
      </w:r>
      <w:r w:rsidRPr="00A62179">
        <w:rPr>
          <w:rFonts w:ascii="Arial" w:eastAsia="Arial" w:hAnsi="Arial" w:cs="Arial"/>
          <w:i/>
          <w:iCs/>
          <w:kern w:val="0"/>
          <w:lang w:eastAsia="ja-JP"/>
          <w14:ligatures w14:val="none"/>
        </w:rPr>
        <w:t> Exemptions,</w:t>
      </w:r>
      <w:r w:rsidRPr="00A62179">
        <w:rPr>
          <w:rFonts w:ascii="Arial" w:eastAsia="Arial" w:hAnsi="Arial" w:cs="Arial"/>
          <w:kern w:val="0"/>
          <w:lang w:eastAsia="ja-JP"/>
          <w14:ligatures w14:val="none"/>
        </w:rPr>
        <w:t xml:space="preserve"> specified requirements of this </w:t>
      </w:r>
      <w:proofErr w:type="spellStart"/>
      <w:r w:rsidRPr="00A62179">
        <w:rPr>
          <w:rFonts w:ascii="Arial" w:eastAsia="Arial" w:hAnsi="Arial" w:cs="Arial"/>
          <w:kern w:val="0"/>
          <w:lang w:eastAsia="ja-JP"/>
          <w14:ligatures w14:val="none"/>
        </w:rPr>
        <w:t>subarticle</w:t>
      </w:r>
      <w:proofErr w:type="spellEnd"/>
      <w:r w:rsidRPr="00A62179">
        <w:rPr>
          <w:rFonts w:ascii="Arial" w:eastAsia="Arial" w:hAnsi="Arial" w:cs="Arial"/>
          <w:kern w:val="0"/>
          <w:lang w:eastAsia="ja-JP"/>
          <w14:ligatures w14:val="none"/>
        </w:rPr>
        <w:t xml:space="preserve"> do not apply to:</w:t>
      </w:r>
    </w:p>
    <w:p w14:paraId="38860A37" w14:textId="77777777" w:rsidR="00A62179" w:rsidRPr="00A62179" w:rsidRDefault="00A62179" w:rsidP="00A62179">
      <w:pPr>
        <w:spacing w:line="279" w:lineRule="auto"/>
        <w:ind w:left="720"/>
        <w:rPr>
          <w:rFonts w:ascii="Arial" w:eastAsia="Arial" w:hAnsi="Arial" w:cs="Arial"/>
          <w:kern w:val="0"/>
          <w:lang w:eastAsia="ja-JP"/>
          <w14:ligatures w14:val="none"/>
        </w:rPr>
      </w:pPr>
      <w:r w:rsidRPr="00A62179">
        <w:rPr>
          <w:rFonts w:ascii="Arial" w:eastAsia="Arial" w:hAnsi="Arial" w:cs="Arial"/>
          <w:kern w:val="0"/>
          <w:lang w:eastAsia="ja-JP"/>
          <w14:ligatures w14:val="none"/>
        </w:rPr>
        <w:t>(1) local-haul trailers and the tractors pulling local-haul trailers,</w:t>
      </w:r>
    </w:p>
    <w:p w14:paraId="0942BD45" w14:textId="77777777" w:rsidR="00A62179" w:rsidRPr="00A62179" w:rsidRDefault="00A62179" w:rsidP="00A62179">
      <w:pPr>
        <w:spacing w:line="279" w:lineRule="auto"/>
        <w:ind w:left="720"/>
        <w:rPr>
          <w:rFonts w:ascii="Arial" w:eastAsia="Arial" w:hAnsi="Arial" w:cs="Arial"/>
          <w:kern w:val="0"/>
          <w:lang w:eastAsia="ja-JP"/>
          <w14:ligatures w14:val="none"/>
        </w:rPr>
      </w:pPr>
      <w:r w:rsidRPr="00A62179">
        <w:rPr>
          <w:rFonts w:ascii="Arial" w:eastAsia="Arial" w:hAnsi="Arial" w:cs="Arial"/>
          <w:kern w:val="0"/>
          <w:lang w:eastAsia="ja-JP"/>
          <w14:ligatures w14:val="none"/>
        </w:rPr>
        <w:t xml:space="preserve">(2) local-haul tractors and the trailers pulled by local-haul tractors, </w:t>
      </w:r>
    </w:p>
    <w:p w14:paraId="6063B903" w14:textId="77777777" w:rsidR="00A62179" w:rsidRPr="00A62179" w:rsidRDefault="00A62179" w:rsidP="00A62179">
      <w:pPr>
        <w:spacing w:line="279" w:lineRule="auto"/>
        <w:ind w:left="720"/>
        <w:rPr>
          <w:rFonts w:ascii="Arial" w:eastAsia="Arial" w:hAnsi="Arial" w:cs="Arial"/>
          <w:kern w:val="0"/>
          <w:lang w:eastAsia="ja-JP"/>
          <w14:ligatures w14:val="none"/>
        </w:rPr>
      </w:pPr>
      <w:r w:rsidRPr="00A62179">
        <w:rPr>
          <w:rFonts w:ascii="Arial" w:eastAsia="Arial" w:hAnsi="Arial" w:cs="Arial"/>
          <w:kern w:val="0"/>
          <w:lang w:eastAsia="ja-JP"/>
          <w14:ligatures w14:val="none"/>
        </w:rPr>
        <w:t>(3) short-haul tractors and the trailers pulled by short-haul tractors,</w:t>
      </w:r>
    </w:p>
    <w:p w14:paraId="6CBD83BA" w14:textId="77777777" w:rsidR="00A62179" w:rsidRPr="00A62179" w:rsidRDefault="00A62179" w:rsidP="00A62179">
      <w:pPr>
        <w:spacing w:line="279" w:lineRule="auto"/>
        <w:ind w:left="720"/>
        <w:rPr>
          <w:rFonts w:ascii="Arial" w:eastAsia="Arial" w:hAnsi="Arial" w:cs="Arial"/>
          <w:kern w:val="0"/>
          <w:lang w:eastAsia="ja-JP"/>
          <w14:ligatures w14:val="none"/>
        </w:rPr>
      </w:pPr>
      <w:r w:rsidRPr="00A62179">
        <w:rPr>
          <w:rFonts w:ascii="Arial" w:eastAsia="Arial" w:hAnsi="Arial" w:cs="Arial"/>
          <w:kern w:val="0"/>
          <w:lang w:eastAsia="ja-JP"/>
          <w14:ligatures w14:val="none"/>
        </w:rPr>
        <w:t>(4) drayage tractors and the trailers pulled by drayage tractors,</w:t>
      </w:r>
    </w:p>
    <w:p w14:paraId="3D735608" w14:textId="77777777" w:rsidR="00A62179" w:rsidRPr="00A62179" w:rsidRDefault="00A62179" w:rsidP="00A62179">
      <w:pPr>
        <w:spacing w:line="279" w:lineRule="auto"/>
        <w:ind w:left="720"/>
        <w:rPr>
          <w:rFonts w:ascii="Arial" w:eastAsia="Arial" w:hAnsi="Arial" w:cs="Arial"/>
          <w:kern w:val="0"/>
          <w:lang w:eastAsia="ja-JP"/>
          <w14:ligatures w14:val="none"/>
        </w:rPr>
      </w:pPr>
      <w:r w:rsidRPr="00A62179">
        <w:rPr>
          <w:rFonts w:ascii="Arial" w:eastAsia="Arial" w:hAnsi="Arial" w:cs="Arial"/>
          <w:kern w:val="0"/>
          <w:lang w:eastAsia="ja-JP"/>
          <w14:ligatures w14:val="none"/>
        </w:rPr>
        <w:t>(5) storage trailers and the tractors pulling storage trailers, and</w:t>
      </w:r>
    </w:p>
    <w:p w14:paraId="0CB83445" w14:textId="77777777" w:rsidR="00A62179" w:rsidRPr="00A62179" w:rsidRDefault="00A62179" w:rsidP="00A62179">
      <w:pPr>
        <w:spacing w:line="279" w:lineRule="auto"/>
        <w:ind w:left="720"/>
        <w:rPr>
          <w:rFonts w:ascii="Arial" w:eastAsia="Arial" w:hAnsi="Arial" w:cs="Arial"/>
          <w:kern w:val="0"/>
          <w:lang w:eastAsia="ja-JP"/>
          <w14:ligatures w14:val="none"/>
        </w:rPr>
      </w:pPr>
      <w:r w:rsidRPr="00A62179">
        <w:rPr>
          <w:rFonts w:ascii="Arial" w:eastAsia="Arial" w:hAnsi="Arial" w:cs="Arial"/>
          <w:kern w:val="0"/>
          <w:lang w:eastAsia="ja-JP"/>
          <w14:ligatures w14:val="none"/>
        </w:rPr>
        <w:t>(6) empty 53-foot and longer box-type trailers pulled by HD tractors.</w:t>
      </w:r>
    </w:p>
    <w:p w14:paraId="11B9F9DC" w14:textId="77777777" w:rsidR="00A62179" w:rsidRPr="00A62179" w:rsidRDefault="00A62179" w:rsidP="00A62179">
      <w:pPr>
        <w:spacing w:line="240" w:lineRule="auto"/>
        <w:rPr>
          <w:rFonts w:ascii="Arial" w:eastAsia="Arial" w:hAnsi="Arial" w:cs="Arial"/>
          <w:kern w:val="0"/>
          <w:sz w:val="20"/>
          <w:szCs w:val="20"/>
          <w:lang w:eastAsia="ja-JP"/>
          <w14:ligatures w14:val="none"/>
        </w:rPr>
      </w:pPr>
      <w:r w:rsidRPr="00A62179">
        <w:rPr>
          <w:rFonts w:ascii="Arial" w:eastAsia="Arial" w:hAnsi="Arial" w:cs="Arial"/>
          <w:kern w:val="0"/>
          <w:sz w:val="20"/>
          <w:szCs w:val="20"/>
          <w:lang w:eastAsia="ja-JP"/>
          <w14:ligatures w14:val="none"/>
        </w:rPr>
        <w:lastRenderedPageBreak/>
        <w:t>Note: Authority cited: Sections 39600, 39601, 38510, 38560 and 38560.5, Health and Safety Code. Reference: Sections 39600, 38560, 38560.5 and 38580, Health and Safety Code.</w:t>
      </w:r>
    </w:p>
    <w:p w14:paraId="28EA58B9" w14:textId="77777777" w:rsidR="00974495" w:rsidRPr="00974495" w:rsidRDefault="00974495" w:rsidP="00974495">
      <w:pPr>
        <w:spacing w:after="0" w:line="240" w:lineRule="auto"/>
        <w:rPr>
          <w:rFonts w:ascii="Arial" w:eastAsia="Aptos" w:hAnsi="Arial" w:cs="Arial"/>
          <w:kern w:val="0"/>
          <w:u w:val="single"/>
          <w14:ligatures w14:val="none"/>
        </w:rPr>
      </w:pPr>
    </w:p>
    <w:p w14:paraId="415A7D09" w14:textId="77777777" w:rsidR="00974495" w:rsidRPr="00974495" w:rsidRDefault="00974495" w:rsidP="00974495">
      <w:pPr>
        <w:spacing w:after="0" w:line="240" w:lineRule="auto"/>
        <w:rPr>
          <w:rFonts w:ascii="Arial" w:eastAsia="Aptos" w:hAnsi="Arial" w:cs="Arial"/>
          <w:kern w:val="0"/>
          <w:u w:val="single"/>
          <w14:ligatures w14:val="none"/>
        </w:rPr>
      </w:pPr>
    </w:p>
    <w:p w14:paraId="477B9537" w14:textId="0513B4FA" w:rsidR="00974495" w:rsidRDefault="00974495" w:rsidP="00974495">
      <w:pPr>
        <w:keepNext/>
        <w:keepLines/>
        <w:pageBreakBefore/>
        <w:spacing w:before="360" w:after="80"/>
        <w:outlineLvl w:val="0"/>
        <w:rPr>
          <w:rFonts w:ascii="Arial" w:eastAsia="Aptos" w:hAnsi="Arial" w:cs="Arial"/>
          <w:b/>
          <w:bCs/>
          <w:u w:val="single"/>
        </w:rPr>
      </w:pPr>
      <w:r w:rsidRPr="00974495">
        <w:rPr>
          <w:rFonts w:ascii="Arial" w:eastAsia="Times New Roman" w:hAnsi="Arial" w:cs="Arial"/>
          <w:b/>
          <w:bCs/>
        </w:rPr>
        <w:lastRenderedPageBreak/>
        <w:t>§ 95302</w:t>
      </w:r>
      <w:r w:rsidR="00D15F93">
        <w:rPr>
          <w:rFonts w:ascii="Arial" w:eastAsia="Times New Roman" w:hAnsi="Arial" w:cs="Arial"/>
          <w:b/>
          <w:bCs/>
        </w:rPr>
        <w:t>.0.1</w:t>
      </w:r>
      <w:ins w:id="1" w:author="Li, Wei@ARB" w:date="2026-03-11T07:58:00Z" w16du:dateUtc="2026-03-11T14:58:00Z">
        <w:r w:rsidR="005F1148">
          <w:rPr>
            <w:rFonts w:ascii="Arial" w:eastAsia="Times New Roman" w:hAnsi="Arial" w:cs="Arial"/>
            <w:b/>
            <w:bCs/>
          </w:rPr>
          <w:t>.</w:t>
        </w:r>
      </w:ins>
      <w:r w:rsidRPr="00974495">
        <w:rPr>
          <w:rFonts w:ascii="Arial" w:eastAsia="Times New Roman" w:hAnsi="Arial" w:cs="Arial"/>
          <w:b/>
          <w:bCs/>
        </w:rPr>
        <w:t xml:space="preserve"> Definitions.</w:t>
      </w:r>
      <w:r w:rsidR="00D15F93" w:rsidRPr="00D15F93">
        <w:t xml:space="preserve"> </w:t>
      </w:r>
      <w:r w:rsidR="00D15F93" w:rsidRPr="00D15F93">
        <w:rPr>
          <w:rFonts w:ascii="Arial" w:eastAsia="Times New Roman" w:hAnsi="Arial" w:cs="Arial"/>
          <w:b/>
          <w:bCs/>
        </w:rPr>
        <w:t>(Alternative)</w:t>
      </w:r>
      <w:r w:rsidR="00D15F93">
        <w:rPr>
          <w:rFonts w:ascii="Arial" w:eastAsia="Times New Roman" w:hAnsi="Arial" w:cs="Arial"/>
          <w:b/>
          <w:bCs/>
        </w:rPr>
        <w:t xml:space="preserve"> </w:t>
      </w:r>
      <w:r w:rsidRPr="00974495">
        <w:rPr>
          <w:rFonts w:ascii="Arial" w:eastAsia="Times New Roman" w:hAnsi="Arial" w:cs="Arial"/>
          <w:b/>
          <w:bCs/>
        </w:rPr>
        <w:t xml:space="preserve"> </w:t>
      </w:r>
      <w:r w:rsidRPr="00974495">
        <w:rPr>
          <w:rFonts w:ascii="Arial" w:eastAsia="Aptos" w:hAnsi="Arial" w:cs="Arial"/>
          <w:b/>
          <w:bCs/>
          <w:u w:val="single"/>
        </w:rPr>
        <w:t xml:space="preserve"> </w:t>
      </w:r>
    </w:p>
    <w:p w14:paraId="7E653A04" w14:textId="390DEA2D" w:rsidR="00E17DAC" w:rsidRDefault="00211EBF" w:rsidP="00356994">
      <w:pPr>
        <w:tabs>
          <w:tab w:val="left" w:pos="2370"/>
        </w:tabs>
        <w:rPr>
          <w:rFonts w:ascii="Arial" w:eastAsia="Georgia" w:hAnsi="Arial" w:cs="Arial"/>
          <w:color w:val="212121"/>
          <w:sz w:val="20"/>
          <w:szCs w:val="20"/>
        </w:rPr>
      </w:pPr>
      <w:r w:rsidRPr="00211EBF">
        <w:rPr>
          <w:rFonts w:ascii="Arial" w:hAnsi="Arial" w:cs="Arial"/>
        </w:rPr>
        <w:t>For purposes of this section, any cross-referenced section in title 13 or title 17 of the California Code of Regulations shall refer to the section identified as the alternative version “(Alternative)” for the corresponding section, to the extent an alternative version of that section exists.</w:t>
      </w:r>
    </w:p>
    <w:p w14:paraId="29821B57" w14:textId="77777777" w:rsidR="00F02495" w:rsidRPr="00A22E19" w:rsidRDefault="00F02495" w:rsidP="00F02495">
      <w:pPr>
        <w:pStyle w:val="ListParagraph"/>
        <w:numPr>
          <w:ilvl w:val="0"/>
          <w:numId w:val="12"/>
        </w:numPr>
        <w:shd w:val="clear" w:color="auto" w:fill="FFFFFF" w:themeFill="background1"/>
        <w:spacing w:after="0" w:line="279" w:lineRule="auto"/>
        <w:rPr>
          <w:rFonts w:ascii="Arial" w:hAnsi="Arial" w:cs="Arial"/>
        </w:rPr>
      </w:pPr>
      <w:r w:rsidRPr="35E8D9F1">
        <w:rPr>
          <w:rFonts w:ascii="Arial" w:eastAsia="Arial" w:hAnsi="Arial" w:cs="Arial"/>
          <w:color w:val="212121"/>
        </w:rPr>
        <w:t xml:space="preserve">The following definitions apply to this </w:t>
      </w:r>
      <w:proofErr w:type="spellStart"/>
      <w:r w:rsidRPr="35E8D9F1">
        <w:rPr>
          <w:rFonts w:ascii="Arial" w:eastAsia="Arial" w:hAnsi="Arial" w:cs="Arial"/>
          <w:color w:val="212121"/>
        </w:rPr>
        <w:t>subarticle</w:t>
      </w:r>
      <w:proofErr w:type="spellEnd"/>
      <w:r w:rsidRPr="35E8D9F1">
        <w:rPr>
          <w:rFonts w:ascii="Arial" w:eastAsia="Arial" w:hAnsi="Arial" w:cs="Arial"/>
          <w:color w:val="212121"/>
        </w:rPr>
        <w:t>:</w:t>
      </w:r>
    </w:p>
    <w:p w14:paraId="7F5FAD59" w14:textId="77777777" w:rsidR="00F02495" w:rsidRPr="00A22E19" w:rsidRDefault="00F02495" w:rsidP="00F02495">
      <w:pPr>
        <w:pStyle w:val="ListParagraph"/>
        <w:numPr>
          <w:ilvl w:val="1"/>
          <w:numId w:val="12"/>
        </w:numPr>
        <w:shd w:val="clear" w:color="auto" w:fill="FFFFFF" w:themeFill="background1"/>
        <w:spacing w:after="0" w:line="279" w:lineRule="auto"/>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Aerodynamic technologies</w:t>
      </w:r>
      <w:r w:rsidRPr="35E8D9F1">
        <w:rPr>
          <w:rFonts w:ascii="Arial" w:eastAsia="Arial" w:hAnsi="Arial" w:cs="Arial"/>
          <w:color w:val="212121"/>
        </w:rPr>
        <w:t>” means components designed to reduce wind resistance on the tractor or trailer resulting in improved overall tractor fuel economy and reduced carbon dioxide emissions. There are two types of aerodynamic technologies: fairings and flow control devices.</w:t>
      </w:r>
    </w:p>
    <w:p w14:paraId="148A19E2" w14:textId="77777777" w:rsidR="00F02495" w:rsidRPr="00A22E19" w:rsidRDefault="00F02495" w:rsidP="00F02495">
      <w:pPr>
        <w:pStyle w:val="ListParagraph"/>
        <w:numPr>
          <w:ilvl w:val="1"/>
          <w:numId w:val="12"/>
        </w:numPr>
        <w:shd w:val="clear" w:color="auto" w:fill="FFFFFF" w:themeFill="background1"/>
        <w:spacing w:after="0" w:line="279" w:lineRule="auto"/>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Box-type trailer</w:t>
      </w:r>
      <w:r w:rsidRPr="35E8D9F1">
        <w:rPr>
          <w:rFonts w:ascii="Arial" w:eastAsia="Arial" w:hAnsi="Arial" w:cs="Arial"/>
          <w:color w:val="212121"/>
        </w:rPr>
        <w:t>” means a dry-van trailer or refrigerated-van trailer that is not a drop-frame trailer.</w:t>
      </w:r>
    </w:p>
    <w:p w14:paraId="110FB1F8" w14:textId="77777777" w:rsidR="00F02495" w:rsidRPr="00A22E19" w:rsidRDefault="00F02495" w:rsidP="00F02495">
      <w:pPr>
        <w:pStyle w:val="ListParagraph"/>
        <w:numPr>
          <w:ilvl w:val="1"/>
          <w:numId w:val="12"/>
        </w:numPr>
        <w:shd w:val="clear" w:color="auto" w:fill="FFFFFF" w:themeFill="background1"/>
        <w:spacing w:after="0" w:line="279" w:lineRule="auto"/>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Broker</w:t>
      </w:r>
      <w:r w:rsidRPr="35E8D9F1">
        <w:rPr>
          <w:rFonts w:ascii="Arial" w:eastAsia="Arial" w:hAnsi="Arial" w:cs="Arial"/>
          <w:color w:val="212121"/>
        </w:rPr>
        <w:t>” means a person who, for compensation, arranges or offers to arrange the transportation of property by a motor carrier. A motor carrier, or person who is an employee or bona fide agent of a carrier, is not a broker within the meaning of this section when it arranges or offers to arrange the transportation of shipments which it is authorized to transport and which it has accepted and legally bound itself to transport.</w:t>
      </w:r>
    </w:p>
    <w:p w14:paraId="222B39C8" w14:textId="77777777" w:rsidR="00F02495" w:rsidRPr="00A22E19" w:rsidRDefault="00F02495" w:rsidP="00F02495">
      <w:pPr>
        <w:pStyle w:val="ListParagraph"/>
        <w:numPr>
          <w:ilvl w:val="1"/>
          <w:numId w:val="12"/>
        </w:numPr>
        <w:shd w:val="clear" w:color="auto" w:fill="FFFFFF" w:themeFill="background1"/>
        <w:spacing w:after="0" w:line="279" w:lineRule="auto"/>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Cab side extender</w:t>
      </w:r>
      <w:r w:rsidRPr="35E8D9F1">
        <w:rPr>
          <w:rFonts w:ascii="Arial" w:eastAsia="Arial" w:hAnsi="Arial" w:cs="Arial"/>
          <w:color w:val="212121"/>
        </w:rPr>
        <w:t>” means an air flow control device placed vertically on the rear side of the tractor that reduces the space between the tractor and trailer.</w:t>
      </w:r>
    </w:p>
    <w:p w14:paraId="6F547A75" w14:textId="77777777" w:rsidR="00F02495" w:rsidRPr="00A22E19" w:rsidRDefault="00F02495" w:rsidP="00F02495">
      <w:pPr>
        <w:pStyle w:val="ListParagraph"/>
        <w:numPr>
          <w:ilvl w:val="1"/>
          <w:numId w:val="12"/>
        </w:numPr>
        <w:shd w:val="clear" w:color="auto" w:fill="FFFFFF" w:themeFill="background1"/>
        <w:spacing w:after="0" w:line="279" w:lineRule="auto"/>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California-based broker</w:t>
      </w:r>
      <w:r w:rsidRPr="35E8D9F1">
        <w:rPr>
          <w:rFonts w:ascii="Arial" w:eastAsia="Arial" w:hAnsi="Arial" w:cs="Arial"/>
          <w:color w:val="212121"/>
        </w:rPr>
        <w:t>” means a broker that maintains a business location in California.</w:t>
      </w:r>
    </w:p>
    <w:p w14:paraId="16EABB50" w14:textId="77777777" w:rsidR="00F02495" w:rsidRPr="00A22E19" w:rsidRDefault="00F02495" w:rsidP="00F02495">
      <w:pPr>
        <w:pStyle w:val="ListParagraph"/>
        <w:numPr>
          <w:ilvl w:val="1"/>
          <w:numId w:val="12"/>
        </w:numPr>
        <w:shd w:val="clear" w:color="auto" w:fill="FFFFFF" w:themeFill="background1"/>
        <w:spacing w:after="0" w:line="279" w:lineRule="auto"/>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California-based shipper</w:t>
      </w:r>
      <w:r w:rsidRPr="35E8D9F1">
        <w:rPr>
          <w:rFonts w:ascii="Arial" w:eastAsia="Arial" w:hAnsi="Arial" w:cs="Arial"/>
          <w:color w:val="212121"/>
        </w:rPr>
        <w:t>” means a shipper that operates a facility in California where freight is located prior to its transportation.</w:t>
      </w:r>
    </w:p>
    <w:p w14:paraId="4620B99D" w14:textId="77777777" w:rsidR="00F02495" w:rsidRPr="00A22E19" w:rsidRDefault="00F02495" w:rsidP="00F02495">
      <w:pPr>
        <w:pStyle w:val="ListParagraph"/>
        <w:numPr>
          <w:ilvl w:val="1"/>
          <w:numId w:val="12"/>
        </w:numPr>
        <w:shd w:val="clear" w:color="auto" w:fill="FFFFFF" w:themeFill="background1"/>
        <w:spacing w:after="0" w:line="279" w:lineRule="auto"/>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Chassis trailer</w:t>
      </w:r>
      <w:r w:rsidRPr="35E8D9F1">
        <w:rPr>
          <w:rFonts w:ascii="Arial" w:eastAsia="Arial" w:hAnsi="Arial" w:cs="Arial"/>
          <w:color w:val="212121"/>
        </w:rPr>
        <w:t>” means a trailer composed of a simple chassis for the mounting of a containerized load.</w:t>
      </w:r>
    </w:p>
    <w:p w14:paraId="707D95CC" w14:textId="77777777" w:rsidR="00F02495" w:rsidRPr="00A22E19" w:rsidRDefault="00F02495" w:rsidP="00F02495">
      <w:pPr>
        <w:pStyle w:val="ListParagraph"/>
        <w:numPr>
          <w:ilvl w:val="1"/>
          <w:numId w:val="12"/>
        </w:numPr>
        <w:shd w:val="clear" w:color="auto" w:fill="FFFFFF" w:themeFill="background1"/>
        <w:spacing w:after="0" w:line="279" w:lineRule="auto"/>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Compliance year</w:t>
      </w:r>
      <w:r w:rsidRPr="35E8D9F1">
        <w:rPr>
          <w:rFonts w:ascii="Arial" w:eastAsia="Arial" w:hAnsi="Arial" w:cs="Arial"/>
          <w:color w:val="212121"/>
        </w:rPr>
        <w:t>” means the calendar year in which a fleet owner may bring trailers into compliance to meet the minimum fleet conformance threshold that takes effect on January 1 of the following year.</w:t>
      </w:r>
    </w:p>
    <w:p w14:paraId="1CE8A42E" w14:textId="77777777" w:rsidR="00F02495" w:rsidRPr="00A22E19" w:rsidRDefault="00F02495" w:rsidP="00F02495">
      <w:pPr>
        <w:pStyle w:val="ListParagraph"/>
        <w:numPr>
          <w:ilvl w:val="1"/>
          <w:numId w:val="12"/>
        </w:numPr>
        <w:shd w:val="clear" w:color="auto" w:fill="FFFFFF" w:themeFill="background1"/>
        <w:spacing w:after="0" w:line="279" w:lineRule="auto"/>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Compliant trailer</w:t>
      </w:r>
      <w:r w:rsidRPr="35E8D9F1">
        <w:rPr>
          <w:rFonts w:ascii="Arial" w:eastAsia="Arial" w:hAnsi="Arial" w:cs="Arial"/>
          <w:color w:val="212121"/>
        </w:rPr>
        <w:t xml:space="preserve">” means a trailer that complies with the equipment requirements set forth in section 95303(b). For the purposes of the optional trailer fleet compliance schedules, to bring a trailer into compliance means to either retrofit the trailer with the necessary aerodynamic technology or technologies to comply with the equipment requirements set forth in section </w:t>
      </w:r>
      <w:proofErr w:type="gramStart"/>
      <w:r w:rsidRPr="35E8D9F1">
        <w:rPr>
          <w:rFonts w:ascii="Arial" w:eastAsia="Arial" w:hAnsi="Arial" w:cs="Arial"/>
          <w:color w:val="212121"/>
        </w:rPr>
        <w:t>95303(b), or</w:t>
      </w:r>
      <w:proofErr w:type="gramEnd"/>
      <w:r w:rsidRPr="35E8D9F1">
        <w:rPr>
          <w:rFonts w:ascii="Arial" w:eastAsia="Arial" w:hAnsi="Arial" w:cs="Arial"/>
          <w:color w:val="212121"/>
        </w:rPr>
        <w:t xml:space="preserve"> remove the trailer from the owner's fleet.</w:t>
      </w:r>
    </w:p>
    <w:p w14:paraId="23EF2FEF" w14:textId="77777777" w:rsidR="00F02495" w:rsidRPr="00A22E19" w:rsidRDefault="00F02495" w:rsidP="007400A4">
      <w:pPr>
        <w:pStyle w:val="ListParagraph"/>
        <w:numPr>
          <w:ilvl w:val="1"/>
          <w:numId w:val="12"/>
        </w:numPr>
        <w:shd w:val="clear" w:color="auto" w:fill="FFFFFF" w:themeFill="background1"/>
        <w:spacing w:after="0" w:line="279" w:lineRule="auto"/>
        <w:ind w:hanging="450"/>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Conformance</w:t>
      </w:r>
      <w:r w:rsidRPr="35E8D9F1">
        <w:rPr>
          <w:rFonts w:ascii="Arial" w:eastAsia="Arial" w:hAnsi="Arial" w:cs="Arial"/>
          <w:color w:val="212121"/>
        </w:rPr>
        <w:t xml:space="preserve">” means meeting or exceeding the minimum fleet conformance thresholds defined in section 95307, </w:t>
      </w:r>
      <w:r w:rsidRPr="35E8D9F1">
        <w:rPr>
          <w:rFonts w:ascii="Arial" w:eastAsia="Arial" w:hAnsi="Arial" w:cs="Arial"/>
          <w:i/>
          <w:iCs/>
          <w:color w:val="212121"/>
        </w:rPr>
        <w:t>Optional Trailer Fleet Compliance Schedules</w:t>
      </w:r>
      <w:r w:rsidRPr="35E8D9F1">
        <w:rPr>
          <w:rFonts w:ascii="Arial" w:eastAsia="Arial" w:hAnsi="Arial" w:cs="Arial"/>
          <w:color w:val="212121"/>
        </w:rPr>
        <w:t xml:space="preserve">, Tables 1, 2 and 3. A conformance threshold defines the percentage of trailers in a </w:t>
      </w:r>
      <w:r w:rsidRPr="35E8D9F1">
        <w:rPr>
          <w:rFonts w:ascii="Arial" w:eastAsia="Arial" w:hAnsi="Arial" w:cs="Arial"/>
          <w:color w:val="212121"/>
        </w:rPr>
        <w:lastRenderedPageBreak/>
        <w:t>fleet that are required to be compliant in accordance with a large fleet compliance schedule or a small fleet compliance schedule.</w:t>
      </w:r>
    </w:p>
    <w:p w14:paraId="2A0EB8A5" w14:textId="77777777" w:rsidR="00F02495" w:rsidRPr="00A22E19" w:rsidRDefault="00F02495" w:rsidP="007400A4">
      <w:pPr>
        <w:pStyle w:val="ListParagraph"/>
        <w:numPr>
          <w:ilvl w:val="1"/>
          <w:numId w:val="12"/>
        </w:numPr>
        <w:shd w:val="clear" w:color="auto" w:fill="FFFFFF" w:themeFill="background1"/>
        <w:spacing w:after="0" w:line="279" w:lineRule="auto"/>
        <w:ind w:hanging="450"/>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Curtain-side trailer</w:t>
      </w:r>
      <w:r w:rsidRPr="35E8D9F1">
        <w:rPr>
          <w:rFonts w:ascii="Arial" w:eastAsia="Arial" w:hAnsi="Arial" w:cs="Arial"/>
          <w:color w:val="212121"/>
        </w:rPr>
        <w:t>” means a trailer with tarp sides that can be loaded from the sides, top, or rear.</w:t>
      </w:r>
    </w:p>
    <w:p w14:paraId="11CE5D19" w14:textId="77777777" w:rsidR="00F02495" w:rsidRPr="00A22E19" w:rsidRDefault="00F02495" w:rsidP="007400A4">
      <w:pPr>
        <w:pStyle w:val="ListParagraph"/>
        <w:numPr>
          <w:ilvl w:val="1"/>
          <w:numId w:val="12"/>
        </w:numPr>
        <w:shd w:val="clear" w:color="auto" w:fill="FFFFFF" w:themeFill="background1"/>
        <w:tabs>
          <w:tab w:val="left" w:pos="990"/>
        </w:tabs>
        <w:spacing w:after="0" w:line="279" w:lineRule="auto"/>
        <w:ind w:hanging="450"/>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Delayed compliance trailer</w:t>
      </w:r>
      <w:r w:rsidRPr="35E8D9F1">
        <w:rPr>
          <w:rFonts w:ascii="Arial" w:eastAsia="Arial" w:hAnsi="Arial" w:cs="Arial"/>
          <w:color w:val="212121"/>
        </w:rPr>
        <w:t>” means a trailer for which compliance may be delayed pursuant to section 95307(b)(4).</w:t>
      </w:r>
    </w:p>
    <w:p w14:paraId="34D642AD" w14:textId="77777777" w:rsidR="00F02495" w:rsidRPr="00A22E19" w:rsidRDefault="00F02495" w:rsidP="004645A9">
      <w:pPr>
        <w:pStyle w:val="ListParagraph"/>
        <w:numPr>
          <w:ilvl w:val="1"/>
          <w:numId w:val="12"/>
        </w:numPr>
        <w:shd w:val="clear" w:color="auto" w:fill="FFFFFF" w:themeFill="background1"/>
        <w:spacing w:after="0" w:line="279" w:lineRule="auto"/>
        <w:ind w:hanging="450"/>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Dispatch</w:t>
      </w:r>
      <w:r w:rsidRPr="35E8D9F1">
        <w:rPr>
          <w:rFonts w:ascii="Arial" w:eastAsia="Arial" w:hAnsi="Arial" w:cs="Arial"/>
          <w:color w:val="212121"/>
        </w:rPr>
        <w:t>” means to coordinate delivery, pickup, and drop-off schedules of vehicles; and monitor the delivery of freight from these vehicles.</w:t>
      </w:r>
    </w:p>
    <w:p w14:paraId="1AC8C256" w14:textId="77777777" w:rsidR="00F02495" w:rsidRPr="00A22E19" w:rsidRDefault="00F02495" w:rsidP="004645A9">
      <w:pPr>
        <w:pStyle w:val="ListParagraph"/>
        <w:numPr>
          <w:ilvl w:val="1"/>
          <w:numId w:val="12"/>
        </w:numPr>
        <w:shd w:val="clear" w:color="auto" w:fill="FFFFFF" w:themeFill="background1"/>
        <w:spacing w:after="0" w:line="279" w:lineRule="auto"/>
        <w:ind w:hanging="450"/>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Drayage tractor</w:t>
      </w:r>
      <w:r w:rsidRPr="35E8D9F1">
        <w:rPr>
          <w:rFonts w:ascii="Arial" w:eastAsia="Arial" w:hAnsi="Arial" w:cs="Arial"/>
          <w:color w:val="212121"/>
        </w:rPr>
        <w:t>” means any in-use on-road tractor with a gross vehicle weight rating of greater than 26,000 pounds operating on or transgressing through port or intermodal railyard property for the purpose of loading, unloading or transporting freight.</w:t>
      </w:r>
    </w:p>
    <w:p w14:paraId="22D42EC4" w14:textId="77777777" w:rsidR="00F02495" w:rsidRPr="00A22E19" w:rsidRDefault="00F02495" w:rsidP="004645A9">
      <w:pPr>
        <w:pStyle w:val="ListParagraph"/>
        <w:numPr>
          <w:ilvl w:val="1"/>
          <w:numId w:val="12"/>
        </w:numPr>
        <w:shd w:val="clear" w:color="auto" w:fill="FFFFFF" w:themeFill="background1"/>
        <w:spacing w:after="0" w:line="279" w:lineRule="auto"/>
        <w:ind w:hanging="540"/>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Driver</w:t>
      </w:r>
      <w:r w:rsidRPr="35E8D9F1">
        <w:rPr>
          <w:rFonts w:ascii="Arial" w:eastAsia="Arial" w:hAnsi="Arial" w:cs="Arial"/>
          <w:color w:val="212121"/>
        </w:rPr>
        <w:t>” means a person who physically operates a HD tractor.</w:t>
      </w:r>
    </w:p>
    <w:p w14:paraId="4112E0A8" w14:textId="77777777" w:rsidR="00F02495" w:rsidRPr="00A22E19" w:rsidRDefault="00F02495" w:rsidP="004645A9">
      <w:pPr>
        <w:pStyle w:val="ListParagraph"/>
        <w:numPr>
          <w:ilvl w:val="1"/>
          <w:numId w:val="12"/>
        </w:numPr>
        <w:shd w:val="clear" w:color="auto" w:fill="FFFFFF" w:themeFill="background1"/>
        <w:spacing w:after="0" w:line="279" w:lineRule="auto"/>
        <w:ind w:hanging="540"/>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Drop-frame trailer</w:t>
      </w:r>
      <w:r w:rsidRPr="35E8D9F1">
        <w:rPr>
          <w:rFonts w:ascii="Arial" w:eastAsia="Arial" w:hAnsi="Arial" w:cs="Arial"/>
          <w:color w:val="212121"/>
        </w:rPr>
        <w:t>” means an enclosed rectangular trailer with a deck that is lower to the ground in the area between the trailer hitch and the trailer wheels, to create more cargo space.</w:t>
      </w:r>
    </w:p>
    <w:p w14:paraId="0C416381" w14:textId="77777777" w:rsidR="00F02495" w:rsidRPr="00A22E19" w:rsidRDefault="00F02495" w:rsidP="004645A9">
      <w:pPr>
        <w:pStyle w:val="ListParagraph"/>
        <w:numPr>
          <w:ilvl w:val="1"/>
          <w:numId w:val="12"/>
        </w:numPr>
        <w:shd w:val="clear" w:color="auto" w:fill="FFFFFF" w:themeFill="background1"/>
        <w:spacing w:after="0" w:line="279" w:lineRule="auto"/>
        <w:ind w:hanging="540"/>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Dry-van trailer</w:t>
      </w:r>
      <w:r w:rsidRPr="35E8D9F1">
        <w:rPr>
          <w:rFonts w:ascii="Arial" w:eastAsia="Arial" w:hAnsi="Arial" w:cs="Arial"/>
          <w:color w:val="212121"/>
        </w:rPr>
        <w:t>” means an enclosed rectangular trailer that is not a refrigerated-van trailer.</w:t>
      </w:r>
    </w:p>
    <w:p w14:paraId="4392F081" w14:textId="77777777" w:rsidR="00F02495" w:rsidRPr="00A22E19" w:rsidRDefault="00F02495" w:rsidP="00C65D4F">
      <w:pPr>
        <w:pStyle w:val="ListParagraph"/>
        <w:numPr>
          <w:ilvl w:val="1"/>
          <w:numId w:val="12"/>
        </w:numPr>
        <w:shd w:val="clear" w:color="auto" w:fill="FFFFFF" w:themeFill="background1"/>
        <w:spacing w:after="0" w:line="279" w:lineRule="auto"/>
        <w:ind w:hanging="540"/>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Early compliance trailer</w:t>
      </w:r>
      <w:r w:rsidRPr="35E8D9F1">
        <w:rPr>
          <w:rFonts w:ascii="Arial" w:eastAsia="Arial" w:hAnsi="Arial" w:cs="Arial"/>
          <w:color w:val="212121"/>
        </w:rPr>
        <w:t xml:space="preserve">” means a trailer that has been brought into compliance with the equipment requirements set forth in section 95303(b)(3) as applicable, before January 1, 2010, and for which the owner receives credit, in accordance with the </w:t>
      </w:r>
      <w:r w:rsidRPr="35E8D9F1">
        <w:rPr>
          <w:rFonts w:ascii="Arial" w:eastAsia="Arial" w:hAnsi="Arial" w:cs="Arial"/>
          <w:i/>
          <w:iCs/>
          <w:color w:val="212121"/>
        </w:rPr>
        <w:t>early compliance option</w:t>
      </w:r>
      <w:r w:rsidRPr="35E8D9F1">
        <w:rPr>
          <w:rFonts w:ascii="Arial" w:eastAsia="Arial" w:hAnsi="Arial" w:cs="Arial"/>
          <w:color w:val="212121"/>
        </w:rPr>
        <w:t xml:space="preserve"> set forth in section 95307(b)(4), that may be used to delay the compliance of delayed compliance trailers.</w:t>
      </w:r>
    </w:p>
    <w:p w14:paraId="772157E1" w14:textId="77777777" w:rsidR="00F02495" w:rsidRPr="008D0A10" w:rsidRDefault="00F02495" w:rsidP="00EC0EC2">
      <w:pPr>
        <w:pStyle w:val="ListParagraph"/>
        <w:numPr>
          <w:ilvl w:val="1"/>
          <w:numId w:val="12"/>
        </w:numPr>
        <w:shd w:val="clear" w:color="auto" w:fill="FFFFFF" w:themeFill="background1"/>
        <w:spacing w:after="0" w:line="279" w:lineRule="auto"/>
        <w:ind w:hanging="540"/>
        <w:rPr>
          <w:rFonts w:ascii="Arial" w:eastAsia="Arial" w:hAnsi="Arial" w:cs="Arial"/>
          <w:color w:val="212121"/>
        </w:rPr>
      </w:pPr>
      <w:r w:rsidRPr="35E8D9F1">
        <w:rPr>
          <w:rFonts w:ascii="Arial" w:eastAsia="Arial" w:hAnsi="Arial" w:cs="Arial"/>
          <w:color w:val="212121"/>
        </w:rPr>
        <w:t>“</w:t>
      </w:r>
      <w:r w:rsidRPr="35E8D9F1">
        <w:rPr>
          <w:rFonts w:ascii="Arial" w:eastAsia="Arial" w:hAnsi="Arial" w:cs="Arial"/>
          <w:i/>
          <w:iCs/>
          <w:color w:val="212121"/>
        </w:rPr>
        <w:t>Emergency vehicle</w:t>
      </w:r>
      <w:r w:rsidRPr="35E8D9F1">
        <w:rPr>
          <w:rFonts w:ascii="Arial" w:eastAsia="Arial" w:hAnsi="Arial" w:cs="Arial"/>
          <w:color w:val="212121"/>
        </w:rPr>
        <w:t>” means a vehicle as defined in California Vehicle Code section 165.</w:t>
      </w:r>
    </w:p>
    <w:p w14:paraId="55355CD5" w14:textId="77777777" w:rsidR="00F02495" w:rsidRDefault="00F02495" w:rsidP="00EC0EC2">
      <w:pPr>
        <w:pStyle w:val="ListParagraph"/>
        <w:numPr>
          <w:ilvl w:val="0"/>
          <w:numId w:val="14"/>
        </w:numPr>
        <w:shd w:val="clear" w:color="auto" w:fill="FFFFFF" w:themeFill="background1"/>
        <w:spacing w:after="0" w:line="279" w:lineRule="auto"/>
        <w:ind w:hanging="547"/>
        <w:rPr>
          <w:rFonts w:ascii="Arial" w:eastAsia="Arial" w:hAnsi="Arial" w:cs="Arial"/>
          <w:color w:val="212121"/>
        </w:rPr>
      </w:pPr>
      <w:r>
        <w:rPr>
          <w:rFonts w:ascii="Arial" w:eastAsia="Arial" w:hAnsi="Arial" w:cs="Arial"/>
          <w:color w:val="212121"/>
        </w:rPr>
        <w:t>“</w:t>
      </w:r>
      <w:r w:rsidRPr="007D7EBC">
        <w:rPr>
          <w:rFonts w:ascii="Arial" w:eastAsia="Arial" w:hAnsi="Arial" w:cs="Arial"/>
          <w:color w:val="212121"/>
        </w:rPr>
        <w:t xml:space="preserve">Emission standard,” as it applies to the compliance with the requirements and standards set forth in this section, and the remedies provided for in the Health and Safety Code for noncompliance, relates to the emission characteristics of a motor vehicle or motor vehicle engine and means: </w:t>
      </w:r>
    </w:p>
    <w:p w14:paraId="7B372839" w14:textId="77777777" w:rsidR="00F02495" w:rsidRDefault="00F02495" w:rsidP="00F02495">
      <w:pPr>
        <w:pStyle w:val="ListParagraph"/>
        <w:numPr>
          <w:ilvl w:val="1"/>
          <w:numId w:val="14"/>
        </w:numPr>
        <w:shd w:val="clear" w:color="auto" w:fill="FFFFFF" w:themeFill="background1"/>
        <w:spacing w:after="0" w:line="279" w:lineRule="auto"/>
        <w:rPr>
          <w:rFonts w:ascii="Arial" w:eastAsia="Arial" w:hAnsi="Arial" w:cs="Arial"/>
          <w:color w:val="212121"/>
        </w:rPr>
      </w:pPr>
      <w:r w:rsidRPr="007D7EBC">
        <w:rPr>
          <w:rFonts w:ascii="Arial" w:eastAsia="Arial" w:hAnsi="Arial" w:cs="Arial"/>
          <w:color w:val="212121"/>
        </w:rPr>
        <w:t xml:space="preserve">a numerical limit on the amount of a given pollutant that a motor vehicle or motor vehicle engine may emit into the atmosphere; or </w:t>
      </w:r>
    </w:p>
    <w:p w14:paraId="0E0F128A" w14:textId="77777777" w:rsidR="00F02495" w:rsidRDefault="00F02495" w:rsidP="00F02495">
      <w:pPr>
        <w:pStyle w:val="ListParagraph"/>
        <w:numPr>
          <w:ilvl w:val="1"/>
          <w:numId w:val="14"/>
        </w:numPr>
        <w:shd w:val="clear" w:color="auto" w:fill="FFFFFF" w:themeFill="background1"/>
        <w:spacing w:after="0" w:line="279" w:lineRule="auto"/>
        <w:rPr>
          <w:rFonts w:ascii="Arial" w:eastAsia="Arial" w:hAnsi="Arial" w:cs="Arial"/>
          <w:color w:val="212121"/>
        </w:rPr>
      </w:pPr>
      <w:r w:rsidRPr="007D7EBC">
        <w:rPr>
          <w:rFonts w:ascii="Arial" w:eastAsia="Arial" w:hAnsi="Arial" w:cs="Arial"/>
          <w:color w:val="212121"/>
        </w:rPr>
        <w:t>a requirement that a motor vehicle or motor vehicle engine be equipped with a certain type of pollution-control device or some other design feature related to the control of emissions.</w:t>
      </w:r>
    </w:p>
    <w:p w14:paraId="7346E71C" w14:textId="77777777" w:rsidR="00F02495" w:rsidRDefault="00F02495" w:rsidP="00EC0EC2">
      <w:pPr>
        <w:pStyle w:val="ListParagraph"/>
        <w:numPr>
          <w:ilvl w:val="0"/>
          <w:numId w:val="14"/>
        </w:numPr>
        <w:shd w:val="clear" w:color="auto" w:fill="FFFFFF" w:themeFill="background1"/>
        <w:spacing w:after="0" w:line="279" w:lineRule="auto"/>
        <w:ind w:hanging="547"/>
        <w:rPr>
          <w:rFonts w:ascii="Arial" w:eastAsia="Arial" w:hAnsi="Arial" w:cs="Arial"/>
          <w:color w:val="212121"/>
        </w:rPr>
      </w:pPr>
      <w:r>
        <w:rPr>
          <w:rFonts w:ascii="Arial" w:eastAsia="Arial" w:hAnsi="Arial" w:cs="Arial"/>
          <w:color w:val="212121"/>
        </w:rPr>
        <w:t>“</w:t>
      </w:r>
      <w:r w:rsidRPr="000B164E">
        <w:rPr>
          <w:rFonts w:ascii="Arial" w:eastAsia="Arial" w:hAnsi="Arial" w:cs="Arial"/>
          <w:color w:val="212121"/>
        </w:rPr>
        <w:t>Evaporative emission standards” are a subset of emission standards that refer to the specific motor vehicle fuel evaporative emission standards and test procedures incorporated by reference in title 13, CCR section 1976 to which the engine is certified.</w:t>
      </w:r>
    </w:p>
    <w:p w14:paraId="021D191B" w14:textId="77777777" w:rsidR="00F02495" w:rsidRPr="008D0A10" w:rsidRDefault="00F02495" w:rsidP="00790733">
      <w:pPr>
        <w:pStyle w:val="ListParagraph"/>
        <w:numPr>
          <w:ilvl w:val="0"/>
          <w:numId w:val="14"/>
        </w:numPr>
        <w:shd w:val="clear" w:color="auto" w:fill="FFFFFF" w:themeFill="background1"/>
        <w:spacing w:after="0" w:line="279" w:lineRule="auto"/>
        <w:ind w:hanging="547"/>
        <w:rPr>
          <w:rFonts w:ascii="Arial" w:eastAsia="Arial" w:hAnsi="Arial" w:cs="Arial"/>
          <w:color w:val="212121"/>
        </w:rPr>
      </w:pPr>
      <w:r w:rsidRPr="006C7443">
        <w:rPr>
          <w:rFonts w:ascii="Arial" w:eastAsia="Arial" w:hAnsi="Arial" w:cs="Arial"/>
          <w:color w:val="212121"/>
        </w:rPr>
        <w:t xml:space="preserve">“Exhaust emission standards” or “tailpipe emission standards” are a subset of emission standards that collectively refer to the specific standards or family </w:t>
      </w:r>
      <w:r w:rsidRPr="006C7443">
        <w:rPr>
          <w:rFonts w:ascii="Arial" w:eastAsia="Arial" w:hAnsi="Arial" w:cs="Arial"/>
          <w:color w:val="212121"/>
        </w:rPr>
        <w:lastRenderedPageBreak/>
        <w:t>certification Level (FCL) and family emission limit (FEL) emission levels to which an engine is certified.</w:t>
      </w:r>
    </w:p>
    <w:p w14:paraId="3158E512" w14:textId="77777777" w:rsidR="00F02495" w:rsidRPr="00A22E19" w:rsidRDefault="00F02495" w:rsidP="00975BCC">
      <w:pPr>
        <w:pStyle w:val="ListParagraph"/>
        <w:numPr>
          <w:ilvl w:val="1"/>
          <w:numId w:val="12"/>
        </w:numPr>
        <w:shd w:val="clear" w:color="auto" w:fill="FFFFFF" w:themeFill="background1"/>
        <w:spacing w:after="0" w:line="279" w:lineRule="auto"/>
        <w:ind w:hanging="540"/>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Empty trailer</w:t>
      </w:r>
      <w:r w:rsidRPr="35E8D9F1">
        <w:rPr>
          <w:rFonts w:ascii="Arial" w:eastAsia="Arial" w:hAnsi="Arial" w:cs="Arial"/>
          <w:color w:val="212121"/>
        </w:rPr>
        <w:t>” means a trailer that does not contain freight. A trailer that contains only items used for the handling or securing of freight, such as moving blankets, straps, moving dollies, and tool kits that are used in the transport of other items in the trailer, or to maintain the tractor or trailer on the road, is considered an empty trailer.</w:t>
      </w:r>
    </w:p>
    <w:p w14:paraId="3A58A93A" w14:textId="77777777" w:rsidR="00F02495" w:rsidRPr="00A22E19" w:rsidRDefault="00F02495" w:rsidP="00296350">
      <w:pPr>
        <w:pStyle w:val="ListParagraph"/>
        <w:numPr>
          <w:ilvl w:val="1"/>
          <w:numId w:val="12"/>
        </w:numPr>
        <w:shd w:val="clear" w:color="auto" w:fill="FFFFFF" w:themeFill="background1"/>
        <w:spacing w:after="0" w:line="279" w:lineRule="auto"/>
        <w:ind w:hanging="540"/>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Fairing</w:t>
      </w:r>
      <w:r w:rsidRPr="35E8D9F1">
        <w:rPr>
          <w:rFonts w:ascii="Arial" w:eastAsia="Arial" w:hAnsi="Arial" w:cs="Arial"/>
          <w:color w:val="212121"/>
        </w:rPr>
        <w:t>” means a structure with smoothly contoured solid surfaces that reduces the wind resistance of the objects it covers.</w:t>
      </w:r>
    </w:p>
    <w:p w14:paraId="7660DDB3" w14:textId="77777777" w:rsidR="00F02495" w:rsidRPr="00D862BB" w:rsidRDefault="00F02495" w:rsidP="00296350">
      <w:pPr>
        <w:pStyle w:val="ListParagraph"/>
        <w:numPr>
          <w:ilvl w:val="1"/>
          <w:numId w:val="12"/>
        </w:numPr>
        <w:shd w:val="clear" w:color="auto" w:fill="FFFFFF" w:themeFill="background1"/>
        <w:spacing w:after="0" w:line="279" w:lineRule="auto"/>
        <w:ind w:hanging="540"/>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Fleet”</w:t>
      </w:r>
      <w:r w:rsidRPr="35E8D9F1">
        <w:rPr>
          <w:rFonts w:ascii="Arial" w:eastAsia="Arial" w:hAnsi="Arial" w:cs="Arial"/>
          <w:color w:val="212121"/>
        </w:rPr>
        <w:t xml:space="preserve"> means one or more trailers owned by a person, business, or government agency. A fleet consists of the total number of </w:t>
      </w:r>
      <w:r w:rsidRPr="00C751C3">
        <w:rPr>
          <w:rFonts w:ascii="Arial" w:eastAsia="Arial" w:hAnsi="Arial" w:cs="Arial"/>
          <w:color w:val="212121"/>
        </w:rPr>
        <w:t xml:space="preserve"> 53-foot or longer</w:t>
      </w:r>
      <w:r>
        <w:rPr>
          <w:rFonts w:ascii="Arial" w:eastAsia="Arial" w:hAnsi="Arial" w:cs="Arial"/>
          <w:color w:val="212121"/>
        </w:rPr>
        <w:t xml:space="preserve"> </w:t>
      </w:r>
      <w:r w:rsidRPr="35E8D9F1">
        <w:rPr>
          <w:rFonts w:ascii="Arial" w:eastAsia="Arial" w:hAnsi="Arial" w:cs="Arial"/>
          <w:color w:val="212121"/>
        </w:rPr>
        <w:t xml:space="preserve"> box-type trailers under common ownership or control even if they are part of different subsidiaries, divisions, or other organizational structures of a company or agency.</w:t>
      </w:r>
    </w:p>
    <w:p w14:paraId="7D260EBD" w14:textId="77777777" w:rsidR="00F02495" w:rsidRPr="00D862BB" w:rsidRDefault="00F02495" w:rsidP="00296350">
      <w:pPr>
        <w:pStyle w:val="ListParagraph"/>
        <w:numPr>
          <w:ilvl w:val="1"/>
          <w:numId w:val="12"/>
        </w:numPr>
        <w:shd w:val="clear" w:color="auto" w:fill="FFFFFF" w:themeFill="background1"/>
        <w:spacing w:after="0" w:line="279" w:lineRule="auto"/>
        <w:ind w:hanging="540"/>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Flow control device”</w:t>
      </w:r>
      <w:r w:rsidRPr="35E8D9F1">
        <w:rPr>
          <w:rFonts w:ascii="Arial" w:eastAsia="Arial" w:hAnsi="Arial" w:cs="Arial"/>
          <w:color w:val="212121"/>
        </w:rPr>
        <w:t xml:space="preserve"> means a design element that manipulates the air flow around an object by changing the air flow characteristics </w:t>
      </w:r>
      <w:proofErr w:type="gramStart"/>
      <w:r w:rsidRPr="35E8D9F1">
        <w:rPr>
          <w:rFonts w:ascii="Arial" w:eastAsia="Arial" w:hAnsi="Arial" w:cs="Arial"/>
          <w:color w:val="212121"/>
        </w:rPr>
        <w:t>in order to</w:t>
      </w:r>
      <w:proofErr w:type="gramEnd"/>
      <w:r w:rsidRPr="35E8D9F1">
        <w:rPr>
          <w:rFonts w:ascii="Arial" w:eastAsia="Arial" w:hAnsi="Arial" w:cs="Arial"/>
          <w:color w:val="212121"/>
        </w:rPr>
        <w:t xml:space="preserve"> reduce the pressure force exerted on the vehicle.</w:t>
      </w:r>
    </w:p>
    <w:p w14:paraId="38106C76" w14:textId="77777777" w:rsidR="00F02495" w:rsidRPr="00D862BB" w:rsidRDefault="00F02495" w:rsidP="00296350">
      <w:pPr>
        <w:pStyle w:val="ListParagraph"/>
        <w:numPr>
          <w:ilvl w:val="1"/>
          <w:numId w:val="12"/>
        </w:numPr>
        <w:shd w:val="clear" w:color="auto" w:fill="FFFFFF" w:themeFill="background1"/>
        <w:spacing w:after="0" w:line="279" w:lineRule="auto"/>
        <w:ind w:hanging="540"/>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Freight”</w:t>
      </w:r>
      <w:r w:rsidRPr="35E8D9F1">
        <w:rPr>
          <w:rFonts w:ascii="Arial" w:eastAsia="Arial" w:hAnsi="Arial" w:cs="Arial"/>
          <w:color w:val="212121"/>
        </w:rPr>
        <w:t xml:space="preserve"> means any item being transported for delivery in a </w:t>
      </w:r>
      <w:r w:rsidRPr="002219EE">
        <w:rPr>
          <w:rFonts w:ascii="Arial" w:eastAsia="Arial" w:hAnsi="Arial" w:cs="Arial"/>
          <w:color w:val="212121"/>
        </w:rPr>
        <w:t xml:space="preserve"> 53-foot or longer</w:t>
      </w:r>
      <w:r w:rsidRPr="35E8D9F1">
        <w:rPr>
          <w:rFonts w:ascii="Arial" w:eastAsia="Arial" w:hAnsi="Arial" w:cs="Arial"/>
          <w:color w:val="212121"/>
        </w:rPr>
        <w:t xml:space="preserve"> box-type trailer. Items that remain in the trailer after all freight is delivered are not considered freight. These include items that are used exclusively to secure items being transported in the trailer, protect items being transported in the trailer, load items being transported in the trailer, or repair the tractor or trailer. Items that are not considered freight could include moving blankets, straps, tool kits, and moving dollies.</w:t>
      </w:r>
    </w:p>
    <w:p w14:paraId="691DB1D2" w14:textId="77777777" w:rsidR="00F02495" w:rsidRPr="00D862BB" w:rsidRDefault="00F02495" w:rsidP="00296350">
      <w:pPr>
        <w:pStyle w:val="ListParagraph"/>
        <w:numPr>
          <w:ilvl w:val="1"/>
          <w:numId w:val="12"/>
        </w:numPr>
        <w:shd w:val="clear" w:color="auto" w:fill="FFFFFF" w:themeFill="background1"/>
        <w:spacing w:after="0" w:line="279" w:lineRule="auto"/>
        <w:ind w:hanging="540"/>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Fuel tank fairing,</w:t>
      </w:r>
      <w:r w:rsidRPr="35E8D9F1">
        <w:rPr>
          <w:rFonts w:ascii="Arial" w:eastAsia="Arial" w:hAnsi="Arial" w:cs="Arial"/>
          <w:color w:val="212121"/>
        </w:rPr>
        <w:t>” also known as a chassis skirt, means a fairing located at the base of the cab between the front wheel of the tractor and the forward-most rear wheel, covering the open space and streamlining the fuel tank.</w:t>
      </w:r>
    </w:p>
    <w:p w14:paraId="333BC604" w14:textId="77777777" w:rsidR="00F02495" w:rsidRPr="00D862BB" w:rsidRDefault="00F02495" w:rsidP="00296350">
      <w:pPr>
        <w:pStyle w:val="ListParagraph"/>
        <w:numPr>
          <w:ilvl w:val="1"/>
          <w:numId w:val="12"/>
        </w:numPr>
        <w:shd w:val="clear" w:color="auto" w:fill="FFFFFF" w:themeFill="background1"/>
        <w:spacing w:after="0" w:line="279" w:lineRule="auto"/>
        <w:ind w:hanging="540"/>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Good operating condition</w:t>
      </w:r>
      <w:r w:rsidRPr="35E8D9F1">
        <w:rPr>
          <w:rFonts w:ascii="Arial" w:eastAsia="Arial" w:hAnsi="Arial" w:cs="Arial"/>
          <w:color w:val="212121"/>
        </w:rPr>
        <w:t xml:space="preserve">” means the condition of a HD tractor or box-type trailer that meets the applicable standards in section 95304, </w:t>
      </w:r>
      <w:r w:rsidRPr="35E8D9F1">
        <w:rPr>
          <w:rFonts w:ascii="Arial" w:eastAsia="Arial" w:hAnsi="Arial" w:cs="Arial"/>
          <w:i/>
          <w:iCs/>
          <w:color w:val="212121"/>
        </w:rPr>
        <w:t>Good Operating Condition Requirements</w:t>
      </w:r>
      <w:r w:rsidRPr="35E8D9F1">
        <w:rPr>
          <w:rFonts w:ascii="Arial" w:eastAsia="Arial" w:hAnsi="Arial" w:cs="Arial"/>
          <w:color w:val="212121"/>
        </w:rPr>
        <w:t>, for continued aerodynamic efficiency.</w:t>
      </w:r>
    </w:p>
    <w:p w14:paraId="1728638B" w14:textId="77777777" w:rsidR="00F02495" w:rsidRPr="00D862BB" w:rsidRDefault="00F02495" w:rsidP="00296350">
      <w:pPr>
        <w:pStyle w:val="ListParagraph"/>
        <w:numPr>
          <w:ilvl w:val="1"/>
          <w:numId w:val="12"/>
        </w:numPr>
        <w:shd w:val="clear" w:color="auto" w:fill="FFFFFF" w:themeFill="background1"/>
        <w:spacing w:after="0" w:line="279" w:lineRule="auto"/>
        <w:ind w:hanging="540"/>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Gross vehicle weight rating</w:t>
      </w:r>
      <w:r w:rsidRPr="35E8D9F1">
        <w:rPr>
          <w:rFonts w:ascii="Arial" w:eastAsia="Arial" w:hAnsi="Arial" w:cs="Arial"/>
          <w:color w:val="212121"/>
        </w:rPr>
        <w:t>” or “</w:t>
      </w:r>
      <w:r w:rsidRPr="35E8D9F1">
        <w:rPr>
          <w:rFonts w:ascii="Arial" w:eastAsia="Arial" w:hAnsi="Arial" w:cs="Arial"/>
          <w:i/>
          <w:iCs/>
          <w:color w:val="212121"/>
        </w:rPr>
        <w:t>GVWR</w:t>
      </w:r>
      <w:r w:rsidRPr="35E8D9F1">
        <w:rPr>
          <w:rFonts w:ascii="Arial" w:eastAsia="Arial" w:hAnsi="Arial" w:cs="Arial"/>
          <w:color w:val="212121"/>
        </w:rPr>
        <w:t>” means the “GVWR” as defined in California Vehicle Code section 350.</w:t>
      </w:r>
    </w:p>
    <w:p w14:paraId="037F880B" w14:textId="77777777" w:rsidR="00F02495" w:rsidRPr="00D862BB" w:rsidRDefault="00F02495" w:rsidP="00296350">
      <w:pPr>
        <w:pStyle w:val="ListParagraph"/>
        <w:numPr>
          <w:ilvl w:val="1"/>
          <w:numId w:val="12"/>
        </w:numPr>
        <w:shd w:val="clear" w:color="auto" w:fill="FFFFFF" w:themeFill="background1"/>
        <w:spacing w:after="0" w:line="279" w:lineRule="auto"/>
        <w:ind w:hanging="540"/>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Heavy-duty tractor</w:t>
      </w:r>
      <w:r w:rsidRPr="35E8D9F1">
        <w:rPr>
          <w:rFonts w:ascii="Arial" w:eastAsia="Arial" w:hAnsi="Arial" w:cs="Arial"/>
          <w:color w:val="212121"/>
        </w:rPr>
        <w:t>” or “</w:t>
      </w:r>
      <w:r w:rsidRPr="35E8D9F1">
        <w:rPr>
          <w:rFonts w:ascii="Arial" w:eastAsia="Arial" w:hAnsi="Arial" w:cs="Arial"/>
          <w:i/>
          <w:iCs/>
          <w:color w:val="212121"/>
        </w:rPr>
        <w:t>HD tractor</w:t>
      </w:r>
      <w:r w:rsidRPr="35E8D9F1">
        <w:rPr>
          <w:rFonts w:ascii="Arial" w:eastAsia="Arial" w:hAnsi="Arial" w:cs="Arial"/>
          <w:color w:val="212121"/>
        </w:rPr>
        <w:t>” means a class 7 or class 8 motor vehicle designed to pull a semitrailer on a highway by means of a fifth wheel mounted over the rear axle(s).</w:t>
      </w:r>
    </w:p>
    <w:p w14:paraId="4E92B87B" w14:textId="77777777" w:rsidR="00F02495" w:rsidRPr="00D862BB" w:rsidRDefault="00F02495" w:rsidP="00296350">
      <w:pPr>
        <w:pStyle w:val="ListParagraph"/>
        <w:numPr>
          <w:ilvl w:val="1"/>
          <w:numId w:val="12"/>
        </w:numPr>
        <w:shd w:val="clear" w:color="auto" w:fill="FFFFFF" w:themeFill="background1"/>
        <w:spacing w:after="0" w:line="279" w:lineRule="auto"/>
        <w:ind w:hanging="540"/>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Highway</w:t>
      </w:r>
      <w:r w:rsidRPr="35E8D9F1">
        <w:rPr>
          <w:rFonts w:ascii="Arial" w:eastAsia="Arial" w:hAnsi="Arial" w:cs="Arial"/>
          <w:color w:val="212121"/>
        </w:rPr>
        <w:t>” means a “highway” as defined in California Vehicle Code section 360.</w:t>
      </w:r>
    </w:p>
    <w:p w14:paraId="6DBC2025" w14:textId="77777777" w:rsidR="00F02495" w:rsidRPr="00D862BB" w:rsidRDefault="00F02495" w:rsidP="00296350">
      <w:pPr>
        <w:pStyle w:val="ListParagraph"/>
        <w:numPr>
          <w:ilvl w:val="1"/>
          <w:numId w:val="12"/>
        </w:numPr>
        <w:shd w:val="clear" w:color="auto" w:fill="FFFFFF" w:themeFill="background1"/>
        <w:spacing w:after="0" w:line="279" w:lineRule="auto"/>
        <w:ind w:hanging="540"/>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Integrated sleeper cab roof fairing</w:t>
      </w:r>
      <w:r w:rsidRPr="35E8D9F1">
        <w:rPr>
          <w:rFonts w:ascii="Arial" w:eastAsia="Arial" w:hAnsi="Arial" w:cs="Arial"/>
          <w:color w:val="212121"/>
        </w:rPr>
        <w:t>” means a fairing located on the roof of a sleeper-cab-equipped tractor that extends from the front windshield of the tractor cab to the rear edge of the sleeper cab, with enclosed sides that line up with the sides of the sleeper cab.</w:t>
      </w:r>
    </w:p>
    <w:p w14:paraId="652A26FF" w14:textId="77777777" w:rsidR="00F02495" w:rsidRPr="00D862BB" w:rsidRDefault="00F02495" w:rsidP="000F2015">
      <w:pPr>
        <w:pStyle w:val="ListParagraph"/>
        <w:numPr>
          <w:ilvl w:val="1"/>
          <w:numId w:val="12"/>
        </w:numPr>
        <w:shd w:val="clear" w:color="auto" w:fill="FFFFFF" w:themeFill="background1"/>
        <w:spacing w:after="0" w:line="279" w:lineRule="auto"/>
        <w:ind w:hanging="540"/>
        <w:rPr>
          <w:rFonts w:ascii="Arial" w:hAnsi="Arial" w:cs="Arial"/>
        </w:rPr>
      </w:pPr>
      <w:r w:rsidRPr="35E8D9F1">
        <w:rPr>
          <w:rFonts w:ascii="Arial" w:eastAsia="Arial" w:hAnsi="Arial" w:cs="Arial"/>
          <w:color w:val="212121"/>
        </w:rPr>
        <w:lastRenderedPageBreak/>
        <w:t>“</w:t>
      </w:r>
      <w:r w:rsidRPr="35E8D9F1">
        <w:rPr>
          <w:rFonts w:ascii="Arial" w:eastAsia="Arial" w:hAnsi="Arial" w:cs="Arial"/>
          <w:i/>
          <w:iCs/>
          <w:color w:val="212121"/>
        </w:rPr>
        <w:t>Intermodal railyard</w:t>
      </w:r>
      <w:r w:rsidRPr="35E8D9F1">
        <w:rPr>
          <w:rFonts w:ascii="Arial" w:eastAsia="Arial" w:hAnsi="Arial" w:cs="Arial"/>
          <w:color w:val="212121"/>
        </w:rPr>
        <w:t>” means any rail facility where trailers are transferred from drayage tractor to train or vice versa.</w:t>
      </w:r>
    </w:p>
    <w:p w14:paraId="1D26F2B5" w14:textId="77777777" w:rsidR="00F02495" w:rsidRPr="00D862BB" w:rsidRDefault="00F02495" w:rsidP="000F2015">
      <w:pPr>
        <w:pStyle w:val="ListParagraph"/>
        <w:numPr>
          <w:ilvl w:val="1"/>
          <w:numId w:val="12"/>
        </w:numPr>
        <w:shd w:val="clear" w:color="auto" w:fill="FFFFFF" w:themeFill="background1"/>
        <w:spacing w:after="0" w:line="279" w:lineRule="auto"/>
        <w:ind w:hanging="540"/>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Livestock trailer</w:t>
      </w:r>
      <w:r w:rsidRPr="35E8D9F1">
        <w:rPr>
          <w:rFonts w:ascii="Arial" w:eastAsia="Arial" w:hAnsi="Arial" w:cs="Arial"/>
          <w:color w:val="212121"/>
        </w:rPr>
        <w:t>” means a semitrailer designed to transport live animals.</w:t>
      </w:r>
    </w:p>
    <w:p w14:paraId="7A39DD12" w14:textId="77777777" w:rsidR="00F02495" w:rsidRPr="00D862BB" w:rsidRDefault="00F02495" w:rsidP="000F2015">
      <w:pPr>
        <w:pStyle w:val="ListParagraph"/>
        <w:numPr>
          <w:ilvl w:val="1"/>
          <w:numId w:val="12"/>
        </w:numPr>
        <w:shd w:val="clear" w:color="auto" w:fill="FFFFFF" w:themeFill="background1"/>
        <w:spacing w:after="0" w:line="279" w:lineRule="auto"/>
        <w:ind w:hanging="540"/>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Local-haul base</w:t>
      </w:r>
      <w:r w:rsidRPr="35E8D9F1">
        <w:rPr>
          <w:rFonts w:ascii="Arial" w:eastAsia="Arial" w:hAnsi="Arial" w:cs="Arial"/>
          <w:color w:val="212121"/>
        </w:rPr>
        <w:t>” means the location where a local-haul tractor or local-haul trailer is garaged or from which it is routinely dispatched.</w:t>
      </w:r>
    </w:p>
    <w:p w14:paraId="18E2FB25" w14:textId="77777777" w:rsidR="00F02495" w:rsidRPr="00D862BB" w:rsidRDefault="00F02495" w:rsidP="000F2015">
      <w:pPr>
        <w:pStyle w:val="ListParagraph"/>
        <w:numPr>
          <w:ilvl w:val="1"/>
          <w:numId w:val="12"/>
        </w:numPr>
        <w:shd w:val="clear" w:color="auto" w:fill="FFFFFF" w:themeFill="background1"/>
        <w:spacing w:after="0" w:line="279" w:lineRule="auto"/>
        <w:ind w:hanging="540"/>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Local-haul tractor</w:t>
      </w:r>
      <w:r w:rsidRPr="35E8D9F1">
        <w:rPr>
          <w:rFonts w:ascii="Arial" w:eastAsia="Arial" w:hAnsi="Arial" w:cs="Arial"/>
          <w:color w:val="212121"/>
        </w:rPr>
        <w:t>” means a HD tractor that travels exclusively within a 100-mile radius of its local-haul base.</w:t>
      </w:r>
    </w:p>
    <w:p w14:paraId="56C97ACE" w14:textId="77777777" w:rsidR="00F02495" w:rsidRPr="00D862BB" w:rsidRDefault="00F02495" w:rsidP="000F2015">
      <w:pPr>
        <w:pStyle w:val="ListParagraph"/>
        <w:numPr>
          <w:ilvl w:val="1"/>
          <w:numId w:val="12"/>
        </w:numPr>
        <w:shd w:val="clear" w:color="auto" w:fill="FFFFFF" w:themeFill="background1"/>
        <w:spacing w:after="0" w:line="279" w:lineRule="auto"/>
        <w:ind w:hanging="540"/>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Local-haul trailer”</w:t>
      </w:r>
      <w:r w:rsidRPr="35E8D9F1">
        <w:rPr>
          <w:rFonts w:ascii="Arial" w:eastAsia="Arial" w:hAnsi="Arial" w:cs="Arial"/>
          <w:color w:val="212121"/>
        </w:rPr>
        <w:t xml:space="preserve"> means a </w:t>
      </w:r>
      <w:r w:rsidRPr="00FB3DE0">
        <w:rPr>
          <w:rFonts w:ascii="Arial" w:eastAsia="Arial" w:hAnsi="Arial" w:cs="Arial"/>
          <w:color w:val="212121"/>
        </w:rPr>
        <w:t xml:space="preserve"> 53-foot or longer</w:t>
      </w:r>
      <w:r w:rsidRPr="35E8D9F1">
        <w:rPr>
          <w:rFonts w:ascii="Arial" w:eastAsia="Arial" w:hAnsi="Arial" w:cs="Arial"/>
          <w:color w:val="212121"/>
        </w:rPr>
        <w:t xml:space="preserve"> box-type trailer that travels exclusively within a 100-mile radius of its local-haul base.</w:t>
      </w:r>
    </w:p>
    <w:p w14:paraId="0A790BCD" w14:textId="77777777" w:rsidR="00F02495" w:rsidRPr="00D862BB" w:rsidRDefault="00F02495" w:rsidP="000F2015">
      <w:pPr>
        <w:pStyle w:val="ListParagraph"/>
        <w:numPr>
          <w:ilvl w:val="1"/>
          <w:numId w:val="12"/>
        </w:numPr>
        <w:shd w:val="clear" w:color="auto" w:fill="FFFFFF" w:themeFill="background1"/>
        <w:spacing w:after="0" w:line="279" w:lineRule="auto"/>
        <w:ind w:hanging="540"/>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Low-rolling-resistance tire</w:t>
      </w:r>
      <w:r w:rsidRPr="35E8D9F1">
        <w:rPr>
          <w:rFonts w:ascii="Arial" w:eastAsia="Arial" w:hAnsi="Arial" w:cs="Arial"/>
          <w:color w:val="212121"/>
        </w:rPr>
        <w:t>” means a tire that is designed to improve fuel efficiency of a tractor pulling a trailer by minimizing its rolling resistance, which consists of the energy lost as heat within the rubber itself, as well as aerodynamic drag of the tire, and friction between the tire and the road and between the tire and the rim when the tire is rolling under load; rolling resistance is expressed as the energy consumed per unit distance as the tire rolls under load.</w:t>
      </w:r>
    </w:p>
    <w:p w14:paraId="60C67E94" w14:textId="77777777" w:rsidR="00F02495" w:rsidRPr="00D862BB" w:rsidRDefault="00F02495" w:rsidP="000F2015">
      <w:pPr>
        <w:pStyle w:val="ListParagraph"/>
        <w:numPr>
          <w:ilvl w:val="1"/>
          <w:numId w:val="12"/>
        </w:numPr>
        <w:shd w:val="clear" w:color="auto" w:fill="FFFFFF" w:themeFill="background1"/>
        <w:spacing w:after="0" w:line="279" w:lineRule="auto"/>
        <w:ind w:hanging="540"/>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Military tactical support vehicle</w:t>
      </w:r>
      <w:r w:rsidRPr="35E8D9F1">
        <w:rPr>
          <w:rFonts w:ascii="Arial" w:eastAsia="Arial" w:hAnsi="Arial" w:cs="Arial"/>
          <w:color w:val="212121"/>
        </w:rPr>
        <w:t>” means a “Military Tactical Support Vehicle” as defined in title 13, California Code of Regulations (CCR), section 1905.</w:t>
      </w:r>
    </w:p>
    <w:p w14:paraId="39F2DC11" w14:textId="77777777" w:rsidR="00F02495" w:rsidRPr="00D862BB" w:rsidRDefault="00F02495" w:rsidP="000F2015">
      <w:pPr>
        <w:pStyle w:val="ListParagraph"/>
        <w:numPr>
          <w:ilvl w:val="1"/>
          <w:numId w:val="12"/>
        </w:numPr>
        <w:shd w:val="clear" w:color="auto" w:fill="FFFFFF" w:themeFill="background1"/>
        <w:spacing w:after="0" w:line="279" w:lineRule="auto"/>
        <w:ind w:hanging="540"/>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Motor carrier</w:t>
      </w:r>
      <w:r w:rsidRPr="35E8D9F1">
        <w:rPr>
          <w:rFonts w:ascii="Arial" w:eastAsia="Arial" w:hAnsi="Arial" w:cs="Arial"/>
          <w:color w:val="212121"/>
        </w:rPr>
        <w:t>” means a “Motor carrier” as defined in California Vehicle Code section 408.</w:t>
      </w:r>
    </w:p>
    <w:p w14:paraId="34F14C06" w14:textId="77777777" w:rsidR="00F02495" w:rsidRPr="00D862BB" w:rsidRDefault="00F02495" w:rsidP="000F2015">
      <w:pPr>
        <w:pStyle w:val="ListParagraph"/>
        <w:numPr>
          <w:ilvl w:val="1"/>
          <w:numId w:val="12"/>
        </w:numPr>
        <w:shd w:val="clear" w:color="auto" w:fill="FFFFFF" w:themeFill="background1"/>
        <w:spacing w:after="0" w:line="279" w:lineRule="auto"/>
        <w:ind w:hanging="540"/>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Non-compliant Tractor Pass”</w:t>
      </w:r>
      <w:r w:rsidRPr="35E8D9F1">
        <w:rPr>
          <w:rFonts w:ascii="Arial" w:eastAsia="Arial" w:hAnsi="Arial" w:cs="Arial"/>
          <w:color w:val="212121"/>
        </w:rPr>
        <w:t xml:space="preserve"> means a temporary permit issued by the Executive Officer in accordance with the requirements of section 95305(h) that allows a HD tractor to pull a </w:t>
      </w:r>
      <w:r w:rsidRPr="00214B1F">
        <w:rPr>
          <w:rFonts w:ascii="Arial" w:eastAsia="Arial" w:hAnsi="Arial" w:cs="Arial"/>
          <w:color w:val="212121"/>
        </w:rPr>
        <w:t xml:space="preserve"> 53-foot or longer</w:t>
      </w:r>
      <w:r w:rsidRPr="35E8D9F1">
        <w:rPr>
          <w:rFonts w:ascii="Arial" w:eastAsia="Arial" w:hAnsi="Arial" w:cs="Arial"/>
          <w:color w:val="212121"/>
        </w:rPr>
        <w:t xml:space="preserve"> box-type trailer on a highway within California without meeting the requirements of sections 95303(a) and 95305(b) for a defined </w:t>
      </w:r>
      <w:proofErr w:type="gramStart"/>
      <w:r w:rsidRPr="35E8D9F1">
        <w:rPr>
          <w:rFonts w:ascii="Arial" w:eastAsia="Arial" w:hAnsi="Arial" w:cs="Arial"/>
          <w:color w:val="212121"/>
        </w:rPr>
        <w:t>time period</w:t>
      </w:r>
      <w:proofErr w:type="gramEnd"/>
      <w:r w:rsidRPr="35E8D9F1">
        <w:rPr>
          <w:rFonts w:ascii="Arial" w:eastAsia="Arial" w:hAnsi="Arial" w:cs="Arial"/>
          <w:color w:val="212121"/>
        </w:rPr>
        <w:t xml:space="preserve"> not to exceed five consecutive days.</w:t>
      </w:r>
    </w:p>
    <w:p w14:paraId="27FE3F79" w14:textId="77777777" w:rsidR="00F02495" w:rsidRPr="00D862BB" w:rsidRDefault="00F02495" w:rsidP="00BB6059">
      <w:pPr>
        <w:pStyle w:val="ListParagraph"/>
        <w:numPr>
          <w:ilvl w:val="1"/>
          <w:numId w:val="12"/>
        </w:numPr>
        <w:shd w:val="clear" w:color="auto" w:fill="FFFFFF" w:themeFill="background1"/>
        <w:spacing w:after="0" w:line="279" w:lineRule="auto"/>
        <w:ind w:hanging="540"/>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Ocean-going vessel</w:t>
      </w:r>
      <w:r w:rsidRPr="35E8D9F1">
        <w:rPr>
          <w:rFonts w:ascii="Arial" w:eastAsia="Arial" w:hAnsi="Arial" w:cs="Arial"/>
          <w:color w:val="212121"/>
        </w:rPr>
        <w:t>” means a commercial, government, or military vessel meeting any one of the following criteria:</w:t>
      </w:r>
    </w:p>
    <w:p w14:paraId="5FD5CEC3" w14:textId="77777777" w:rsidR="00F02495" w:rsidRPr="00D862BB" w:rsidRDefault="00F02495" w:rsidP="00F02495">
      <w:pPr>
        <w:pStyle w:val="ListParagraph"/>
        <w:numPr>
          <w:ilvl w:val="2"/>
          <w:numId w:val="12"/>
        </w:numPr>
        <w:shd w:val="clear" w:color="auto" w:fill="FFFFFF" w:themeFill="background1"/>
        <w:spacing w:after="0" w:line="279" w:lineRule="auto"/>
        <w:rPr>
          <w:rFonts w:ascii="Arial" w:hAnsi="Arial" w:cs="Arial"/>
        </w:rPr>
      </w:pPr>
      <w:r w:rsidRPr="35E8D9F1">
        <w:rPr>
          <w:rFonts w:ascii="Arial" w:eastAsia="Arial" w:hAnsi="Arial" w:cs="Arial"/>
          <w:color w:val="212121"/>
        </w:rPr>
        <w:t xml:space="preserve">A vessel greater than or equal to 400 feet in length overall (LOA) as defined in 50 Code of Federal Regulations (CFR) section 679.2, as adopted June 19, </w:t>
      </w:r>
      <w:proofErr w:type="gramStart"/>
      <w:r w:rsidRPr="35E8D9F1">
        <w:rPr>
          <w:rFonts w:ascii="Arial" w:eastAsia="Arial" w:hAnsi="Arial" w:cs="Arial"/>
          <w:color w:val="212121"/>
        </w:rPr>
        <w:t>1996;</w:t>
      </w:r>
      <w:proofErr w:type="gramEnd"/>
    </w:p>
    <w:p w14:paraId="2869E575" w14:textId="77777777" w:rsidR="00F02495" w:rsidRPr="00D862BB" w:rsidRDefault="00F02495" w:rsidP="00F02495">
      <w:pPr>
        <w:pStyle w:val="ListParagraph"/>
        <w:numPr>
          <w:ilvl w:val="2"/>
          <w:numId w:val="12"/>
        </w:numPr>
        <w:shd w:val="clear" w:color="auto" w:fill="FFFFFF" w:themeFill="background1"/>
        <w:spacing w:after="0" w:line="279" w:lineRule="auto"/>
        <w:rPr>
          <w:rFonts w:ascii="Arial" w:hAnsi="Arial" w:cs="Arial"/>
        </w:rPr>
      </w:pPr>
      <w:r w:rsidRPr="35E8D9F1">
        <w:rPr>
          <w:rFonts w:ascii="Arial" w:eastAsia="Arial" w:hAnsi="Arial" w:cs="Arial"/>
          <w:color w:val="212121"/>
        </w:rPr>
        <w:t>A vessel greater than or equal to 10,000 gross tons (GT ITC) pursuant to the convention measurement (international system) as defined in 46 CFR sections 69.51-.61, as adopted September 12, 1989; or</w:t>
      </w:r>
    </w:p>
    <w:p w14:paraId="01949273" w14:textId="77777777" w:rsidR="00F02495" w:rsidRPr="00D862BB" w:rsidRDefault="00F02495" w:rsidP="00F02495">
      <w:pPr>
        <w:pStyle w:val="ListParagraph"/>
        <w:numPr>
          <w:ilvl w:val="2"/>
          <w:numId w:val="12"/>
        </w:numPr>
        <w:shd w:val="clear" w:color="auto" w:fill="FFFFFF" w:themeFill="background1"/>
        <w:spacing w:after="0" w:line="279" w:lineRule="auto"/>
        <w:rPr>
          <w:rFonts w:ascii="Arial" w:hAnsi="Arial" w:cs="Arial"/>
        </w:rPr>
      </w:pPr>
      <w:r w:rsidRPr="35E8D9F1">
        <w:rPr>
          <w:rFonts w:ascii="Arial" w:eastAsia="Arial" w:hAnsi="Arial" w:cs="Arial"/>
          <w:color w:val="212121"/>
        </w:rPr>
        <w:t>A vessel propelled by a marine compression ignition engine with a per-cylinder displacement of greater than or equal to 30 liters.</w:t>
      </w:r>
    </w:p>
    <w:p w14:paraId="3BC2EA31" w14:textId="77777777" w:rsidR="00F02495" w:rsidRPr="00D862BB" w:rsidRDefault="00F02495" w:rsidP="00CA3740">
      <w:pPr>
        <w:pStyle w:val="ListParagraph"/>
        <w:numPr>
          <w:ilvl w:val="1"/>
          <w:numId w:val="12"/>
        </w:numPr>
        <w:shd w:val="clear" w:color="auto" w:fill="FFFFFF" w:themeFill="background1"/>
        <w:spacing w:after="0" w:line="279" w:lineRule="auto"/>
        <w:ind w:hanging="540"/>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Open-shoulder tire</w:t>
      </w:r>
      <w:r w:rsidRPr="35E8D9F1">
        <w:rPr>
          <w:rFonts w:ascii="Arial" w:eastAsia="Arial" w:hAnsi="Arial" w:cs="Arial"/>
          <w:color w:val="212121"/>
        </w:rPr>
        <w:t xml:space="preserve">” means a tire that is constructed such that the two outer tread ribs, located where the tread and sidewalls meet, are separated into individual tread blocks and is designed to improve traction when traveling on </w:t>
      </w:r>
      <w:proofErr w:type="gramStart"/>
      <w:r w:rsidRPr="35E8D9F1">
        <w:rPr>
          <w:rFonts w:ascii="Arial" w:eastAsia="Arial" w:hAnsi="Arial" w:cs="Arial"/>
          <w:color w:val="212121"/>
        </w:rPr>
        <w:t>mud or snow covered</w:t>
      </w:r>
      <w:proofErr w:type="gramEnd"/>
      <w:r w:rsidRPr="35E8D9F1">
        <w:rPr>
          <w:rFonts w:ascii="Arial" w:eastAsia="Arial" w:hAnsi="Arial" w:cs="Arial"/>
          <w:color w:val="212121"/>
        </w:rPr>
        <w:t xml:space="preserve"> highways.</w:t>
      </w:r>
    </w:p>
    <w:p w14:paraId="3F9F3E48" w14:textId="77777777" w:rsidR="00F02495" w:rsidRPr="00FE11AA" w:rsidRDefault="00F02495" w:rsidP="00CA3740">
      <w:pPr>
        <w:pStyle w:val="ListParagraph"/>
        <w:numPr>
          <w:ilvl w:val="1"/>
          <w:numId w:val="12"/>
        </w:numPr>
        <w:shd w:val="clear" w:color="auto" w:fill="FFFFFF" w:themeFill="background1"/>
        <w:spacing w:after="0" w:line="279" w:lineRule="auto"/>
        <w:ind w:hanging="540"/>
        <w:rPr>
          <w:rFonts w:ascii="Arial" w:hAnsi="Arial" w:cs="Arial"/>
        </w:rPr>
      </w:pPr>
      <w:r w:rsidRPr="35E8D9F1">
        <w:rPr>
          <w:rFonts w:ascii="Arial" w:eastAsia="Arial" w:hAnsi="Arial" w:cs="Arial"/>
          <w:i/>
          <w:iCs/>
          <w:color w:val="212121"/>
        </w:rPr>
        <w:t>“Owner”</w:t>
      </w:r>
      <w:r w:rsidRPr="35E8D9F1">
        <w:rPr>
          <w:rFonts w:ascii="Arial" w:eastAsia="Arial" w:hAnsi="Arial" w:cs="Arial"/>
          <w:color w:val="212121"/>
        </w:rPr>
        <w:t xml:space="preserve"> of a tractor or trailer means the person or persons registered as the owner of the tractor or trailer by the California Department of Motor Vehicles or its </w:t>
      </w:r>
      <w:r w:rsidRPr="35E8D9F1">
        <w:rPr>
          <w:rFonts w:ascii="Arial" w:eastAsia="Arial" w:hAnsi="Arial" w:cs="Arial"/>
          <w:color w:val="212121"/>
        </w:rPr>
        <w:lastRenderedPageBreak/>
        <w:t>equivalent in another state, province, or country (presumed at the time of any citation to be the person or persons identified as the owner on the registration document or title carried on the vehicle), except in the following circumstances:</w:t>
      </w:r>
    </w:p>
    <w:p w14:paraId="5B252559" w14:textId="77777777" w:rsidR="00F02495" w:rsidRPr="00D862BB" w:rsidRDefault="00F02495" w:rsidP="00F02495">
      <w:pPr>
        <w:pStyle w:val="ListParagraph"/>
        <w:numPr>
          <w:ilvl w:val="2"/>
          <w:numId w:val="12"/>
        </w:numPr>
        <w:shd w:val="clear" w:color="auto" w:fill="FFFFFF" w:themeFill="background1"/>
        <w:spacing w:after="0" w:line="279" w:lineRule="auto"/>
        <w:rPr>
          <w:rFonts w:ascii="Arial" w:hAnsi="Arial" w:cs="Arial"/>
        </w:rPr>
      </w:pPr>
      <w:r w:rsidRPr="35E8D9F1">
        <w:rPr>
          <w:rFonts w:ascii="Arial" w:eastAsia="Arial" w:hAnsi="Arial" w:cs="Arial"/>
          <w:color w:val="212121"/>
        </w:rPr>
        <w:t>for a tractor or trailer owned by the federal government and not registered in any state or local jurisdiction, the owner means the branch, agency or other organization within the federal government that operates the tractor or trailer, that is required to maintain accountability for the vehicle, or that is shown by the accountable entity to be responsible for the tractor's or trailer's maintenance.</w:t>
      </w:r>
    </w:p>
    <w:p w14:paraId="3B16B554" w14:textId="77777777" w:rsidR="00F02495" w:rsidRPr="004D4AE4" w:rsidRDefault="00F02495" w:rsidP="00F02495">
      <w:pPr>
        <w:pStyle w:val="ListParagraph"/>
        <w:numPr>
          <w:ilvl w:val="2"/>
          <w:numId w:val="12"/>
        </w:numPr>
        <w:shd w:val="clear" w:color="auto" w:fill="FFFFFF" w:themeFill="background1"/>
        <w:spacing w:after="0" w:line="279" w:lineRule="auto"/>
        <w:rPr>
          <w:rFonts w:ascii="Arial" w:eastAsiaTheme="minorEastAsia" w:hAnsi="Arial" w:cs="Arial"/>
        </w:rPr>
      </w:pPr>
      <w:r w:rsidRPr="35E8D9F1">
        <w:rPr>
          <w:rFonts w:ascii="Arial" w:eastAsia="Arial" w:hAnsi="Arial" w:cs="Arial"/>
          <w:color w:val="212121"/>
        </w:rPr>
        <w:t xml:space="preserve">for a leased tractor, the person or persons registered as the owner of the tractor or trailer by the California Department of Motor Vehicles or its equivalent in another state, province, or country (usually the lessor) is the owner for purposes of this </w:t>
      </w:r>
      <w:proofErr w:type="spellStart"/>
      <w:r w:rsidRPr="35E8D9F1">
        <w:rPr>
          <w:rFonts w:ascii="Arial" w:eastAsia="Arial" w:hAnsi="Arial" w:cs="Arial"/>
          <w:color w:val="212121"/>
        </w:rPr>
        <w:t>subarticle</w:t>
      </w:r>
      <w:proofErr w:type="spellEnd"/>
      <w:r w:rsidRPr="35E8D9F1">
        <w:rPr>
          <w:rFonts w:ascii="Arial" w:eastAsia="Arial" w:hAnsi="Arial" w:cs="Arial"/>
          <w:color w:val="212121"/>
        </w:rPr>
        <w:t xml:space="preserve">, except that the lessee of the tractor is the owner for purposes of this </w:t>
      </w:r>
      <w:proofErr w:type="spellStart"/>
      <w:r w:rsidRPr="35E8D9F1">
        <w:rPr>
          <w:rFonts w:ascii="Arial" w:eastAsia="Arial" w:hAnsi="Arial" w:cs="Arial"/>
          <w:color w:val="212121"/>
        </w:rPr>
        <w:t>subarticle</w:t>
      </w:r>
      <w:proofErr w:type="spellEnd"/>
      <w:r w:rsidRPr="35E8D9F1">
        <w:rPr>
          <w:rFonts w:ascii="Arial" w:eastAsia="Arial" w:hAnsi="Arial" w:cs="Arial"/>
          <w:color w:val="212121"/>
        </w:rPr>
        <w:t xml:space="preserve"> if the lessor demonstrates that either the lessor provided the lessee with the following statement on a document separate from the lease agreement, or the lease agreement includes the following statement:</w:t>
      </w:r>
    </w:p>
    <w:p w14:paraId="713723DD" w14:textId="77777777" w:rsidR="00F02495" w:rsidRPr="00FE11AA" w:rsidRDefault="00F02495" w:rsidP="00F02495">
      <w:pPr>
        <w:pStyle w:val="ListParagraph"/>
        <w:shd w:val="clear" w:color="auto" w:fill="FFFFFF" w:themeFill="background1"/>
        <w:spacing w:after="0"/>
        <w:ind w:left="1710"/>
        <w:jc w:val="right"/>
        <w:rPr>
          <w:rFonts w:ascii="Arial" w:hAnsi="Arial" w:cs="Arial"/>
        </w:rPr>
      </w:pPr>
    </w:p>
    <w:p w14:paraId="6B67D902" w14:textId="77777777" w:rsidR="00F02495" w:rsidRDefault="00F02495" w:rsidP="00F02495">
      <w:pPr>
        <w:shd w:val="clear" w:color="auto" w:fill="FFFFFF" w:themeFill="background1"/>
        <w:spacing w:after="0"/>
        <w:ind w:left="1350"/>
        <w:rPr>
          <w:rFonts w:ascii="Arial" w:eastAsia="Arial" w:hAnsi="Arial" w:cs="Arial"/>
          <w:i/>
          <w:iCs/>
          <w:color w:val="212121"/>
        </w:rPr>
      </w:pPr>
      <w:r w:rsidRPr="35E8D9F1">
        <w:rPr>
          <w:rFonts w:ascii="Arial" w:eastAsia="Arial" w:hAnsi="Arial" w:cs="Arial"/>
          <w:i/>
          <w:iCs/>
          <w:color w:val="212121"/>
        </w:rPr>
        <w:t xml:space="preserve">“The lessee of this heavy-duty tractor understands that when using a heavy-duty tractor to pull a </w:t>
      </w:r>
      <w:r w:rsidRPr="007C6DF6">
        <w:rPr>
          <w:rFonts w:ascii="Arial" w:eastAsia="Arial" w:hAnsi="Arial" w:cs="Arial"/>
          <w:i/>
          <w:iCs/>
          <w:color w:val="212121"/>
        </w:rPr>
        <w:t xml:space="preserve"> 53-foot or longer</w:t>
      </w:r>
      <w:r w:rsidRPr="35E8D9F1">
        <w:rPr>
          <w:rFonts w:ascii="Arial" w:eastAsia="Arial" w:hAnsi="Arial" w:cs="Arial"/>
          <w:i/>
          <w:iCs/>
          <w:color w:val="212121"/>
        </w:rPr>
        <w:t xml:space="preserve"> box-type trailer on a highway within California, the heavy-duty tractor must be compliant with sections 95300-95312, title 17, California Code of Regulations, and that it is the responsibility of the lessee to ensure this heavy-duty tractor is compliant. The regulations may require this heavy-duty tractor to have low-rolling-resistance tires that are U.S. Environmental Protection Agency (U.S. EPA) SmartWay Verified Technologies prior to current or future use in California, or may entirely prohibit use of this tractor in California if it is a model year 2011 or later tractor and is not a U.S. EPA SmartWay Certified Tractor.”</w:t>
      </w:r>
    </w:p>
    <w:p w14:paraId="09FD0828" w14:textId="77777777" w:rsidR="00F02495" w:rsidRPr="00157717" w:rsidRDefault="00F02495" w:rsidP="00F02495">
      <w:pPr>
        <w:shd w:val="clear" w:color="auto" w:fill="FFFFFF" w:themeFill="background1"/>
        <w:spacing w:after="0"/>
        <w:ind w:left="1350"/>
        <w:rPr>
          <w:rFonts w:ascii="Arial" w:hAnsi="Arial" w:cs="Arial"/>
        </w:rPr>
      </w:pPr>
    </w:p>
    <w:p w14:paraId="4B2EA5B2" w14:textId="77777777" w:rsidR="00F02495" w:rsidRPr="00FE11AA" w:rsidRDefault="00F02495" w:rsidP="00F02495">
      <w:pPr>
        <w:pStyle w:val="ListParagraph"/>
        <w:numPr>
          <w:ilvl w:val="2"/>
          <w:numId w:val="12"/>
        </w:numPr>
        <w:shd w:val="clear" w:color="auto" w:fill="FFFFFF" w:themeFill="background1"/>
        <w:spacing w:after="0" w:line="279" w:lineRule="auto"/>
        <w:rPr>
          <w:rFonts w:ascii="Arial" w:hAnsi="Arial" w:cs="Arial"/>
        </w:rPr>
      </w:pPr>
      <w:r w:rsidRPr="35E8D9F1">
        <w:rPr>
          <w:rFonts w:ascii="Arial" w:eastAsia="Arial" w:hAnsi="Arial" w:cs="Arial"/>
          <w:color w:val="212121"/>
        </w:rPr>
        <w:t xml:space="preserve">for a leased trailer that is leased prior to January 1, 2013, the person or persons registered as the owner of the tractor or trailer by the California Department of Motor Vehicles or its equivalent in another state, province, or country (usually the lessor) is the owner for purposes of this </w:t>
      </w:r>
      <w:proofErr w:type="spellStart"/>
      <w:r w:rsidRPr="35E8D9F1">
        <w:rPr>
          <w:rFonts w:ascii="Arial" w:eastAsia="Arial" w:hAnsi="Arial" w:cs="Arial"/>
          <w:color w:val="212121"/>
        </w:rPr>
        <w:t>subarticle</w:t>
      </w:r>
      <w:proofErr w:type="spellEnd"/>
      <w:r w:rsidRPr="35E8D9F1">
        <w:rPr>
          <w:rFonts w:ascii="Arial" w:eastAsia="Arial" w:hAnsi="Arial" w:cs="Arial"/>
          <w:color w:val="212121"/>
        </w:rPr>
        <w:t xml:space="preserve">, except that the lessee of the trailer is the owner for purposes of this </w:t>
      </w:r>
      <w:proofErr w:type="spellStart"/>
      <w:r w:rsidRPr="35E8D9F1">
        <w:rPr>
          <w:rFonts w:ascii="Arial" w:eastAsia="Arial" w:hAnsi="Arial" w:cs="Arial"/>
          <w:color w:val="212121"/>
        </w:rPr>
        <w:t>subarticle</w:t>
      </w:r>
      <w:proofErr w:type="spellEnd"/>
      <w:r w:rsidRPr="35E8D9F1">
        <w:rPr>
          <w:rFonts w:ascii="Arial" w:eastAsia="Arial" w:hAnsi="Arial" w:cs="Arial"/>
          <w:color w:val="212121"/>
        </w:rPr>
        <w:t xml:space="preserve"> if both of the following requirements are met:</w:t>
      </w:r>
    </w:p>
    <w:p w14:paraId="57977C39" w14:textId="77777777" w:rsidR="00F02495" w:rsidRPr="004874B1" w:rsidRDefault="00F02495" w:rsidP="00F02495">
      <w:pPr>
        <w:pStyle w:val="ListParagraph"/>
        <w:numPr>
          <w:ilvl w:val="3"/>
          <w:numId w:val="12"/>
        </w:numPr>
        <w:shd w:val="clear" w:color="auto" w:fill="FFFFFF" w:themeFill="background1"/>
        <w:spacing w:after="0" w:line="279" w:lineRule="auto"/>
        <w:rPr>
          <w:rFonts w:ascii="Arial" w:eastAsiaTheme="minorEastAsia" w:hAnsi="Arial" w:cs="Arial"/>
        </w:rPr>
      </w:pPr>
      <w:r w:rsidRPr="35E8D9F1">
        <w:rPr>
          <w:rFonts w:ascii="Arial" w:eastAsia="Arial" w:hAnsi="Arial" w:cs="Arial"/>
          <w:color w:val="212121"/>
        </w:rPr>
        <w:t xml:space="preserve">The lessor demonstrates that the lessor provided the lessee with actual written notice that clearly informed the lessee about the requirements of this </w:t>
      </w:r>
      <w:proofErr w:type="spellStart"/>
      <w:r w:rsidRPr="35E8D9F1">
        <w:rPr>
          <w:rFonts w:ascii="Arial" w:eastAsia="Arial" w:hAnsi="Arial" w:cs="Arial"/>
          <w:color w:val="212121"/>
        </w:rPr>
        <w:t>subarticle</w:t>
      </w:r>
      <w:proofErr w:type="spellEnd"/>
      <w:r w:rsidRPr="35E8D9F1">
        <w:rPr>
          <w:rFonts w:ascii="Arial" w:eastAsia="Arial" w:hAnsi="Arial" w:cs="Arial"/>
          <w:color w:val="212121"/>
        </w:rPr>
        <w:t xml:space="preserve"> and about the lessee's obligation under terms of the lease to ensure the trailer complies with those requirements prior to use of the trailer in California. This </w:t>
      </w:r>
      <w:r w:rsidRPr="35E8D9F1">
        <w:rPr>
          <w:rFonts w:ascii="Arial" w:eastAsia="Arial" w:hAnsi="Arial" w:cs="Arial"/>
          <w:color w:val="212121"/>
        </w:rPr>
        <w:lastRenderedPageBreak/>
        <w:t>requirement may be satisfied if either the lessee is provided with the following statement on a document separate from the lease agreement, or the following statement is included in the lease agreement:</w:t>
      </w:r>
    </w:p>
    <w:p w14:paraId="69857963" w14:textId="77777777" w:rsidR="00F02495" w:rsidRPr="00FE11AA" w:rsidRDefault="00F02495" w:rsidP="00F02495">
      <w:pPr>
        <w:pStyle w:val="ListParagraph"/>
        <w:shd w:val="clear" w:color="auto" w:fill="FFFFFF" w:themeFill="background1"/>
        <w:spacing w:after="0"/>
        <w:ind w:left="2700"/>
        <w:jc w:val="right"/>
        <w:rPr>
          <w:rFonts w:ascii="Arial" w:hAnsi="Arial" w:cs="Arial"/>
        </w:rPr>
      </w:pPr>
    </w:p>
    <w:p w14:paraId="408EAD45" w14:textId="77777777" w:rsidR="00F02495" w:rsidRDefault="00F02495" w:rsidP="00F02495">
      <w:pPr>
        <w:shd w:val="clear" w:color="auto" w:fill="FFFFFF" w:themeFill="background1"/>
        <w:spacing w:after="0"/>
        <w:ind w:left="1440"/>
        <w:rPr>
          <w:rFonts w:ascii="Arial" w:eastAsia="Arial" w:hAnsi="Arial" w:cs="Arial"/>
          <w:i/>
          <w:iCs/>
          <w:color w:val="212121"/>
        </w:rPr>
      </w:pPr>
      <w:r w:rsidRPr="35E8D9F1">
        <w:rPr>
          <w:rFonts w:ascii="Arial" w:eastAsia="Arial" w:hAnsi="Arial" w:cs="Arial"/>
          <w:i/>
          <w:iCs/>
          <w:color w:val="212121"/>
        </w:rPr>
        <w:t xml:space="preserve">“The lessee of this box-type trailer understands that when using a heavy-duty tractor to pull a </w:t>
      </w:r>
      <w:r w:rsidRPr="008F2349">
        <w:rPr>
          <w:rFonts w:ascii="Arial" w:eastAsia="Arial" w:hAnsi="Arial" w:cs="Arial"/>
          <w:i/>
          <w:iCs/>
          <w:color w:val="212121"/>
        </w:rPr>
        <w:t xml:space="preserve"> 53-foot or longer</w:t>
      </w:r>
      <w:r w:rsidRPr="35E8D9F1">
        <w:rPr>
          <w:rFonts w:ascii="Arial" w:eastAsia="Arial" w:hAnsi="Arial" w:cs="Arial"/>
          <w:i/>
          <w:iCs/>
          <w:color w:val="212121"/>
        </w:rPr>
        <w:t xml:space="preserve"> box-type trailer on a highway within California, the box-type trailer must be compliant with sections 95300-95312, title 17, California Code of Regulations, and that it is the responsibility of the lessee to ensure this box-type trailer is compliant. The regulations may require this trailer to have low-rolling-resistance tires and aerodynamic technologies that are U.S. Environmental Protection Agency SmartWay Verified Technologies prior to current or future use in California.”</w:t>
      </w:r>
    </w:p>
    <w:p w14:paraId="3C9A15E5" w14:textId="77777777" w:rsidR="00F02495" w:rsidRDefault="00F02495" w:rsidP="00F02495">
      <w:pPr>
        <w:shd w:val="clear" w:color="auto" w:fill="FFFFFF" w:themeFill="background1"/>
        <w:spacing w:after="0"/>
        <w:ind w:left="1440"/>
        <w:rPr>
          <w:rFonts w:ascii="Arial" w:hAnsi="Arial" w:cs="Arial"/>
        </w:rPr>
      </w:pPr>
    </w:p>
    <w:p w14:paraId="7E46C642" w14:textId="77777777" w:rsidR="00F02495" w:rsidRPr="00FE11AA" w:rsidRDefault="00F02495" w:rsidP="00F02495">
      <w:pPr>
        <w:pStyle w:val="ListParagraph"/>
        <w:numPr>
          <w:ilvl w:val="3"/>
          <w:numId w:val="12"/>
        </w:numPr>
        <w:shd w:val="clear" w:color="auto" w:fill="FFFFFF" w:themeFill="background1"/>
        <w:spacing w:after="0" w:line="279" w:lineRule="auto"/>
        <w:rPr>
          <w:rFonts w:ascii="Arial" w:hAnsi="Arial" w:cs="Arial"/>
        </w:rPr>
      </w:pPr>
      <w:r w:rsidRPr="35E8D9F1">
        <w:rPr>
          <w:rFonts w:ascii="Arial" w:eastAsia="Arial" w:hAnsi="Arial" w:cs="Arial"/>
          <w:color w:val="212121"/>
        </w:rPr>
        <w:t>The lessor demonstrates and informs the lessee that either:</w:t>
      </w:r>
    </w:p>
    <w:p w14:paraId="7C30CA88" w14:textId="77777777" w:rsidR="00F02495" w:rsidRPr="00FE11AA" w:rsidRDefault="00F02495" w:rsidP="00F02495">
      <w:pPr>
        <w:pStyle w:val="ListParagraph"/>
        <w:numPr>
          <w:ilvl w:val="4"/>
          <w:numId w:val="12"/>
        </w:numPr>
        <w:shd w:val="clear" w:color="auto" w:fill="FFFFFF" w:themeFill="background1"/>
        <w:spacing w:after="0" w:line="279" w:lineRule="auto"/>
        <w:rPr>
          <w:rFonts w:ascii="Arial" w:hAnsi="Arial" w:cs="Arial"/>
        </w:rPr>
      </w:pPr>
      <w:r w:rsidRPr="35E8D9F1">
        <w:rPr>
          <w:rFonts w:ascii="Arial" w:eastAsia="Arial" w:hAnsi="Arial" w:cs="Arial"/>
          <w:color w:val="212121"/>
        </w:rPr>
        <w:t xml:space="preserve">the lease agreement does not prohibit the lessee from modifying the trailer to be compliant with the requirements of this </w:t>
      </w:r>
      <w:proofErr w:type="spellStart"/>
      <w:r w:rsidRPr="35E8D9F1">
        <w:rPr>
          <w:rFonts w:ascii="Arial" w:eastAsia="Arial" w:hAnsi="Arial" w:cs="Arial"/>
          <w:color w:val="212121"/>
        </w:rPr>
        <w:t>subarticle</w:t>
      </w:r>
      <w:proofErr w:type="spellEnd"/>
      <w:r w:rsidRPr="35E8D9F1">
        <w:rPr>
          <w:rFonts w:ascii="Arial" w:eastAsia="Arial" w:hAnsi="Arial" w:cs="Arial"/>
          <w:color w:val="212121"/>
        </w:rPr>
        <w:t>; or</w:t>
      </w:r>
    </w:p>
    <w:p w14:paraId="76D6CDA5" w14:textId="77777777" w:rsidR="00F02495" w:rsidRPr="00FE11AA" w:rsidRDefault="00F02495" w:rsidP="00F02495">
      <w:pPr>
        <w:pStyle w:val="ListParagraph"/>
        <w:numPr>
          <w:ilvl w:val="4"/>
          <w:numId w:val="12"/>
        </w:numPr>
        <w:shd w:val="clear" w:color="auto" w:fill="FFFFFF" w:themeFill="background1"/>
        <w:spacing w:after="0" w:line="279" w:lineRule="auto"/>
        <w:rPr>
          <w:rFonts w:ascii="Arial" w:hAnsi="Arial" w:cs="Arial"/>
        </w:rPr>
      </w:pPr>
      <w:proofErr w:type="gramStart"/>
      <w:r w:rsidRPr="35E8D9F1">
        <w:rPr>
          <w:rFonts w:ascii="Arial" w:eastAsia="Arial" w:hAnsi="Arial" w:cs="Arial"/>
          <w:color w:val="212121"/>
        </w:rPr>
        <w:t>the</w:t>
      </w:r>
      <w:proofErr w:type="gramEnd"/>
      <w:r w:rsidRPr="35E8D9F1">
        <w:rPr>
          <w:rFonts w:ascii="Arial" w:eastAsia="Arial" w:hAnsi="Arial" w:cs="Arial"/>
          <w:color w:val="212121"/>
        </w:rPr>
        <w:t xml:space="preserve"> lessor provides a reasonable method to exchange the trailer for one that is compliant with this </w:t>
      </w:r>
      <w:proofErr w:type="spellStart"/>
      <w:r w:rsidRPr="35E8D9F1">
        <w:rPr>
          <w:rFonts w:ascii="Arial" w:eastAsia="Arial" w:hAnsi="Arial" w:cs="Arial"/>
          <w:color w:val="212121"/>
        </w:rPr>
        <w:t>subarticle</w:t>
      </w:r>
      <w:proofErr w:type="spellEnd"/>
      <w:r w:rsidRPr="35E8D9F1">
        <w:rPr>
          <w:rFonts w:ascii="Arial" w:eastAsia="Arial" w:hAnsi="Arial" w:cs="Arial"/>
          <w:color w:val="212121"/>
        </w:rPr>
        <w:t>.</w:t>
      </w:r>
    </w:p>
    <w:p w14:paraId="299C3817" w14:textId="77777777" w:rsidR="00F02495" w:rsidRPr="00FE11AA" w:rsidRDefault="00F02495" w:rsidP="00F02495">
      <w:pPr>
        <w:pStyle w:val="ListParagraph"/>
        <w:numPr>
          <w:ilvl w:val="2"/>
          <w:numId w:val="12"/>
        </w:numPr>
        <w:shd w:val="clear" w:color="auto" w:fill="FFFFFF" w:themeFill="background1"/>
        <w:spacing w:after="0" w:line="279" w:lineRule="auto"/>
        <w:rPr>
          <w:rFonts w:ascii="Arial" w:hAnsi="Arial" w:cs="Arial"/>
        </w:rPr>
      </w:pPr>
      <w:r w:rsidRPr="35E8D9F1">
        <w:rPr>
          <w:rFonts w:ascii="Arial" w:eastAsia="Arial" w:hAnsi="Arial" w:cs="Arial"/>
          <w:color w:val="212121"/>
        </w:rPr>
        <w:t xml:space="preserve">for a leased trailer that is leased on or after January 1, 2013, the person or persons registered as the owner of the tractor or trailer by the California Department of Motor Vehicles or its equivalent in another state, province, or country (usually the lessor) is the owner for purposes of this </w:t>
      </w:r>
      <w:proofErr w:type="spellStart"/>
      <w:r w:rsidRPr="35E8D9F1">
        <w:rPr>
          <w:rFonts w:ascii="Arial" w:eastAsia="Arial" w:hAnsi="Arial" w:cs="Arial"/>
          <w:color w:val="212121"/>
        </w:rPr>
        <w:t>subarticle</w:t>
      </w:r>
      <w:proofErr w:type="spellEnd"/>
      <w:r w:rsidRPr="35E8D9F1">
        <w:rPr>
          <w:rFonts w:ascii="Arial" w:eastAsia="Arial" w:hAnsi="Arial" w:cs="Arial"/>
          <w:color w:val="212121"/>
        </w:rPr>
        <w:t xml:space="preserve">, except that the lessee of the trailer is the owner for purposes of this </w:t>
      </w:r>
      <w:proofErr w:type="spellStart"/>
      <w:r w:rsidRPr="35E8D9F1">
        <w:rPr>
          <w:rFonts w:ascii="Arial" w:eastAsia="Arial" w:hAnsi="Arial" w:cs="Arial"/>
          <w:color w:val="212121"/>
        </w:rPr>
        <w:t>subarticle</w:t>
      </w:r>
      <w:proofErr w:type="spellEnd"/>
      <w:r w:rsidRPr="35E8D9F1">
        <w:rPr>
          <w:rFonts w:ascii="Arial" w:eastAsia="Arial" w:hAnsi="Arial" w:cs="Arial"/>
          <w:color w:val="212121"/>
        </w:rPr>
        <w:t xml:space="preserve"> if either the lessor demonstrates that the lessor provided the lessee with the following statement on a document separate from the lease agreement prior to entering the lease agreement, or the lease agreement includes the following statement:</w:t>
      </w:r>
    </w:p>
    <w:p w14:paraId="69209BA7" w14:textId="77777777" w:rsidR="00F02495" w:rsidRDefault="00F02495" w:rsidP="00F02495">
      <w:pPr>
        <w:shd w:val="clear" w:color="auto" w:fill="FFFFFF" w:themeFill="background1"/>
        <w:spacing w:after="0"/>
        <w:ind w:left="1350"/>
        <w:rPr>
          <w:rFonts w:ascii="Arial" w:eastAsia="Arial" w:hAnsi="Arial" w:cs="Arial"/>
          <w:color w:val="212121"/>
        </w:rPr>
      </w:pPr>
    </w:p>
    <w:p w14:paraId="23003295" w14:textId="77777777" w:rsidR="00F02495" w:rsidRDefault="00F02495" w:rsidP="00F02495">
      <w:pPr>
        <w:shd w:val="clear" w:color="auto" w:fill="FFFFFF" w:themeFill="background1"/>
        <w:spacing w:after="0"/>
        <w:ind w:left="1350"/>
        <w:rPr>
          <w:rFonts w:ascii="Arial" w:eastAsia="Arial" w:hAnsi="Arial" w:cs="Arial"/>
          <w:color w:val="212121"/>
        </w:rPr>
      </w:pPr>
      <w:r w:rsidRPr="35E8D9F1">
        <w:rPr>
          <w:rFonts w:ascii="Arial" w:eastAsia="Arial" w:hAnsi="Arial" w:cs="Arial"/>
          <w:color w:val="212121"/>
        </w:rPr>
        <w:t>“</w:t>
      </w:r>
      <w:r w:rsidRPr="35E8D9F1">
        <w:rPr>
          <w:rFonts w:ascii="Arial" w:eastAsia="Arial" w:hAnsi="Arial" w:cs="Arial"/>
          <w:i/>
          <w:iCs/>
          <w:color w:val="212121"/>
        </w:rPr>
        <w:t xml:space="preserve">The lessee of this box-type trailer understands that when using a heavy-duty tractor to pull a </w:t>
      </w:r>
      <w:r w:rsidRPr="005B7E77">
        <w:rPr>
          <w:rFonts w:ascii="Arial" w:eastAsia="Arial" w:hAnsi="Arial" w:cs="Arial"/>
          <w:i/>
          <w:iCs/>
          <w:color w:val="212121"/>
        </w:rPr>
        <w:t xml:space="preserve"> 53-foot or longer</w:t>
      </w:r>
      <w:r w:rsidRPr="35E8D9F1">
        <w:rPr>
          <w:rFonts w:ascii="Arial" w:eastAsia="Arial" w:hAnsi="Arial" w:cs="Arial"/>
          <w:i/>
          <w:iCs/>
          <w:color w:val="212121"/>
        </w:rPr>
        <w:t xml:space="preserve"> box-type trailer on a highway within California, the box-type trailer must be compliant with sections 95300-95312, title 17, California Code of Regulations,; and that it is the responsibility of the lessee to ensure this box-type trailer is compliant. The regulations may require this trailer to have low-rolling-resistance tires and aerodynamic technologies that are U.S. Environmental Protection Agency SmartWay Verified Technologies prior to current or future use in California.</w:t>
      </w:r>
      <w:r w:rsidRPr="35E8D9F1">
        <w:rPr>
          <w:rFonts w:ascii="Arial" w:eastAsia="Arial" w:hAnsi="Arial" w:cs="Arial"/>
          <w:color w:val="212121"/>
        </w:rPr>
        <w:t>”</w:t>
      </w:r>
    </w:p>
    <w:p w14:paraId="59A13A98" w14:textId="77777777" w:rsidR="00F02495" w:rsidRPr="00157717" w:rsidRDefault="00F02495" w:rsidP="00F02495">
      <w:pPr>
        <w:shd w:val="clear" w:color="auto" w:fill="FFFFFF" w:themeFill="background1"/>
        <w:spacing w:after="0"/>
        <w:ind w:left="1350"/>
        <w:rPr>
          <w:rFonts w:ascii="Arial" w:hAnsi="Arial" w:cs="Arial"/>
        </w:rPr>
      </w:pPr>
    </w:p>
    <w:p w14:paraId="1951C977" w14:textId="77777777" w:rsidR="00F02495" w:rsidRPr="00E90FE4" w:rsidRDefault="00F02495" w:rsidP="00F02495">
      <w:pPr>
        <w:pStyle w:val="ListParagraph"/>
        <w:numPr>
          <w:ilvl w:val="2"/>
          <w:numId w:val="12"/>
        </w:numPr>
        <w:shd w:val="clear" w:color="auto" w:fill="FFFFFF" w:themeFill="background1"/>
        <w:spacing w:after="0" w:line="279" w:lineRule="auto"/>
        <w:rPr>
          <w:rFonts w:ascii="Arial" w:eastAsiaTheme="minorEastAsia" w:hAnsi="Arial" w:cs="Arial"/>
        </w:rPr>
      </w:pPr>
      <w:r w:rsidRPr="35E8D9F1">
        <w:rPr>
          <w:rFonts w:ascii="Arial" w:eastAsia="Arial" w:hAnsi="Arial" w:cs="Arial"/>
          <w:color w:val="212121"/>
        </w:rPr>
        <w:lastRenderedPageBreak/>
        <w:t xml:space="preserve">For purposes of this </w:t>
      </w:r>
      <w:proofErr w:type="spellStart"/>
      <w:r w:rsidRPr="35E8D9F1">
        <w:rPr>
          <w:rFonts w:ascii="Arial" w:eastAsia="Arial" w:hAnsi="Arial" w:cs="Arial"/>
          <w:color w:val="212121"/>
        </w:rPr>
        <w:t>subarticle</w:t>
      </w:r>
      <w:proofErr w:type="spellEnd"/>
      <w:r w:rsidRPr="35E8D9F1">
        <w:rPr>
          <w:rFonts w:ascii="Arial" w:eastAsia="Arial" w:hAnsi="Arial" w:cs="Arial"/>
          <w:color w:val="212121"/>
        </w:rPr>
        <w:t>, the terms “lease agreement,” “leased,” “lessor,” and “lessee” mean the same as “rental agreement,” “rented,” “owner of the rented vehicle,” and “renter,” respectively.</w:t>
      </w:r>
    </w:p>
    <w:p w14:paraId="71AA9173" w14:textId="77777777" w:rsidR="00F02495" w:rsidRPr="00157717" w:rsidRDefault="00F02495" w:rsidP="00F02495">
      <w:pPr>
        <w:pStyle w:val="ListParagraph"/>
        <w:shd w:val="clear" w:color="auto" w:fill="FFFFFF" w:themeFill="background1"/>
        <w:spacing w:after="0"/>
        <w:ind w:left="1710"/>
        <w:jc w:val="right"/>
        <w:rPr>
          <w:rFonts w:ascii="Arial" w:hAnsi="Arial" w:cs="Arial"/>
        </w:rPr>
      </w:pPr>
    </w:p>
    <w:p w14:paraId="379AE3F6" w14:textId="77777777" w:rsidR="00F02495" w:rsidRPr="00FE11AA" w:rsidRDefault="00F02495" w:rsidP="0088231B">
      <w:pPr>
        <w:pStyle w:val="ListParagraph"/>
        <w:numPr>
          <w:ilvl w:val="1"/>
          <w:numId w:val="12"/>
        </w:numPr>
        <w:shd w:val="clear" w:color="auto" w:fill="FFFFFF" w:themeFill="background1"/>
        <w:spacing w:after="0" w:line="279" w:lineRule="auto"/>
        <w:ind w:hanging="540"/>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Person</w:t>
      </w:r>
      <w:r w:rsidRPr="35E8D9F1">
        <w:rPr>
          <w:rFonts w:ascii="Arial" w:eastAsia="Arial" w:hAnsi="Arial" w:cs="Arial"/>
          <w:color w:val="212121"/>
        </w:rPr>
        <w:t>” means an individual, corporation, business trust, estate, trust, partnership, limited liability company, association, joint venture, government, governmental subdivision, agency, instrumentality, public corporation, or any other legal or commercial entity.</w:t>
      </w:r>
    </w:p>
    <w:p w14:paraId="4C281F85" w14:textId="77777777" w:rsidR="00F02495" w:rsidRPr="00F65191" w:rsidRDefault="00F02495" w:rsidP="008B6BCC">
      <w:pPr>
        <w:pStyle w:val="ListParagraph"/>
        <w:numPr>
          <w:ilvl w:val="0"/>
          <w:numId w:val="13"/>
        </w:numPr>
        <w:shd w:val="clear" w:color="auto" w:fill="FFFFFF" w:themeFill="background1"/>
        <w:spacing w:after="0" w:line="279" w:lineRule="auto"/>
        <w:ind w:hanging="547"/>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Phase 1 Certified Tractor</w:t>
      </w:r>
      <w:r w:rsidRPr="35E8D9F1">
        <w:rPr>
          <w:rFonts w:ascii="Arial" w:eastAsia="Arial" w:hAnsi="Arial" w:cs="Arial"/>
          <w:color w:val="212121"/>
        </w:rPr>
        <w:t xml:space="preserve">” means a tractor that has been certified in accordance with either the Greenhouse Gas Emissions Standards and Fuel Efficiency Standards for Medium- and Heavy-Duty Engines and Vehicles, as adopted by the USEPA (76 Fed. Reg. 57106 (September 15, 2011)); or the Greenhouse Gas Emission Requirements for New 2014 and Subsequent Model Heavy-Duty Vehicles, as adopted by the California Air Resources Board, sections 95660 to 95664, </w:t>
      </w:r>
      <w:proofErr w:type="spellStart"/>
      <w:r w:rsidRPr="35E8D9F1">
        <w:rPr>
          <w:rFonts w:ascii="Arial" w:eastAsia="Arial" w:hAnsi="Arial" w:cs="Arial"/>
          <w:color w:val="212121"/>
        </w:rPr>
        <w:t>Subarticle</w:t>
      </w:r>
      <w:proofErr w:type="spellEnd"/>
      <w:r w:rsidRPr="35E8D9F1">
        <w:rPr>
          <w:rFonts w:ascii="Arial" w:eastAsia="Arial" w:hAnsi="Arial" w:cs="Arial"/>
          <w:color w:val="212121"/>
        </w:rPr>
        <w:t xml:space="preserve"> 12, title 17, California Code of Regulations.</w:t>
      </w:r>
    </w:p>
    <w:p w14:paraId="3A4E1246" w14:textId="77777777" w:rsidR="00F02495" w:rsidRPr="00F059FB" w:rsidRDefault="00F02495" w:rsidP="008B6BCC">
      <w:pPr>
        <w:pStyle w:val="ListParagraph"/>
        <w:numPr>
          <w:ilvl w:val="1"/>
          <w:numId w:val="12"/>
        </w:numPr>
        <w:shd w:val="clear" w:color="auto" w:fill="FFFFFF" w:themeFill="background1"/>
        <w:spacing w:after="0" w:line="279" w:lineRule="auto"/>
        <w:ind w:hanging="540"/>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Port</w:t>
      </w:r>
      <w:r w:rsidRPr="35E8D9F1">
        <w:rPr>
          <w:rFonts w:ascii="Arial" w:eastAsia="Arial" w:hAnsi="Arial" w:cs="Arial"/>
          <w:color w:val="212121"/>
        </w:rPr>
        <w:t>” means the port property where marine and port terminals are typically located for the loading and unloading of water-borne commerce onto and from ocean-going vessels. Ports covered by this regulation include, but are not limited to, the Port of Long Beach, Port of Los Angeles, Port of Humboldt Bay, Port of San Diego, Port of Hueneme, Port of Oakland, Port of San Francisco, Port of Sacramento, Port of Stockton, Port of Redwood City, Port of Crockett, Port of Richmond, Port of Pittsburg, and the Port of Benicia.</w:t>
      </w:r>
    </w:p>
    <w:p w14:paraId="601FE2EA" w14:textId="77777777" w:rsidR="00F02495" w:rsidRPr="00F059FB" w:rsidRDefault="00F02495" w:rsidP="005761AF">
      <w:pPr>
        <w:pStyle w:val="ListParagraph"/>
        <w:numPr>
          <w:ilvl w:val="1"/>
          <w:numId w:val="12"/>
        </w:numPr>
        <w:shd w:val="clear" w:color="auto" w:fill="FFFFFF" w:themeFill="background1"/>
        <w:spacing w:after="0" w:line="279" w:lineRule="auto"/>
        <w:ind w:hanging="540"/>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Rear trailer fairing</w:t>
      </w:r>
      <w:r w:rsidRPr="35E8D9F1">
        <w:rPr>
          <w:rFonts w:ascii="Arial" w:eastAsia="Arial" w:hAnsi="Arial" w:cs="Arial"/>
          <w:color w:val="212121"/>
        </w:rPr>
        <w:t>” means a fairing that attaches to the perimeter outer edges of the trailer's rear-facing surface to provide a continuous surface for the air passing over the side and top surfaces of the trailer.</w:t>
      </w:r>
    </w:p>
    <w:p w14:paraId="425122E5" w14:textId="77777777" w:rsidR="00F02495" w:rsidRPr="00F059FB" w:rsidRDefault="00F02495" w:rsidP="005761AF">
      <w:pPr>
        <w:pStyle w:val="ListParagraph"/>
        <w:numPr>
          <w:ilvl w:val="1"/>
          <w:numId w:val="12"/>
        </w:numPr>
        <w:shd w:val="clear" w:color="auto" w:fill="FFFFFF" w:themeFill="background1"/>
        <w:spacing w:after="0" w:line="279" w:lineRule="auto"/>
        <w:ind w:hanging="540"/>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Refrigerated-van trailer</w:t>
      </w:r>
      <w:r w:rsidRPr="35E8D9F1">
        <w:rPr>
          <w:rFonts w:ascii="Arial" w:eastAsia="Arial" w:hAnsi="Arial" w:cs="Arial"/>
          <w:color w:val="212121"/>
        </w:rPr>
        <w:t>” means a rectangular trailer van that has a refrigeration or heating unit built into the front of the trailer to maintain precise temperatures and is designed to haul freight that requires climate control, such as frozen food, fresh produce, hot or warm food, and other perishable items.</w:t>
      </w:r>
    </w:p>
    <w:p w14:paraId="3DB476A5" w14:textId="77777777" w:rsidR="00F02495" w:rsidRPr="00F059FB" w:rsidRDefault="00F02495" w:rsidP="005761AF">
      <w:pPr>
        <w:pStyle w:val="ListParagraph"/>
        <w:numPr>
          <w:ilvl w:val="1"/>
          <w:numId w:val="12"/>
        </w:numPr>
        <w:shd w:val="clear" w:color="auto" w:fill="FFFFFF" w:themeFill="background1"/>
        <w:spacing w:after="0" w:line="279" w:lineRule="auto"/>
        <w:ind w:hanging="540"/>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Refuse trailer</w:t>
      </w:r>
      <w:r w:rsidRPr="35E8D9F1">
        <w:rPr>
          <w:rFonts w:ascii="Arial" w:eastAsia="Arial" w:hAnsi="Arial" w:cs="Arial"/>
          <w:color w:val="212121"/>
        </w:rPr>
        <w:t>” means a trailer that is used to haul solid waste material. Solid waste includes garbage, construction debris, commercial refuse, and other discarded materials.</w:t>
      </w:r>
    </w:p>
    <w:p w14:paraId="4F386E68" w14:textId="77777777" w:rsidR="00F02495" w:rsidRPr="00F059FB" w:rsidRDefault="00F02495" w:rsidP="005761AF">
      <w:pPr>
        <w:pStyle w:val="ListParagraph"/>
        <w:numPr>
          <w:ilvl w:val="1"/>
          <w:numId w:val="12"/>
        </w:numPr>
        <w:shd w:val="clear" w:color="auto" w:fill="FFFFFF" w:themeFill="background1"/>
        <w:spacing w:after="0" w:line="279" w:lineRule="auto"/>
        <w:ind w:hanging="540"/>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Register</w:t>
      </w:r>
      <w:r w:rsidRPr="35E8D9F1">
        <w:rPr>
          <w:rFonts w:ascii="Arial" w:eastAsia="Arial" w:hAnsi="Arial" w:cs="Arial"/>
          <w:color w:val="212121"/>
        </w:rPr>
        <w:t>” means to provide the Executive Officer with the information identified in sections 95306 (b) through (f) and sections 95307(b)(3) and 95307(c)(2), as required, by means of TRUCRS.</w:t>
      </w:r>
    </w:p>
    <w:p w14:paraId="42F07D26" w14:textId="77777777" w:rsidR="00F02495" w:rsidRPr="00F059FB" w:rsidRDefault="00F02495" w:rsidP="005761AF">
      <w:pPr>
        <w:pStyle w:val="ListParagraph"/>
        <w:numPr>
          <w:ilvl w:val="1"/>
          <w:numId w:val="12"/>
        </w:numPr>
        <w:shd w:val="clear" w:color="auto" w:fill="FFFFFF" w:themeFill="background1"/>
        <w:spacing w:after="0" w:line="279" w:lineRule="auto"/>
        <w:ind w:hanging="540"/>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Relocation Pass</w:t>
      </w:r>
      <w:r w:rsidRPr="35E8D9F1">
        <w:rPr>
          <w:rFonts w:ascii="Arial" w:eastAsia="Arial" w:hAnsi="Arial" w:cs="Arial"/>
          <w:color w:val="212121"/>
        </w:rPr>
        <w:t xml:space="preserve">” means a temporary permit issued by the Executive Officer in accordance with the requirements of section 95305(f) that allows a local-haul trailer to relocate to either a new local-haul base or to an out-of-state location while hauling freight, or a storage trailer to relocate to a new storage trailer location or to </w:t>
      </w:r>
      <w:r w:rsidRPr="35E8D9F1">
        <w:rPr>
          <w:rFonts w:ascii="Arial" w:eastAsia="Arial" w:hAnsi="Arial" w:cs="Arial"/>
          <w:color w:val="212121"/>
        </w:rPr>
        <w:lastRenderedPageBreak/>
        <w:t>an out-of-state location while hauling freight, without meeting all of the applicable requirements of section 95303(b).</w:t>
      </w:r>
    </w:p>
    <w:p w14:paraId="1EFDEDD4" w14:textId="77777777" w:rsidR="00F02495" w:rsidRPr="00F059FB" w:rsidRDefault="00F02495" w:rsidP="005761AF">
      <w:pPr>
        <w:pStyle w:val="ListParagraph"/>
        <w:numPr>
          <w:ilvl w:val="1"/>
          <w:numId w:val="12"/>
        </w:numPr>
        <w:shd w:val="clear" w:color="auto" w:fill="FFFFFF" w:themeFill="background1"/>
        <w:spacing w:after="0" w:line="279" w:lineRule="auto"/>
        <w:ind w:hanging="540"/>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Semitrailer</w:t>
      </w:r>
      <w:r w:rsidRPr="35E8D9F1">
        <w:rPr>
          <w:rFonts w:ascii="Arial" w:eastAsia="Arial" w:hAnsi="Arial" w:cs="Arial"/>
          <w:color w:val="212121"/>
        </w:rPr>
        <w:t>” means a “Semitrailer” as defined in section 550 of the California Vehicle Code.</w:t>
      </w:r>
    </w:p>
    <w:p w14:paraId="0E999B63" w14:textId="77777777" w:rsidR="00F02495" w:rsidRPr="00F059FB" w:rsidRDefault="00F02495" w:rsidP="005761AF">
      <w:pPr>
        <w:pStyle w:val="ListParagraph"/>
        <w:numPr>
          <w:ilvl w:val="1"/>
          <w:numId w:val="12"/>
        </w:numPr>
        <w:shd w:val="clear" w:color="auto" w:fill="FFFFFF" w:themeFill="background1"/>
        <w:spacing w:after="0" w:line="279" w:lineRule="auto"/>
        <w:ind w:hanging="540"/>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Shipper</w:t>
      </w:r>
      <w:r w:rsidRPr="35E8D9F1">
        <w:rPr>
          <w:rFonts w:ascii="Arial" w:eastAsia="Arial" w:hAnsi="Arial" w:cs="Arial"/>
          <w:color w:val="212121"/>
        </w:rPr>
        <w:t>” means a person that has possession of freight prior to its transportation. This may include, but is not limited to, owners of freight distribution centers, and temporary freight storage facilities.</w:t>
      </w:r>
    </w:p>
    <w:p w14:paraId="35EACF60" w14:textId="77777777" w:rsidR="00F02495" w:rsidRPr="00F059FB" w:rsidRDefault="00F02495" w:rsidP="005761AF">
      <w:pPr>
        <w:pStyle w:val="ListParagraph"/>
        <w:numPr>
          <w:ilvl w:val="1"/>
          <w:numId w:val="12"/>
        </w:numPr>
        <w:shd w:val="clear" w:color="auto" w:fill="FFFFFF" w:themeFill="background1"/>
        <w:spacing w:after="0" w:line="279" w:lineRule="auto"/>
        <w:ind w:hanging="540"/>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Short-haul tractor</w:t>
      </w:r>
      <w:r w:rsidRPr="35E8D9F1">
        <w:rPr>
          <w:rFonts w:ascii="Arial" w:eastAsia="Arial" w:hAnsi="Arial" w:cs="Arial"/>
          <w:color w:val="212121"/>
        </w:rPr>
        <w:t>” means a HD tractor that travels less than 50,000 miles per year, including all miles accrued both inside and outside of California.</w:t>
      </w:r>
    </w:p>
    <w:p w14:paraId="0C226860" w14:textId="77777777" w:rsidR="00F02495" w:rsidRPr="00F059FB" w:rsidRDefault="00F02495" w:rsidP="005761AF">
      <w:pPr>
        <w:pStyle w:val="ListParagraph"/>
        <w:numPr>
          <w:ilvl w:val="1"/>
          <w:numId w:val="12"/>
        </w:numPr>
        <w:shd w:val="clear" w:color="auto" w:fill="FFFFFF" w:themeFill="background1"/>
        <w:spacing w:after="0" w:line="279" w:lineRule="auto"/>
        <w:ind w:hanging="540"/>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Sleeper-cab tractor</w:t>
      </w:r>
      <w:r w:rsidRPr="35E8D9F1">
        <w:rPr>
          <w:rFonts w:ascii="Arial" w:eastAsia="Arial" w:hAnsi="Arial" w:cs="Arial"/>
          <w:color w:val="212121"/>
        </w:rPr>
        <w:t>” means a HD tractor originally manufactured with a tractor body that has a compartment, typically containing a bed, located behind the driving compartment.</w:t>
      </w:r>
    </w:p>
    <w:p w14:paraId="1F0ADDD4" w14:textId="77777777" w:rsidR="00F02495" w:rsidRPr="00F059FB" w:rsidRDefault="00F02495" w:rsidP="005761AF">
      <w:pPr>
        <w:pStyle w:val="ListParagraph"/>
        <w:numPr>
          <w:ilvl w:val="1"/>
          <w:numId w:val="12"/>
        </w:numPr>
        <w:shd w:val="clear" w:color="auto" w:fill="FFFFFF" w:themeFill="background1"/>
        <w:spacing w:after="0" w:line="279" w:lineRule="auto"/>
        <w:ind w:hanging="540"/>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Storage trailer</w:t>
      </w:r>
      <w:r w:rsidRPr="35E8D9F1">
        <w:rPr>
          <w:rFonts w:ascii="Arial" w:eastAsia="Arial" w:hAnsi="Arial" w:cs="Arial"/>
          <w:color w:val="212121"/>
        </w:rPr>
        <w:t>” means a trailer that is used for the storage of items at a fixed location.</w:t>
      </w:r>
    </w:p>
    <w:p w14:paraId="7EECD545" w14:textId="77777777" w:rsidR="00F02495" w:rsidRPr="00F059FB" w:rsidRDefault="00F02495" w:rsidP="005761AF">
      <w:pPr>
        <w:pStyle w:val="ListParagraph"/>
        <w:numPr>
          <w:ilvl w:val="1"/>
          <w:numId w:val="12"/>
        </w:numPr>
        <w:shd w:val="clear" w:color="auto" w:fill="FFFFFF" w:themeFill="background1"/>
        <w:spacing w:after="0" w:line="279" w:lineRule="auto"/>
        <w:ind w:hanging="540"/>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Storage trailer location</w:t>
      </w:r>
      <w:r w:rsidRPr="35E8D9F1">
        <w:rPr>
          <w:rFonts w:ascii="Arial" w:eastAsia="Arial" w:hAnsi="Arial" w:cs="Arial"/>
          <w:color w:val="212121"/>
        </w:rPr>
        <w:t>” means the street address where a registered storage trailer is used to store items.</w:t>
      </w:r>
    </w:p>
    <w:p w14:paraId="5EBEAE4D" w14:textId="77777777" w:rsidR="00F02495" w:rsidRPr="00F059FB" w:rsidRDefault="00F02495" w:rsidP="005761AF">
      <w:pPr>
        <w:pStyle w:val="ListParagraph"/>
        <w:numPr>
          <w:ilvl w:val="1"/>
          <w:numId w:val="12"/>
        </w:numPr>
        <w:shd w:val="clear" w:color="auto" w:fill="FFFFFF" w:themeFill="background1"/>
        <w:spacing w:after="0" w:line="279" w:lineRule="auto"/>
        <w:ind w:hanging="540"/>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Tractor</w:t>
      </w:r>
      <w:r w:rsidRPr="35E8D9F1">
        <w:rPr>
          <w:rFonts w:ascii="Arial" w:eastAsia="Arial" w:hAnsi="Arial" w:cs="Arial"/>
          <w:color w:val="212121"/>
        </w:rPr>
        <w:t>” means a “Truck Tractor” as defined in section 655 of the California Vehicle Code.</w:t>
      </w:r>
    </w:p>
    <w:p w14:paraId="5431B216" w14:textId="77777777" w:rsidR="00F02495" w:rsidRPr="00F059FB" w:rsidRDefault="00F02495" w:rsidP="005761AF">
      <w:pPr>
        <w:pStyle w:val="ListParagraph"/>
        <w:numPr>
          <w:ilvl w:val="1"/>
          <w:numId w:val="12"/>
        </w:numPr>
        <w:shd w:val="clear" w:color="auto" w:fill="FFFFFF" w:themeFill="background1"/>
        <w:spacing w:after="0" w:line="279" w:lineRule="auto"/>
        <w:ind w:hanging="540"/>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Trailer</w:t>
      </w:r>
      <w:r w:rsidRPr="35E8D9F1">
        <w:rPr>
          <w:rFonts w:ascii="Arial" w:eastAsia="Arial" w:hAnsi="Arial" w:cs="Arial"/>
          <w:color w:val="212121"/>
        </w:rPr>
        <w:t>” means a semitrailer.</w:t>
      </w:r>
    </w:p>
    <w:p w14:paraId="1189E856" w14:textId="77777777" w:rsidR="00F02495" w:rsidRPr="00F059FB" w:rsidRDefault="00F02495" w:rsidP="005761AF">
      <w:pPr>
        <w:pStyle w:val="ListParagraph"/>
        <w:numPr>
          <w:ilvl w:val="1"/>
          <w:numId w:val="12"/>
        </w:numPr>
        <w:shd w:val="clear" w:color="auto" w:fill="FFFFFF" w:themeFill="background1"/>
        <w:spacing w:after="0" w:line="279" w:lineRule="auto"/>
        <w:ind w:hanging="540"/>
        <w:rPr>
          <w:rFonts w:ascii="Arial" w:hAnsi="Arial" w:cs="Arial"/>
        </w:rPr>
      </w:pPr>
      <w:r w:rsidRPr="35E8D9F1">
        <w:rPr>
          <w:rFonts w:ascii="Arial" w:eastAsia="Arial" w:hAnsi="Arial" w:cs="Arial"/>
          <w:i/>
          <w:iCs/>
          <w:color w:val="212121"/>
        </w:rPr>
        <w:t>“Transfer of Ownership Pass”</w:t>
      </w:r>
      <w:r w:rsidRPr="35E8D9F1">
        <w:rPr>
          <w:rFonts w:ascii="Arial" w:eastAsia="Arial" w:hAnsi="Arial" w:cs="Arial"/>
          <w:color w:val="212121"/>
        </w:rPr>
        <w:t xml:space="preserve"> means a temporary permit issued by the Executive Officer in accordance with the requirements of section 95305(g) that allows a HD tractor to pull a non-compliant </w:t>
      </w:r>
      <w:r w:rsidRPr="008627DC">
        <w:rPr>
          <w:rFonts w:ascii="Arial" w:eastAsia="Arial" w:hAnsi="Arial" w:cs="Arial"/>
          <w:color w:val="212121"/>
        </w:rPr>
        <w:t xml:space="preserve"> 53-foot or longer</w:t>
      </w:r>
      <w:r w:rsidRPr="35E8D9F1">
        <w:rPr>
          <w:rFonts w:ascii="Arial" w:eastAsia="Arial" w:hAnsi="Arial" w:cs="Arial"/>
          <w:color w:val="212121"/>
        </w:rPr>
        <w:t xml:space="preserve"> box-type trailer on a highway within California without meeting all of the applicable requirements of section 95303(b) for the purpose of delivering that trailer from its current location to the transferee's location.</w:t>
      </w:r>
    </w:p>
    <w:p w14:paraId="72A2E5C2" w14:textId="77777777" w:rsidR="00F02495" w:rsidRPr="00F059FB" w:rsidRDefault="00F02495" w:rsidP="005761AF">
      <w:pPr>
        <w:pStyle w:val="ListParagraph"/>
        <w:numPr>
          <w:ilvl w:val="1"/>
          <w:numId w:val="12"/>
        </w:numPr>
        <w:shd w:val="clear" w:color="auto" w:fill="FFFFFF" w:themeFill="background1"/>
        <w:spacing w:after="0" w:line="279" w:lineRule="auto"/>
        <w:ind w:hanging="540"/>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Transport refrigeration unit</w:t>
      </w:r>
      <w:r w:rsidRPr="35E8D9F1">
        <w:rPr>
          <w:rFonts w:ascii="Arial" w:eastAsia="Arial" w:hAnsi="Arial" w:cs="Arial"/>
          <w:color w:val="212121"/>
        </w:rPr>
        <w:t>” or “TRU” means a refrigeration system powered by an integral internal combustion engine designed to control the environment of temperature sensitive products that are transported in refrigerated-van trailers. TRUs may be capable of both cooling and heating.</w:t>
      </w:r>
    </w:p>
    <w:p w14:paraId="6E553E5B" w14:textId="77777777" w:rsidR="00F02495" w:rsidRPr="00F059FB" w:rsidRDefault="00F02495" w:rsidP="005761AF">
      <w:pPr>
        <w:pStyle w:val="ListParagraph"/>
        <w:numPr>
          <w:ilvl w:val="1"/>
          <w:numId w:val="12"/>
        </w:numPr>
        <w:shd w:val="clear" w:color="auto" w:fill="FFFFFF" w:themeFill="background1"/>
        <w:spacing w:after="0" w:line="279" w:lineRule="auto"/>
        <w:ind w:hanging="540"/>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TRUCRS (Truck Regulation Upload, Compliance, and Reporting System)</w:t>
      </w:r>
      <w:r w:rsidRPr="35E8D9F1">
        <w:rPr>
          <w:rFonts w:ascii="Arial" w:eastAsia="Arial" w:hAnsi="Arial" w:cs="Arial"/>
          <w:color w:val="212121"/>
        </w:rPr>
        <w:t xml:space="preserve">” is the on-line reporting tool for this </w:t>
      </w:r>
      <w:proofErr w:type="spellStart"/>
      <w:r w:rsidRPr="35E8D9F1">
        <w:rPr>
          <w:rFonts w:ascii="Arial" w:eastAsia="Arial" w:hAnsi="Arial" w:cs="Arial"/>
          <w:color w:val="212121"/>
        </w:rPr>
        <w:t>subarticle</w:t>
      </w:r>
      <w:proofErr w:type="spellEnd"/>
      <w:r w:rsidRPr="35E8D9F1">
        <w:rPr>
          <w:rFonts w:ascii="Arial" w:eastAsia="Arial" w:hAnsi="Arial" w:cs="Arial"/>
          <w:color w:val="212121"/>
        </w:rPr>
        <w:t>.</w:t>
      </w:r>
    </w:p>
    <w:p w14:paraId="57462510" w14:textId="77777777" w:rsidR="00F02495" w:rsidRPr="00F059FB" w:rsidRDefault="00F02495" w:rsidP="005761AF">
      <w:pPr>
        <w:pStyle w:val="ListParagraph"/>
        <w:numPr>
          <w:ilvl w:val="1"/>
          <w:numId w:val="12"/>
        </w:numPr>
        <w:shd w:val="clear" w:color="auto" w:fill="FFFFFF" w:themeFill="background1"/>
        <w:spacing w:after="0" w:line="279" w:lineRule="auto"/>
        <w:ind w:hanging="540"/>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U.S. EPA SmartWay Certified Tractor</w:t>
      </w:r>
      <w:r w:rsidRPr="35E8D9F1">
        <w:rPr>
          <w:rFonts w:ascii="Arial" w:eastAsia="Arial" w:hAnsi="Arial" w:cs="Arial"/>
          <w:color w:val="212121"/>
        </w:rPr>
        <w:t>” means a tractor that has been certified or designated by the United States Environmental Protection Agency (U.S. EPA) to meet the technical specifications and requirements of the U.S. EPA SmartWay Transport Partnership Program.</w:t>
      </w:r>
    </w:p>
    <w:p w14:paraId="3908C854" w14:textId="77777777" w:rsidR="00F02495" w:rsidRPr="00F059FB" w:rsidRDefault="00F02495" w:rsidP="005761AF">
      <w:pPr>
        <w:pStyle w:val="ListParagraph"/>
        <w:numPr>
          <w:ilvl w:val="1"/>
          <w:numId w:val="12"/>
        </w:numPr>
        <w:shd w:val="clear" w:color="auto" w:fill="FFFFFF" w:themeFill="background1"/>
        <w:spacing w:after="0" w:line="279" w:lineRule="auto"/>
        <w:ind w:hanging="540"/>
        <w:rPr>
          <w:rFonts w:ascii="Arial" w:hAnsi="Arial" w:cs="Arial"/>
        </w:rPr>
      </w:pPr>
      <w:r w:rsidRPr="35E8D9F1">
        <w:rPr>
          <w:rFonts w:ascii="Arial" w:eastAsia="Arial" w:hAnsi="Arial" w:cs="Arial"/>
          <w:i/>
          <w:iCs/>
          <w:color w:val="212121"/>
        </w:rPr>
        <w:t>“U.S. EPA SmartWay Certified Trailer”</w:t>
      </w:r>
      <w:r w:rsidRPr="35E8D9F1">
        <w:rPr>
          <w:rFonts w:ascii="Arial" w:eastAsia="Arial" w:hAnsi="Arial" w:cs="Arial"/>
          <w:color w:val="212121"/>
        </w:rPr>
        <w:t xml:space="preserve"> means a </w:t>
      </w:r>
      <w:r w:rsidRPr="00A376FB">
        <w:rPr>
          <w:rFonts w:ascii="Arial" w:eastAsia="Arial" w:hAnsi="Arial" w:cs="Arial"/>
          <w:color w:val="212121"/>
        </w:rPr>
        <w:t xml:space="preserve"> 53-foot or longer</w:t>
      </w:r>
      <w:r w:rsidRPr="35E8D9F1">
        <w:rPr>
          <w:rFonts w:ascii="Arial" w:eastAsia="Arial" w:hAnsi="Arial" w:cs="Arial"/>
          <w:color w:val="212121"/>
        </w:rPr>
        <w:t xml:space="preserve"> box-type trailer that has been certified or designated by the U.S. EPA to meet the technical specifications and requirements of the U.S. EPA SmartWay Transport Partnership Program.</w:t>
      </w:r>
    </w:p>
    <w:p w14:paraId="20FA1F7A" w14:textId="77777777" w:rsidR="00F02495" w:rsidRPr="00F059FB" w:rsidRDefault="00F02495" w:rsidP="005761AF">
      <w:pPr>
        <w:pStyle w:val="ListParagraph"/>
        <w:numPr>
          <w:ilvl w:val="1"/>
          <w:numId w:val="12"/>
        </w:numPr>
        <w:shd w:val="clear" w:color="auto" w:fill="FFFFFF" w:themeFill="background1"/>
        <w:spacing w:after="0" w:line="279" w:lineRule="auto"/>
        <w:ind w:hanging="540"/>
        <w:rPr>
          <w:rFonts w:ascii="Arial" w:hAnsi="Arial" w:cs="Arial"/>
        </w:rPr>
      </w:pPr>
      <w:r w:rsidRPr="35E8D9F1">
        <w:rPr>
          <w:rFonts w:ascii="Arial" w:eastAsia="Arial" w:hAnsi="Arial" w:cs="Arial"/>
          <w:color w:val="212121"/>
        </w:rPr>
        <w:lastRenderedPageBreak/>
        <w:t>“</w:t>
      </w:r>
      <w:r w:rsidRPr="35E8D9F1">
        <w:rPr>
          <w:rFonts w:ascii="Arial" w:eastAsia="Arial" w:hAnsi="Arial" w:cs="Arial"/>
          <w:i/>
          <w:iCs/>
          <w:color w:val="212121"/>
        </w:rPr>
        <w:t>U.S. EPA SmartWay Transport Partnership Program</w:t>
      </w:r>
      <w:r w:rsidRPr="35E8D9F1">
        <w:rPr>
          <w:rFonts w:ascii="Arial" w:eastAsia="Arial" w:hAnsi="Arial" w:cs="Arial"/>
          <w:color w:val="212121"/>
        </w:rPr>
        <w:t>” means the U.S. EPA's voluntary program that is a collaboration between the U.S. EPA and the transportation industry to improve energy efficiency, reduce greenhouse gas and air pollutant emissions, and improve energy security. This program establishes incentives for improving freight movement efficiency and the fuel efficiency of freight moving equipment.</w:t>
      </w:r>
    </w:p>
    <w:p w14:paraId="36964072" w14:textId="77777777" w:rsidR="00F02495" w:rsidRPr="00F059FB" w:rsidRDefault="00F02495" w:rsidP="005761AF">
      <w:pPr>
        <w:pStyle w:val="ListParagraph"/>
        <w:numPr>
          <w:ilvl w:val="1"/>
          <w:numId w:val="12"/>
        </w:numPr>
        <w:shd w:val="clear" w:color="auto" w:fill="FFFFFF" w:themeFill="background1"/>
        <w:spacing w:after="0" w:line="279" w:lineRule="auto"/>
        <w:ind w:hanging="540"/>
        <w:rPr>
          <w:rFonts w:ascii="Arial" w:hAnsi="Arial" w:cs="Arial"/>
        </w:rPr>
      </w:pPr>
      <w:r w:rsidRPr="35E8D9F1">
        <w:rPr>
          <w:rFonts w:ascii="Arial" w:eastAsia="Arial" w:hAnsi="Arial" w:cs="Arial"/>
          <w:color w:val="212121"/>
        </w:rPr>
        <w:t>“</w:t>
      </w:r>
      <w:r w:rsidRPr="35E8D9F1">
        <w:rPr>
          <w:rFonts w:ascii="Arial" w:eastAsia="Arial" w:hAnsi="Arial" w:cs="Arial"/>
          <w:i/>
          <w:iCs/>
          <w:color w:val="212121"/>
        </w:rPr>
        <w:t>U.S. EPA SmartWay Verified Technology</w:t>
      </w:r>
      <w:r w:rsidRPr="35E8D9F1">
        <w:rPr>
          <w:rFonts w:ascii="Arial" w:eastAsia="Arial" w:hAnsi="Arial" w:cs="Arial"/>
          <w:color w:val="212121"/>
        </w:rPr>
        <w:t>” or “</w:t>
      </w:r>
      <w:r w:rsidRPr="35E8D9F1">
        <w:rPr>
          <w:rFonts w:ascii="Arial" w:eastAsia="Arial" w:hAnsi="Arial" w:cs="Arial"/>
          <w:i/>
          <w:iCs/>
          <w:color w:val="212121"/>
        </w:rPr>
        <w:t>U.S. EPA Smart-Way Verified Technologies</w:t>
      </w:r>
      <w:r w:rsidRPr="35E8D9F1">
        <w:rPr>
          <w:rFonts w:ascii="Arial" w:eastAsia="Arial" w:hAnsi="Arial" w:cs="Arial"/>
          <w:color w:val="212121"/>
        </w:rPr>
        <w:t>” means one or more aerodynamic technologies or low-rolling-resistance tire models that have been identified by the U.S. EPA as meeting the technical specifications and requirements of the U.S. EPA SmartWay Transport Partnership Program.</w:t>
      </w:r>
    </w:p>
    <w:p w14:paraId="3D3326F0" w14:textId="77777777" w:rsidR="00F02495" w:rsidRPr="00157717" w:rsidRDefault="00F02495" w:rsidP="00F02495">
      <w:pPr>
        <w:shd w:val="clear" w:color="auto" w:fill="FFFFFF" w:themeFill="background1"/>
        <w:spacing w:after="0"/>
        <w:rPr>
          <w:rFonts w:ascii="Arial" w:eastAsia="Arial" w:hAnsi="Arial" w:cs="Arial"/>
          <w:caps/>
          <w:color w:val="212121"/>
          <w:sz w:val="20"/>
          <w:szCs w:val="20"/>
        </w:rPr>
      </w:pPr>
    </w:p>
    <w:p w14:paraId="6E6990A3" w14:textId="77777777" w:rsidR="00F02495" w:rsidRPr="00157717" w:rsidRDefault="00F02495" w:rsidP="00F02495">
      <w:pPr>
        <w:shd w:val="clear" w:color="auto" w:fill="FFFFFF" w:themeFill="background1"/>
        <w:spacing w:after="0"/>
        <w:rPr>
          <w:rFonts w:ascii="Arial" w:hAnsi="Arial" w:cs="Arial"/>
          <w:sz w:val="20"/>
          <w:szCs w:val="20"/>
        </w:rPr>
      </w:pPr>
      <w:r w:rsidRPr="00157717">
        <w:rPr>
          <w:rFonts w:ascii="Arial" w:eastAsia="Arial" w:hAnsi="Arial" w:cs="Arial"/>
          <w:caps/>
          <w:color w:val="212121"/>
          <w:sz w:val="20"/>
          <w:szCs w:val="20"/>
        </w:rPr>
        <w:t>Note:</w:t>
      </w:r>
      <w:r w:rsidRPr="00157717">
        <w:rPr>
          <w:rFonts w:ascii="Arial" w:eastAsia="Arial" w:hAnsi="Arial" w:cs="Arial"/>
          <w:color w:val="212121"/>
          <w:sz w:val="20"/>
          <w:szCs w:val="20"/>
        </w:rPr>
        <w:t xml:space="preserve"> Authority cited: Sections 39600, 39601, 38510, 38560 and 38560.5, Health and Safety Code. Reference: Sections 39600, 38560, 38560.5 and 38580, Health and Safety Code.</w:t>
      </w:r>
    </w:p>
    <w:p w14:paraId="62DEBA0B" w14:textId="77777777" w:rsidR="00F02495" w:rsidRPr="00157717" w:rsidRDefault="00F02495" w:rsidP="00F02495">
      <w:pPr>
        <w:rPr>
          <w:rFonts w:ascii="Arial" w:hAnsi="Arial" w:cs="Arial"/>
          <w:sz w:val="20"/>
          <w:szCs w:val="20"/>
        </w:rPr>
      </w:pPr>
    </w:p>
    <w:p w14:paraId="3E841F45" w14:textId="323F2E1F" w:rsidR="00AD2C94" w:rsidRPr="00AD2C94" w:rsidRDefault="00974495" w:rsidP="007F5C08">
      <w:pPr>
        <w:keepNext/>
        <w:keepLines/>
        <w:pageBreakBefore/>
        <w:spacing w:after="0" w:line="240" w:lineRule="auto"/>
        <w:outlineLvl w:val="0"/>
        <w:rPr>
          <w:rFonts w:ascii="Arial" w:eastAsia="Arial" w:hAnsi="Arial" w:cs="Arial"/>
          <w:color w:val="212121"/>
          <w:kern w:val="0"/>
          <w:lang w:eastAsia="ja-JP"/>
          <w14:ligatures w14:val="none"/>
        </w:rPr>
      </w:pPr>
      <w:r w:rsidRPr="00974495">
        <w:rPr>
          <w:rFonts w:ascii="Arial" w:eastAsia="Times New Roman" w:hAnsi="Arial" w:cs="Arial"/>
          <w:b/>
          <w:kern w:val="0"/>
          <w:szCs w:val="20"/>
          <w14:ligatures w14:val="none"/>
        </w:rPr>
        <w:lastRenderedPageBreak/>
        <w:t>§ 95303.</w:t>
      </w:r>
      <w:r w:rsidR="0054578B">
        <w:rPr>
          <w:rFonts w:ascii="Arial" w:eastAsia="Times New Roman" w:hAnsi="Arial" w:cs="Arial"/>
          <w:b/>
          <w:kern w:val="0"/>
          <w:szCs w:val="20"/>
          <w14:ligatures w14:val="none"/>
        </w:rPr>
        <w:t>0.1.</w:t>
      </w:r>
      <w:r w:rsidRPr="00974495">
        <w:rPr>
          <w:rFonts w:ascii="Arial" w:eastAsia="Times New Roman" w:hAnsi="Arial" w:cs="Arial"/>
          <w:b/>
          <w:kern w:val="0"/>
          <w:szCs w:val="20"/>
          <w14:ligatures w14:val="none"/>
        </w:rPr>
        <w:t xml:space="preserve"> </w:t>
      </w:r>
      <w:r w:rsidRPr="00974495">
        <w:rPr>
          <w:rFonts w:ascii="Arial" w:eastAsia="Times New Roman" w:hAnsi="Arial" w:cs="Arial"/>
          <w:b/>
          <w:bCs/>
          <w:kern w:val="0"/>
          <w:szCs w:val="20"/>
          <w14:ligatures w14:val="none"/>
        </w:rPr>
        <w:t>Requirements and Compliance Deadlines</w:t>
      </w:r>
      <w:r w:rsidR="0054578B">
        <w:rPr>
          <w:rFonts w:ascii="Arial" w:eastAsia="Times New Roman" w:hAnsi="Arial" w:cs="Arial"/>
          <w:b/>
          <w:bCs/>
          <w:kern w:val="0"/>
          <w:szCs w:val="20"/>
          <w14:ligatures w14:val="none"/>
        </w:rPr>
        <w:t xml:space="preserve">. </w:t>
      </w:r>
      <w:r w:rsidR="0054578B" w:rsidRPr="0054578B">
        <w:rPr>
          <w:rFonts w:ascii="Arial" w:eastAsia="Times New Roman" w:hAnsi="Arial" w:cs="Arial"/>
          <w:b/>
          <w:bCs/>
          <w:kern w:val="0"/>
          <w:szCs w:val="20"/>
          <w14:ligatures w14:val="none"/>
        </w:rPr>
        <w:t>(Alternative)</w:t>
      </w:r>
      <w:r w:rsidRPr="00974495">
        <w:rPr>
          <w:rFonts w:ascii="Arial" w:eastAsia="Times New Roman" w:hAnsi="Arial" w:cs="Arial"/>
          <w:b/>
          <w:kern w:val="0"/>
          <w:szCs w:val="20"/>
          <w14:ligatures w14:val="none"/>
        </w:rPr>
        <w:t xml:space="preserve"> </w:t>
      </w:r>
    </w:p>
    <w:p w14:paraId="596E4C53" w14:textId="41E5C33C" w:rsidR="00E17DAC" w:rsidRPr="00356994" w:rsidRDefault="00211EBF" w:rsidP="00B2271C">
      <w:pPr>
        <w:tabs>
          <w:tab w:val="left" w:pos="2370"/>
        </w:tabs>
        <w:spacing w:before="240"/>
        <w:rPr>
          <w:rFonts w:ascii="Arial" w:eastAsia="Arial" w:hAnsi="Arial" w:cs="Arial"/>
          <w:color w:val="000000"/>
          <w:kern w:val="0"/>
          <w:lang w:eastAsia="ja-JP"/>
          <w14:ligatures w14:val="none"/>
        </w:rPr>
      </w:pPr>
      <w:r w:rsidRPr="00211EBF">
        <w:rPr>
          <w:rFonts w:ascii="Arial" w:hAnsi="Arial" w:cs="Arial"/>
        </w:rPr>
        <w:t>For purposes of this section, any cross-referenced section in title 13 or title 17 of the California Code of Regulations shall refer to the section identified as the alternative version “(Alternative)” for the corresponding section, to the extent an alternative version of that section exists.</w:t>
      </w:r>
    </w:p>
    <w:p w14:paraId="6DB07F24" w14:textId="3CD92E5C" w:rsidR="00AD2C94" w:rsidRPr="00AD2C94" w:rsidRDefault="00AD2C94" w:rsidP="00AD2C94">
      <w:pPr>
        <w:spacing w:line="279" w:lineRule="auto"/>
        <w:rPr>
          <w:rFonts w:ascii="Arial" w:eastAsia="Arial" w:hAnsi="Arial" w:cs="Arial"/>
          <w:i/>
          <w:iCs/>
          <w:color w:val="000000"/>
          <w:kern w:val="0"/>
          <w:lang w:eastAsia="ja-JP"/>
          <w14:ligatures w14:val="none"/>
        </w:rPr>
      </w:pPr>
      <w:r w:rsidRPr="00AD2C94">
        <w:rPr>
          <w:rFonts w:ascii="Arial" w:eastAsia="Arial" w:hAnsi="Arial" w:cs="Arial"/>
          <w:i/>
          <w:iCs/>
          <w:color w:val="000000"/>
          <w:kern w:val="0"/>
          <w:lang w:eastAsia="ja-JP"/>
          <w14:ligatures w14:val="none"/>
        </w:rPr>
        <w:t>(a) Tractor Requirements.</w:t>
      </w:r>
    </w:p>
    <w:p w14:paraId="270A898E" w14:textId="77777777" w:rsidR="00AD2C94" w:rsidRPr="00AD2C94" w:rsidRDefault="00AD2C94" w:rsidP="00AD2C94">
      <w:pPr>
        <w:spacing w:line="279" w:lineRule="auto"/>
        <w:ind w:left="720" w:hanging="36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 xml:space="preserve">(1) Except as provided in section 95305, </w:t>
      </w:r>
      <w:r w:rsidRPr="00AD2C94">
        <w:rPr>
          <w:rFonts w:ascii="Arial" w:eastAsia="Arial" w:hAnsi="Arial" w:cs="Arial"/>
          <w:i/>
          <w:iCs/>
          <w:color w:val="000000"/>
          <w:kern w:val="0"/>
          <w:lang w:eastAsia="ja-JP"/>
          <w14:ligatures w14:val="none"/>
        </w:rPr>
        <w:t>Exemptions</w:t>
      </w:r>
      <w:r w:rsidRPr="00AD2C94">
        <w:rPr>
          <w:rFonts w:ascii="Arial" w:eastAsia="Arial" w:hAnsi="Arial" w:cs="Arial"/>
          <w:color w:val="000000"/>
          <w:kern w:val="0"/>
          <w:lang w:eastAsia="ja-JP"/>
          <w14:ligatures w14:val="none"/>
        </w:rPr>
        <w:t>, beginning January 1, 2010, no 2011 through 2013 model year sleeper-cab tractor pulling a 53-foot or longer box-type trailer shall operate on a highway within California unless such tractor is either:</w:t>
      </w:r>
    </w:p>
    <w:p w14:paraId="5A4BE1A1" w14:textId="77777777" w:rsidR="00AD2C94" w:rsidRPr="00AD2C94" w:rsidRDefault="00AD2C94" w:rsidP="00AD2C94">
      <w:pPr>
        <w:spacing w:line="279" w:lineRule="auto"/>
        <w:ind w:left="72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(A) a U.S. EPA SmartWay Certified Tractor, or</w:t>
      </w:r>
    </w:p>
    <w:p w14:paraId="2C1BBD8C" w14:textId="77777777" w:rsidR="00AD2C94" w:rsidRPr="00AD2C94" w:rsidRDefault="00AD2C94" w:rsidP="00AD2C94">
      <w:pPr>
        <w:spacing w:line="279" w:lineRule="auto"/>
        <w:ind w:left="72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(B) a U.S. EPA SmartWay Certified Tractor that has been modified provided:</w:t>
      </w:r>
    </w:p>
    <w:p w14:paraId="3F437874" w14:textId="77777777" w:rsidR="00AD2C94" w:rsidRPr="00AD2C94" w:rsidRDefault="00AD2C94" w:rsidP="00AD2C94">
      <w:pPr>
        <w:spacing w:line="279" w:lineRule="auto"/>
        <w:ind w:left="108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1. the modification is necessary for the tractor to perform its designed job function,</w:t>
      </w:r>
    </w:p>
    <w:p w14:paraId="1A70D6C1" w14:textId="77777777" w:rsidR="00AD2C94" w:rsidRPr="00AD2C94" w:rsidRDefault="00AD2C94" w:rsidP="00AD2C94">
      <w:pPr>
        <w:spacing w:line="279" w:lineRule="auto"/>
        <w:ind w:left="108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 xml:space="preserve">2. there is no reasonable alternative to the modification that would involve or require </w:t>
      </w:r>
      <w:proofErr w:type="gramStart"/>
      <w:r w:rsidRPr="00AD2C94">
        <w:rPr>
          <w:rFonts w:ascii="Arial" w:eastAsia="Arial" w:hAnsi="Arial" w:cs="Arial"/>
          <w:color w:val="000000"/>
          <w:kern w:val="0"/>
          <w:lang w:eastAsia="ja-JP"/>
          <w14:ligatures w14:val="none"/>
        </w:rPr>
        <w:t>a lesser degree of</w:t>
      </w:r>
      <w:proofErr w:type="gramEnd"/>
      <w:r w:rsidRPr="00AD2C94">
        <w:rPr>
          <w:rFonts w:ascii="Arial" w:eastAsia="Arial" w:hAnsi="Arial" w:cs="Arial"/>
          <w:color w:val="000000"/>
          <w:kern w:val="0"/>
          <w:lang w:eastAsia="ja-JP"/>
          <w14:ligatures w14:val="none"/>
        </w:rPr>
        <w:t xml:space="preserve"> modifications to the tractor, and</w:t>
      </w:r>
    </w:p>
    <w:p w14:paraId="75EB7111" w14:textId="77777777" w:rsidR="00AD2C94" w:rsidRPr="00AD2C94" w:rsidRDefault="00AD2C94" w:rsidP="00AD2C94">
      <w:pPr>
        <w:spacing w:line="279" w:lineRule="auto"/>
        <w:ind w:left="108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 xml:space="preserve">3. the Executive Officer has previously </w:t>
      </w:r>
      <w:proofErr w:type="gramStart"/>
      <w:r w:rsidRPr="00AD2C94">
        <w:rPr>
          <w:rFonts w:ascii="Arial" w:eastAsia="Arial" w:hAnsi="Arial" w:cs="Arial"/>
          <w:color w:val="000000"/>
          <w:kern w:val="0"/>
          <w:lang w:eastAsia="ja-JP"/>
          <w14:ligatures w14:val="none"/>
        </w:rPr>
        <w:t>approved</w:t>
      </w:r>
      <w:proofErr w:type="gramEnd"/>
      <w:r w:rsidRPr="00AD2C94">
        <w:rPr>
          <w:rFonts w:ascii="Arial" w:eastAsia="Arial" w:hAnsi="Arial" w:cs="Arial"/>
          <w:color w:val="000000"/>
          <w:kern w:val="0"/>
          <w:lang w:eastAsia="ja-JP"/>
          <w14:ligatures w14:val="none"/>
        </w:rPr>
        <w:t xml:space="preserve"> the modification.</w:t>
      </w:r>
    </w:p>
    <w:p w14:paraId="645D99E7" w14:textId="77777777" w:rsidR="00AD2C94" w:rsidRPr="00AD2C94" w:rsidRDefault="00AD2C94" w:rsidP="00AD2C94">
      <w:pPr>
        <w:spacing w:line="279" w:lineRule="auto"/>
        <w:ind w:left="144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 xml:space="preserve">a. An applicant requesting an exemption pursuant to section 95303(a)(1)(B) must submit information to the Executive Officer that describes the proposed modification(s), the need </w:t>
      </w:r>
      <w:proofErr w:type="gramStart"/>
      <w:r w:rsidRPr="00AD2C94">
        <w:rPr>
          <w:rFonts w:ascii="Arial" w:eastAsia="Arial" w:hAnsi="Arial" w:cs="Arial"/>
          <w:color w:val="000000"/>
          <w:kern w:val="0"/>
          <w:lang w:eastAsia="ja-JP"/>
          <w14:ligatures w14:val="none"/>
        </w:rPr>
        <w:t>therefor</w:t>
      </w:r>
      <w:proofErr w:type="gramEnd"/>
      <w:r w:rsidRPr="00AD2C94">
        <w:rPr>
          <w:rFonts w:ascii="Arial" w:eastAsia="Arial" w:hAnsi="Arial" w:cs="Arial"/>
          <w:color w:val="000000"/>
          <w:kern w:val="0"/>
          <w:lang w:eastAsia="ja-JP"/>
          <w14:ligatures w14:val="none"/>
        </w:rPr>
        <w:t>, and the absence or lack of reasonable alternatives to the modification. Such information includes, without limitation, engineering drawings, blueprints, schematics, scientific or technical articles, contract specifications, etc.</w:t>
      </w:r>
    </w:p>
    <w:p w14:paraId="75E60F27" w14:textId="77777777" w:rsidR="00AD2C94" w:rsidRPr="00AD2C94" w:rsidRDefault="00AD2C94" w:rsidP="00AD2C94">
      <w:pPr>
        <w:spacing w:line="279" w:lineRule="auto"/>
        <w:ind w:left="144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 xml:space="preserve">b. The Executive Officer will approve or </w:t>
      </w:r>
      <w:proofErr w:type="gramStart"/>
      <w:r w:rsidRPr="00AD2C94">
        <w:rPr>
          <w:rFonts w:ascii="Arial" w:eastAsia="Arial" w:hAnsi="Arial" w:cs="Arial"/>
          <w:color w:val="000000"/>
          <w:kern w:val="0"/>
          <w:lang w:eastAsia="ja-JP"/>
          <w14:ligatures w14:val="none"/>
        </w:rPr>
        <w:t>disapprove</w:t>
      </w:r>
      <w:proofErr w:type="gramEnd"/>
      <w:r w:rsidRPr="00AD2C94">
        <w:rPr>
          <w:rFonts w:ascii="Arial" w:eastAsia="Arial" w:hAnsi="Arial" w:cs="Arial"/>
          <w:color w:val="000000"/>
          <w:kern w:val="0"/>
          <w:lang w:eastAsia="ja-JP"/>
          <w14:ligatures w14:val="none"/>
        </w:rPr>
        <w:t xml:space="preserve"> a request for an exemption pursuant to section 95303(a)(1)(B) upon information submitted by an applicant as specified in section 95303(a)(1)(B)3.a. and good engineering judgment.</w:t>
      </w:r>
    </w:p>
    <w:p w14:paraId="15E03C03" w14:textId="77777777" w:rsidR="00AD2C94" w:rsidRPr="00AD2C94" w:rsidRDefault="00AD2C94" w:rsidP="00AD2C94">
      <w:pPr>
        <w:spacing w:line="279" w:lineRule="auto"/>
        <w:ind w:left="36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 xml:space="preserve">(2) Except as provided in section 95305, </w:t>
      </w:r>
      <w:r w:rsidRPr="00AD2C94">
        <w:rPr>
          <w:rFonts w:ascii="Arial" w:eastAsia="Arial" w:hAnsi="Arial" w:cs="Arial"/>
          <w:i/>
          <w:iCs/>
          <w:color w:val="000000"/>
          <w:kern w:val="0"/>
          <w:lang w:eastAsia="ja-JP"/>
          <w14:ligatures w14:val="none"/>
        </w:rPr>
        <w:t>Exemptions</w:t>
      </w:r>
      <w:r w:rsidRPr="00AD2C94">
        <w:rPr>
          <w:rFonts w:ascii="Arial" w:eastAsia="Arial" w:hAnsi="Arial" w:cs="Arial"/>
          <w:color w:val="000000"/>
          <w:kern w:val="0"/>
          <w:lang w:eastAsia="ja-JP"/>
          <w14:ligatures w14:val="none"/>
        </w:rPr>
        <w:t>, beginning January 1, 2010, no 2011 through 2013 model year HD tractor, including but not limited to sleeper-cab  tractors, pulling a 53-foot or longer box-type trailer shall operate on a highway within California unless such tractor's tires are U.S. EPA SmartWay Verified Technologies.</w:t>
      </w:r>
    </w:p>
    <w:p w14:paraId="566B07D8" w14:textId="77777777" w:rsidR="00AD2C94" w:rsidRPr="00AD2C94" w:rsidRDefault="00AD2C94" w:rsidP="00AD2C94">
      <w:pPr>
        <w:spacing w:line="279" w:lineRule="auto"/>
        <w:ind w:left="36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 xml:space="preserve">(3) Except as provided in section 95305, </w:t>
      </w:r>
      <w:r w:rsidRPr="00AD2C94">
        <w:rPr>
          <w:rFonts w:ascii="Arial" w:eastAsia="Arial" w:hAnsi="Arial" w:cs="Arial"/>
          <w:i/>
          <w:iCs/>
          <w:color w:val="000000"/>
          <w:kern w:val="0"/>
          <w:lang w:eastAsia="ja-JP"/>
          <w14:ligatures w14:val="none"/>
        </w:rPr>
        <w:t>Exemptions</w:t>
      </w:r>
      <w:r w:rsidRPr="00AD2C94">
        <w:rPr>
          <w:rFonts w:ascii="Arial" w:eastAsia="Arial" w:hAnsi="Arial" w:cs="Arial"/>
          <w:color w:val="000000"/>
          <w:kern w:val="0"/>
          <w:lang w:eastAsia="ja-JP"/>
          <w14:ligatures w14:val="none"/>
        </w:rPr>
        <w:t>, beginning January 1, 2013, no 2010 or previous model year HD tractor, pulling a 53-foot or longer box-type trailer shall operate on a highway within California unless such tractor's tires are U.S. EPA SmartWay Verified Technologies.</w:t>
      </w:r>
    </w:p>
    <w:p w14:paraId="6318D19E" w14:textId="77777777" w:rsidR="00AD2C94" w:rsidRPr="00AD2C94" w:rsidRDefault="00AD2C94" w:rsidP="00AD2C94">
      <w:pPr>
        <w:spacing w:line="279" w:lineRule="auto"/>
        <w:rPr>
          <w:rFonts w:ascii="Arial" w:eastAsia="Arial" w:hAnsi="Arial" w:cs="Arial"/>
          <w:i/>
          <w:iCs/>
          <w:color w:val="000000"/>
          <w:kern w:val="0"/>
          <w:lang w:eastAsia="ja-JP"/>
          <w14:ligatures w14:val="none"/>
        </w:rPr>
      </w:pPr>
      <w:r w:rsidRPr="00AD2C94">
        <w:rPr>
          <w:rFonts w:ascii="Arial" w:eastAsia="Arial" w:hAnsi="Arial" w:cs="Arial"/>
          <w:i/>
          <w:iCs/>
          <w:color w:val="000000"/>
          <w:kern w:val="0"/>
          <w:lang w:eastAsia="ja-JP"/>
          <w14:ligatures w14:val="none"/>
        </w:rPr>
        <w:lastRenderedPageBreak/>
        <w:t>(b) Trailer Requirements.</w:t>
      </w:r>
    </w:p>
    <w:p w14:paraId="4A2E86AB" w14:textId="77777777" w:rsidR="00AD2C94" w:rsidRPr="00AD2C94" w:rsidRDefault="00AD2C94" w:rsidP="00AD2C94">
      <w:pPr>
        <w:spacing w:line="279" w:lineRule="auto"/>
        <w:ind w:left="360"/>
        <w:rPr>
          <w:rFonts w:ascii="Arial" w:eastAsia="Arial" w:hAnsi="Arial" w:cs="Arial"/>
          <w:i/>
          <w:iCs/>
          <w:color w:val="000000"/>
          <w:kern w:val="0"/>
          <w:lang w:eastAsia="ja-JP"/>
          <w14:ligatures w14:val="none"/>
        </w:rPr>
      </w:pPr>
      <w:r w:rsidRPr="00AD2C94">
        <w:rPr>
          <w:rFonts w:ascii="Arial" w:eastAsia="Arial" w:hAnsi="Arial" w:cs="Arial"/>
          <w:color w:val="000000"/>
          <w:kern w:val="0"/>
          <w:lang w:eastAsia="ja-JP"/>
          <w14:ligatures w14:val="none"/>
        </w:rPr>
        <w:t xml:space="preserve">(1) </w:t>
      </w:r>
      <w:r w:rsidRPr="00AD2C94">
        <w:rPr>
          <w:rFonts w:ascii="Arial" w:eastAsia="Arial" w:hAnsi="Arial" w:cs="Arial"/>
          <w:i/>
          <w:iCs/>
          <w:color w:val="000000"/>
          <w:kern w:val="0"/>
          <w:lang w:eastAsia="ja-JP"/>
          <w14:ligatures w14:val="none"/>
        </w:rPr>
        <w:t xml:space="preserve">2011 and Subsequent Model Year Dry-Van Trailer Requirements. </w:t>
      </w:r>
    </w:p>
    <w:p w14:paraId="75F13A04" w14:textId="77777777" w:rsidR="00AD2C94" w:rsidRPr="00AD2C94" w:rsidRDefault="00AD2C94" w:rsidP="00AD2C94">
      <w:pPr>
        <w:spacing w:line="279" w:lineRule="auto"/>
        <w:ind w:left="36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 xml:space="preserve">Except as provided in section 95305, </w:t>
      </w:r>
      <w:r w:rsidRPr="00AD2C94">
        <w:rPr>
          <w:rFonts w:ascii="Arial" w:eastAsia="Arial" w:hAnsi="Arial" w:cs="Arial"/>
          <w:i/>
          <w:iCs/>
          <w:color w:val="000000"/>
          <w:kern w:val="0"/>
          <w:lang w:eastAsia="ja-JP"/>
          <w14:ligatures w14:val="none"/>
        </w:rPr>
        <w:t>Exemptions,</w:t>
      </w:r>
      <w:r w:rsidRPr="00AD2C94">
        <w:rPr>
          <w:rFonts w:ascii="Arial" w:eastAsia="Arial" w:hAnsi="Arial" w:cs="Arial"/>
          <w:color w:val="000000"/>
          <w:kern w:val="0"/>
          <w:lang w:eastAsia="ja-JP"/>
          <w14:ligatures w14:val="none"/>
        </w:rPr>
        <w:t xml:space="preserve"> beginning January 1, 2010, no 2011 or subsequent model-year 53-foot or longer dry-van trailer shall travel on a highway within California unless such trailer is either:</w:t>
      </w:r>
    </w:p>
    <w:p w14:paraId="424B9ADF" w14:textId="77777777" w:rsidR="00AD2C94" w:rsidRPr="00AD2C94" w:rsidRDefault="00AD2C94" w:rsidP="00AD2C94">
      <w:pPr>
        <w:spacing w:line="279" w:lineRule="auto"/>
        <w:ind w:left="72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(A) a U.S. EPA SmartWay Certified Trailer, or</w:t>
      </w:r>
    </w:p>
    <w:p w14:paraId="69813ABF" w14:textId="77777777" w:rsidR="00AD2C94" w:rsidRPr="00AD2C94" w:rsidRDefault="00AD2C94" w:rsidP="00AD2C94">
      <w:pPr>
        <w:spacing w:line="279" w:lineRule="auto"/>
        <w:ind w:left="72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(B) equipped with both:</w:t>
      </w:r>
    </w:p>
    <w:p w14:paraId="1DB79425" w14:textId="77777777" w:rsidR="00AD2C94" w:rsidRPr="00AD2C94" w:rsidRDefault="00AD2C94" w:rsidP="00AD2C94">
      <w:pPr>
        <w:spacing w:line="279" w:lineRule="auto"/>
        <w:ind w:left="108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1. tires that are U.S. EPA SmartWay Verified Technologies; and</w:t>
      </w:r>
    </w:p>
    <w:p w14:paraId="26BB125B" w14:textId="77777777" w:rsidR="00AD2C94" w:rsidRPr="00AD2C94" w:rsidRDefault="00AD2C94" w:rsidP="00AD2C94">
      <w:pPr>
        <w:spacing w:line="279" w:lineRule="auto"/>
        <w:ind w:left="108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2. a dry-van trailer aerodynamic technology or combination of technologies that is either</w:t>
      </w:r>
    </w:p>
    <w:p w14:paraId="71BBE866" w14:textId="77777777" w:rsidR="00AD2C94" w:rsidRPr="00AD2C94" w:rsidRDefault="00AD2C94" w:rsidP="00AD2C94">
      <w:pPr>
        <w:spacing w:line="279" w:lineRule="auto"/>
        <w:ind w:left="144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a. a U.S. EPA SmartWay Verified Technology or combination of U.S. EPA SmartWay Verified Technologies that has been demonstrated to the U.S. EPA to meet or exceed a 5 percent fuel savings in accordance with the requirements defined by the U.S. EPA SmartWay Partnership Program, or</w:t>
      </w:r>
    </w:p>
    <w:p w14:paraId="50CF8BDD" w14:textId="77777777" w:rsidR="00AD2C94" w:rsidRPr="00AD2C94" w:rsidRDefault="00AD2C94" w:rsidP="00AD2C94">
      <w:pPr>
        <w:spacing w:line="279" w:lineRule="auto"/>
        <w:ind w:left="144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b. a U.S. EPA SmartWay Verified Technology or combination of U.S. EPA SmartWay Verified Technologies that met the criteria defined in section 95303(b)(1)(B)2.</w:t>
      </w:r>
      <w:proofErr w:type="gramStart"/>
      <w:r w:rsidRPr="00AD2C94">
        <w:rPr>
          <w:rFonts w:ascii="Arial" w:eastAsia="Arial" w:hAnsi="Arial" w:cs="Arial"/>
          <w:color w:val="000000"/>
          <w:kern w:val="0"/>
          <w:lang w:eastAsia="ja-JP"/>
          <w14:ligatures w14:val="none"/>
        </w:rPr>
        <w:t>a., but</w:t>
      </w:r>
      <w:proofErr w:type="gramEnd"/>
      <w:r w:rsidRPr="00AD2C94">
        <w:rPr>
          <w:rFonts w:ascii="Arial" w:eastAsia="Arial" w:hAnsi="Arial" w:cs="Arial"/>
          <w:color w:val="000000"/>
          <w:kern w:val="0"/>
          <w:lang w:eastAsia="ja-JP"/>
          <w14:ligatures w14:val="none"/>
        </w:rPr>
        <w:t xml:space="preserve"> has been modified in any manner from the U.S. EPA SmartWay Verified Technology configurations. Only modifications that are required to enable a particular SmartWay technology to be installed on a trailer are allowed. Such modifications must not significantly increase the aerodynamic drag of the base, unmodified SmartWay verified configuration, and the modifications may only be used if prior written approval is obtained from the Executive Officer. The Executive Officer will base his or her approval on information submitted that describes the modification, the need therefor, and any test data or other information that demonstrates the proposed modifications would not significantly increase the aerodynamic drag of the SmartWay verified configuration, and on good engineering judgment.</w:t>
      </w:r>
    </w:p>
    <w:p w14:paraId="45356C09" w14:textId="77777777" w:rsidR="00AD2C94" w:rsidRPr="00AD2C94" w:rsidRDefault="00AD2C94" w:rsidP="00AD2C94">
      <w:pPr>
        <w:spacing w:line="279" w:lineRule="auto"/>
        <w:ind w:left="36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 xml:space="preserve">(2) </w:t>
      </w:r>
      <w:r w:rsidRPr="00AD2C94">
        <w:rPr>
          <w:rFonts w:ascii="Arial" w:eastAsia="Arial" w:hAnsi="Arial" w:cs="Arial"/>
          <w:i/>
          <w:iCs/>
          <w:color w:val="000000"/>
          <w:kern w:val="0"/>
          <w:lang w:eastAsia="ja-JP"/>
          <w14:ligatures w14:val="none"/>
        </w:rPr>
        <w:t>2011 and Subsequent Model Year Refrigerated-Van Trailer Requirements.</w:t>
      </w:r>
    </w:p>
    <w:p w14:paraId="2D7E6B70" w14:textId="77777777" w:rsidR="00AD2C94" w:rsidRPr="00AD2C94" w:rsidRDefault="00AD2C94" w:rsidP="00AD2C94">
      <w:pPr>
        <w:spacing w:line="279" w:lineRule="auto"/>
        <w:ind w:left="36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 xml:space="preserve">Except as provided in section 95305, </w:t>
      </w:r>
      <w:r w:rsidRPr="00AD2C94">
        <w:rPr>
          <w:rFonts w:ascii="Arial" w:eastAsia="Arial" w:hAnsi="Arial" w:cs="Arial"/>
          <w:i/>
          <w:iCs/>
          <w:color w:val="000000"/>
          <w:kern w:val="0"/>
          <w:lang w:eastAsia="ja-JP"/>
          <w14:ligatures w14:val="none"/>
        </w:rPr>
        <w:t xml:space="preserve">Exemptions, </w:t>
      </w:r>
      <w:r w:rsidRPr="00AD2C94">
        <w:rPr>
          <w:rFonts w:ascii="Arial" w:eastAsia="Arial" w:hAnsi="Arial" w:cs="Arial"/>
          <w:color w:val="000000"/>
          <w:kern w:val="0"/>
          <w:lang w:eastAsia="ja-JP"/>
          <w14:ligatures w14:val="none"/>
        </w:rPr>
        <w:t>beginning January 1, 2010, no 2011 or subsequent model year 53-foot or longer refrigerated-van trailer shall travel on a highway within California unless such trailer is either:</w:t>
      </w:r>
    </w:p>
    <w:p w14:paraId="65EC7D2E" w14:textId="77777777" w:rsidR="00AD2C94" w:rsidRPr="00AD2C94" w:rsidRDefault="00AD2C94" w:rsidP="00AD2C94">
      <w:pPr>
        <w:spacing w:line="279" w:lineRule="auto"/>
        <w:ind w:left="72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(A) a U.S. EPA SmartWay Certified Trailer, or</w:t>
      </w:r>
    </w:p>
    <w:p w14:paraId="3C8B3137" w14:textId="77777777" w:rsidR="00AD2C94" w:rsidRPr="00AD2C94" w:rsidRDefault="00AD2C94" w:rsidP="00AD2C94">
      <w:pPr>
        <w:spacing w:line="279" w:lineRule="auto"/>
        <w:ind w:left="72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(B) equipped with both:</w:t>
      </w:r>
    </w:p>
    <w:p w14:paraId="42EBED36" w14:textId="77777777" w:rsidR="00AD2C94" w:rsidRPr="00AD2C94" w:rsidRDefault="00AD2C94" w:rsidP="00AD2C94">
      <w:pPr>
        <w:spacing w:line="279" w:lineRule="auto"/>
        <w:ind w:left="108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lastRenderedPageBreak/>
        <w:t>1. tires that are U.S. EPA SmartWay Verified Technologies; and</w:t>
      </w:r>
    </w:p>
    <w:p w14:paraId="6FF80F79" w14:textId="77777777" w:rsidR="00AD2C94" w:rsidRPr="00AD2C94" w:rsidRDefault="00AD2C94" w:rsidP="00AD2C94">
      <w:pPr>
        <w:spacing w:line="279" w:lineRule="auto"/>
        <w:ind w:left="108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2. a dry-van trailer or refrigerated-van trailer aerodynamic technology or combination of technologies that is either</w:t>
      </w:r>
    </w:p>
    <w:p w14:paraId="1A769383" w14:textId="77777777" w:rsidR="00AD2C94" w:rsidRPr="00AD2C94" w:rsidRDefault="00AD2C94" w:rsidP="00AD2C94">
      <w:pPr>
        <w:spacing w:line="279" w:lineRule="auto"/>
        <w:ind w:left="144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a. a U.S. EPA SmartWay Verified Technology or combination of U.S. EPA SmartWay Verified Technologies that has been demonstrated to the U.S. EPA to meet or exceed a 4 percent fuel savings in accordance with the requirements defined by the U.S. EPA SmartWay Partnership Program, or</w:t>
      </w:r>
    </w:p>
    <w:p w14:paraId="5205DA7C" w14:textId="77777777" w:rsidR="00AD2C94" w:rsidRPr="00AD2C94" w:rsidRDefault="00AD2C94" w:rsidP="00AD2C94">
      <w:pPr>
        <w:spacing w:line="279" w:lineRule="auto"/>
        <w:ind w:left="144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b. a U.S. EPA SmartWay Verified Technology or combination of U.S. EPA SmartWay Verified Technologies that met the criteria defined in section 95303(b)(2)(B)2.</w:t>
      </w:r>
      <w:proofErr w:type="gramStart"/>
      <w:r w:rsidRPr="00AD2C94">
        <w:rPr>
          <w:rFonts w:ascii="Arial" w:eastAsia="Arial" w:hAnsi="Arial" w:cs="Arial"/>
          <w:color w:val="000000"/>
          <w:kern w:val="0"/>
          <w:lang w:eastAsia="ja-JP"/>
          <w14:ligatures w14:val="none"/>
        </w:rPr>
        <w:t>a., but</w:t>
      </w:r>
      <w:proofErr w:type="gramEnd"/>
      <w:r w:rsidRPr="00AD2C94">
        <w:rPr>
          <w:rFonts w:ascii="Arial" w:eastAsia="Arial" w:hAnsi="Arial" w:cs="Arial"/>
          <w:color w:val="000000"/>
          <w:kern w:val="0"/>
          <w:lang w:eastAsia="ja-JP"/>
          <w14:ligatures w14:val="none"/>
        </w:rPr>
        <w:t xml:space="preserve"> has been modified in any manner from the U.S. EPA SmartWay Verified Technology configurations. Only modifications that are required to enable a particular SmartWay technology to be installed on a trailer are allowed. Such modifications must not significantly increase the aerodynamic drag of the base, unmodified SmartWay verified configuration, and the modifications may only be used if prior written approval is obtained from the Executive Officer. The Executive Officer will base his or her approval on information submitted that describes the modification, the need therefor, and any test data or other information that demonstrates the proposed modifications would not significantly increase the aerodynamic drag of the SmartWay verified configuration, and on good engineering judgment.</w:t>
      </w:r>
    </w:p>
    <w:p w14:paraId="459BB557" w14:textId="77777777" w:rsidR="00AD2C94" w:rsidRPr="00AD2C94" w:rsidRDefault="00AD2C94" w:rsidP="00AD2C94">
      <w:pPr>
        <w:spacing w:line="279" w:lineRule="auto"/>
        <w:ind w:left="36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(3)</w:t>
      </w:r>
      <w:r w:rsidRPr="00AD2C94">
        <w:rPr>
          <w:rFonts w:ascii="Arial" w:eastAsia="Arial" w:hAnsi="Arial" w:cs="Arial"/>
          <w:i/>
          <w:iCs/>
          <w:color w:val="000000"/>
          <w:kern w:val="0"/>
          <w:lang w:eastAsia="ja-JP"/>
          <w14:ligatures w14:val="none"/>
        </w:rPr>
        <w:t xml:space="preserve"> 2010 or Previous Model Year Dry-Van and Refrigerated-Van Trailer Requirements.</w:t>
      </w:r>
    </w:p>
    <w:p w14:paraId="0188B2D6" w14:textId="77777777" w:rsidR="00AD2C94" w:rsidRPr="00AD2C94" w:rsidRDefault="00AD2C94" w:rsidP="00AD2C94">
      <w:pPr>
        <w:spacing w:line="279" w:lineRule="auto"/>
        <w:ind w:left="36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 xml:space="preserve">Except as provided in section 95305, </w:t>
      </w:r>
      <w:r w:rsidRPr="00AD2C94">
        <w:rPr>
          <w:rFonts w:ascii="Arial" w:eastAsia="Arial" w:hAnsi="Arial" w:cs="Arial"/>
          <w:i/>
          <w:iCs/>
          <w:color w:val="000000"/>
          <w:kern w:val="0"/>
          <w:lang w:eastAsia="ja-JP"/>
          <w14:ligatures w14:val="none"/>
        </w:rPr>
        <w:t>Exemptions,</w:t>
      </w:r>
      <w:r w:rsidRPr="00AD2C94">
        <w:rPr>
          <w:rFonts w:ascii="Arial" w:eastAsia="Arial" w:hAnsi="Arial" w:cs="Arial"/>
          <w:color w:val="000000"/>
          <w:kern w:val="0"/>
          <w:lang w:eastAsia="ja-JP"/>
          <w14:ligatures w14:val="none"/>
        </w:rPr>
        <w:t xml:space="preserve"> a 2010 or previous model year 53-foot or longer box-type trailer pulled by a HD tractor may not travel on a highway within California unless </w:t>
      </w:r>
      <w:proofErr w:type="gramStart"/>
      <w:r w:rsidRPr="00AD2C94">
        <w:rPr>
          <w:rFonts w:ascii="Arial" w:eastAsia="Arial" w:hAnsi="Arial" w:cs="Arial"/>
          <w:color w:val="000000"/>
          <w:kern w:val="0"/>
          <w:lang w:eastAsia="ja-JP"/>
          <w14:ligatures w14:val="none"/>
        </w:rPr>
        <w:t>all of</w:t>
      </w:r>
      <w:proofErr w:type="gramEnd"/>
      <w:r w:rsidRPr="00AD2C94">
        <w:rPr>
          <w:rFonts w:ascii="Arial" w:eastAsia="Arial" w:hAnsi="Arial" w:cs="Arial"/>
          <w:color w:val="000000"/>
          <w:kern w:val="0"/>
          <w:lang w:eastAsia="ja-JP"/>
          <w14:ligatures w14:val="none"/>
        </w:rPr>
        <w:t xml:space="preserve"> the following requirements are met by the compliance dates specified.</w:t>
      </w:r>
    </w:p>
    <w:p w14:paraId="74416241" w14:textId="77777777" w:rsidR="00AD2C94" w:rsidRPr="00AD2C94" w:rsidRDefault="00AD2C94" w:rsidP="00AD2C94">
      <w:pPr>
        <w:spacing w:line="279" w:lineRule="auto"/>
        <w:ind w:left="72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(A) By January 1, 2017, a 2010 or previous model year 53-foot or longer box-type trailer not identified in section 95303(b)(3)(F) must be equipped with tires that are U.S. EPA SmartWay Verified Technologies.</w:t>
      </w:r>
    </w:p>
    <w:p w14:paraId="0B633F65" w14:textId="77777777" w:rsidR="00AD2C94" w:rsidRPr="00AD2C94" w:rsidRDefault="00AD2C94" w:rsidP="00AD2C94">
      <w:pPr>
        <w:spacing w:line="279" w:lineRule="auto"/>
        <w:ind w:left="72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 xml:space="preserve">(B) By January 1, 2013, a 2010 or previous model year 53-foot or longer dry-van trailer that is not participating in an optional trailer fleet compliance schedule as defined in section 95307, </w:t>
      </w:r>
      <w:r w:rsidRPr="00AD2C94">
        <w:rPr>
          <w:rFonts w:ascii="Arial" w:eastAsia="Arial" w:hAnsi="Arial" w:cs="Arial"/>
          <w:i/>
          <w:iCs/>
          <w:color w:val="000000"/>
          <w:kern w:val="0"/>
          <w:lang w:eastAsia="ja-JP"/>
          <w14:ligatures w14:val="none"/>
        </w:rPr>
        <w:t>Optional Trailer Fleet Compliance Schedules,</w:t>
      </w:r>
      <w:r w:rsidRPr="00AD2C94">
        <w:rPr>
          <w:rFonts w:ascii="Arial" w:eastAsia="Arial" w:hAnsi="Arial" w:cs="Arial"/>
          <w:color w:val="000000"/>
          <w:kern w:val="0"/>
          <w:lang w:eastAsia="ja-JP"/>
          <w14:ligatures w14:val="none"/>
        </w:rPr>
        <w:t xml:space="preserve"> must either be</w:t>
      </w:r>
    </w:p>
    <w:p w14:paraId="7983B45E" w14:textId="77777777" w:rsidR="00AD2C94" w:rsidRPr="00AD2C94" w:rsidRDefault="00AD2C94" w:rsidP="00AD2C94">
      <w:pPr>
        <w:spacing w:line="279" w:lineRule="auto"/>
        <w:ind w:left="108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1. a U.S. EPA SmartWay Certified Trailer, or</w:t>
      </w:r>
    </w:p>
    <w:p w14:paraId="4CAB8092" w14:textId="77777777" w:rsidR="00AD2C94" w:rsidRPr="00AD2C94" w:rsidRDefault="00AD2C94" w:rsidP="00AD2C94">
      <w:pPr>
        <w:spacing w:line="279" w:lineRule="auto"/>
        <w:ind w:left="108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2. equipped with a dry-van trailer aerodynamic technology or combination of technologies that is either</w:t>
      </w:r>
    </w:p>
    <w:p w14:paraId="6A7035C8" w14:textId="77777777" w:rsidR="00AD2C94" w:rsidRPr="00AD2C94" w:rsidRDefault="00AD2C94" w:rsidP="00AD2C94">
      <w:pPr>
        <w:spacing w:line="279" w:lineRule="auto"/>
        <w:ind w:left="144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lastRenderedPageBreak/>
        <w:t>a. a U.S. EPA SmartWay Verified Technology or combination of U.S. EPA SmartWay Verified Technologies that has been demonstrated to the U.S. EPA to meet or exceed a 5 percent fuel savings in accordance with the requirements defined by the U.S. EPA SmartWay Partnership Program, or</w:t>
      </w:r>
    </w:p>
    <w:p w14:paraId="6DCC2434" w14:textId="77777777" w:rsidR="00AD2C94" w:rsidRPr="00AD2C94" w:rsidRDefault="00AD2C94" w:rsidP="00AD2C94">
      <w:pPr>
        <w:spacing w:line="279" w:lineRule="auto"/>
        <w:ind w:left="144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b. a U.S. EPA SmartWay Verified Technology or combination of U.S. EPA SmartWay Verified Technologies that met the criteria defined in section 95303(b)(3)(B)2.</w:t>
      </w:r>
      <w:proofErr w:type="gramStart"/>
      <w:r w:rsidRPr="00AD2C94">
        <w:rPr>
          <w:rFonts w:ascii="Arial" w:eastAsia="Arial" w:hAnsi="Arial" w:cs="Arial"/>
          <w:color w:val="000000"/>
          <w:kern w:val="0"/>
          <w:lang w:eastAsia="ja-JP"/>
          <w14:ligatures w14:val="none"/>
        </w:rPr>
        <w:t>a., but</w:t>
      </w:r>
      <w:proofErr w:type="gramEnd"/>
      <w:r w:rsidRPr="00AD2C94">
        <w:rPr>
          <w:rFonts w:ascii="Arial" w:eastAsia="Arial" w:hAnsi="Arial" w:cs="Arial"/>
          <w:color w:val="000000"/>
          <w:kern w:val="0"/>
          <w:lang w:eastAsia="ja-JP"/>
          <w14:ligatures w14:val="none"/>
        </w:rPr>
        <w:t xml:space="preserve"> has been modified in any manner from the U.S. EPA SmartWay Verified Technology configurations. Only modifications that are required to enable a particular SmartWay technology to be installed on a trailer are allowed. Such modifications must not significantly increase the aerodynamic drag of the base, unmodified SmartWay verified configuration, and the modifications may only be used if prior written approval is obtained from the Executive Officer. The Executive Officer will base his or her approval on information submitted that describes the modification, the need therefor, and any test data or other information that demonstrates the proposed modifications would not significantly increase the aerodynamic drag of the SmartWay verified configuration, and on good engineering judgment.</w:t>
      </w:r>
    </w:p>
    <w:p w14:paraId="4B95C3F8" w14:textId="77777777" w:rsidR="00AD2C94" w:rsidRPr="00AD2C94" w:rsidRDefault="00AD2C94" w:rsidP="00AD2C94">
      <w:pPr>
        <w:spacing w:line="279" w:lineRule="auto"/>
        <w:ind w:left="720"/>
        <w:rPr>
          <w:rFonts w:ascii="Arial" w:eastAsia="Arial" w:hAnsi="Arial" w:cs="Arial"/>
          <w:color w:val="000000"/>
          <w:kern w:val="0"/>
          <w:lang w:eastAsia="ja-JP"/>
          <w14:ligatures w14:val="none"/>
        </w:rPr>
      </w:pPr>
      <w:proofErr w:type="gramStart"/>
      <w:r w:rsidRPr="00AD2C94">
        <w:rPr>
          <w:rFonts w:ascii="Arial" w:eastAsia="Arial" w:hAnsi="Arial" w:cs="Arial"/>
          <w:color w:val="000000"/>
          <w:kern w:val="0"/>
          <w:lang w:eastAsia="ja-JP"/>
          <w14:ligatures w14:val="none"/>
        </w:rPr>
        <w:t>(C) By</w:t>
      </w:r>
      <w:proofErr w:type="gramEnd"/>
      <w:r w:rsidRPr="00AD2C94">
        <w:rPr>
          <w:rFonts w:ascii="Arial" w:eastAsia="Arial" w:hAnsi="Arial" w:cs="Arial"/>
          <w:color w:val="000000"/>
          <w:kern w:val="0"/>
          <w:lang w:eastAsia="ja-JP"/>
          <w14:ligatures w14:val="none"/>
        </w:rPr>
        <w:t xml:space="preserve"> January 1, 2013, a 2010 or previous model year 53-foot or longer refrigerated-van trailer that is not participating in an optional trailer fleet compliance schedule as defined in section 95307, </w:t>
      </w:r>
      <w:r w:rsidRPr="00AD2C94">
        <w:rPr>
          <w:rFonts w:ascii="Arial" w:eastAsia="Arial" w:hAnsi="Arial" w:cs="Arial"/>
          <w:i/>
          <w:iCs/>
          <w:color w:val="000000"/>
          <w:kern w:val="0"/>
          <w:lang w:eastAsia="ja-JP"/>
          <w14:ligatures w14:val="none"/>
        </w:rPr>
        <w:t xml:space="preserve">Optional Trailer Fleet Compliance Schedules, </w:t>
      </w:r>
      <w:r w:rsidRPr="00AD2C94">
        <w:rPr>
          <w:rFonts w:ascii="Arial" w:eastAsia="Arial" w:hAnsi="Arial" w:cs="Arial"/>
          <w:color w:val="000000"/>
          <w:kern w:val="0"/>
          <w:lang w:eastAsia="ja-JP"/>
          <w14:ligatures w14:val="none"/>
        </w:rPr>
        <w:t>and not identified in section 95303(b)(3)(F), must either be</w:t>
      </w:r>
    </w:p>
    <w:p w14:paraId="4B8BDC48" w14:textId="77777777" w:rsidR="00AD2C94" w:rsidRPr="00AD2C94" w:rsidRDefault="00AD2C94" w:rsidP="00AD2C94">
      <w:pPr>
        <w:spacing w:line="279" w:lineRule="auto"/>
        <w:ind w:left="108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1. a U.S. EPA SmartWay Certified Trailer, or</w:t>
      </w:r>
    </w:p>
    <w:p w14:paraId="4F8E922B" w14:textId="77777777" w:rsidR="00AD2C94" w:rsidRPr="00AD2C94" w:rsidRDefault="00AD2C94" w:rsidP="00AD2C94">
      <w:pPr>
        <w:spacing w:line="279" w:lineRule="auto"/>
        <w:ind w:left="108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2. equipped with a dry-van or refrigerated-van trailer aerodynamic technology or combination of technologies that is either</w:t>
      </w:r>
    </w:p>
    <w:p w14:paraId="2B8A578F" w14:textId="77777777" w:rsidR="00AD2C94" w:rsidRPr="00AD2C94" w:rsidRDefault="00AD2C94" w:rsidP="00AD2C94">
      <w:pPr>
        <w:spacing w:line="279" w:lineRule="auto"/>
        <w:ind w:left="144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a. a U.S. EPA SmartWay Verified Technology or combination of U.S. EPA SmartWay Verified Technologies that has been demonstrated to the U.S. EPA to meet or exceed a 4 percent fuel savings in accordance with the requirements defined by the U.S. EPA SmartWay Partnership Program, or</w:t>
      </w:r>
    </w:p>
    <w:p w14:paraId="754DDDEA" w14:textId="77777777" w:rsidR="00AD2C94" w:rsidRPr="00AD2C94" w:rsidRDefault="00AD2C94" w:rsidP="00AD2C94">
      <w:pPr>
        <w:spacing w:line="279" w:lineRule="auto"/>
        <w:ind w:left="144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b. a U.S. EPA SmartWay Verified Technology or combination of U.S. EPA SmartWay Verified Technologies that met the criteria defined in section 95303(b)(3)(C)2.</w:t>
      </w:r>
      <w:proofErr w:type="gramStart"/>
      <w:r w:rsidRPr="00AD2C94">
        <w:rPr>
          <w:rFonts w:ascii="Arial" w:eastAsia="Arial" w:hAnsi="Arial" w:cs="Arial"/>
          <w:color w:val="000000"/>
          <w:kern w:val="0"/>
          <w:lang w:eastAsia="ja-JP"/>
          <w14:ligatures w14:val="none"/>
        </w:rPr>
        <w:t>a., but</w:t>
      </w:r>
      <w:proofErr w:type="gramEnd"/>
      <w:r w:rsidRPr="00AD2C94">
        <w:rPr>
          <w:rFonts w:ascii="Arial" w:eastAsia="Arial" w:hAnsi="Arial" w:cs="Arial"/>
          <w:color w:val="000000"/>
          <w:kern w:val="0"/>
          <w:lang w:eastAsia="ja-JP"/>
          <w14:ligatures w14:val="none"/>
        </w:rPr>
        <w:t xml:space="preserve"> has been modified in any manner from the U.S. EPA SmartWay Verified Technology configurations. Only modifications that are required to enable a particular SmartWay technology to be installed on a trailer are allowed. Such modifications must not significantly increase the aerodynamic drag of the base, unmodified SmartWay verified configuration, and the modifications may only be used if prior written approval is obtained from the Executive Officer. The Executive Officer will base his or her approval </w:t>
      </w:r>
      <w:r w:rsidRPr="00AD2C94">
        <w:rPr>
          <w:rFonts w:ascii="Arial" w:eastAsia="Arial" w:hAnsi="Arial" w:cs="Arial"/>
          <w:color w:val="000000"/>
          <w:kern w:val="0"/>
          <w:lang w:eastAsia="ja-JP"/>
          <w14:ligatures w14:val="none"/>
        </w:rPr>
        <w:lastRenderedPageBreak/>
        <w:t>on information submitted that describes the modification, the need therefor, and any test data or other information that demonstrates the proposed modifications would not significantly increase the aerodynamic drag of the SmartWay verified configuration, and on good engineering judgment.</w:t>
      </w:r>
    </w:p>
    <w:p w14:paraId="47475976" w14:textId="77777777" w:rsidR="00AD2C94" w:rsidRPr="00AD2C94" w:rsidRDefault="00AD2C94" w:rsidP="00AD2C94">
      <w:pPr>
        <w:spacing w:line="279" w:lineRule="auto"/>
        <w:ind w:left="72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 xml:space="preserve">(D) For dry-van trailers participating in an optional trailer fleet compliance schedule as defined in section 95307, </w:t>
      </w:r>
      <w:r w:rsidRPr="00AD2C94">
        <w:rPr>
          <w:rFonts w:ascii="Arial" w:eastAsia="Arial" w:hAnsi="Arial" w:cs="Arial"/>
          <w:i/>
          <w:iCs/>
          <w:color w:val="000000"/>
          <w:kern w:val="0"/>
          <w:lang w:eastAsia="ja-JP"/>
          <w14:ligatures w14:val="none"/>
        </w:rPr>
        <w:t>Optional Trailer Fleet Compliance Schedules,</w:t>
      </w:r>
      <w:r w:rsidRPr="00AD2C94">
        <w:rPr>
          <w:rFonts w:ascii="Arial" w:eastAsia="Arial" w:hAnsi="Arial" w:cs="Arial"/>
          <w:color w:val="000000"/>
          <w:kern w:val="0"/>
          <w:lang w:eastAsia="ja-JP"/>
          <w14:ligatures w14:val="none"/>
        </w:rPr>
        <w:t xml:space="preserve"> a 2010 or previous model year 53-foot or longer dry-van trailer must either meet the requirements defined in section 95303(b)(3)(B)1. or the requirements defined in section 95303(b)(3)(B)2. by the applicable compliance dates in section 95307, Optional Trailer Fleet Compliance Schedules.</w:t>
      </w:r>
    </w:p>
    <w:p w14:paraId="173FDCA9" w14:textId="77777777" w:rsidR="00AD2C94" w:rsidRPr="00AD2C94" w:rsidRDefault="00AD2C94" w:rsidP="00AD2C94">
      <w:pPr>
        <w:spacing w:line="279" w:lineRule="auto"/>
        <w:ind w:left="72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 xml:space="preserve">(E) For refrigerated-van trailers participating in an optional trailer fleet compliance schedule as defined in section 95307, </w:t>
      </w:r>
      <w:r w:rsidRPr="00AD2C94">
        <w:rPr>
          <w:rFonts w:ascii="Arial" w:eastAsia="Arial" w:hAnsi="Arial" w:cs="Arial"/>
          <w:i/>
          <w:iCs/>
          <w:color w:val="000000"/>
          <w:kern w:val="0"/>
          <w:lang w:eastAsia="ja-JP"/>
          <w14:ligatures w14:val="none"/>
        </w:rPr>
        <w:t xml:space="preserve">Optional Trailer Fleet Compliance Schedules, </w:t>
      </w:r>
      <w:r w:rsidRPr="00AD2C94">
        <w:rPr>
          <w:rFonts w:ascii="Arial" w:eastAsia="Arial" w:hAnsi="Arial" w:cs="Arial"/>
          <w:color w:val="000000"/>
          <w:kern w:val="0"/>
          <w:lang w:eastAsia="ja-JP"/>
          <w14:ligatures w14:val="none"/>
        </w:rPr>
        <w:t xml:space="preserve">a 2010 or previous model year 53-foot or longer refrigerated-van trailer must either meet the requirements defined in section 95303(b)(3)(C)1. or the requirements defined in section 95303(b)(3)(C)2. by the applicable compliance dates in section 95307, </w:t>
      </w:r>
      <w:r w:rsidRPr="00AD2C94">
        <w:rPr>
          <w:rFonts w:ascii="Arial" w:eastAsia="Arial" w:hAnsi="Arial" w:cs="Arial"/>
          <w:i/>
          <w:iCs/>
          <w:color w:val="000000"/>
          <w:kern w:val="0"/>
          <w:lang w:eastAsia="ja-JP"/>
          <w14:ligatures w14:val="none"/>
        </w:rPr>
        <w:t>Optional Trailer Fleet Compliance Schedules.</w:t>
      </w:r>
    </w:p>
    <w:p w14:paraId="0800FC3D" w14:textId="77777777" w:rsidR="00AD2C94" w:rsidRPr="00AD2C94" w:rsidRDefault="00AD2C94" w:rsidP="00AD2C94">
      <w:pPr>
        <w:spacing w:line="279" w:lineRule="auto"/>
        <w:ind w:left="72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 xml:space="preserve">(F) A 2003 through 2009 model year 53-foot or longer refrigerated-van trailer equipped with 2003 or subsequent model year transport refrigeration unit engine must be equipped with tires that are U.S. EPA SmartWay Verified Technologies and </w:t>
      </w:r>
      <w:proofErr w:type="gramStart"/>
      <w:r w:rsidRPr="00AD2C94">
        <w:rPr>
          <w:rFonts w:ascii="Arial" w:eastAsia="Arial" w:hAnsi="Arial" w:cs="Arial"/>
          <w:color w:val="000000"/>
          <w:kern w:val="0"/>
          <w:lang w:eastAsia="ja-JP"/>
          <w14:ligatures w14:val="none"/>
        </w:rPr>
        <w:t>either meet</w:t>
      </w:r>
      <w:proofErr w:type="gramEnd"/>
      <w:r w:rsidRPr="00AD2C94">
        <w:rPr>
          <w:rFonts w:ascii="Arial" w:eastAsia="Arial" w:hAnsi="Arial" w:cs="Arial"/>
          <w:color w:val="000000"/>
          <w:kern w:val="0"/>
          <w:lang w:eastAsia="ja-JP"/>
          <w14:ligatures w14:val="none"/>
        </w:rPr>
        <w:t xml:space="preserve"> the requirements defined in section 95303(b)(3)(C)1. or the requirements defined in section 95303(b)(3)(C)2. </w:t>
      </w:r>
      <w:proofErr w:type="gramStart"/>
      <w:r w:rsidRPr="00AD2C94">
        <w:rPr>
          <w:rFonts w:ascii="Arial" w:eastAsia="Arial" w:hAnsi="Arial" w:cs="Arial"/>
          <w:color w:val="000000"/>
          <w:kern w:val="0"/>
          <w:lang w:eastAsia="ja-JP"/>
          <w14:ligatures w14:val="none"/>
        </w:rPr>
        <w:t>by:</w:t>
      </w:r>
      <w:proofErr w:type="gramEnd"/>
    </w:p>
    <w:p w14:paraId="28D97685" w14:textId="77777777" w:rsidR="00AD2C94" w:rsidRPr="00AD2C94" w:rsidRDefault="00AD2C94" w:rsidP="00AD2C94">
      <w:pPr>
        <w:spacing w:line="279" w:lineRule="auto"/>
        <w:ind w:left="108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 xml:space="preserve">1. January 1, </w:t>
      </w:r>
      <w:proofErr w:type="gramStart"/>
      <w:r w:rsidRPr="00AD2C94">
        <w:rPr>
          <w:rFonts w:ascii="Arial" w:eastAsia="Arial" w:hAnsi="Arial" w:cs="Arial"/>
          <w:color w:val="000000"/>
          <w:kern w:val="0"/>
          <w:lang w:eastAsia="ja-JP"/>
          <w14:ligatures w14:val="none"/>
        </w:rPr>
        <w:t>2018</w:t>
      </w:r>
      <w:proofErr w:type="gramEnd"/>
      <w:r w:rsidRPr="00AD2C94">
        <w:rPr>
          <w:rFonts w:ascii="Arial" w:eastAsia="Arial" w:hAnsi="Arial" w:cs="Arial"/>
          <w:color w:val="000000"/>
          <w:kern w:val="0"/>
          <w:lang w:eastAsia="ja-JP"/>
          <w14:ligatures w14:val="none"/>
        </w:rPr>
        <w:t xml:space="preserve"> for a 2003 or 2004 model year trailer</w:t>
      </w:r>
    </w:p>
    <w:p w14:paraId="39A4954C" w14:textId="77777777" w:rsidR="00AD2C94" w:rsidRPr="00AD2C94" w:rsidRDefault="00AD2C94" w:rsidP="00AD2C94">
      <w:pPr>
        <w:spacing w:line="279" w:lineRule="auto"/>
        <w:ind w:left="108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 xml:space="preserve">2. January 1, </w:t>
      </w:r>
      <w:proofErr w:type="gramStart"/>
      <w:r w:rsidRPr="00AD2C94">
        <w:rPr>
          <w:rFonts w:ascii="Arial" w:eastAsia="Arial" w:hAnsi="Arial" w:cs="Arial"/>
          <w:color w:val="000000"/>
          <w:kern w:val="0"/>
          <w:lang w:eastAsia="ja-JP"/>
          <w14:ligatures w14:val="none"/>
        </w:rPr>
        <w:t>2019</w:t>
      </w:r>
      <w:proofErr w:type="gramEnd"/>
      <w:r w:rsidRPr="00AD2C94">
        <w:rPr>
          <w:rFonts w:ascii="Arial" w:eastAsia="Arial" w:hAnsi="Arial" w:cs="Arial"/>
          <w:color w:val="000000"/>
          <w:kern w:val="0"/>
          <w:lang w:eastAsia="ja-JP"/>
          <w14:ligatures w14:val="none"/>
        </w:rPr>
        <w:t xml:space="preserve"> for a 2005 or 2006 model year trailer</w:t>
      </w:r>
    </w:p>
    <w:p w14:paraId="7A005B4C" w14:textId="77777777" w:rsidR="00AD2C94" w:rsidRPr="00AD2C94" w:rsidRDefault="00AD2C94" w:rsidP="00AD2C94">
      <w:pPr>
        <w:spacing w:line="279" w:lineRule="auto"/>
        <w:ind w:left="108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 xml:space="preserve">3. January 1, </w:t>
      </w:r>
      <w:proofErr w:type="gramStart"/>
      <w:r w:rsidRPr="00AD2C94">
        <w:rPr>
          <w:rFonts w:ascii="Arial" w:eastAsia="Arial" w:hAnsi="Arial" w:cs="Arial"/>
          <w:color w:val="000000"/>
          <w:kern w:val="0"/>
          <w:lang w:eastAsia="ja-JP"/>
          <w14:ligatures w14:val="none"/>
        </w:rPr>
        <w:t>2020</w:t>
      </w:r>
      <w:proofErr w:type="gramEnd"/>
      <w:r w:rsidRPr="00AD2C94">
        <w:rPr>
          <w:rFonts w:ascii="Arial" w:eastAsia="Arial" w:hAnsi="Arial" w:cs="Arial"/>
          <w:color w:val="000000"/>
          <w:kern w:val="0"/>
          <w:lang w:eastAsia="ja-JP"/>
          <w14:ligatures w14:val="none"/>
        </w:rPr>
        <w:t xml:space="preserve"> for a 2007, 2008, or 2009 model year trailer</w:t>
      </w:r>
    </w:p>
    <w:p w14:paraId="7ABB78E1" w14:textId="77777777" w:rsidR="00AD2C94" w:rsidRPr="00AD2C94" w:rsidRDefault="00AD2C94" w:rsidP="00AD2C94">
      <w:pPr>
        <w:spacing w:line="279" w:lineRule="auto"/>
        <w:rPr>
          <w:rFonts w:ascii="Arial" w:eastAsia="Arial" w:hAnsi="Arial" w:cs="Arial"/>
          <w:i/>
          <w:iCs/>
          <w:color w:val="000000"/>
          <w:kern w:val="0"/>
          <w:lang w:eastAsia="ja-JP"/>
          <w14:ligatures w14:val="none"/>
        </w:rPr>
      </w:pPr>
      <w:r w:rsidRPr="00AD2C94">
        <w:rPr>
          <w:rFonts w:ascii="Arial" w:eastAsia="Arial" w:hAnsi="Arial" w:cs="Arial"/>
          <w:i/>
          <w:iCs/>
          <w:color w:val="000000"/>
          <w:kern w:val="0"/>
          <w:lang w:eastAsia="ja-JP"/>
          <w14:ligatures w14:val="none"/>
        </w:rPr>
        <w:t>(c) Requirements for Drivers.</w:t>
      </w:r>
    </w:p>
    <w:p w14:paraId="05193CC3" w14:textId="77777777" w:rsidR="00AD2C94" w:rsidRPr="00AD2C94" w:rsidRDefault="00AD2C94" w:rsidP="00AD2C94">
      <w:pPr>
        <w:spacing w:line="279" w:lineRule="auto"/>
        <w:ind w:left="36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(1) A driver may not operate a HD tractor to pull a 53-foot or longer box-type trailer on a highway within California unless both the tractor and the trailer:</w:t>
      </w:r>
    </w:p>
    <w:p w14:paraId="343CC368" w14:textId="77777777" w:rsidR="00AD2C94" w:rsidRPr="00AD2C94" w:rsidRDefault="00AD2C94" w:rsidP="00AD2C94">
      <w:pPr>
        <w:spacing w:line="279" w:lineRule="auto"/>
        <w:ind w:left="72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(A) comply with the applicable requirements and compliance deadlines set forth in sections 95303(a) and 95303(b); and</w:t>
      </w:r>
    </w:p>
    <w:p w14:paraId="1A2139F6" w14:textId="77777777" w:rsidR="00AD2C94" w:rsidRPr="00AD2C94" w:rsidRDefault="00AD2C94" w:rsidP="00AD2C94">
      <w:pPr>
        <w:spacing w:line="279" w:lineRule="auto"/>
        <w:ind w:left="72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(B) are in good operating condition as defined in section 95304,</w:t>
      </w:r>
      <w:r w:rsidRPr="00AD2C94">
        <w:rPr>
          <w:rFonts w:ascii="Arial" w:eastAsia="Arial" w:hAnsi="Arial" w:cs="Arial"/>
          <w:i/>
          <w:iCs/>
          <w:color w:val="000000"/>
          <w:kern w:val="0"/>
          <w:lang w:eastAsia="ja-JP"/>
          <w14:ligatures w14:val="none"/>
        </w:rPr>
        <w:t xml:space="preserve"> Good Operating Condition Requirements.</w:t>
      </w:r>
    </w:p>
    <w:p w14:paraId="07B9494B" w14:textId="77777777" w:rsidR="00AD2C94" w:rsidRPr="00AD2C94" w:rsidRDefault="00AD2C94" w:rsidP="00AD2C94">
      <w:pPr>
        <w:spacing w:line="279" w:lineRule="auto"/>
        <w:ind w:left="36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(2) A driver must, upon request, provide the following information to authorized enforcement personnel identified in section 95308:</w:t>
      </w:r>
    </w:p>
    <w:p w14:paraId="6A3D7B30" w14:textId="77777777" w:rsidR="00AD2C94" w:rsidRPr="00AD2C94" w:rsidRDefault="00AD2C94" w:rsidP="00AD2C94">
      <w:pPr>
        <w:spacing w:line="279" w:lineRule="auto"/>
        <w:ind w:left="72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 xml:space="preserve">(A) driver's </w:t>
      </w:r>
      <w:proofErr w:type="gramStart"/>
      <w:r w:rsidRPr="00AD2C94">
        <w:rPr>
          <w:rFonts w:ascii="Arial" w:eastAsia="Arial" w:hAnsi="Arial" w:cs="Arial"/>
          <w:color w:val="000000"/>
          <w:kern w:val="0"/>
          <w:lang w:eastAsia="ja-JP"/>
          <w14:ligatures w14:val="none"/>
        </w:rPr>
        <w:t>license;</w:t>
      </w:r>
      <w:proofErr w:type="gramEnd"/>
    </w:p>
    <w:p w14:paraId="53ABE270" w14:textId="77777777" w:rsidR="00AD2C94" w:rsidRPr="00AD2C94" w:rsidRDefault="00AD2C94" w:rsidP="00AD2C94">
      <w:pPr>
        <w:spacing w:line="279" w:lineRule="auto"/>
        <w:ind w:left="72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lastRenderedPageBreak/>
        <w:t xml:space="preserve">(B) vehicle odometer reading, if the tractor is an exempt </w:t>
      </w:r>
      <w:proofErr w:type="gramStart"/>
      <w:r w:rsidRPr="00AD2C94">
        <w:rPr>
          <w:rFonts w:ascii="Arial" w:eastAsia="Arial" w:hAnsi="Arial" w:cs="Arial"/>
          <w:color w:val="000000"/>
          <w:kern w:val="0"/>
          <w:lang w:eastAsia="ja-JP"/>
          <w14:ligatures w14:val="none"/>
        </w:rPr>
        <w:t>short-haul</w:t>
      </w:r>
      <w:proofErr w:type="gramEnd"/>
      <w:r w:rsidRPr="00AD2C94">
        <w:rPr>
          <w:rFonts w:ascii="Arial" w:eastAsia="Arial" w:hAnsi="Arial" w:cs="Arial"/>
          <w:color w:val="000000"/>
          <w:kern w:val="0"/>
          <w:lang w:eastAsia="ja-JP"/>
          <w14:ligatures w14:val="none"/>
        </w:rPr>
        <w:t xml:space="preserve"> </w:t>
      </w:r>
      <w:proofErr w:type="gramStart"/>
      <w:r w:rsidRPr="00AD2C94">
        <w:rPr>
          <w:rFonts w:ascii="Arial" w:eastAsia="Arial" w:hAnsi="Arial" w:cs="Arial"/>
          <w:color w:val="000000"/>
          <w:kern w:val="0"/>
          <w:lang w:eastAsia="ja-JP"/>
          <w14:ligatures w14:val="none"/>
        </w:rPr>
        <w:t>tractor;</w:t>
      </w:r>
      <w:proofErr w:type="gramEnd"/>
    </w:p>
    <w:p w14:paraId="041AC226" w14:textId="77777777" w:rsidR="00AD2C94" w:rsidRPr="00AD2C94" w:rsidRDefault="00AD2C94" w:rsidP="00AD2C94">
      <w:pPr>
        <w:spacing w:line="279" w:lineRule="auto"/>
        <w:ind w:left="72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 xml:space="preserve">(C) tractor </w:t>
      </w:r>
      <w:proofErr w:type="gramStart"/>
      <w:r w:rsidRPr="00AD2C94">
        <w:rPr>
          <w:rFonts w:ascii="Arial" w:eastAsia="Arial" w:hAnsi="Arial" w:cs="Arial"/>
          <w:color w:val="000000"/>
          <w:kern w:val="0"/>
          <w:lang w:eastAsia="ja-JP"/>
          <w14:ligatures w14:val="none"/>
        </w:rPr>
        <w:t>registration;</w:t>
      </w:r>
      <w:proofErr w:type="gramEnd"/>
    </w:p>
    <w:p w14:paraId="1196EF05" w14:textId="77777777" w:rsidR="00AD2C94" w:rsidRPr="00AD2C94" w:rsidRDefault="00AD2C94" w:rsidP="00AD2C94">
      <w:pPr>
        <w:spacing w:line="279" w:lineRule="auto"/>
        <w:ind w:left="72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 xml:space="preserve">(D) trailer </w:t>
      </w:r>
      <w:proofErr w:type="gramStart"/>
      <w:r w:rsidRPr="00AD2C94">
        <w:rPr>
          <w:rFonts w:ascii="Arial" w:eastAsia="Arial" w:hAnsi="Arial" w:cs="Arial"/>
          <w:color w:val="000000"/>
          <w:kern w:val="0"/>
          <w:lang w:eastAsia="ja-JP"/>
          <w14:ligatures w14:val="none"/>
        </w:rPr>
        <w:t>registration;</w:t>
      </w:r>
      <w:proofErr w:type="gramEnd"/>
    </w:p>
    <w:p w14:paraId="665C43AB" w14:textId="77777777" w:rsidR="00AD2C94" w:rsidRPr="00AD2C94" w:rsidRDefault="00AD2C94" w:rsidP="00AD2C94">
      <w:pPr>
        <w:spacing w:line="279" w:lineRule="auto"/>
        <w:ind w:left="72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 xml:space="preserve">(E) origin of </w:t>
      </w:r>
      <w:proofErr w:type="gramStart"/>
      <w:r w:rsidRPr="00AD2C94">
        <w:rPr>
          <w:rFonts w:ascii="Arial" w:eastAsia="Arial" w:hAnsi="Arial" w:cs="Arial"/>
          <w:color w:val="000000"/>
          <w:kern w:val="0"/>
          <w:lang w:eastAsia="ja-JP"/>
          <w14:ligatures w14:val="none"/>
        </w:rPr>
        <w:t>freight;</w:t>
      </w:r>
      <w:proofErr w:type="gramEnd"/>
    </w:p>
    <w:p w14:paraId="7C9CE171" w14:textId="77777777" w:rsidR="00AD2C94" w:rsidRPr="00AD2C94" w:rsidRDefault="00AD2C94" w:rsidP="00AD2C94">
      <w:pPr>
        <w:spacing w:line="279" w:lineRule="auto"/>
        <w:ind w:left="72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 xml:space="preserve">(F) destination of </w:t>
      </w:r>
      <w:proofErr w:type="gramStart"/>
      <w:r w:rsidRPr="00AD2C94">
        <w:rPr>
          <w:rFonts w:ascii="Arial" w:eastAsia="Arial" w:hAnsi="Arial" w:cs="Arial"/>
          <w:color w:val="000000"/>
          <w:kern w:val="0"/>
          <w:lang w:eastAsia="ja-JP"/>
          <w14:ligatures w14:val="none"/>
        </w:rPr>
        <w:t>freight;</w:t>
      </w:r>
      <w:proofErr w:type="gramEnd"/>
    </w:p>
    <w:p w14:paraId="2981A297" w14:textId="77777777" w:rsidR="00AD2C94" w:rsidRPr="00AD2C94" w:rsidRDefault="00AD2C94" w:rsidP="00AD2C94">
      <w:pPr>
        <w:spacing w:line="279" w:lineRule="auto"/>
        <w:ind w:left="72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(G) if dispatched by a motor carrier, the motor carrier information set forth in section 95303(g)(1)(B</w:t>
      </w:r>
      <w:proofErr w:type="gramStart"/>
      <w:r w:rsidRPr="00AD2C94">
        <w:rPr>
          <w:rFonts w:ascii="Arial" w:eastAsia="Arial" w:hAnsi="Arial" w:cs="Arial"/>
          <w:color w:val="000000"/>
          <w:kern w:val="0"/>
          <w:lang w:eastAsia="ja-JP"/>
          <w14:ligatures w14:val="none"/>
        </w:rPr>
        <w:t>);</w:t>
      </w:r>
      <w:proofErr w:type="gramEnd"/>
    </w:p>
    <w:p w14:paraId="6D473C1E" w14:textId="77777777" w:rsidR="00AD2C94" w:rsidRPr="00AD2C94" w:rsidRDefault="00AD2C94" w:rsidP="00AD2C94">
      <w:pPr>
        <w:spacing w:line="279" w:lineRule="auto"/>
        <w:ind w:left="72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 xml:space="preserve">(H) if dispatched by a broker, the broker information </w:t>
      </w:r>
      <w:proofErr w:type="gramStart"/>
      <w:r w:rsidRPr="00AD2C94">
        <w:rPr>
          <w:rFonts w:ascii="Arial" w:eastAsia="Arial" w:hAnsi="Arial" w:cs="Arial"/>
          <w:color w:val="000000"/>
          <w:kern w:val="0"/>
          <w:lang w:eastAsia="ja-JP"/>
          <w14:ligatures w14:val="none"/>
        </w:rPr>
        <w:t>set</w:t>
      </w:r>
      <w:proofErr w:type="gramEnd"/>
      <w:r w:rsidRPr="00AD2C94">
        <w:rPr>
          <w:rFonts w:ascii="Arial" w:eastAsia="Arial" w:hAnsi="Arial" w:cs="Arial"/>
          <w:color w:val="000000"/>
          <w:kern w:val="0"/>
          <w:lang w:eastAsia="ja-JP"/>
          <w14:ligatures w14:val="none"/>
        </w:rPr>
        <w:t xml:space="preserve"> forth in section 95303(f)(1)(B</w:t>
      </w:r>
      <w:proofErr w:type="gramStart"/>
      <w:r w:rsidRPr="00AD2C94">
        <w:rPr>
          <w:rFonts w:ascii="Arial" w:eastAsia="Arial" w:hAnsi="Arial" w:cs="Arial"/>
          <w:color w:val="000000"/>
          <w:kern w:val="0"/>
          <w:lang w:eastAsia="ja-JP"/>
          <w14:ligatures w14:val="none"/>
        </w:rPr>
        <w:t>);</w:t>
      </w:r>
      <w:proofErr w:type="gramEnd"/>
    </w:p>
    <w:p w14:paraId="60DA2CC1" w14:textId="77777777" w:rsidR="00AD2C94" w:rsidRPr="00AD2C94" w:rsidRDefault="00AD2C94" w:rsidP="00AD2C94">
      <w:pPr>
        <w:spacing w:line="279" w:lineRule="auto"/>
        <w:ind w:left="72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(I) if operating a drayage tractor that is exempt pursuant to the requirements of section 95305(d), documentation indicating the port or intermodal railyard of origin or destination, as applicable; and</w:t>
      </w:r>
    </w:p>
    <w:p w14:paraId="2CF3CAA5" w14:textId="77777777" w:rsidR="00AD2C94" w:rsidRPr="00AD2C94" w:rsidRDefault="00AD2C94" w:rsidP="00AD2C94">
      <w:pPr>
        <w:spacing w:line="279" w:lineRule="auto"/>
        <w:ind w:left="72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(J) if operating a HD tractor pulling a 53-foot or longer box-type trailer that is operating under either a Relocation Pass pursuant to section 95305(f), Transfer of Ownership Pass pursuant to section 95305(g), or Non-compliant Tractor Pass pursuant to section 95305(h), the pass approval number, as applicable.</w:t>
      </w:r>
    </w:p>
    <w:p w14:paraId="1FB1F050" w14:textId="77777777" w:rsidR="00AD2C94" w:rsidRPr="00AD2C94" w:rsidRDefault="00AD2C94" w:rsidP="00AD2C94">
      <w:pPr>
        <w:spacing w:line="279" w:lineRule="auto"/>
        <w:ind w:left="36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(3) A driver of a HD tractor pulling a 53-foot or longer box-type trailer that is exempt pursuant to section 95305(l) must, upon request, allow authorized enforcement personnel to directly view the inside of the trailer.</w:t>
      </w:r>
    </w:p>
    <w:p w14:paraId="085CF4C6" w14:textId="77777777" w:rsidR="00AD2C94" w:rsidRPr="00AD2C94" w:rsidRDefault="00AD2C94" w:rsidP="00AD2C94">
      <w:pPr>
        <w:spacing w:line="279" w:lineRule="auto"/>
        <w:ind w:left="36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(4) A driver shall not operate a HD tractor to pull a 53-foot or longer box-type trailer on a highway within California if the tractor or the trailer has aerodynamic technologies that are not deployed or not in their operational configuration.</w:t>
      </w:r>
    </w:p>
    <w:p w14:paraId="7126FCE2" w14:textId="77777777" w:rsidR="00AD2C94" w:rsidRPr="00AD2C94" w:rsidRDefault="00AD2C94" w:rsidP="00AD2C94">
      <w:pPr>
        <w:spacing w:line="279" w:lineRule="auto"/>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(d) Requirements for Owners of HD Tractors.</w:t>
      </w:r>
    </w:p>
    <w:p w14:paraId="7FC069B3" w14:textId="77777777" w:rsidR="00AD2C94" w:rsidRPr="00AD2C94" w:rsidRDefault="00AD2C94" w:rsidP="00AD2C94">
      <w:pPr>
        <w:spacing w:line="279" w:lineRule="auto"/>
        <w:ind w:left="36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 xml:space="preserve">(1) An owner of </w:t>
      </w:r>
      <w:proofErr w:type="gramStart"/>
      <w:r w:rsidRPr="00AD2C94">
        <w:rPr>
          <w:rFonts w:ascii="Arial" w:eastAsia="Arial" w:hAnsi="Arial" w:cs="Arial"/>
          <w:color w:val="000000"/>
          <w:kern w:val="0"/>
          <w:lang w:eastAsia="ja-JP"/>
          <w14:ligatures w14:val="none"/>
        </w:rPr>
        <w:t>a HD</w:t>
      </w:r>
      <w:proofErr w:type="gramEnd"/>
      <w:r w:rsidRPr="00AD2C94">
        <w:rPr>
          <w:rFonts w:ascii="Arial" w:eastAsia="Arial" w:hAnsi="Arial" w:cs="Arial"/>
          <w:color w:val="000000"/>
          <w:kern w:val="0"/>
          <w:lang w:eastAsia="ja-JP"/>
          <w14:ligatures w14:val="none"/>
        </w:rPr>
        <w:t xml:space="preserve"> tractor may not use or cause to be used a HD tractor to pull a 53-foot or longer box-type trailer on a highway within California unless both the HD tractor and the box-type trailer:</w:t>
      </w:r>
    </w:p>
    <w:p w14:paraId="13A4051F" w14:textId="77777777" w:rsidR="00AD2C94" w:rsidRPr="00AD2C94" w:rsidRDefault="00AD2C94" w:rsidP="00AD2C94">
      <w:pPr>
        <w:spacing w:line="279" w:lineRule="auto"/>
        <w:ind w:left="72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(A) comply with the applicable requirements and compliance deadlines set forth in sections 95303(a) and 95303(b); and</w:t>
      </w:r>
    </w:p>
    <w:p w14:paraId="16652AF0" w14:textId="77777777" w:rsidR="00AD2C94" w:rsidRPr="00AD2C94" w:rsidRDefault="00AD2C94" w:rsidP="00AD2C94">
      <w:pPr>
        <w:spacing w:line="279" w:lineRule="auto"/>
        <w:ind w:left="72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 xml:space="preserve">(B) are in good operating condition as defined in section 95304, </w:t>
      </w:r>
      <w:r w:rsidRPr="00AD2C94">
        <w:rPr>
          <w:rFonts w:ascii="Arial" w:eastAsia="Arial" w:hAnsi="Arial" w:cs="Arial"/>
          <w:i/>
          <w:iCs/>
          <w:color w:val="000000"/>
          <w:kern w:val="0"/>
          <w:lang w:eastAsia="ja-JP"/>
          <w14:ligatures w14:val="none"/>
        </w:rPr>
        <w:t>Good Operating Condition Requirements.</w:t>
      </w:r>
    </w:p>
    <w:p w14:paraId="422D0743" w14:textId="77777777" w:rsidR="00AD2C94" w:rsidRPr="00AD2C94" w:rsidRDefault="00AD2C94" w:rsidP="00AD2C94">
      <w:pPr>
        <w:spacing w:line="279" w:lineRule="auto"/>
        <w:rPr>
          <w:rFonts w:ascii="Arial" w:eastAsia="Arial" w:hAnsi="Arial" w:cs="Arial"/>
          <w:i/>
          <w:iCs/>
          <w:color w:val="000000"/>
          <w:kern w:val="0"/>
          <w:lang w:eastAsia="ja-JP"/>
          <w14:ligatures w14:val="none"/>
        </w:rPr>
      </w:pPr>
      <w:r w:rsidRPr="00AD2C94">
        <w:rPr>
          <w:rFonts w:ascii="Arial" w:eastAsia="Arial" w:hAnsi="Arial" w:cs="Arial"/>
          <w:i/>
          <w:iCs/>
          <w:color w:val="000000"/>
          <w:kern w:val="0"/>
          <w:lang w:eastAsia="ja-JP"/>
          <w14:ligatures w14:val="none"/>
        </w:rPr>
        <w:t>(e) Requirements for Owners of Box-Type Trailers.</w:t>
      </w:r>
    </w:p>
    <w:p w14:paraId="547C7985" w14:textId="77777777" w:rsidR="00AD2C94" w:rsidRPr="00AD2C94" w:rsidRDefault="00AD2C94" w:rsidP="00AD2C94">
      <w:pPr>
        <w:spacing w:line="279" w:lineRule="auto"/>
        <w:ind w:left="36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lastRenderedPageBreak/>
        <w:t>(1) An owner of a 53-foot or longer box-type trailer must ensure that the 53-foot or longer box-type trailer will not be pulled by a HD tractor on a highway within California unless the 53-foot or longer box-type trailer:</w:t>
      </w:r>
    </w:p>
    <w:p w14:paraId="464EB789" w14:textId="77777777" w:rsidR="00AD2C94" w:rsidRPr="00AD2C94" w:rsidRDefault="00AD2C94" w:rsidP="00AD2C94">
      <w:pPr>
        <w:spacing w:line="279" w:lineRule="auto"/>
        <w:ind w:left="72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(A) complies with the requirements and compliance deadlines set forth in section 95303(b); and</w:t>
      </w:r>
    </w:p>
    <w:p w14:paraId="54E3E2E7" w14:textId="77777777" w:rsidR="00AD2C94" w:rsidRPr="00AD2C94" w:rsidRDefault="00AD2C94" w:rsidP="00AD2C94">
      <w:pPr>
        <w:spacing w:line="279" w:lineRule="auto"/>
        <w:ind w:left="72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(B) is in good operating condition as defined in section 95304, Good Operating Condition Requirements.</w:t>
      </w:r>
    </w:p>
    <w:p w14:paraId="4584937B" w14:textId="77777777" w:rsidR="00AD2C94" w:rsidRPr="00AD2C94" w:rsidRDefault="00AD2C94" w:rsidP="00AD2C94">
      <w:pPr>
        <w:spacing w:line="279" w:lineRule="auto"/>
        <w:ind w:left="36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(2) An owner of one or more 2010 or previous model year 53-foot or longer box-type trailers that are subject to the requirements of section 95303(b)(3) may elect to follow an alternative compliance schedule, if applicable. Owners that choose to follow an alternative compliance schedule must meet the requirements of section 95307,</w:t>
      </w:r>
      <w:r w:rsidRPr="00AD2C94">
        <w:rPr>
          <w:rFonts w:ascii="Arial" w:eastAsia="Arial" w:hAnsi="Arial" w:cs="Arial"/>
          <w:i/>
          <w:iCs/>
          <w:color w:val="000000"/>
          <w:kern w:val="0"/>
          <w:lang w:eastAsia="ja-JP"/>
          <w14:ligatures w14:val="none"/>
        </w:rPr>
        <w:t xml:space="preserve"> Optional Trailer Fleet Compliance Schedules.</w:t>
      </w:r>
    </w:p>
    <w:p w14:paraId="0A1AAE2D" w14:textId="77777777" w:rsidR="00AD2C94" w:rsidRPr="00AD2C94" w:rsidRDefault="00AD2C94" w:rsidP="00AD2C94">
      <w:pPr>
        <w:spacing w:line="279" w:lineRule="auto"/>
        <w:rPr>
          <w:rFonts w:ascii="Arial" w:eastAsia="Arial" w:hAnsi="Arial" w:cs="Arial"/>
          <w:i/>
          <w:iCs/>
          <w:color w:val="000000"/>
          <w:kern w:val="0"/>
          <w:lang w:eastAsia="ja-JP"/>
          <w14:ligatures w14:val="none"/>
        </w:rPr>
      </w:pPr>
      <w:r w:rsidRPr="00AD2C94">
        <w:rPr>
          <w:rFonts w:ascii="Arial" w:eastAsia="Arial" w:hAnsi="Arial" w:cs="Arial"/>
          <w:i/>
          <w:iCs/>
          <w:color w:val="000000"/>
          <w:kern w:val="0"/>
          <w:lang w:eastAsia="ja-JP"/>
          <w14:ligatures w14:val="none"/>
        </w:rPr>
        <w:t>(f) Requirements for California-based Brokers.</w:t>
      </w:r>
    </w:p>
    <w:p w14:paraId="3C98BBAE" w14:textId="77777777" w:rsidR="00AD2C94" w:rsidRPr="00AD2C94" w:rsidRDefault="00AD2C94" w:rsidP="00AD2C94">
      <w:pPr>
        <w:spacing w:line="279" w:lineRule="auto"/>
        <w:ind w:left="36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(1) A California-based broker must:</w:t>
      </w:r>
    </w:p>
    <w:p w14:paraId="4A64D90D" w14:textId="77777777" w:rsidR="00AD2C94" w:rsidRPr="00AD2C94" w:rsidRDefault="00AD2C94" w:rsidP="00AD2C94">
      <w:pPr>
        <w:spacing w:line="279" w:lineRule="auto"/>
        <w:ind w:left="72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 xml:space="preserve">(A) only dispatch a HD tractor or a 53-foot or longer box-type trailer for travel on a highway within California if the tractor or trailer complies with the applicable operating requirements and compliance deadlines set forth in sections 95303(a) and </w:t>
      </w:r>
      <w:proofErr w:type="gramStart"/>
      <w:r w:rsidRPr="00AD2C94">
        <w:rPr>
          <w:rFonts w:ascii="Arial" w:eastAsia="Arial" w:hAnsi="Arial" w:cs="Arial"/>
          <w:color w:val="000000"/>
          <w:kern w:val="0"/>
          <w:lang w:eastAsia="ja-JP"/>
          <w14:ligatures w14:val="none"/>
        </w:rPr>
        <w:t>95303(b);</w:t>
      </w:r>
      <w:proofErr w:type="gramEnd"/>
    </w:p>
    <w:p w14:paraId="19E7B592" w14:textId="77777777" w:rsidR="00AD2C94" w:rsidRPr="00AD2C94" w:rsidRDefault="00AD2C94" w:rsidP="00AD2C94">
      <w:pPr>
        <w:spacing w:line="279" w:lineRule="auto"/>
        <w:ind w:left="72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(B) provide the following information to a dispatched driver who will be traveling on a highway within California:</w:t>
      </w:r>
    </w:p>
    <w:p w14:paraId="692D6074" w14:textId="77777777" w:rsidR="00AD2C94" w:rsidRPr="00AD2C94" w:rsidRDefault="00AD2C94" w:rsidP="00AD2C94">
      <w:pPr>
        <w:spacing w:line="279" w:lineRule="auto"/>
        <w:ind w:left="108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 xml:space="preserve">1. broker's business </w:t>
      </w:r>
      <w:proofErr w:type="gramStart"/>
      <w:r w:rsidRPr="00AD2C94">
        <w:rPr>
          <w:rFonts w:ascii="Arial" w:eastAsia="Arial" w:hAnsi="Arial" w:cs="Arial"/>
          <w:color w:val="000000"/>
          <w:kern w:val="0"/>
          <w:lang w:eastAsia="ja-JP"/>
          <w14:ligatures w14:val="none"/>
        </w:rPr>
        <w:t>name;</w:t>
      </w:r>
      <w:proofErr w:type="gramEnd"/>
    </w:p>
    <w:p w14:paraId="0CDA27BF" w14:textId="77777777" w:rsidR="00AD2C94" w:rsidRPr="00AD2C94" w:rsidRDefault="00AD2C94" w:rsidP="00AD2C94">
      <w:pPr>
        <w:spacing w:line="279" w:lineRule="auto"/>
        <w:ind w:left="108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 xml:space="preserve">2. broker's street address, state, zip </w:t>
      </w:r>
      <w:proofErr w:type="gramStart"/>
      <w:r w:rsidRPr="00AD2C94">
        <w:rPr>
          <w:rFonts w:ascii="Arial" w:eastAsia="Arial" w:hAnsi="Arial" w:cs="Arial"/>
          <w:color w:val="000000"/>
          <w:kern w:val="0"/>
          <w:lang w:eastAsia="ja-JP"/>
          <w14:ligatures w14:val="none"/>
        </w:rPr>
        <w:t>code;</w:t>
      </w:r>
      <w:proofErr w:type="gramEnd"/>
    </w:p>
    <w:p w14:paraId="2833898E" w14:textId="77777777" w:rsidR="00AD2C94" w:rsidRPr="00AD2C94" w:rsidRDefault="00AD2C94" w:rsidP="00AD2C94">
      <w:pPr>
        <w:spacing w:line="279" w:lineRule="auto"/>
        <w:ind w:left="108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3. broker contact person's name; and</w:t>
      </w:r>
    </w:p>
    <w:p w14:paraId="5C30C4C8" w14:textId="77777777" w:rsidR="00AD2C94" w:rsidRPr="00AD2C94" w:rsidRDefault="00AD2C94" w:rsidP="00AD2C94">
      <w:pPr>
        <w:spacing w:line="279" w:lineRule="auto"/>
        <w:ind w:left="108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4. broker contact person's business phone number.</w:t>
      </w:r>
    </w:p>
    <w:p w14:paraId="55FA0F56" w14:textId="77777777" w:rsidR="00AD2C94" w:rsidRPr="00AD2C94" w:rsidRDefault="00AD2C94" w:rsidP="00AD2C94">
      <w:pPr>
        <w:spacing w:line="279" w:lineRule="auto"/>
        <w:rPr>
          <w:rFonts w:ascii="Arial" w:eastAsia="Arial" w:hAnsi="Arial" w:cs="Arial"/>
          <w:i/>
          <w:iCs/>
          <w:color w:val="000000"/>
          <w:kern w:val="0"/>
          <w:lang w:eastAsia="ja-JP"/>
          <w14:ligatures w14:val="none"/>
        </w:rPr>
      </w:pPr>
      <w:r w:rsidRPr="00AD2C94">
        <w:rPr>
          <w:rFonts w:ascii="Arial" w:eastAsia="Arial" w:hAnsi="Arial" w:cs="Arial"/>
          <w:i/>
          <w:iCs/>
          <w:color w:val="000000"/>
          <w:kern w:val="0"/>
          <w:lang w:eastAsia="ja-JP"/>
          <w14:ligatures w14:val="none"/>
        </w:rPr>
        <w:t>(g) Requirements for Motor Carriers.</w:t>
      </w:r>
    </w:p>
    <w:p w14:paraId="752B388C" w14:textId="77777777" w:rsidR="00AD2C94" w:rsidRPr="00AD2C94" w:rsidRDefault="00AD2C94" w:rsidP="00AD2C94">
      <w:pPr>
        <w:spacing w:line="279" w:lineRule="auto"/>
        <w:ind w:left="36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(1) A motor carrier must:</w:t>
      </w:r>
    </w:p>
    <w:p w14:paraId="162538B1" w14:textId="77777777" w:rsidR="00AD2C94" w:rsidRPr="00AD2C94" w:rsidRDefault="00AD2C94" w:rsidP="00AD2C94">
      <w:pPr>
        <w:spacing w:line="279" w:lineRule="auto"/>
        <w:ind w:left="72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 xml:space="preserve">(A) only dispatch a HD tractor or a 53-foot or longer box-type trailer for travel on a highway within California if the tractor or trailer complies with the applicable operating requirements and compliance deadlines set forth in sections 95303(a) and </w:t>
      </w:r>
      <w:proofErr w:type="gramStart"/>
      <w:r w:rsidRPr="00AD2C94">
        <w:rPr>
          <w:rFonts w:ascii="Arial" w:eastAsia="Arial" w:hAnsi="Arial" w:cs="Arial"/>
          <w:color w:val="000000"/>
          <w:kern w:val="0"/>
          <w:lang w:eastAsia="ja-JP"/>
          <w14:ligatures w14:val="none"/>
        </w:rPr>
        <w:t>95303(b);</w:t>
      </w:r>
      <w:proofErr w:type="gramEnd"/>
    </w:p>
    <w:p w14:paraId="2CFC8C15" w14:textId="77777777" w:rsidR="00AD2C94" w:rsidRPr="00AD2C94" w:rsidRDefault="00AD2C94" w:rsidP="00AD2C94">
      <w:pPr>
        <w:spacing w:line="279" w:lineRule="auto"/>
        <w:ind w:left="72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(B) provide the following information to a dispatched driver who will be traveling on a highway within California:</w:t>
      </w:r>
    </w:p>
    <w:p w14:paraId="6F96DACA" w14:textId="77777777" w:rsidR="00AD2C94" w:rsidRPr="00AD2C94" w:rsidRDefault="00AD2C94" w:rsidP="00AD2C94">
      <w:pPr>
        <w:spacing w:line="279" w:lineRule="auto"/>
        <w:ind w:left="108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lastRenderedPageBreak/>
        <w:t xml:space="preserve">1. motor carrier's business </w:t>
      </w:r>
      <w:proofErr w:type="gramStart"/>
      <w:r w:rsidRPr="00AD2C94">
        <w:rPr>
          <w:rFonts w:ascii="Arial" w:eastAsia="Arial" w:hAnsi="Arial" w:cs="Arial"/>
          <w:color w:val="000000"/>
          <w:kern w:val="0"/>
          <w:lang w:eastAsia="ja-JP"/>
          <w14:ligatures w14:val="none"/>
        </w:rPr>
        <w:t>name;</w:t>
      </w:r>
      <w:proofErr w:type="gramEnd"/>
    </w:p>
    <w:p w14:paraId="09547D6F" w14:textId="77777777" w:rsidR="00AD2C94" w:rsidRPr="00AD2C94" w:rsidRDefault="00AD2C94" w:rsidP="00AD2C94">
      <w:pPr>
        <w:spacing w:line="279" w:lineRule="auto"/>
        <w:ind w:left="108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 xml:space="preserve">2. motor carrier's street address, state, zip </w:t>
      </w:r>
      <w:proofErr w:type="gramStart"/>
      <w:r w:rsidRPr="00AD2C94">
        <w:rPr>
          <w:rFonts w:ascii="Arial" w:eastAsia="Arial" w:hAnsi="Arial" w:cs="Arial"/>
          <w:color w:val="000000"/>
          <w:kern w:val="0"/>
          <w:lang w:eastAsia="ja-JP"/>
          <w14:ligatures w14:val="none"/>
        </w:rPr>
        <w:t>code;</w:t>
      </w:r>
      <w:proofErr w:type="gramEnd"/>
    </w:p>
    <w:p w14:paraId="095CBD28" w14:textId="77777777" w:rsidR="00AD2C94" w:rsidRPr="00AD2C94" w:rsidRDefault="00AD2C94" w:rsidP="00AD2C94">
      <w:pPr>
        <w:spacing w:line="279" w:lineRule="auto"/>
        <w:ind w:left="108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3. motor carrier contact person's name; and</w:t>
      </w:r>
    </w:p>
    <w:p w14:paraId="45D152FD" w14:textId="77777777" w:rsidR="00AD2C94" w:rsidRPr="00AD2C94" w:rsidRDefault="00AD2C94" w:rsidP="00AD2C94">
      <w:pPr>
        <w:spacing w:line="279" w:lineRule="auto"/>
        <w:ind w:left="108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4. motor carrier contact person's business phone number.</w:t>
      </w:r>
    </w:p>
    <w:p w14:paraId="0A699B3D" w14:textId="77777777" w:rsidR="00AD2C94" w:rsidRPr="00AD2C94" w:rsidRDefault="00AD2C94" w:rsidP="00AD2C94">
      <w:pPr>
        <w:spacing w:line="279" w:lineRule="auto"/>
        <w:rPr>
          <w:rFonts w:ascii="Arial" w:eastAsia="Arial" w:hAnsi="Arial" w:cs="Arial"/>
          <w:i/>
          <w:iCs/>
          <w:color w:val="000000"/>
          <w:kern w:val="0"/>
          <w:lang w:eastAsia="ja-JP"/>
          <w14:ligatures w14:val="none"/>
        </w:rPr>
      </w:pPr>
      <w:r w:rsidRPr="00AD2C94">
        <w:rPr>
          <w:rFonts w:ascii="Arial" w:eastAsia="Arial" w:hAnsi="Arial" w:cs="Arial"/>
          <w:i/>
          <w:iCs/>
          <w:color w:val="000000"/>
          <w:kern w:val="0"/>
          <w:lang w:eastAsia="ja-JP"/>
          <w14:ligatures w14:val="none"/>
        </w:rPr>
        <w:t>(h) Requirements for California-based Shippers.</w:t>
      </w:r>
    </w:p>
    <w:p w14:paraId="10753925" w14:textId="77777777" w:rsidR="00AD2C94" w:rsidRPr="00AD2C94" w:rsidRDefault="00AD2C94" w:rsidP="00AD2C94">
      <w:pPr>
        <w:spacing w:line="279" w:lineRule="auto"/>
        <w:ind w:left="36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 xml:space="preserve">(1) A California-based shipper must not ship freight from </w:t>
      </w:r>
      <w:proofErr w:type="gramStart"/>
      <w:r w:rsidRPr="00AD2C94">
        <w:rPr>
          <w:rFonts w:ascii="Arial" w:eastAsia="Arial" w:hAnsi="Arial" w:cs="Arial"/>
          <w:color w:val="000000"/>
          <w:kern w:val="0"/>
          <w:lang w:eastAsia="ja-JP"/>
          <w14:ligatures w14:val="none"/>
        </w:rPr>
        <w:t>its</w:t>
      </w:r>
      <w:proofErr w:type="gramEnd"/>
      <w:r w:rsidRPr="00AD2C94">
        <w:rPr>
          <w:rFonts w:ascii="Arial" w:eastAsia="Arial" w:hAnsi="Arial" w:cs="Arial"/>
          <w:color w:val="000000"/>
          <w:kern w:val="0"/>
          <w:lang w:eastAsia="ja-JP"/>
          <w14:ligatures w14:val="none"/>
        </w:rPr>
        <w:t xml:space="preserve"> California facility or facilities in a 53-foot or longer box-type trailer pulled by a HD tractor on a highway within California unless the HD tractor and the 53-foot or longer box-type trailer comply with the operating requirements and compliance deadlines set forth in sections 95303(a) and 95303(b).</w:t>
      </w:r>
    </w:p>
    <w:p w14:paraId="7C1E0CF1" w14:textId="77777777" w:rsidR="00AD2C94" w:rsidRPr="00AD2C94" w:rsidRDefault="00AD2C94" w:rsidP="00AD2C94">
      <w:pPr>
        <w:spacing w:line="279" w:lineRule="auto"/>
        <w:rPr>
          <w:rFonts w:ascii="Arial" w:eastAsia="Arial" w:hAnsi="Arial" w:cs="Arial"/>
          <w:i/>
          <w:iCs/>
          <w:color w:val="000000"/>
          <w:kern w:val="0"/>
          <w:lang w:eastAsia="ja-JP"/>
          <w14:ligatures w14:val="none"/>
        </w:rPr>
      </w:pPr>
      <w:r w:rsidRPr="00AD2C94">
        <w:rPr>
          <w:rFonts w:ascii="Arial" w:eastAsia="Arial" w:hAnsi="Arial" w:cs="Arial"/>
          <w:i/>
          <w:iCs/>
          <w:color w:val="000000"/>
          <w:kern w:val="0"/>
          <w:lang w:eastAsia="ja-JP"/>
          <w14:ligatures w14:val="none"/>
        </w:rPr>
        <w:t>(</w:t>
      </w:r>
      <w:proofErr w:type="spellStart"/>
      <w:r w:rsidRPr="00AD2C94">
        <w:rPr>
          <w:rFonts w:ascii="Arial" w:eastAsia="Arial" w:hAnsi="Arial" w:cs="Arial"/>
          <w:i/>
          <w:iCs/>
          <w:color w:val="000000"/>
          <w:kern w:val="0"/>
          <w:lang w:eastAsia="ja-JP"/>
          <w14:ligatures w14:val="none"/>
        </w:rPr>
        <w:t>i</w:t>
      </w:r>
      <w:proofErr w:type="spellEnd"/>
      <w:r w:rsidRPr="00AD2C94">
        <w:rPr>
          <w:rFonts w:ascii="Arial" w:eastAsia="Arial" w:hAnsi="Arial" w:cs="Arial"/>
          <w:i/>
          <w:iCs/>
          <w:color w:val="000000"/>
          <w:kern w:val="0"/>
          <w:lang w:eastAsia="ja-JP"/>
          <w14:ligatures w14:val="none"/>
        </w:rPr>
        <w:t>) Requirements for California-licensed Vehicle Dealers.</w:t>
      </w:r>
    </w:p>
    <w:p w14:paraId="27E364DA" w14:textId="77777777" w:rsidR="00AD2C94" w:rsidRPr="00AD2C94" w:rsidRDefault="00AD2C94" w:rsidP="00AD2C94">
      <w:pPr>
        <w:spacing w:line="279" w:lineRule="auto"/>
        <w:ind w:left="360"/>
        <w:rPr>
          <w:rFonts w:ascii="Arial" w:eastAsia="Arial" w:hAnsi="Arial" w:cs="Arial"/>
          <w:color w:val="000000"/>
          <w:kern w:val="0"/>
          <w:lang w:eastAsia="ja-JP"/>
          <w14:ligatures w14:val="none"/>
        </w:rPr>
      </w:pPr>
      <w:r w:rsidRPr="00AD2C94">
        <w:rPr>
          <w:rFonts w:ascii="Arial" w:eastAsia="Arial" w:hAnsi="Arial" w:cs="Arial"/>
          <w:color w:val="000000"/>
          <w:kern w:val="0"/>
          <w:lang w:eastAsia="ja-JP"/>
          <w14:ligatures w14:val="none"/>
        </w:rPr>
        <w:t>(1) Any California-licensed vehicle dealer selling a HD tractor or 53-foot or longer box-type trailer subject to this regulation must provide the buyer with the following disclosure in writing:</w:t>
      </w:r>
    </w:p>
    <w:p w14:paraId="59A0B6DE" w14:textId="77777777" w:rsidR="00AD2C94" w:rsidRPr="00AD2C94" w:rsidRDefault="00AD2C94" w:rsidP="00AD2C94">
      <w:pPr>
        <w:spacing w:line="279" w:lineRule="auto"/>
        <w:ind w:left="360"/>
        <w:rPr>
          <w:rFonts w:ascii="Arial" w:eastAsia="Arial" w:hAnsi="Arial" w:cs="Arial"/>
          <w:i/>
          <w:iCs/>
          <w:color w:val="000000"/>
          <w:kern w:val="0"/>
          <w:lang w:eastAsia="ja-JP"/>
          <w14:ligatures w14:val="none"/>
        </w:rPr>
      </w:pPr>
      <w:r w:rsidRPr="00AD2C94">
        <w:rPr>
          <w:rFonts w:ascii="Arial" w:eastAsia="Arial" w:hAnsi="Arial" w:cs="Arial"/>
          <w:i/>
          <w:iCs/>
          <w:color w:val="000000"/>
          <w:kern w:val="0"/>
          <w:lang w:eastAsia="ja-JP"/>
          <w14:ligatures w14:val="none"/>
        </w:rPr>
        <w:t>“A heavy-duty tractor and 53-foot or longer box-type trailer operated in California may be subject to the Heavy-Duty Vehicle Greenhouse Gas Emission Reduction Regulation set forth under sections 95300 - 95312, title 17, California Code of Regulations. These vehicles may be required to use low-rolling-resistance tires and meet aerodynamic equipment requirements to reduce greenhouse gas emissions.”</w:t>
      </w:r>
    </w:p>
    <w:p w14:paraId="05943AEB" w14:textId="77777777" w:rsidR="00AD2C94" w:rsidRPr="00AD2C94" w:rsidRDefault="00AD2C94" w:rsidP="00AD2C94">
      <w:pPr>
        <w:spacing w:line="240" w:lineRule="auto"/>
        <w:rPr>
          <w:rFonts w:ascii="Arial" w:eastAsia="Arial" w:hAnsi="Arial" w:cs="Arial"/>
          <w:color w:val="000000"/>
          <w:kern w:val="0"/>
          <w:sz w:val="20"/>
          <w:szCs w:val="20"/>
          <w:lang w:eastAsia="ja-JP"/>
          <w14:ligatures w14:val="none"/>
        </w:rPr>
      </w:pPr>
      <w:r w:rsidRPr="00AD2C94">
        <w:rPr>
          <w:rFonts w:ascii="Arial" w:eastAsia="Arial" w:hAnsi="Arial" w:cs="Arial"/>
          <w:color w:val="000000"/>
          <w:kern w:val="0"/>
          <w:sz w:val="20"/>
          <w:szCs w:val="20"/>
          <w:lang w:eastAsia="ja-JP"/>
          <w14:ligatures w14:val="none"/>
        </w:rPr>
        <w:t>Note: Authority cited: Sections 39600, 39601, 38510, 38560 and 38560.5, Health and Safety Code. Reference: Sections 39600, 38560, 38560.5 and 38580, Health and Safety Code.</w:t>
      </w:r>
    </w:p>
    <w:p w14:paraId="22A4FBCD" w14:textId="77777777" w:rsidR="00AD2C94" w:rsidRPr="00AD2C94" w:rsidRDefault="00AD2C94" w:rsidP="00AD2C94">
      <w:pPr>
        <w:spacing w:line="279" w:lineRule="auto"/>
        <w:rPr>
          <w:rFonts w:ascii="Aptos" w:eastAsia="Times New Roman" w:hAnsi="Aptos" w:cs="Times New Roman"/>
          <w:kern w:val="0"/>
          <w:lang w:eastAsia="ja-JP"/>
          <w14:ligatures w14:val="none"/>
        </w:rPr>
      </w:pPr>
    </w:p>
    <w:p w14:paraId="2B322A0E" w14:textId="77777777" w:rsidR="00AD2C94" w:rsidRPr="00470591" w:rsidRDefault="00AD2C94" w:rsidP="004D3920"/>
    <w:p w14:paraId="1B2D340F" w14:textId="035190EE" w:rsidR="00974495" w:rsidRDefault="00974495" w:rsidP="00974495">
      <w:pPr>
        <w:keepNext/>
        <w:keepLines/>
        <w:pageBreakBefore/>
        <w:spacing w:after="0" w:line="240" w:lineRule="auto"/>
        <w:outlineLvl w:val="0"/>
        <w:rPr>
          <w:rFonts w:ascii="Arial" w:eastAsia="Times New Roman" w:hAnsi="Arial" w:cs="Arial"/>
          <w:b/>
          <w:kern w:val="0"/>
          <w:szCs w:val="20"/>
          <w14:ligatures w14:val="none"/>
        </w:rPr>
      </w:pPr>
      <w:r w:rsidRPr="00974495">
        <w:rPr>
          <w:rFonts w:ascii="Arial" w:eastAsia="Times New Roman" w:hAnsi="Arial" w:cs="Arial"/>
          <w:b/>
          <w:kern w:val="0"/>
          <w:szCs w:val="20"/>
          <w14:ligatures w14:val="none"/>
        </w:rPr>
        <w:lastRenderedPageBreak/>
        <w:t>§ 95304.</w:t>
      </w:r>
      <w:r w:rsidR="00912C0E">
        <w:rPr>
          <w:rFonts w:ascii="Arial" w:eastAsia="Times New Roman" w:hAnsi="Arial" w:cs="Arial"/>
          <w:b/>
          <w:kern w:val="0"/>
          <w:szCs w:val="20"/>
          <w14:ligatures w14:val="none"/>
        </w:rPr>
        <w:t>0.1.</w:t>
      </w:r>
      <w:r w:rsidRPr="00974495">
        <w:rPr>
          <w:rFonts w:ascii="Arial" w:eastAsia="Times New Roman" w:hAnsi="Arial" w:cs="Arial"/>
          <w:b/>
          <w:kern w:val="0"/>
          <w:szCs w:val="20"/>
          <w14:ligatures w14:val="none"/>
        </w:rPr>
        <w:t xml:space="preserve"> </w:t>
      </w:r>
      <w:r w:rsidRPr="00974495">
        <w:rPr>
          <w:rFonts w:ascii="Arial" w:eastAsia="Times New Roman" w:hAnsi="Arial" w:cs="Arial"/>
          <w:b/>
          <w:bCs/>
          <w:kern w:val="0"/>
          <w:szCs w:val="20"/>
          <w14:ligatures w14:val="none"/>
        </w:rPr>
        <w:t>Good Operating Condition Requirements.</w:t>
      </w:r>
      <w:r w:rsidRPr="00974495">
        <w:rPr>
          <w:rFonts w:ascii="Arial" w:eastAsia="Times New Roman" w:hAnsi="Arial" w:cs="Arial"/>
          <w:b/>
          <w:kern w:val="0"/>
          <w:szCs w:val="20"/>
          <w14:ligatures w14:val="none"/>
        </w:rPr>
        <w:t xml:space="preserve"> </w:t>
      </w:r>
      <w:r w:rsidR="00912C0E" w:rsidRPr="00912C0E">
        <w:rPr>
          <w:rFonts w:ascii="Arial" w:eastAsia="Times New Roman" w:hAnsi="Arial" w:cs="Arial"/>
          <w:b/>
          <w:kern w:val="0"/>
          <w:szCs w:val="20"/>
          <w14:ligatures w14:val="none"/>
        </w:rPr>
        <w:t>(Alternative)</w:t>
      </w:r>
    </w:p>
    <w:p w14:paraId="356CF68C" w14:textId="77777777" w:rsidR="00DA747B" w:rsidRDefault="00DA747B" w:rsidP="00356994">
      <w:pPr>
        <w:tabs>
          <w:tab w:val="left" w:pos="2370"/>
        </w:tabs>
        <w:contextualSpacing/>
        <w:rPr>
          <w:rFonts w:ascii="Arial" w:hAnsi="Arial" w:cs="Arial"/>
        </w:rPr>
      </w:pPr>
    </w:p>
    <w:p w14:paraId="1FF245C7" w14:textId="7B8D5DB6" w:rsidR="00E17DAC" w:rsidRDefault="00211EBF" w:rsidP="00356994">
      <w:pPr>
        <w:tabs>
          <w:tab w:val="left" w:pos="2370"/>
        </w:tabs>
        <w:rPr>
          <w:rFonts w:ascii="Arial" w:eastAsia="Arial" w:hAnsi="Arial" w:cs="Arial"/>
          <w:color w:val="000000"/>
          <w:kern w:val="0"/>
          <w:lang w:eastAsia="ja-JP"/>
          <w14:ligatures w14:val="none"/>
        </w:rPr>
      </w:pPr>
      <w:r w:rsidRPr="00211EBF">
        <w:rPr>
          <w:rFonts w:ascii="Arial" w:hAnsi="Arial" w:cs="Arial"/>
        </w:rPr>
        <w:t>For purposes of this section, any cross-referenced section in title 13 or title 17 of the California Code of Regulations shall refer to the section identified as the alternative version “(Alternative)” for the corresponding section, to the extent an alternative version of that section exists.</w:t>
      </w:r>
    </w:p>
    <w:p w14:paraId="4E949126" w14:textId="46A67287" w:rsidR="00B46714" w:rsidRPr="00B46714" w:rsidRDefault="00B46714" w:rsidP="00B46714">
      <w:pPr>
        <w:spacing w:line="279" w:lineRule="auto"/>
        <w:rPr>
          <w:rFonts w:ascii="Arial" w:eastAsia="Arial" w:hAnsi="Arial" w:cs="Arial"/>
          <w:color w:val="000000"/>
          <w:kern w:val="0"/>
          <w:lang w:eastAsia="ja-JP"/>
          <w14:ligatures w14:val="none"/>
        </w:rPr>
      </w:pPr>
      <w:r w:rsidRPr="00B46714">
        <w:rPr>
          <w:rFonts w:ascii="Arial" w:eastAsia="Arial" w:hAnsi="Arial" w:cs="Arial"/>
          <w:color w:val="000000"/>
          <w:kern w:val="0"/>
          <w:lang w:eastAsia="ja-JP"/>
          <w14:ligatures w14:val="none"/>
        </w:rPr>
        <w:t xml:space="preserve">(a) </w:t>
      </w:r>
      <w:r w:rsidRPr="00B46714">
        <w:rPr>
          <w:rFonts w:ascii="Arial" w:eastAsia="Arial" w:hAnsi="Arial" w:cs="Arial"/>
          <w:i/>
          <w:iCs/>
          <w:color w:val="000000"/>
          <w:kern w:val="0"/>
          <w:lang w:eastAsia="ja-JP"/>
          <w14:ligatures w14:val="none"/>
        </w:rPr>
        <w:t>Good Operating Condition Criteria for U.S. EPA SmartWay Certified Tractor Aerodynamic Technologies.</w:t>
      </w:r>
    </w:p>
    <w:p w14:paraId="3491404A" w14:textId="77777777" w:rsidR="00B46714" w:rsidRPr="00B46714" w:rsidRDefault="00B46714" w:rsidP="00B46714">
      <w:pPr>
        <w:spacing w:line="279" w:lineRule="auto"/>
        <w:ind w:left="360"/>
        <w:rPr>
          <w:rFonts w:ascii="Arial" w:eastAsia="Arial" w:hAnsi="Arial" w:cs="Arial"/>
          <w:color w:val="000000"/>
          <w:kern w:val="0"/>
          <w:lang w:eastAsia="ja-JP"/>
          <w14:ligatures w14:val="none"/>
        </w:rPr>
      </w:pPr>
      <w:r w:rsidRPr="00B46714">
        <w:rPr>
          <w:rFonts w:ascii="Arial" w:eastAsia="Arial" w:hAnsi="Arial" w:cs="Arial"/>
          <w:color w:val="000000"/>
          <w:kern w:val="0"/>
          <w:lang w:eastAsia="ja-JP"/>
          <w14:ligatures w14:val="none"/>
        </w:rPr>
        <w:t>(1) An aerodynamic technology such as an aerodynamic mirror, a cab side extender, a fuel tank fairing, and an integrated sleeper cab roof fairing on a U.S. EPA Certified SmartWay Tractor must meet the following criteria:</w:t>
      </w:r>
    </w:p>
    <w:p w14:paraId="435C166C" w14:textId="77777777" w:rsidR="00B46714" w:rsidRPr="00B46714" w:rsidRDefault="00B46714" w:rsidP="00B46714">
      <w:pPr>
        <w:spacing w:line="279" w:lineRule="auto"/>
        <w:ind w:left="720"/>
        <w:rPr>
          <w:rFonts w:ascii="Arial" w:eastAsia="Arial" w:hAnsi="Arial" w:cs="Arial"/>
          <w:color w:val="000000"/>
          <w:kern w:val="0"/>
          <w:lang w:eastAsia="ja-JP"/>
          <w14:ligatures w14:val="none"/>
        </w:rPr>
      </w:pPr>
      <w:r w:rsidRPr="00B46714">
        <w:rPr>
          <w:rFonts w:ascii="Arial" w:eastAsia="Arial" w:hAnsi="Arial" w:cs="Arial"/>
          <w:color w:val="000000"/>
          <w:kern w:val="0"/>
          <w:lang w:eastAsia="ja-JP"/>
          <w14:ligatures w14:val="none"/>
        </w:rPr>
        <w:t xml:space="preserve">(A) Each must be installed in accordance with manufacturer's </w:t>
      </w:r>
      <w:proofErr w:type="gramStart"/>
      <w:r w:rsidRPr="00B46714">
        <w:rPr>
          <w:rFonts w:ascii="Arial" w:eastAsia="Arial" w:hAnsi="Arial" w:cs="Arial"/>
          <w:color w:val="000000"/>
          <w:kern w:val="0"/>
          <w:lang w:eastAsia="ja-JP"/>
          <w14:ligatures w14:val="none"/>
        </w:rPr>
        <w:t>specifications;</w:t>
      </w:r>
      <w:proofErr w:type="gramEnd"/>
    </w:p>
    <w:p w14:paraId="3ED50846" w14:textId="77777777" w:rsidR="00B46714" w:rsidRPr="00B46714" w:rsidRDefault="00B46714" w:rsidP="00B46714">
      <w:pPr>
        <w:spacing w:line="279" w:lineRule="auto"/>
        <w:ind w:left="720"/>
        <w:rPr>
          <w:rFonts w:ascii="Arial" w:eastAsia="Arial" w:hAnsi="Arial" w:cs="Arial"/>
          <w:color w:val="000000"/>
          <w:kern w:val="0"/>
          <w:lang w:eastAsia="ja-JP"/>
          <w14:ligatures w14:val="none"/>
        </w:rPr>
      </w:pPr>
      <w:r w:rsidRPr="00B46714">
        <w:rPr>
          <w:rFonts w:ascii="Arial" w:eastAsia="Arial" w:hAnsi="Arial" w:cs="Arial"/>
          <w:color w:val="000000"/>
          <w:kern w:val="0"/>
          <w:lang w:eastAsia="ja-JP"/>
          <w14:ligatures w14:val="none"/>
        </w:rPr>
        <w:t>(B) Each must be securely fastened to the tractor; and</w:t>
      </w:r>
    </w:p>
    <w:p w14:paraId="0DAB3382" w14:textId="77777777" w:rsidR="00B46714" w:rsidRPr="00B46714" w:rsidRDefault="00B46714" w:rsidP="00B46714">
      <w:pPr>
        <w:spacing w:line="279" w:lineRule="auto"/>
        <w:ind w:left="720"/>
        <w:rPr>
          <w:rFonts w:ascii="Arial" w:eastAsia="Arial" w:hAnsi="Arial" w:cs="Arial"/>
          <w:color w:val="000000"/>
          <w:kern w:val="0"/>
          <w:lang w:eastAsia="ja-JP"/>
          <w14:ligatures w14:val="none"/>
        </w:rPr>
      </w:pPr>
      <w:r w:rsidRPr="00B46714">
        <w:rPr>
          <w:rFonts w:ascii="Arial" w:eastAsia="Arial" w:hAnsi="Arial" w:cs="Arial"/>
          <w:color w:val="000000"/>
          <w:kern w:val="0"/>
          <w:lang w:eastAsia="ja-JP"/>
          <w14:ligatures w14:val="none"/>
        </w:rPr>
        <w:t>(C) Each must not be used if it is damaged to such an extent as to compromise its aerodynamic effectiveness.</w:t>
      </w:r>
    </w:p>
    <w:p w14:paraId="7BE3C00A" w14:textId="77777777" w:rsidR="00B46714" w:rsidRPr="00B46714" w:rsidRDefault="00B46714" w:rsidP="00B46714">
      <w:pPr>
        <w:spacing w:line="279" w:lineRule="auto"/>
        <w:rPr>
          <w:rFonts w:ascii="Arial" w:eastAsia="Arial" w:hAnsi="Arial" w:cs="Arial"/>
          <w:i/>
          <w:iCs/>
          <w:color w:val="000000"/>
          <w:kern w:val="0"/>
          <w:lang w:eastAsia="ja-JP"/>
          <w14:ligatures w14:val="none"/>
        </w:rPr>
      </w:pPr>
      <w:r w:rsidRPr="00B46714">
        <w:rPr>
          <w:rFonts w:ascii="Arial" w:eastAsia="Arial" w:hAnsi="Arial" w:cs="Arial"/>
          <w:color w:val="000000"/>
          <w:kern w:val="0"/>
          <w:lang w:eastAsia="ja-JP"/>
          <w14:ligatures w14:val="none"/>
        </w:rPr>
        <w:t xml:space="preserve">(b) </w:t>
      </w:r>
      <w:r w:rsidRPr="00B46714">
        <w:rPr>
          <w:rFonts w:ascii="Arial" w:eastAsia="Arial" w:hAnsi="Arial" w:cs="Arial"/>
          <w:i/>
          <w:iCs/>
          <w:color w:val="000000"/>
          <w:kern w:val="0"/>
          <w:lang w:eastAsia="ja-JP"/>
          <w14:ligatures w14:val="none"/>
        </w:rPr>
        <w:t>Good Operating Condition Criteria for Trailer Aerodynamic Technologies.</w:t>
      </w:r>
    </w:p>
    <w:p w14:paraId="6B4B3A37" w14:textId="77777777" w:rsidR="00B46714" w:rsidRPr="00B46714" w:rsidRDefault="00B46714" w:rsidP="00B46714">
      <w:pPr>
        <w:spacing w:line="279" w:lineRule="auto"/>
        <w:ind w:left="360"/>
        <w:rPr>
          <w:rFonts w:ascii="Arial" w:eastAsia="Arial" w:hAnsi="Arial" w:cs="Arial"/>
          <w:color w:val="000000"/>
          <w:kern w:val="0"/>
          <w:lang w:eastAsia="ja-JP"/>
          <w14:ligatures w14:val="none"/>
        </w:rPr>
      </w:pPr>
      <w:r w:rsidRPr="00B46714">
        <w:rPr>
          <w:rFonts w:ascii="Arial" w:eastAsia="Arial" w:hAnsi="Arial" w:cs="Arial"/>
          <w:color w:val="000000"/>
          <w:kern w:val="0"/>
          <w:lang w:eastAsia="ja-JP"/>
          <w14:ligatures w14:val="none"/>
        </w:rPr>
        <w:t>(1</w:t>
      </w:r>
      <w:proofErr w:type="gramStart"/>
      <w:r w:rsidRPr="00B46714">
        <w:rPr>
          <w:rFonts w:ascii="Arial" w:eastAsia="Arial" w:hAnsi="Arial" w:cs="Arial"/>
          <w:color w:val="000000"/>
          <w:kern w:val="0"/>
          <w:lang w:eastAsia="ja-JP"/>
          <w14:ligatures w14:val="none"/>
        </w:rPr>
        <w:t>) An aerodynamic</w:t>
      </w:r>
      <w:proofErr w:type="gramEnd"/>
      <w:r w:rsidRPr="00B46714">
        <w:rPr>
          <w:rFonts w:ascii="Arial" w:eastAsia="Arial" w:hAnsi="Arial" w:cs="Arial"/>
          <w:color w:val="000000"/>
          <w:kern w:val="0"/>
          <w:lang w:eastAsia="ja-JP"/>
          <w14:ligatures w14:val="none"/>
        </w:rPr>
        <w:t xml:space="preserve"> technology installed on a box-type trailer must meet the following criteria:</w:t>
      </w:r>
    </w:p>
    <w:p w14:paraId="4005301D" w14:textId="77777777" w:rsidR="00B46714" w:rsidRPr="00B46714" w:rsidRDefault="00B46714" w:rsidP="00B46714">
      <w:pPr>
        <w:spacing w:line="279" w:lineRule="auto"/>
        <w:ind w:left="720"/>
        <w:rPr>
          <w:rFonts w:ascii="Arial" w:eastAsia="Arial" w:hAnsi="Arial" w:cs="Arial"/>
          <w:color w:val="000000"/>
          <w:kern w:val="0"/>
          <w:lang w:eastAsia="ja-JP"/>
          <w14:ligatures w14:val="none"/>
        </w:rPr>
      </w:pPr>
      <w:r w:rsidRPr="00B46714">
        <w:rPr>
          <w:rFonts w:ascii="Arial" w:eastAsia="Arial" w:hAnsi="Arial" w:cs="Arial"/>
          <w:color w:val="000000"/>
          <w:kern w:val="0"/>
          <w:lang w:eastAsia="ja-JP"/>
          <w14:ligatures w14:val="none"/>
        </w:rPr>
        <w:t>(A</w:t>
      </w:r>
      <w:proofErr w:type="gramStart"/>
      <w:r w:rsidRPr="00B46714">
        <w:rPr>
          <w:rFonts w:ascii="Arial" w:eastAsia="Arial" w:hAnsi="Arial" w:cs="Arial"/>
          <w:color w:val="000000"/>
          <w:kern w:val="0"/>
          <w:lang w:eastAsia="ja-JP"/>
          <w14:ligatures w14:val="none"/>
        </w:rPr>
        <w:t>) The aerodynamic</w:t>
      </w:r>
      <w:proofErr w:type="gramEnd"/>
      <w:r w:rsidRPr="00B46714">
        <w:rPr>
          <w:rFonts w:ascii="Arial" w:eastAsia="Arial" w:hAnsi="Arial" w:cs="Arial"/>
          <w:color w:val="000000"/>
          <w:kern w:val="0"/>
          <w:lang w:eastAsia="ja-JP"/>
          <w14:ligatures w14:val="none"/>
        </w:rPr>
        <w:t xml:space="preserve"> technology must either be installed:</w:t>
      </w:r>
    </w:p>
    <w:p w14:paraId="2213A42D" w14:textId="77777777" w:rsidR="00B46714" w:rsidRPr="00B46714" w:rsidRDefault="00B46714" w:rsidP="00B46714">
      <w:pPr>
        <w:spacing w:line="279" w:lineRule="auto"/>
        <w:ind w:left="1080"/>
        <w:rPr>
          <w:rFonts w:ascii="Arial" w:eastAsia="Arial" w:hAnsi="Arial" w:cs="Arial"/>
          <w:color w:val="000000"/>
          <w:kern w:val="0"/>
          <w:lang w:eastAsia="ja-JP"/>
          <w14:ligatures w14:val="none"/>
        </w:rPr>
      </w:pPr>
      <w:r w:rsidRPr="00B46714">
        <w:rPr>
          <w:rFonts w:ascii="Arial" w:eastAsia="Arial" w:hAnsi="Arial" w:cs="Arial"/>
          <w:color w:val="000000"/>
          <w:kern w:val="0"/>
          <w:lang w:eastAsia="ja-JP"/>
          <w14:ligatures w14:val="none"/>
        </w:rPr>
        <w:t>1. in accordance with the aerodynamic technology manufacturer's specifications such that the technology continues to maintain its verified status in accordance with the requirements of the U.S. EPA SmartWay Transport Partnership Program, or</w:t>
      </w:r>
    </w:p>
    <w:p w14:paraId="668E0B71" w14:textId="77777777" w:rsidR="00B46714" w:rsidRPr="00B46714" w:rsidRDefault="00B46714" w:rsidP="00B46714">
      <w:pPr>
        <w:spacing w:line="279" w:lineRule="auto"/>
        <w:ind w:left="1080"/>
        <w:rPr>
          <w:rFonts w:ascii="Arial" w:eastAsia="Arial" w:hAnsi="Arial" w:cs="Arial"/>
          <w:color w:val="000000"/>
          <w:kern w:val="0"/>
          <w:lang w:eastAsia="ja-JP"/>
          <w14:ligatures w14:val="none"/>
        </w:rPr>
      </w:pPr>
      <w:r w:rsidRPr="00B46714">
        <w:rPr>
          <w:rFonts w:ascii="Arial" w:eastAsia="Arial" w:hAnsi="Arial" w:cs="Arial"/>
          <w:color w:val="000000"/>
          <w:kern w:val="0"/>
          <w:lang w:eastAsia="ja-JP"/>
          <w14:ligatures w14:val="none"/>
        </w:rPr>
        <w:t>2. in a configuration approved by the Executive Officer.</w:t>
      </w:r>
    </w:p>
    <w:p w14:paraId="7259D79F" w14:textId="77777777" w:rsidR="00B46714" w:rsidRPr="00B46714" w:rsidRDefault="00B46714" w:rsidP="00B46714">
      <w:pPr>
        <w:spacing w:line="279" w:lineRule="auto"/>
        <w:ind w:left="720"/>
        <w:rPr>
          <w:rFonts w:ascii="Arial" w:eastAsia="Arial" w:hAnsi="Arial" w:cs="Arial"/>
          <w:color w:val="000000"/>
          <w:kern w:val="0"/>
          <w:lang w:eastAsia="ja-JP"/>
          <w14:ligatures w14:val="none"/>
        </w:rPr>
      </w:pPr>
      <w:r w:rsidRPr="00B46714">
        <w:rPr>
          <w:rFonts w:ascii="Arial" w:eastAsia="Arial" w:hAnsi="Arial" w:cs="Arial"/>
          <w:color w:val="000000"/>
          <w:kern w:val="0"/>
          <w:lang w:eastAsia="ja-JP"/>
          <w14:ligatures w14:val="none"/>
        </w:rPr>
        <w:t>(B</w:t>
      </w:r>
      <w:proofErr w:type="gramStart"/>
      <w:r w:rsidRPr="00B46714">
        <w:rPr>
          <w:rFonts w:ascii="Arial" w:eastAsia="Arial" w:hAnsi="Arial" w:cs="Arial"/>
          <w:color w:val="000000"/>
          <w:kern w:val="0"/>
          <w:lang w:eastAsia="ja-JP"/>
          <w14:ligatures w14:val="none"/>
        </w:rPr>
        <w:t>) The aerodynamic</w:t>
      </w:r>
      <w:proofErr w:type="gramEnd"/>
      <w:r w:rsidRPr="00B46714">
        <w:rPr>
          <w:rFonts w:ascii="Arial" w:eastAsia="Arial" w:hAnsi="Arial" w:cs="Arial"/>
          <w:color w:val="000000"/>
          <w:kern w:val="0"/>
          <w:lang w:eastAsia="ja-JP"/>
          <w14:ligatures w14:val="none"/>
        </w:rPr>
        <w:t xml:space="preserve"> technology must be securely fastened to the </w:t>
      </w:r>
      <w:proofErr w:type="gramStart"/>
      <w:r w:rsidRPr="00B46714">
        <w:rPr>
          <w:rFonts w:ascii="Arial" w:eastAsia="Arial" w:hAnsi="Arial" w:cs="Arial"/>
          <w:color w:val="000000"/>
          <w:kern w:val="0"/>
          <w:lang w:eastAsia="ja-JP"/>
          <w14:ligatures w14:val="none"/>
        </w:rPr>
        <w:t>trailer;</w:t>
      </w:r>
      <w:proofErr w:type="gramEnd"/>
    </w:p>
    <w:p w14:paraId="7BB1EC57" w14:textId="77777777" w:rsidR="00B46714" w:rsidRPr="00B46714" w:rsidRDefault="00B46714" w:rsidP="00B46714">
      <w:pPr>
        <w:spacing w:line="279" w:lineRule="auto"/>
        <w:ind w:left="720"/>
        <w:rPr>
          <w:rFonts w:ascii="Arial" w:eastAsia="Arial" w:hAnsi="Arial" w:cs="Arial"/>
          <w:color w:val="000000"/>
          <w:kern w:val="0"/>
          <w:lang w:eastAsia="ja-JP"/>
          <w14:ligatures w14:val="none"/>
        </w:rPr>
      </w:pPr>
      <w:r w:rsidRPr="00B46714">
        <w:rPr>
          <w:rFonts w:ascii="Arial" w:eastAsia="Arial" w:hAnsi="Arial" w:cs="Arial"/>
          <w:color w:val="000000"/>
          <w:kern w:val="0"/>
          <w:lang w:eastAsia="ja-JP"/>
          <w14:ligatures w14:val="none"/>
        </w:rPr>
        <w:t>(C) The aerodynamic technology must not be used with missing sections; and</w:t>
      </w:r>
    </w:p>
    <w:p w14:paraId="73C4AFED" w14:textId="77777777" w:rsidR="00B46714" w:rsidRPr="00B46714" w:rsidRDefault="00B46714" w:rsidP="00B46714">
      <w:pPr>
        <w:spacing w:line="279" w:lineRule="auto"/>
        <w:ind w:left="720"/>
        <w:rPr>
          <w:rFonts w:ascii="Arial" w:eastAsia="Arial" w:hAnsi="Arial" w:cs="Arial"/>
          <w:color w:val="000000"/>
          <w:kern w:val="0"/>
          <w:lang w:eastAsia="ja-JP"/>
          <w14:ligatures w14:val="none"/>
        </w:rPr>
      </w:pPr>
      <w:r w:rsidRPr="00B46714">
        <w:rPr>
          <w:rFonts w:ascii="Arial" w:eastAsia="Arial" w:hAnsi="Arial" w:cs="Arial"/>
          <w:color w:val="000000"/>
          <w:kern w:val="0"/>
          <w:lang w:eastAsia="ja-JP"/>
          <w14:ligatures w14:val="none"/>
        </w:rPr>
        <w:t>(D</w:t>
      </w:r>
      <w:proofErr w:type="gramStart"/>
      <w:r w:rsidRPr="00B46714">
        <w:rPr>
          <w:rFonts w:ascii="Arial" w:eastAsia="Arial" w:hAnsi="Arial" w:cs="Arial"/>
          <w:color w:val="000000"/>
          <w:kern w:val="0"/>
          <w:lang w:eastAsia="ja-JP"/>
          <w14:ligatures w14:val="none"/>
        </w:rPr>
        <w:t>) The aerodynamic</w:t>
      </w:r>
      <w:proofErr w:type="gramEnd"/>
      <w:r w:rsidRPr="00B46714">
        <w:rPr>
          <w:rFonts w:ascii="Arial" w:eastAsia="Arial" w:hAnsi="Arial" w:cs="Arial"/>
          <w:color w:val="000000"/>
          <w:kern w:val="0"/>
          <w:lang w:eastAsia="ja-JP"/>
          <w14:ligatures w14:val="none"/>
        </w:rPr>
        <w:t xml:space="preserve"> technology must not be used if damaged to such an extent as to compromise its aerodynamic effectiveness.</w:t>
      </w:r>
    </w:p>
    <w:p w14:paraId="5B9E0DB5" w14:textId="77777777" w:rsidR="00B46714" w:rsidRPr="00B46714" w:rsidRDefault="00B46714" w:rsidP="00B46714">
      <w:pPr>
        <w:spacing w:line="279" w:lineRule="auto"/>
        <w:rPr>
          <w:rFonts w:ascii="Arial" w:eastAsia="Arial" w:hAnsi="Arial" w:cs="Arial"/>
          <w:color w:val="000000"/>
          <w:kern w:val="0"/>
          <w:sz w:val="20"/>
          <w:szCs w:val="20"/>
          <w:lang w:eastAsia="ja-JP"/>
          <w14:ligatures w14:val="none"/>
        </w:rPr>
      </w:pPr>
      <w:r w:rsidRPr="00B46714">
        <w:rPr>
          <w:rFonts w:ascii="Arial" w:eastAsia="Arial" w:hAnsi="Arial" w:cs="Arial"/>
          <w:color w:val="000000"/>
          <w:kern w:val="0"/>
          <w:sz w:val="20"/>
          <w:szCs w:val="20"/>
          <w:lang w:eastAsia="ja-JP"/>
          <w14:ligatures w14:val="none"/>
        </w:rPr>
        <w:t>Note: Authority cited: Sections 39600, 39601, 38510, 38560 and 38560.5, Health and Safety Code. Reference: Sections 39600, 38560, 38560.5 and 38580, Health and Safety Code.</w:t>
      </w:r>
    </w:p>
    <w:p w14:paraId="1A291984" w14:textId="77777777" w:rsidR="00B46714" w:rsidRPr="003E40CA" w:rsidRDefault="00B46714" w:rsidP="00FA0219"/>
    <w:p w14:paraId="53904CAF" w14:textId="3995E9B3" w:rsidR="00974495" w:rsidRPr="00974495" w:rsidRDefault="00974495" w:rsidP="00974495">
      <w:pPr>
        <w:keepNext/>
        <w:keepLines/>
        <w:pageBreakBefore/>
        <w:spacing w:before="360" w:after="80"/>
        <w:outlineLvl w:val="0"/>
        <w:rPr>
          <w:rFonts w:ascii="Arial" w:eastAsia="Aptos" w:hAnsi="Arial" w:cs="Arial"/>
          <w:b/>
          <w:bCs/>
          <w:color w:val="0F4761" w:themeColor="accent1" w:themeShade="BF"/>
          <w:kern w:val="0"/>
          <w:sz w:val="40"/>
          <w:szCs w:val="40"/>
          <w:u w:val="single"/>
          <w14:ligatures w14:val="none"/>
        </w:rPr>
      </w:pPr>
      <w:r w:rsidRPr="00974495">
        <w:rPr>
          <w:rFonts w:ascii="Arial" w:eastAsia="Times New Roman" w:hAnsi="Arial" w:cs="Arial"/>
          <w:b/>
          <w:bCs/>
        </w:rPr>
        <w:lastRenderedPageBreak/>
        <w:t>§ 95305.</w:t>
      </w:r>
      <w:r w:rsidR="00752113">
        <w:rPr>
          <w:rFonts w:ascii="Arial" w:eastAsia="Times New Roman" w:hAnsi="Arial" w:cs="Arial"/>
          <w:b/>
          <w:bCs/>
        </w:rPr>
        <w:t>0.1.</w:t>
      </w:r>
      <w:r w:rsidRPr="00974495">
        <w:rPr>
          <w:rFonts w:ascii="Arial" w:eastAsia="Times New Roman" w:hAnsi="Arial" w:cs="Arial"/>
          <w:b/>
          <w:bCs/>
        </w:rPr>
        <w:t xml:space="preserve"> Exemptions.</w:t>
      </w:r>
      <w:r w:rsidR="00752113">
        <w:rPr>
          <w:rFonts w:ascii="Arial" w:eastAsia="Times New Roman" w:hAnsi="Arial" w:cs="Arial"/>
          <w:b/>
          <w:bCs/>
        </w:rPr>
        <w:t xml:space="preserve"> </w:t>
      </w:r>
      <w:r w:rsidR="00752113" w:rsidRPr="00752113">
        <w:rPr>
          <w:rFonts w:ascii="Arial" w:eastAsia="Times New Roman" w:hAnsi="Arial" w:cs="Arial"/>
          <w:b/>
          <w:bCs/>
        </w:rPr>
        <w:t>(Alternative)</w:t>
      </w:r>
      <w:r w:rsidRPr="00974495">
        <w:rPr>
          <w:rFonts w:ascii="Arial" w:eastAsia="Times New Roman" w:hAnsi="Arial" w:cs="Arial"/>
          <w:b/>
          <w:bCs/>
        </w:rPr>
        <w:t xml:space="preserve"> </w:t>
      </w:r>
      <w:r w:rsidRPr="003E40CA">
        <w:rPr>
          <w:rFonts w:ascii="Arial" w:eastAsia="Times New Roman" w:hAnsi="Arial" w:cs="Arial"/>
          <w:b/>
          <w:bCs/>
        </w:rPr>
        <w:t xml:space="preserve"> </w:t>
      </w:r>
      <w:r w:rsidRPr="003E40CA">
        <w:rPr>
          <w:rFonts w:ascii="Arial" w:eastAsia="Times New Roman" w:hAnsi="Arial" w:cs="Arial"/>
          <w:b/>
          <w:bCs/>
          <w:kern w:val="0"/>
          <w:szCs w:val="12"/>
          <w14:ligatures w14:val="none"/>
        </w:rPr>
        <w:t xml:space="preserve"> </w:t>
      </w:r>
    </w:p>
    <w:p w14:paraId="2B54EBD8" w14:textId="0ABED87E" w:rsidR="000B51BE" w:rsidRDefault="00211EBF" w:rsidP="00356994">
      <w:pPr>
        <w:tabs>
          <w:tab w:val="left" w:pos="2370"/>
        </w:tabs>
        <w:rPr>
          <w:rFonts w:ascii="Arial" w:eastAsia="Arial" w:hAnsi="Arial" w:cs="Arial"/>
          <w:color w:val="000000"/>
          <w:kern w:val="0"/>
          <w:lang w:eastAsia="ja-JP"/>
          <w14:ligatures w14:val="none"/>
        </w:rPr>
      </w:pPr>
      <w:r w:rsidRPr="00211EBF">
        <w:rPr>
          <w:rFonts w:ascii="Arial" w:hAnsi="Arial" w:cs="Arial"/>
        </w:rPr>
        <w:t>For purposes of this section, any cross-referenced section in title 13 or title 17 of the California Code of Regulations shall refer to the section identified as the alternative version “(Alternative)” for the corresponding section, to the extent an alternative version of that section exists.</w:t>
      </w:r>
    </w:p>
    <w:p w14:paraId="539B92E8" w14:textId="334CFB64" w:rsidR="006B518F" w:rsidRPr="006B518F" w:rsidRDefault="006B518F" w:rsidP="006B518F">
      <w:pPr>
        <w:spacing w:line="279" w:lineRule="auto"/>
        <w:rPr>
          <w:rFonts w:ascii="Arial" w:eastAsia="Arial" w:hAnsi="Arial" w:cs="Arial"/>
          <w:i/>
          <w:iCs/>
          <w:color w:val="000000"/>
          <w:kern w:val="0"/>
          <w:lang w:eastAsia="ja-JP"/>
          <w14:ligatures w14:val="none"/>
        </w:rPr>
      </w:pPr>
      <w:r w:rsidRPr="006B518F">
        <w:rPr>
          <w:rFonts w:ascii="Arial" w:eastAsia="Arial" w:hAnsi="Arial" w:cs="Arial"/>
          <w:color w:val="000000"/>
          <w:kern w:val="0"/>
          <w:lang w:eastAsia="ja-JP"/>
          <w14:ligatures w14:val="none"/>
        </w:rPr>
        <w:t xml:space="preserve">(a) </w:t>
      </w:r>
      <w:r w:rsidRPr="006B518F">
        <w:rPr>
          <w:rFonts w:ascii="Arial" w:eastAsia="Arial" w:hAnsi="Arial" w:cs="Arial"/>
          <w:i/>
          <w:iCs/>
          <w:color w:val="000000"/>
          <w:kern w:val="0"/>
          <w:lang w:eastAsia="ja-JP"/>
          <w14:ligatures w14:val="none"/>
        </w:rPr>
        <w:t xml:space="preserve">Short-Haul Tractor Exemption Requirements. </w:t>
      </w:r>
    </w:p>
    <w:p w14:paraId="125FB5CC" w14:textId="77777777" w:rsidR="006B518F" w:rsidRPr="006B518F" w:rsidRDefault="006B518F" w:rsidP="006B518F">
      <w:pPr>
        <w:spacing w:line="279" w:lineRule="auto"/>
        <w:ind w:left="36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(1) A short-haul tractor pulling a 53-foot or longer box-type trailer on a California highway is exempt from the requirements of sections 95303(a)(1), 95303(a)(2), and 95303(a)(3), as applicable, if the short-haul tractor</w:t>
      </w:r>
    </w:p>
    <w:p w14:paraId="7CCE174A" w14:textId="77777777" w:rsidR="006B518F" w:rsidRPr="006B518F" w:rsidRDefault="006B518F" w:rsidP="006B518F">
      <w:pPr>
        <w:spacing w:line="279" w:lineRule="auto"/>
        <w:ind w:left="72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 xml:space="preserve">(A) has been registered in accordance with the requirements of section 95306, </w:t>
      </w:r>
      <w:r w:rsidRPr="006B518F">
        <w:rPr>
          <w:rFonts w:ascii="Arial" w:eastAsia="Arial" w:hAnsi="Arial" w:cs="Arial"/>
          <w:i/>
          <w:iCs/>
          <w:color w:val="000000"/>
          <w:kern w:val="0"/>
          <w:lang w:eastAsia="ja-JP"/>
          <w14:ligatures w14:val="none"/>
        </w:rPr>
        <w:t xml:space="preserve">Short-Haul Tractor, Local-Haul Tractor, Local-Haul Trailer, and Storage Trailer Registration Requirements, </w:t>
      </w:r>
      <w:r w:rsidRPr="006B518F">
        <w:rPr>
          <w:rFonts w:ascii="Arial" w:eastAsia="Arial" w:hAnsi="Arial" w:cs="Arial"/>
          <w:color w:val="000000"/>
          <w:kern w:val="0"/>
          <w:lang w:eastAsia="ja-JP"/>
          <w14:ligatures w14:val="none"/>
        </w:rPr>
        <w:t>and</w:t>
      </w:r>
    </w:p>
    <w:p w14:paraId="09607D54" w14:textId="77777777" w:rsidR="006B518F" w:rsidRPr="006B518F" w:rsidRDefault="006B518F" w:rsidP="006B518F">
      <w:pPr>
        <w:spacing w:line="279" w:lineRule="auto"/>
        <w:ind w:left="72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(B) is driven less than 50,000 miles annually, including all miles accrued both inside and outside of California.</w:t>
      </w:r>
    </w:p>
    <w:p w14:paraId="55B4B457" w14:textId="77777777" w:rsidR="006B518F" w:rsidRPr="006B518F" w:rsidRDefault="006B518F" w:rsidP="006B518F">
      <w:pPr>
        <w:spacing w:line="279" w:lineRule="auto"/>
        <w:ind w:left="36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(2) A 53-foot or longer box-type trailer is exempt from the requirements of section 95303(b) while it is being pulled by an exempt short-haul tractor.</w:t>
      </w:r>
    </w:p>
    <w:p w14:paraId="1077499F" w14:textId="77777777" w:rsidR="006B518F" w:rsidRPr="006B518F" w:rsidRDefault="006B518F" w:rsidP="006B518F">
      <w:pPr>
        <w:spacing w:line="279" w:lineRule="auto"/>
        <w:ind w:left="36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 xml:space="preserve">(3) The use of an exempt short-haul tractor </w:t>
      </w:r>
      <w:proofErr w:type="gramStart"/>
      <w:r w:rsidRPr="006B518F">
        <w:rPr>
          <w:rFonts w:ascii="Arial" w:eastAsia="Arial" w:hAnsi="Arial" w:cs="Arial"/>
          <w:color w:val="000000"/>
          <w:kern w:val="0"/>
          <w:lang w:eastAsia="ja-JP"/>
          <w14:ligatures w14:val="none"/>
        </w:rPr>
        <w:t>in excess of</w:t>
      </w:r>
      <w:proofErr w:type="gramEnd"/>
      <w:r w:rsidRPr="006B518F">
        <w:rPr>
          <w:rFonts w:ascii="Arial" w:eastAsia="Arial" w:hAnsi="Arial" w:cs="Arial"/>
          <w:color w:val="000000"/>
          <w:kern w:val="0"/>
          <w:lang w:eastAsia="ja-JP"/>
          <w14:ligatures w14:val="none"/>
        </w:rPr>
        <w:t xml:space="preserve"> 50,000 miles traveled during the </w:t>
      </w:r>
      <w:proofErr w:type="gramStart"/>
      <w:r w:rsidRPr="006B518F">
        <w:rPr>
          <w:rFonts w:ascii="Arial" w:eastAsia="Arial" w:hAnsi="Arial" w:cs="Arial"/>
          <w:color w:val="000000"/>
          <w:kern w:val="0"/>
          <w:lang w:eastAsia="ja-JP"/>
          <w14:ligatures w14:val="none"/>
        </w:rPr>
        <w:t>one year</w:t>
      </w:r>
      <w:proofErr w:type="gramEnd"/>
      <w:r w:rsidRPr="006B518F">
        <w:rPr>
          <w:rFonts w:ascii="Arial" w:eastAsia="Arial" w:hAnsi="Arial" w:cs="Arial"/>
          <w:color w:val="000000"/>
          <w:kern w:val="0"/>
          <w:lang w:eastAsia="ja-JP"/>
          <w14:ligatures w14:val="none"/>
        </w:rPr>
        <w:t xml:space="preserve"> period from the date the owner submitted the applicable information identified in sections 95306(b) through (f) is a violation of this </w:t>
      </w:r>
      <w:proofErr w:type="spellStart"/>
      <w:r w:rsidRPr="006B518F">
        <w:rPr>
          <w:rFonts w:ascii="Arial" w:eastAsia="Arial" w:hAnsi="Arial" w:cs="Arial"/>
          <w:color w:val="000000"/>
          <w:kern w:val="0"/>
          <w:lang w:eastAsia="ja-JP"/>
          <w14:ligatures w14:val="none"/>
        </w:rPr>
        <w:t>subarticle</w:t>
      </w:r>
      <w:proofErr w:type="spellEnd"/>
      <w:r w:rsidRPr="006B518F">
        <w:rPr>
          <w:rFonts w:ascii="Arial" w:eastAsia="Arial" w:hAnsi="Arial" w:cs="Arial"/>
          <w:color w:val="000000"/>
          <w:kern w:val="0"/>
          <w:lang w:eastAsia="ja-JP"/>
          <w14:ligatures w14:val="none"/>
        </w:rPr>
        <w:t>.</w:t>
      </w:r>
    </w:p>
    <w:p w14:paraId="4B500E56" w14:textId="77777777" w:rsidR="006B518F" w:rsidRPr="006B518F" w:rsidRDefault="006B518F" w:rsidP="006B518F">
      <w:pPr>
        <w:spacing w:line="279" w:lineRule="auto"/>
        <w:ind w:left="36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 xml:space="preserve">(4) The driver of an exempt short-haul tractor must, upon request, provide the applicable information specified in section 95303(c)(2) to authorized enforcement personnel identified in section 95308, </w:t>
      </w:r>
      <w:r w:rsidRPr="006B518F">
        <w:rPr>
          <w:rFonts w:ascii="Arial" w:eastAsia="Arial" w:hAnsi="Arial" w:cs="Arial"/>
          <w:i/>
          <w:iCs/>
          <w:color w:val="000000"/>
          <w:kern w:val="0"/>
          <w:lang w:eastAsia="ja-JP"/>
          <w14:ligatures w14:val="none"/>
        </w:rPr>
        <w:t>Enforcement</w:t>
      </w:r>
      <w:r w:rsidRPr="006B518F">
        <w:rPr>
          <w:rFonts w:ascii="Arial" w:eastAsia="Arial" w:hAnsi="Arial" w:cs="Arial"/>
          <w:color w:val="000000"/>
          <w:kern w:val="0"/>
          <w:lang w:eastAsia="ja-JP"/>
          <w14:ligatures w14:val="none"/>
        </w:rPr>
        <w:t>.</w:t>
      </w:r>
    </w:p>
    <w:p w14:paraId="5942CE36" w14:textId="77777777" w:rsidR="006B518F" w:rsidRPr="006B518F" w:rsidRDefault="006B518F" w:rsidP="006B518F">
      <w:pPr>
        <w:spacing w:line="279" w:lineRule="auto"/>
        <w:ind w:left="36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 xml:space="preserve">(5) The driver of an exempt short-haul tractor must, upon request, allow authorized enforcement personnel identified in section 95308, </w:t>
      </w:r>
      <w:r w:rsidRPr="006B518F">
        <w:rPr>
          <w:rFonts w:ascii="Arial" w:eastAsia="Arial" w:hAnsi="Arial" w:cs="Arial"/>
          <w:i/>
          <w:iCs/>
          <w:color w:val="000000"/>
          <w:kern w:val="0"/>
          <w:lang w:eastAsia="ja-JP"/>
          <w14:ligatures w14:val="none"/>
        </w:rPr>
        <w:t>Enforcement,</w:t>
      </w:r>
      <w:r w:rsidRPr="006B518F">
        <w:rPr>
          <w:rFonts w:ascii="Arial" w:eastAsia="Arial" w:hAnsi="Arial" w:cs="Arial"/>
          <w:color w:val="000000"/>
          <w:kern w:val="0"/>
          <w:lang w:eastAsia="ja-JP"/>
          <w14:ligatures w14:val="none"/>
        </w:rPr>
        <w:t xml:space="preserve"> to directly view the odometer of the exempt short-haul tractor.</w:t>
      </w:r>
    </w:p>
    <w:p w14:paraId="72EDC6B4" w14:textId="77777777" w:rsidR="006B518F" w:rsidRPr="006B518F" w:rsidRDefault="006B518F" w:rsidP="006B518F">
      <w:pPr>
        <w:spacing w:line="279" w:lineRule="auto"/>
        <w:ind w:left="36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(6) For an exempt short-haul tractor that is removed from an owner's exempt short-haul tractor fleet, taken out of service, or is otherwise no longer exempt, the owner must notify the Executive Officer and update the short-haul tractor information submitted in accordance with section 95306(d) to reflect this change in status prior to change in ownership of the tractor or prior to the tractor traveling on a highway within California, whichever occurs first, or within 30 days of the tractor being taken out of service. A tractor that is removed from the owner's short-haul tractor fleet or that for any other reason loses its exempt status is ineligible for the short-haul exemption under that owner for 36 months from the date its exempt status was terminated.</w:t>
      </w:r>
    </w:p>
    <w:p w14:paraId="26ECE679" w14:textId="77777777" w:rsidR="006B518F" w:rsidRPr="006B518F" w:rsidRDefault="006B518F" w:rsidP="006B518F">
      <w:pPr>
        <w:spacing w:line="279" w:lineRule="auto"/>
        <w:ind w:left="36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lastRenderedPageBreak/>
        <w:t xml:space="preserve">(7) A short-haul tractor exemption remains in effect for a period of one year from the date that the information required in sections 95306(b) through 95306(d) and section 95306(f) is submitted to the Executive Officer if the owner and the exempt tractor are in continuing compliance with the requirements of this section. To extend the exemption for an additional one year from the expiration date of the exemption, the owner must submit to the Executive Officer the tractor's odometer reading taken at the end of the </w:t>
      </w:r>
      <w:proofErr w:type="gramStart"/>
      <w:r w:rsidRPr="006B518F">
        <w:rPr>
          <w:rFonts w:ascii="Arial" w:eastAsia="Arial" w:hAnsi="Arial" w:cs="Arial"/>
          <w:color w:val="000000"/>
          <w:kern w:val="0"/>
          <w:lang w:eastAsia="ja-JP"/>
          <w14:ligatures w14:val="none"/>
        </w:rPr>
        <w:t>one year</w:t>
      </w:r>
      <w:proofErr w:type="gramEnd"/>
      <w:r w:rsidRPr="006B518F">
        <w:rPr>
          <w:rFonts w:ascii="Arial" w:eastAsia="Arial" w:hAnsi="Arial" w:cs="Arial"/>
          <w:color w:val="000000"/>
          <w:kern w:val="0"/>
          <w:lang w:eastAsia="ja-JP"/>
          <w14:ligatures w14:val="none"/>
        </w:rPr>
        <w:t xml:space="preserve"> period no more than 15 days after the expiration date of the exemption.</w:t>
      </w:r>
    </w:p>
    <w:p w14:paraId="695265D4" w14:textId="77777777" w:rsidR="006B518F" w:rsidRPr="006B518F" w:rsidRDefault="006B518F" w:rsidP="006B518F">
      <w:pPr>
        <w:spacing w:line="279" w:lineRule="auto"/>
        <w:ind w:left="36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(8) The owner of more than one short-haul tractor may consolidate the dates to apply for an extension with approval of the Executive Officer.</w:t>
      </w:r>
    </w:p>
    <w:p w14:paraId="191966DC" w14:textId="77777777" w:rsidR="006B518F" w:rsidRPr="006B518F" w:rsidRDefault="006B518F" w:rsidP="006B518F">
      <w:pPr>
        <w:spacing w:line="279" w:lineRule="auto"/>
        <w:ind w:left="36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(9) A 2014 or subsequent model year tractor that meets the requirements of sections 95305(a)(1)(A) and 95305(a)(1)(B) is an exempt short-haul tractor.</w:t>
      </w:r>
    </w:p>
    <w:p w14:paraId="7E8BCE86" w14:textId="77777777" w:rsidR="006B518F" w:rsidRPr="006B518F" w:rsidRDefault="006B518F" w:rsidP="006B518F">
      <w:pPr>
        <w:spacing w:line="279" w:lineRule="auto"/>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(b)</w:t>
      </w:r>
      <w:r w:rsidRPr="006B518F">
        <w:rPr>
          <w:rFonts w:ascii="Arial" w:eastAsia="Arial" w:hAnsi="Arial" w:cs="Arial"/>
          <w:i/>
          <w:iCs/>
          <w:color w:val="000000"/>
          <w:kern w:val="0"/>
          <w:lang w:eastAsia="ja-JP"/>
          <w14:ligatures w14:val="none"/>
        </w:rPr>
        <w:t xml:space="preserve"> Local-Haul Tractor Exemption Requirements.</w:t>
      </w:r>
    </w:p>
    <w:p w14:paraId="547EEB41" w14:textId="77777777" w:rsidR="006B518F" w:rsidRPr="006B518F" w:rsidRDefault="006B518F" w:rsidP="006B518F">
      <w:pPr>
        <w:spacing w:line="279" w:lineRule="auto"/>
        <w:ind w:left="36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(1) A local-haul tractor pulling a 53-foot or longer box-type trailer is exempt from the requirements of sections 95303(a)(1), but still must comply with the requirements of sections 95303(a)(2) and 95303(a)(3), as applicable if</w:t>
      </w:r>
    </w:p>
    <w:p w14:paraId="24141121" w14:textId="77777777" w:rsidR="006B518F" w:rsidRPr="006B518F" w:rsidRDefault="006B518F" w:rsidP="006B518F">
      <w:pPr>
        <w:spacing w:line="279" w:lineRule="auto"/>
        <w:ind w:left="72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 xml:space="preserve">(A) the local-haul tractor has been registered in accordance with the requirements of section 95306, </w:t>
      </w:r>
      <w:r w:rsidRPr="006B518F">
        <w:rPr>
          <w:rFonts w:ascii="Arial" w:eastAsia="Arial" w:hAnsi="Arial" w:cs="Arial"/>
          <w:i/>
          <w:iCs/>
          <w:color w:val="000000"/>
          <w:kern w:val="0"/>
          <w:lang w:eastAsia="ja-JP"/>
          <w14:ligatures w14:val="none"/>
        </w:rPr>
        <w:t>Short-Haul Tractor, Local-Haul Tractor, Local-Haul Trailer, and Storage Trailer Registration Requirements,</w:t>
      </w:r>
      <w:r w:rsidRPr="006B518F">
        <w:rPr>
          <w:rFonts w:ascii="Arial" w:eastAsia="Arial" w:hAnsi="Arial" w:cs="Arial"/>
          <w:color w:val="000000"/>
          <w:kern w:val="0"/>
          <w:lang w:eastAsia="ja-JP"/>
          <w14:ligatures w14:val="none"/>
        </w:rPr>
        <w:t xml:space="preserve"> and</w:t>
      </w:r>
    </w:p>
    <w:p w14:paraId="30E1E3C6" w14:textId="77777777" w:rsidR="006B518F" w:rsidRPr="006B518F" w:rsidRDefault="006B518F" w:rsidP="006B518F">
      <w:pPr>
        <w:spacing w:line="279" w:lineRule="auto"/>
        <w:ind w:left="72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(B) the tractor-trailer combination is traveling within 100 miles of the local-haul tractor's local-haul base.</w:t>
      </w:r>
    </w:p>
    <w:p w14:paraId="64EBF307" w14:textId="6C1E5F88" w:rsidR="006B518F" w:rsidRPr="006B518F" w:rsidRDefault="006B518F" w:rsidP="006B518F">
      <w:pPr>
        <w:spacing w:line="279" w:lineRule="auto"/>
        <w:ind w:left="36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(2) A 2011 or subsequent model year 53-foot or longer box-type trailer is exempt from the requirements of sections 95303(b)(1)(A), 95303(b)(1)(B)2., 95303(b)(2)(A), and 95303(b)(2)(B)2</w:t>
      </w:r>
      <w:r w:rsidR="00045D19">
        <w:rPr>
          <w:rFonts w:ascii="Arial" w:eastAsia="Arial" w:hAnsi="Arial" w:cs="Arial"/>
          <w:color w:val="000000"/>
          <w:kern w:val="0"/>
          <w:lang w:eastAsia="ja-JP"/>
          <w14:ligatures w14:val="none"/>
        </w:rPr>
        <w:t>.</w:t>
      </w:r>
      <w:r w:rsidRPr="006B518F">
        <w:rPr>
          <w:rFonts w:ascii="Arial" w:eastAsia="Arial" w:hAnsi="Arial" w:cs="Arial"/>
          <w:color w:val="000000"/>
          <w:kern w:val="0"/>
          <w:lang w:eastAsia="ja-JP"/>
          <w14:ligatures w14:val="none"/>
        </w:rPr>
        <w:t>, but still must comply with the requirements of sections 95303(b)(1)(B)1. or 95303(b)(2)(B)1. while it is being pulled by an exempt local-haul tractor.</w:t>
      </w:r>
    </w:p>
    <w:p w14:paraId="4AD7340D" w14:textId="77777777" w:rsidR="006B518F" w:rsidRPr="006B518F" w:rsidRDefault="006B518F" w:rsidP="006B518F">
      <w:pPr>
        <w:spacing w:line="279" w:lineRule="auto"/>
        <w:ind w:left="36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(3) A 2010 or previous model year 53-foot or longer box-type trailer is exempt from the requirements of sections 95303(b)(3)(B) and 95303(b)(3)(C</w:t>
      </w:r>
      <w:proofErr w:type="gramStart"/>
      <w:r w:rsidRPr="006B518F">
        <w:rPr>
          <w:rFonts w:ascii="Arial" w:eastAsia="Arial" w:hAnsi="Arial" w:cs="Arial"/>
          <w:color w:val="000000"/>
          <w:kern w:val="0"/>
          <w:lang w:eastAsia="ja-JP"/>
          <w14:ligatures w14:val="none"/>
        </w:rPr>
        <w:t>), but</w:t>
      </w:r>
      <w:proofErr w:type="gramEnd"/>
      <w:r w:rsidRPr="006B518F">
        <w:rPr>
          <w:rFonts w:ascii="Arial" w:eastAsia="Arial" w:hAnsi="Arial" w:cs="Arial"/>
          <w:color w:val="000000"/>
          <w:kern w:val="0"/>
          <w:lang w:eastAsia="ja-JP"/>
          <w14:ligatures w14:val="none"/>
        </w:rPr>
        <w:t xml:space="preserve"> still must comply with the requirements of section 95303(b)(3)(A) while it is being pulled by an exempt local-haul tractor.</w:t>
      </w:r>
    </w:p>
    <w:p w14:paraId="3CF4AEC4" w14:textId="77777777" w:rsidR="006B518F" w:rsidRPr="006B518F" w:rsidRDefault="006B518F" w:rsidP="006B518F">
      <w:pPr>
        <w:spacing w:line="279" w:lineRule="auto"/>
        <w:ind w:left="36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 xml:space="preserve">(4) The driver of an exempt local-haul tractor must, upon request, provide the applicable information listed in section 95305(c)(2) to authorized enforcement personnel identified in section 95308, </w:t>
      </w:r>
      <w:r w:rsidRPr="006B518F">
        <w:rPr>
          <w:rFonts w:ascii="Arial" w:eastAsia="Arial" w:hAnsi="Arial" w:cs="Arial"/>
          <w:i/>
          <w:iCs/>
          <w:color w:val="000000"/>
          <w:kern w:val="0"/>
          <w:lang w:eastAsia="ja-JP"/>
          <w14:ligatures w14:val="none"/>
        </w:rPr>
        <w:t>Enforcement</w:t>
      </w:r>
      <w:r w:rsidRPr="006B518F">
        <w:rPr>
          <w:rFonts w:ascii="Arial" w:eastAsia="Arial" w:hAnsi="Arial" w:cs="Arial"/>
          <w:color w:val="000000"/>
          <w:kern w:val="0"/>
          <w:lang w:eastAsia="ja-JP"/>
          <w14:ligatures w14:val="none"/>
        </w:rPr>
        <w:t>.</w:t>
      </w:r>
    </w:p>
    <w:p w14:paraId="11E15917" w14:textId="77777777" w:rsidR="006B518F" w:rsidRPr="006B518F" w:rsidRDefault="006B518F" w:rsidP="006B518F">
      <w:pPr>
        <w:spacing w:line="279" w:lineRule="auto"/>
        <w:ind w:left="36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 xml:space="preserve">(5) A local-haul tractor exemption will remain in effect </w:t>
      </w:r>
      <w:proofErr w:type="gramStart"/>
      <w:r w:rsidRPr="006B518F">
        <w:rPr>
          <w:rFonts w:ascii="Arial" w:eastAsia="Arial" w:hAnsi="Arial" w:cs="Arial"/>
          <w:color w:val="000000"/>
          <w:kern w:val="0"/>
          <w:lang w:eastAsia="ja-JP"/>
          <w14:ligatures w14:val="none"/>
        </w:rPr>
        <w:t>as long as</w:t>
      </w:r>
      <w:proofErr w:type="gramEnd"/>
      <w:r w:rsidRPr="006B518F">
        <w:rPr>
          <w:rFonts w:ascii="Arial" w:eastAsia="Arial" w:hAnsi="Arial" w:cs="Arial"/>
          <w:color w:val="000000"/>
          <w:kern w:val="0"/>
          <w:lang w:eastAsia="ja-JP"/>
          <w14:ligatures w14:val="none"/>
        </w:rPr>
        <w:t xml:space="preserve"> the owner and the exempt tractor remain in compliance with the requirements of this section.</w:t>
      </w:r>
    </w:p>
    <w:p w14:paraId="0D239090" w14:textId="77777777" w:rsidR="006B518F" w:rsidRPr="006B518F" w:rsidRDefault="006B518F" w:rsidP="006B518F">
      <w:pPr>
        <w:spacing w:line="279" w:lineRule="auto"/>
        <w:ind w:left="36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lastRenderedPageBreak/>
        <w:t xml:space="preserve">(6) The owner of an exempt local-haul tractor must notify the Executive Officer if the information submitted in accordance with sections 95306(b) through 95306(d) and section 95306(f) has </w:t>
      </w:r>
      <w:proofErr w:type="gramStart"/>
      <w:r w:rsidRPr="006B518F">
        <w:rPr>
          <w:rFonts w:ascii="Arial" w:eastAsia="Arial" w:hAnsi="Arial" w:cs="Arial"/>
          <w:color w:val="000000"/>
          <w:kern w:val="0"/>
          <w:lang w:eastAsia="ja-JP"/>
          <w14:ligatures w14:val="none"/>
        </w:rPr>
        <w:t>changed, and</w:t>
      </w:r>
      <w:proofErr w:type="gramEnd"/>
      <w:r w:rsidRPr="006B518F">
        <w:rPr>
          <w:rFonts w:ascii="Arial" w:eastAsia="Arial" w:hAnsi="Arial" w:cs="Arial"/>
          <w:color w:val="000000"/>
          <w:kern w:val="0"/>
          <w:lang w:eastAsia="ja-JP"/>
          <w14:ligatures w14:val="none"/>
        </w:rPr>
        <w:t xml:space="preserve"> must submit the updated information to the Executive Officer within 15 days of change.</w:t>
      </w:r>
    </w:p>
    <w:p w14:paraId="286DA98C" w14:textId="77777777" w:rsidR="006B518F" w:rsidRPr="006B518F" w:rsidRDefault="006B518F" w:rsidP="006B518F">
      <w:pPr>
        <w:spacing w:line="279" w:lineRule="auto"/>
        <w:ind w:left="36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(7) For a local-haul tractor that is removed from an owner's local-haul fleet, taken out of service, or is otherwise no longer exempt, the owner must notify the Executive Officer and update the local-haul tractor information submitted in accordance with section 95306(d) to reflect this change in status prior to change in ownership of the tractor, or prior to the tractor traveling on a highway within California, whichever occurs first, or within 30 days of the tractor being taken out of service.</w:t>
      </w:r>
    </w:p>
    <w:p w14:paraId="120E3368" w14:textId="77777777" w:rsidR="006B518F" w:rsidRPr="006B518F" w:rsidRDefault="006B518F" w:rsidP="006B518F">
      <w:pPr>
        <w:spacing w:line="279" w:lineRule="auto"/>
        <w:ind w:left="36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(8) A 2014 or subsequent model year tractor that meets the requirements of sections 95305(b)(1)(A) and 95305(b)(1)(B) is an exempt local-haul tractor.</w:t>
      </w:r>
    </w:p>
    <w:p w14:paraId="45D6E490" w14:textId="77777777" w:rsidR="006B518F" w:rsidRPr="006B518F" w:rsidRDefault="006B518F" w:rsidP="006B518F">
      <w:pPr>
        <w:spacing w:line="279" w:lineRule="auto"/>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 xml:space="preserve">(c) </w:t>
      </w:r>
      <w:r w:rsidRPr="006B518F">
        <w:rPr>
          <w:rFonts w:ascii="Arial" w:eastAsia="Arial" w:hAnsi="Arial" w:cs="Arial"/>
          <w:i/>
          <w:iCs/>
          <w:color w:val="000000"/>
          <w:kern w:val="0"/>
          <w:lang w:eastAsia="ja-JP"/>
          <w14:ligatures w14:val="none"/>
        </w:rPr>
        <w:t>Local-Haul Trailer Exemption Requirements</w:t>
      </w:r>
      <w:r w:rsidRPr="006B518F">
        <w:rPr>
          <w:rFonts w:ascii="Arial" w:eastAsia="Arial" w:hAnsi="Arial" w:cs="Arial"/>
          <w:color w:val="000000"/>
          <w:kern w:val="0"/>
          <w:lang w:eastAsia="ja-JP"/>
          <w14:ligatures w14:val="none"/>
        </w:rPr>
        <w:t>.</w:t>
      </w:r>
    </w:p>
    <w:p w14:paraId="600B4299" w14:textId="77777777" w:rsidR="006B518F" w:rsidRPr="006B518F" w:rsidRDefault="006B518F" w:rsidP="006B518F">
      <w:pPr>
        <w:spacing w:line="279" w:lineRule="auto"/>
        <w:ind w:left="36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 xml:space="preserve">(1) A 2011 or subsequent model year local-haul trailer is exempt from the requirements of sections 95303(b)(1)(A), 95303(b)(1)(B)2.,  95303(b)(2)(A), and 95303(b)(2)(B)2., but still must comply with the requirements of sections 95303(b)(1)(B)1. or 95303(b)(2)(B)1. if the trailer has been registered in accordance with the requirements of section 95306, </w:t>
      </w:r>
      <w:r w:rsidRPr="006B518F">
        <w:rPr>
          <w:rFonts w:ascii="Arial" w:eastAsia="Arial" w:hAnsi="Arial" w:cs="Arial"/>
          <w:i/>
          <w:iCs/>
          <w:color w:val="000000"/>
          <w:kern w:val="0"/>
          <w:lang w:eastAsia="ja-JP"/>
          <w14:ligatures w14:val="none"/>
        </w:rPr>
        <w:t>Short-Haul Tractor, Local-Haul Tractor, Local-Haul Trailer, and Storage Trailer Registration Requirements</w:t>
      </w:r>
      <w:r w:rsidRPr="006B518F">
        <w:rPr>
          <w:rFonts w:ascii="Arial" w:eastAsia="Arial" w:hAnsi="Arial" w:cs="Arial"/>
          <w:color w:val="000000"/>
          <w:kern w:val="0"/>
          <w:lang w:eastAsia="ja-JP"/>
          <w14:ligatures w14:val="none"/>
        </w:rPr>
        <w:t>, and the following conditions are met:</w:t>
      </w:r>
    </w:p>
    <w:p w14:paraId="2B06E311" w14:textId="77777777" w:rsidR="006B518F" w:rsidRPr="006B518F" w:rsidRDefault="006B518F" w:rsidP="006B518F">
      <w:pPr>
        <w:spacing w:line="279" w:lineRule="auto"/>
        <w:ind w:left="72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(A) the local-haul trailer is being pulled by a HD tractor on a California highway within 100 miles of the local-haul trailer's local-haul base, or</w:t>
      </w:r>
    </w:p>
    <w:p w14:paraId="4241C3D7" w14:textId="77777777" w:rsidR="006B518F" w:rsidRPr="006B518F" w:rsidRDefault="006B518F" w:rsidP="006B518F">
      <w:pPr>
        <w:spacing w:line="279" w:lineRule="auto"/>
        <w:ind w:left="72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(B) the local-haul trailer is traveling under a valid Relocation Pass.</w:t>
      </w:r>
    </w:p>
    <w:p w14:paraId="7002DF93" w14:textId="77777777" w:rsidR="006B518F" w:rsidRPr="006B518F" w:rsidRDefault="006B518F" w:rsidP="006B518F">
      <w:pPr>
        <w:spacing w:line="279" w:lineRule="auto"/>
        <w:ind w:left="36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 xml:space="preserve">(2) A 2010 or previous model year local-haul trailer is exempt from the requirements of sections 95303(b)(3)(B) and 95303(b)(3)(C), but still must comply with the requirements of section 95303(b)(3)(A) if the trailer has been registered in accordance with the requirements of section 95306, </w:t>
      </w:r>
      <w:r w:rsidRPr="006B518F">
        <w:rPr>
          <w:rFonts w:ascii="Arial" w:eastAsia="Arial" w:hAnsi="Arial" w:cs="Arial"/>
          <w:i/>
          <w:iCs/>
          <w:color w:val="000000"/>
          <w:kern w:val="0"/>
          <w:lang w:eastAsia="ja-JP"/>
          <w14:ligatures w14:val="none"/>
        </w:rPr>
        <w:t>Short-Haul Tractor, Local-Haul Tractor, Local-Haul Trailer, and Storage Trailer Registration Requirements,</w:t>
      </w:r>
      <w:r w:rsidRPr="006B518F">
        <w:rPr>
          <w:rFonts w:ascii="Arial" w:eastAsia="Arial" w:hAnsi="Arial" w:cs="Arial"/>
          <w:color w:val="000000"/>
          <w:kern w:val="0"/>
          <w:lang w:eastAsia="ja-JP"/>
          <w14:ligatures w14:val="none"/>
        </w:rPr>
        <w:t xml:space="preserve"> and the following conditions are met:</w:t>
      </w:r>
    </w:p>
    <w:p w14:paraId="39480DC1" w14:textId="77777777" w:rsidR="006B518F" w:rsidRPr="006B518F" w:rsidRDefault="006B518F" w:rsidP="006B518F">
      <w:pPr>
        <w:spacing w:line="279" w:lineRule="auto"/>
        <w:ind w:left="72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(A) the local-haul trailer is being pulled by a HD tractor on a California highway within 100 miles of the local-haul trailer's local-haul base, or</w:t>
      </w:r>
    </w:p>
    <w:p w14:paraId="1C4468A0" w14:textId="77777777" w:rsidR="006B518F" w:rsidRPr="006B518F" w:rsidRDefault="006B518F" w:rsidP="006B518F">
      <w:pPr>
        <w:spacing w:line="279" w:lineRule="auto"/>
        <w:ind w:left="72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(B) the local-haul trailer is traveling under a valid Relocation Pass.</w:t>
      </w:r>
    </w:p>
    <w:p w14:paraId="076E8EDB" w14:textId="77777777" w:rsidR="006B518F" w:rsidRPr="006B518F" w:rsidRDefault="006B518F" w:rsidP="006B518F">
      <w:pPr>
        <w:spacing w:line="279" w:lineRule="auto"/>
        <w:ind w:left="36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 xml:space="preserve">(3) A local-haul trailer exemption will remain in effect </w:t>
      </w:r>
      <w:proofErr w:type="gramStart"/>
      <w:r w:rsidRPr="006B518F">
        <w:rPr>
          <w:rFonts w:ascii="Arial" w:eastAsia="Arial" w:hAnsi="Arial" w:cs="Arial"/>
          <w:color w:val="000000"/>
          <w:kern w:val="0"/>
          <w:lang w:eastAsia="ja-JP"/>
          <w14:ligatures w14:val="none"/>
        </w:rPr>
        <w:t>as long as</w:t>
      </w:r>
      <w:proofErr w:type="gramEnd"/>
      <w:r w:rsidRPr="006B518F">
        <w:rPr>
          <w:rFonts w:ascii="Arial" w:eastAsia="Arial" w:hAnsi="Arial" w:cs="Arial"/>
          <w:color w:val="000000"/>
          <w:kern w:val="0"/>
          <w:lang w:eastAsia="ja-JP"/>
          <w14:ligatures w14:val="none"/>
        </w:rPr>
        <w:t xml:space="preserve"> the owner and the exempt trailer </w:t>
      </w:r>
      <w:proofErr w:type="gramStart"/>
      <w:r w:rsidRPr="006B518F">
        <w:rPr>
          <w:rFonts w:ascii="Arial" w:eastAsia="Arial" w:hAnsi="Arial" w:cs="Arial"/>
          <w:color w:val="000000"/>
          <w:kern w:val="0"/>
          <w:lang w:eastAsia="ja-JP"/>
          <w14:ligatures w14:val="none"/>
        </w:rPr>
        <w:t>are in compliance with</w:t>
      </w:r>
      <w:proofErr w:type="gramEnd"/>
      <w:r w:rsidRPr="006B518F">
        <w:rPr>
          <w:rFonts w:ascii="Arial" w:eastAsia="Arial" w:hAnsi="Arial" w:cs="Arial"/>
          <w:color w:val="000000"/>
          <w:kern w:val="0"/>
          <w:lang w:eastAsia="ja-JP"/>
          <w14:ligatures w14:val="none"/>
        </w:rPr>
        <w:t xml:space="preserve"> the requirements of this section.</w:t>
      </w:r>
    </w:p>
    <w:p w14:paraId="376B1B09" w14:textId="77777777" w:rsidR="006B518F" w:rsidRPr="006B518F" w:rsidRDefault="006B518F" w:rsidP="006B518F">
      <w:pPr>
        <w:spacing w:line="279" w:lineRule="auto"/>
        <w:ind w:left="36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lastRenderedPageBreak/>
        <w:t>(4) The owner of an exempt local-haul trailer must notify the Executive Officer if the information submitted in accordance with sections 95306(b), 95306(c), and 95306(e) has changed, and must submit the updated information to the Executive Officer within 15 days of change.</w:t>
      </w:r>
    </w:p>
    <w:p w14:paraId="22F8F9F2" w14:textId="77777777" w:rsidR="006B518F" w:rsidRPr="006B518F" w:rsidRDefault="006B518F" w:rsidP="006B518F">
      <w:pPr>
        <w:spacing w:line="279" w:lineRule="auto"/>
        <w:ind w:left="36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(5) For an exempt local-haul trailer that is removed from an owner's local-haul fleet, taken out of service, or is otherwise no longer exempt, the owner must notify the Executive Officer and update the local-haul trailer information submitted in accordance with section 95306(e) to reflect this change in status prior to change in ownership of the trailer, or prior to the trailer traveling on a highway within California, whichever occurs first, or within 30 days of the trailer being taken out of service.</w:t>
      </w:r>
    </w:p>
    <w:p w14:paraId="44996BF1" w14:textId="77777777" w:rsidR="006B518F" w:rsidRPr="006B518F" w:rsidRDefault="006B518F" w:rsidP="006B518F">
      <w:pPr>
        <w:spacing w:line="279" w:lineRule="auto"/>
        <w:ind w:left="36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(6) A 2011 or subsequent model year sleeper cab HD tractor is exempt from the requirements of section 95303(a)(1</w:t>
      </w:r>
      <w:proofErr w:type="gramStart"/>
      <w:r w:rsidRPr="006B518F">
        <w:rPr>
          <w:rFonts w:ascii="Arial" w:eastAsia="Arial" w:hAnsi="Arial" w:cs="Arial"/>
          <w:color w:val="000000"/>
          <w:kern w:val="0"/>
          <w:lang w:eastAsia="ja-JP"/>
          <w14:ligatures w14:val="none"/>
        </w:rPr>
        <w:t>), but</w:t>
      </w:r>
      <w:proofErr w:type="gramEnd"/>
      <w:r w:rsidRPr="006B518F">
        <w:rPr>
          <w:rFonts w:ascii="Arial" w:eastAsia="Arial" w:hAnsi="Arial" w:cs="Arial"/>
          <w:color w:val="000000"/>
          <w:kern w:val="0"/>
          <w:lang w:eastAsia="ja-JP"/>
          <w14:ligatures w14:val="none"/>
        </w:rPr>
        <w:t xml:space="preserve"> still must comply with the requirements of section 95303(a)(2), while it is pulling a local-haul trailer that is exempt under section 95305(c).</w:t>
      </w:r>
    </w:p>
    <w:p w14:paraId="4CCECAC7" w14:textId="77777777" w:rsidR="006B518F" w:rsidRPr="006B518F" w:rsidRDefault="006B518F" w:rsidP="006B518F">
      <w:pPr>
        <w:spacing w:line="279" w:lineRule="auto"/>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 xml:space="preserve">(d) </w:t>
      </w:r>
      <w:r w:rsidRPr="006B518F">
        <w:rPr>
          <w:rFonts w:ascii="Arial" w:eastAsia="Arial" w:hAnsi="Arial" w:cs="Arial"/>
          <w:i/>
          <w:iCs/>
          <w:color w:val="000000"/>
          <w:kern w:val="0"/>
          <w:lang w:eastAsia="ja-JP"/>
          <w14:ligatures w14:val="none"/>
        </w:rPr>
        <w:t>Drayage Tractor-Trailer Exemption Requirements.</w:t>
      </w:r>
    </w:p>
    <w:p w14:paraId="3446000C" w14:textId="77777777" w:rsidR="006B518F" w:rsidRPr="006B518F" w:rsidRDefault="006B518F" w:rsidP="006B518F">
      <w:pPr>
        <w:spacing w:line="279" w:lineRule="auto"/>
        <w:ind w:left="36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(1) A drayage tractor pulling a 53-foot or longer box-type trailer on a California highway within 100 miles of a port or intermodal railyard, and the trailer it pulls, are exempt from sections 95303(a) and 95303(b), as applicable, provided:</w:t>
      </w:r>
    </w:p>
    <w:p w14:paraId="7C7C9855" w14:textId="77777777" w:rsidR="006B518F" w:rsidRPr="006B518F" w:rsidRDefault="006B518F" w:rsidP="006B518F">
      <w:pPr>
        <w:spacing w:line="279" w:lineRule="auto"/>
        <w:ind w:left="72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(A) the trailer was off-loaded from an ocean-going vessel or rail car at the port or intermodal railyard prior to being pulled by the drayage tractor, and the driver has documentation indicating the port or intermodal railyard of origin; or</w:t>
      </w:r>
    </w:p>
    <w:p w14:paraId="52ECFC20" w14:textId="77777777" w:rsidR="006B518F" w:rsidRPr="006B518F" w:rsidRDefault="006B518F" w:rsidP="006B518F">
      <w:pPr>
        <w:spacing w:line="279" w:lineRule="auto"/>
        <w:ind w:left="72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(B) the drayage tractor is transporting the trailer to the port or intermodal railyard to be loaded onto an ocean-going vessel or rail car, and the driver has documentation indicating the port or intermodal railyard of destination.</w:t>
      </w:r>
    </w:p>
    <w:p w14:paraId="68912C38" w14:textId="77777777" w:rsidR="006B518F" w:rsidRPr="006B518F" w:rsidRDefault="006B518F" w:rsidP="006B518F">
      <w:pPr>
        <w:spacing w:line="279" w:lineRule="auto"/>
        <w:rPr>
          <w:rFonts w:ascii="Arial" w:eastAsia="Arial" w:hAnsi="Arial" w:cs="Arial"/>
          <w:i/>
          <w:iCs/>
          <w:color w:val="000000"/>
          <w:kern w:val="0"/>
          <w:lang w:eastAsia="ja-JP"/>
          <w14:ligatures w14:val="none"/>
        </w:rPr>
      </w:pPr>
      <w:r w:rsidRPr="006B518F">
        <w:rPr>
          <w:rFonts w:ascii="Arial" w:eastAsia="Arial" w:hAnsi="Arial" w:cs="Arial"/>
          <w:color w:val="000000"/>
          <w:kern w:val="0"/>
          <w:lang w:eastAsia="ja-JP"/>
          <w14:ligatures w14:val="none"/>
        </w:rPr>
        <w:t xml:space="preserve">(e) </w:t>
      </w:r>
      <w:r w:rsidRPr="006B518F">
        <w:rPr>
          <w:rFonts w:ascii="Arial" w:eastAsia="Arial" w:hAnsi="Arial" w:cs="Arial"/>
          <w:i/>
          <w:iCs/>
          <w:color w:val="000000"/>
          <w:kern w:val="0"/>
          <w:lang w:eastAsia="ja-JP"/>
          <w14:ligatures w14:val="none"/>
        </w:rPr>
        <w:t>Storage Trailer Exemption Requirements.</w:t>
      </w:r>
    </w:p>
    <w:p w14:paraId="245A3CF5" w14:textId="77777777" w:rsidR="006B518F" w:rsidRPr="006B518F" w:rsidRDefault="006B518F" w:rsidP="006B518F">
      <w:pPr>
        <w:spacing w:line="279" w:lineRule="auto"/>
        <w:ind w:left="36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 xml:space="preserve">(1) A storage trailer is exempt from the requirements of section 95303(b) if the storage trailer has been registered in accordance with the requirements of section 95306, </w:t>
      </w:r>
      <w:r w:rsidRPr="006B518F">
        <w:rPr>
          <w:rFonts w:ascii="Arial" w:eastAsia="Arial" w:hAnsi="Arial" w:cs="Arial"/>
          <w:i/>
          <w:iCs/>
          <w:color w:val="000000"/>
          <w:kern w:val="0"/>
          <w:lang w:eastAsia="ja-JP"/>
          <w14:ligatures w14:val="none"/>
        </w:rPr>
        <w:t>Short-Haul Tractor, Local-Haul Tractor, Local-Haul Trailer, and Storage Trailer Registration Requirements,</w:t>
      </w:r>
      <w:r w:rsidRPr="006B518F">
        <w:rPr>
          <w:rFonts w:ascii="Arial" w:eastAsia="Arial" w:hAnsi="Arial" w:cs="Arial"/>
          <w:color w:val="000000"/>
          <w:kern w:val="0"/>
          <w:lang w:eastAsia="ja-JP"/>
          <w14:ligatures w14:val="none"/>
        </w:rPr>
        <w:t xml:space="preserve"> and the storage trailer is traveling under a valid Relocation Pass.</w:t>
      </w:r>
    </w:p>
    <w:p w14:paraId="34E149F6" w14:textId="77777777" w:rsidR="006B518F" w:rsidRPr="006B518F" w:rsidRDefault="006B518F" w:rsidP="006B518F">
      <w:pPr>
        <w:spacing w:line="279" w:lineRule="auto"/>
        <w:ind w:left="36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 xml:space="preserve">(2) A storage trailer exemption will remain in effect </w:t>
      </w:r>
      <w:proofErr w:type="gramStart"/>
      <w:r w:rsidRPr="006B518F">
        <w:rPr>
          <w:rFonts w:ascii="Arial" w:eastAsia="Arial" w:hAnsi="Arial" w:cs="Arial"/>
          <w:color w:val="000000"/>
          <w:kern w:val="0"/>
          <w:lang w:eastAsia="ja-JP"/>
          <w14:ligatures w14:val="none"/>
        </w:rPr>
        <w:t>as long as</w:t>
      </w:r>
      <w:proofErr w:type="gramEnd"/>
      <w:r w:rsidRPr="006B518F">
        <w:rPr>
          <w:rFonts w:ascii="Arial" w:eastAsia="Arial" w:hAnsi="Arial" w:cs="Arial"/>
          <w:color w:val="000000"/>
          <w:kern w:val="0"/>
          <w:lang w:eastAsia="ja-JP"/>
          <w14:ligatures w14:val="none"/>
        </w:rPr>
        <w:t xml:space="preserve"> the owner and the exempt storage trailer </w:t>
      </w:r>
      <w:proofErr w:type="gramStart"/>
      <w:r w:rsidRPr="006B518F">
        <w:rPr>
          <w:rFonts w:ascii="Arial" w:eastAsia="Arial" w:hAnsi="Arial" w:cs="Arial"/>
          <w:color w:val="000000"/>
          <w:kern w:val="0"/>
          <w:lang w:eastAsia="ja-JP"/>
          <w14:ligatures w14:val="none"/>
        </w:rPr>
        <w:t>are in compliance with</w:t>
      </w:r>
      <w:proofErr w:type="gramEnd"/>
      <w:r w:rsidRPr="006B518F">
        <w:rPr>
          <w:rFonts w:ascii="Arial" w:eastAsia="Arial" w:hAnsi="Arial" w:cs="Arial"/>
          <w:color w:val="000000"/>
          <w:kern w:val="0"/>
          <w:lang w:eastAsia="ja-JP"/>
          <w14:ligatures w14:val="none"/>
        </w:rPr>
        <w:t xml:space="preserve"> the requirements of this section.</w:t>
      </w:r>
    </w:p>
    <w:p w14:paraId="41DF3CBB" w14:textId="77777777" w:rsidR="006B518F" w:rsidRPr="006B518F" w:rsidRDefault="006B518F" w:rsidP="006B518F">
      <w:pPr>
        <w:spacing w:line="279" w:lineRule="auto"/>
        <w:ind w:left="36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 xml:space="preserve">(3) The owner of an exempt storage trailer must notify the Executive Officer if the information submitted in accordance with sections 95306(b) and 95306(e) has </w:t>
      </w:r>
      <w:proofErr w:type="gramStart"/>
      <w:r w:rsidRPr="006B518F">
        <w:rPr>
          <w:rFonts w:ascii="Arial" w:eastAsia="Arial" w:hAnsi="Arial" w:cs="Arial"/>
          <w:color w:val="000000"/>
          <w:kern w:val="0"/>
          <w:lang w:eastAsia="ja-JP"/>
          <w14:ligatures w14:val="none"/>
        </w:rPr>
        <w:t>changed, and</w:t>
      </w:r>
      <w:proofErr w:type="gramEnd"/>
      <w:r w:rsidRPr="006B518F">
        <w:rPr>
          <w:rFonts w:ascii="Arial" w:eastAsia="Arial" w:hAnsi="Arial" w:cs="Arial"/>
          <w:color w:val="000000"/>
          <w:kern w:val="0"/>
          <w:lang w:eastAsia="ja-JP"/>
          <w14:ligatures w14:val="none"/>
        </w:rPr>
        <w:t xml:space="preserve"> must submit the updated information to the Executive Officer within 15 days of the change.</w:t>
      </w:r>
    </w:p>
    <w:p w14:paraId="2C29AE06" w14:textId="77777777" w:rsidR="006B518F" w:rsidRPr="006B518F" w:rsidRDefault="006B518F" w:rsidP="006B518F">
      <w:pPr>
        <w:spacing w:line="279" w:lineRule="auto"/>
        <w:ind w:left="36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lastRenderedPageBreak/>
        <w:t>(4) For an exempt storage trailer that is removed from an owner's storage trailer fleet, taken out of service, or is otherwise no longer exempt, the owner must notify the Executive Officer and update the exempt storage trailer information submitted in accordance with section 95306(e) to reflect this change in status prior to change in ownership of the trailer, or prior to the trailer traveling on a highway within California, whichever occurs first, or within 30 days of the trailer being taken out of service.</w:t>
      </w:r>
    </w:p>
    <w:p w14:paraId="5605D8B9" w14:textId="77777777" w:rsidR="006B518F" w:rsidRPr="006B518F" w:rsidRDefault="006B518F" w:rsidP="006B518F">
      <w:pPr>
        <w:spacing w:line="279" w:lineRule="auto"/>
        <w:ind w:left="36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(5) A HD tractor is exempt from the requirements of section 95303(a) while it is pulling a storage trailer that is exempt under section 95305(e).</w:t>
      </w:r>
    </w:p>
    <w:p w14:paraId="3958020E" w14:textId="77777777" w:rsidR="006B518F" w:rsidRPr="006B518F" w:rsidRDefault="006B518F" w:rsidP="006B518F">
      <w:pPr>
        <w:spacing w:line="279" w:lineRule="auto"/>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 xml:space="preserve">(f) </w:t>
      </w:r>
      <w:r w:rsidRPr="006B518F">
        <w:rPr>
          <w:rFonts w:ascii="Arial" w:eastAsia="Arial" w:hAnsi="Arial" w:cs="Arial"/>
          <w:i/>
          <w:iCs/>
          <w:color w:val="000000"/>
          <w:kern w:val="0"/>
          <w:lang w:eastAsia="ja-JP"/>
          <w14:ligatures w14:val="none"/>
        </w:rPr>
        <w:t>Relocation Pass for Trailers.</w:t>
      </w:r>
    </w:p>
    <w:p w14:paraId="0053AC8E" w14:textId="77777777" w:rsidR="006B518F" w:rsidRPr="006B518F" w:rsidRDefault="006B518F" w:rsidP="006B518F">
      <w:pPr>
        <w:spacing w:line="279" w:lineRule="auto"/>
        <w:ind w:left="36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(1) An owner that obtains a Relocation Pass for a registered local-haul trailer or a registered storage trailer may operate that vehicle in accordance with the provisions of sections 95305(f)(1)(A) or 95305(f)(1)(B) for a specified period, as determined by the Executive Officer, not to exceed five consecutive days.</w:t>
      </w:r>
    </w:p>
    <w:p w14:paraId="250F726B" w14:textId="77777777" w:rsidR="006B518F" w:rsidRPr="006B518F" w:rsidRDefault="006B518F" w:rsidP="006B518F">
      <w:pPr>
        <w:spacing w:line="279" w:lineRule="auto"/>
        <w:ind w:left="72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 xml:space="preserve">(A) A registered local-haul trailer traveling under a Relocation Pass may transport freight on a California highway further than 100 miles from its local-haul base while </w:t>
      </w:r>
      <w:proofErr w:type="spellStart"/>
      <w:r w:rsidRPr="006B518F">
        <w:rPr>
          <w:rFonts w:ascii="Arial" w:eastAsia="Arial" w:hAnsi="Arial" w:cs="Arial"/>
          <w:color w:val="000000"/>
          <w:kern w:val="0"/>
          <w:lang w:eastAsia="ja-JP"/>
          <w14:ligatures w14:val="none"/>
        </w:rPr>
        <w:t>en</w:t>
      </w:r>
      <w:proofErr w:type="spellEnd"/>
      <w:r w:rsidRPr="006B518F">
        <w:rPr>
          <w:rFonts w:ascii="Arial" w:eastAsia="Arial" w:hAnsi="Arial" w:cs="Arial"/>
          <w:color w:val="000000"/>
          <w:kern w:val="0"/>
          <w:lang w:eastAsia="ja-JP"/>
          <w14:ligatures w14:val="none"/>
        </w:rPr>
        <w:t xml:space="preserve"> route to a new local-haul base that is located further than 100 miles from its current local-haul base, or </w:t>
      </w:r>
      <w:proofErr w:type="spellStart"/>
      <w:r w:rsidRPr="006B518F">
        <w:rPr>
          <w:rFonts w:ascii="Arial" w:eastAsia="Arial" w:hAnsi="Arial" w:cs="Arial"/>
          <w:color w:val="000000"/>
          <w:kern w:val="0"/>
          <w:lang w:eastAsia="ja-JP"/>
          <w14:ligatures w14:val="none"/>
        </w:rPr>
        <w:t>en</w:t>
      </w:r>
      <w:proofErr w:type="spellEnd"/>
      <w:r w:rsidRPr="006B518F">
        <w:rPr>
          <w:rFonts w:ascii="Arial" w:eastAsia="Arial" w:hAnsi="Arial" w:cs="Arial"/>
          <w:color w:val="000000"/>
          <w:kern w:val="0"/>
          <w:lang w:eastAsia="ja-JP"/>
          <w14:ligatures w14:val="none"/>
        </w:rPr>
        <w:t xml:space="preserve"> route to an out-of-state location.</w:t>
      </w:r>
    </w:p>
    <w:p w14:paraId="5CA53A81" w14:textId="77777777" w:rsidR="006B518F" w:rsidRPr="006B518F" w:rsidRDefault="006B518F" w:rsidP="006B518F">
      <w:pPr>
        <w:spacing w:line="279" w:lineRule="auto"/>
        <w:ind w:left="72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 xml:space="preserve">(B) A registered storage trailer traveling under a Relocation Pass may transport freight on a California highway while </w:t>
      </w:r>
      <w:proofErr w:type="spellStart"/>
      <w:r w:rsidRPr="006B518F">
        <w:rPr>
          <w:rFonts w:ascii="Arial" w:eastAsia="Arial" w:hAnsi="Arial" w:cs="Arial"/>
          <w:color w:val="000000"/>
          <w:kern w:val="0"/>
          <w:lang w:eastAsia="ja-JP"/>
          <w14:ligatures w14:val="none"/>
        </w:rPr>
        <w:t>en</w:t>
      </w:r>
      <w:proofErr w:type="spellEnd"/>
      <w:r w:rsidRPr="006B518F">
        <w:rPr>
          <w:rFonts w:ascii="Arial" w:eastAsia="Arial" w:hAnsi="Arial" w:cs="Arial"/>
          <w:color w:val="000000"/>
          <w:kern w:val="0"/>
          <w:lang w:eastAsia="ja-JP"/>
          <w14:ligatures w14:val="none"/>
        </w:rPr>
        <w:t xml:space="preserve"> route to a new storage trailer location, or </w:t>
      </w:r>
      <w:proofErr w:type="spellStart"/>
      <w:r w:rsidRPr="006B518F">
        <w:rPr>
          <w:rFonts w:ascii="Arial" w:eastAsia="Arial" w:hAnsi="Arial" w:cs="Arial"/>
          <w:color w:val="000000"/>
          <w:kern w:val="0"/>
          <w:lang w:eastAsia="ja-JP"/>
          <w14:ligatures w14:val="none"/>
        </w:rPr>
        <w:t>en</w:t>
      </w:r>
      <w:proofErr w:type="spellEnd"/>
      <w:r w:rsidRPr="006B518F">
        <w:rPr>
          <w:rFonts w:ascii="Arial" w:eastAsia="Arial" w:hAnsi="Arial" w:cs="Arial"/>
          <w:color w:val="000000"/>
          <w:kern w:val="0"/>
          <w:lang w:eastAsia="ja-JP"/>
          <w14:ligatures w14:val="none"/>
        </w:rPr>
        <w:t xml:space="preserve"> route to an out-of-state location.</w:t>
      </w:r>
    </w:p>
    <w:p w14:paraId="49C2419A" w14:textId="77777777" w:rsidR="006B518F" w:rsidRPr="006B518F" w:rsidRDefault="006B518F" w:rsidP="006B518F">
      <w:pPr>
        <w:spacing w:line="279" w:lineRule="auto"/>
        <w:ind w:left="36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(2) An owner that obtains a Relocation Pass for a 53-foot or longer box-type trailer that is not a registered local-haul trailer or registered storage trailer may operate that vehicle on a California highway exempt from the requirements of section 95303(b) for a specified period, as determined by the Executive Officer, not to exceed five consecutive days provided that the following requirements are met:</w:t>
      </w:r>
    </w:p>
    <w:p w14:paraId="3C5B8983" w14:textId="77777777" w:rsidR="006B518F" w:rsidRPr="006B518F" w:rsidRDefault="006B518F" w:rsidP="006B518F">
      <w:pPr>
        <w:spacing w:line="279" w:lineRule="auto"/>
        <w:ind w:left="72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(A) after the trailer's Relocation Pass expires, the trailer may not be used to transport freight on a California highway until it is a registered local-haul trailer and operated in accordance with the provisions of section 95305(c), or</w:t>
      </w:r>
    </w:p>
    <w:p w14:paraId="1EB734E4" w14:textId="77777777" w:rsidR="006B518F" w:rsidRPr="006B518F" w:rsidRDefault="006B518F" w:rsidP="006B518F">
      <w:pPr>
        <w:spacing w:line="279" w:lineRule="auto"/>
        <w:ind w:left="72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(B) after the trailer's Relocation Pass expires, the trailer will not be used to transport freight on a California highway until it is registered as a storage trailer and operated in accordance with the provisions of section 95305(e), or</w:t>
      </w:r>
    </w:p>
    <w:p w14:paraId="7574E18C" w14:textId="77777777" w:rsidR="006B518F" w:rsidRPr="006B518F" w:rsidRDefault="006B518F" w:rsidP="006B518F">
      <w:pPr>
        <w:spacing w:line="279" w:lineRule="auto"/>
        <w:ind w:left="72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(C) after the trailer's Relocation Pass expires, the trailer will not be used to transport freight on a California highway until it complies with the equipment requirements of 95303(b).</w:t>
      </w:r>
    </w:p>
    <w:p w14:paraId="1FFDA615" w14:textId="77777777" w:rsidR="006B518F" w:rsidRPr="006B518F" w:rsidRDefault="006B518F" w:rsidP="006B518F">
      <w:pPr>
        <w:spacing w:line="279" w:lineRule="auto"/>
        <w:ind w:left="36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lastRenderedPageBreak/>
        <w:t>(3) An owner that relocates a registered local-haul trailer to a new local-haul base under a Relocation Pass must assign the trailer to the local-haul base of destination prior to beginning travel under the Relocation Pass.</w:t>
      </w:r>
    </w:p>
    <w:p w14:paraId="60D92E99" w14:textId="77777777" w:rsidR="006B518F" w:rsidRPr="006B518F" w:rsidRDefault="006B518F" w:rsidP="006B518F">
      <w:pPr>
        <w:spacing w:line="279" w:lineRule="auto"/>
        <w:ind w:left="36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(4) To obtain a Relocation Pass, a request to the Executive Officer must be made prior to the trailer's relocation. In the request, the owner must provide the Executive Officer with the following information:</w:t>
      </w:r>
    </w:p>
    <w:p w14:paraId="06DD7B8D" w14:textId="77777777" w:rsidR="006B518F" w:rsidRPr="006B518F" w:rsidRDefault="006B518F" w:rsidP="006B518F">
      <w:pPr>
        <w:spacing w:line="279" w:lineRule="auto"/>
        <w:ind w:left="72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(A) Owner contact information, as specified in section 95306(b).</w:t>
      </w:r>
    </w:p>
    <w:p w14:paraId="79D98D23" w14:textId="77777777" w:rsidR="006B518F" w:rsidRPr="006B518F" w:rsidRDefault="006B518F" w:rsidP="006B518F">
      <w:pPr>
        <w:spacing w:line="279" w:lineRule="auto"/>
        <w:ind w:left="72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(B) Trailer vehicle identification number (VIN).</w:t>
      </w:r>
    </w:p>
    <w:p w14:paraId="2A086B68" w14:textId="77777777" w:rsidR="006B518F" w:rsidRPr="006B518F" w:rsidRDefault="006B518F" w:rsidP="006B518F">
      <w:pPr>
        <w:spacing w:line="279" w:lineRule="auto"/>
        <w:ind w:left="72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(C) Street address of location of trailer where travel under the Relocation Pass will begin.</w:t>
      </w:r>
    </w:p>
    <w:p w14:paraId="200D39A5" w14:textId="77777777" w:rsidR="006B518F" w:rsidRPr="006B518F" w:rsidRDefault="006B518F" w:rsidP="006B518F">
      <w:pPr>
        <w:spacing w:line="279" w:lineRule="auto"/>
        <w:ind w:left="72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(D) Street address of location of trailer where travel under the Relocation Pass will end.</w:t>
      </w:r>
    </w:p>
    <w:p w14:paraId="36691FA5" w14:textId="77777777" w:rsidR="006B518F" w:rsidRPr="006B518F" w:rsidRDefault="006B518F" w:rsidP="006B518F">
      <w:pPr>
        <w:spacing w:line="279" w:lineRule="auto"/>
        <w:ind w:left="72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(E) Anticipated date trailer will begin relocation travel.</w:t>
      </w:r>
    </w:p>
    <w:p w14:paraId="79EFD953" w14:textId="77777777" w:rsidR="006B518F" w:rsidRPr="006B518F" w:rsidRDefault="006B518F" w:rsidP="006B518F">
      <w:pPr>
        <w:spacing w:line="279" w:lineRule="auto"/>
        <w:ind w:left="36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(5) Regardless of ownership, a trailer will be granted no more than four Relocation Passes per year that are issued in accordance with the requirements of section 95305(f) .</w:t>
      </w:r>
    </w:p>
    <w:p w14:paraId="017143EF" w14:textId="77777777" w:rsidR="006B518F" w:rsidRPr="006B518F" w:rsidRDefault="006B518F" w:rsidP="006B518F">
      <w:pPr>
        <w:spacing w:line="279" w:lineRule="auto"/>
        <w:ind w:left="36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 xml:space="preserve">(6) A trailer that has been issued a Relocation Pass in accordance with section 95305(f)(1) may not be </w:t>
      </w:r>
      <w:proofErr w:type="gramStart"/>
      <w:r w:rsidRPr="006B518F">
        <w:rPr>
          <w:rFonts w:ascii="Arial" w:eastAsia="Arial" w:hAnsi="Arial" w:cs="Arial"/>
          <w:color w:val="000000"/>
          <w:kern w:val="0"/>
          <w:lang w:eastAsia="ja-JP"/>
          <w14:ligatures w14:val="none"/>
        </w:rPr>
        <w:t>issued another Relocation Pass</w:t>
      </w:r>
      <w:proofErr w:type="gramEnd"/>
      <w:r w:rsidRPr="006B518F">
        <w:rPr>
          <w:rFonts w:ascii="Arial" w:eastAsia="Arial" w:hAnsi="Arial" w:cs="Arial"/>
          <w:color w:val="000000"/>
          <w:kern w:val="0"/>
          <w:lang w:eastAsia="ja-JP"/>
          <w14:ligatures w14:val="none"/>
        </w:rPr>
        <w:t xml:space="preserve"> until 30 days after the Pass was issued.</w:t>
      </w:r>
    </w:p>
    <w:p w14:paraId="7147E82F" w14:textId="77777777" w:rsidR="006B518F" w:rsidRPr="006B518F" w:rsidRDefault="006B518F" w:rsidP="006B518F">
      <w:pPr>
        <w:spacing w:line="279" w:lineRule="auto"/>
        <w:ind w:left="36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(7) A trailer that has been issued a Relocation Pass in accordance with section 95305(f)(2) may not be issued another Relocation Pass until 30 days after the trailer was registered as a local-haul trailer or storage trailer in accordance with sections 95305(c) or 95305(e), respectively.</w:t>
      </w:r>
    </w:p>
    <w:p w14:paraId="6EA35466" w14:textId="77777777" w:rsidR="006B518F" w:rsidRPr="006B518F" w:rsidRDefault="006B518F" w:rsidP="006B518F">
      <w:pPr>
        <w:spacing w:line="279" w:lineRule="auto"/>
        <w:ind w:left="36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(8) The Executive Officer will respond to a request for a Relocation Pass within 15 days of receiving the information identified in section 95305(f)(4) and notify the owner in writing of the decision.</w:t>
      </w:r>
    </w:p>
    <w:p w14:paraId="0AE9C611" w14:textId="77777777" w:rsidR="006B518F" w:rsidRPr="006B518F" w:rsidRDefault="006B518F" w:rsidP="006B518F">
      <w:pPr>
        <w:spacing w:line="279" w:lineRule="auto"/>
        <w:ind w:left="72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(A) If approved, and upon confirmation of the date of travel by the owner, the Executive Officer will provide the owner with a Relocation Pass in electronic or written format that will contain the following information:</w:t>
      </w:r>
    </w:p>
    <w:p w14:paraId="45603B23" w14:textId="77777777" w:rsidR="006B518F" w:rsidRPr="006B518F" w:rsidRDefault="006B518F" w:rsidP="006B518F">
      <w:pPr>
        <w:spacing w:line="279" w:lineRule="auto"/>
        <w:ind w:left="108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1. Effective dates of the Relocation Pass which shall not exceed five consecutive days beginning with the date the trailer will begin travel.</w:t>
      </w:r>
    </w:p>
    <w:p w14:paraId="17C99A10" w14:textId="77777777" w:rsidR="006B518F" w:rsidRPr="006B518F" w:rsidRDefault="006B518F" w:rsidP="006B518F">
      <w:pPr>
        <w:spacing w:line="279" w:lineRule="auto"/>
        <w:ind w:left="108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2. Relocation Pass Approval Number.</w:t>
      </w:r>
    </w:p>
    <w:p w14:paraId="2C282451" w14:textId="77777777" w:rsidR="006B518F" w:rsidRPr="006B518F" w:rsidRDefault="006B518F" w:rsidP="006B518F">
      <w:pPr>
        <w:spacing w:line="279" w:lineRule="auto"/>
        <w:rPr>
          <w:rFonts w:ascii="Arial" w:eastAsia="Arial" w:hAnsi="Arial" w:cs="Arial"/>
          <w:i/>
          <w:iCs/>
          <w:color w:val="000000"/>
          <w:kern w:val="0"/>
          <w:lang w:eastAsia="ja-JP"/>
          <w14:ligatures w14:val="none"/>
        </w:rPr>
      </w:pPr>
      <w:r w:rsidRPr="006B518F">
        <w:rPr>
          <w:rFonts w:ascii="Arial" w:eastAsia="Arial" w:hAnsi="Arial" w:cs="Arial"/>
          <w:color w:val="000000"/>
          <w:kern w:val="0"/>
          <w:lang w:eastAsia="ja-JP"/>
          <w14:ligatures w14:val="none"/>
        </w:rPr>
        <w:t xml:space="preserve">(g) </w:t>
      </w:r>
      <w:r w:rsidRPr="006B518F">
        <w:rPr>
          <w:rFonts w:ascii="Arial" w:eastAsia="Arial" w:hAnsi="Arial" w:cs="Arial"/>
          <w:i/>
          <w:iCs/>
          <w:color w:val="000000"/>
          <w:kern w:val="0"/>
          <w:lang w:eastAsia="ja-JP"/>
          <w14:ligatures w14:val="none"/>
        </w:rPr>
        <w:t>Transfer of Ownership Pass for Trailers.</w:t>
      </w:r>
    </w:p>
    <w:p w14:paraId="1B05FC5D" w14:textId="77777777" w:rsidR="006B518F" w:rsidRPr="006B518F" w:rsidRDefault="006B518F" w:rsidP="006B518F">
      <w:pPr>
        <w:spacing w:line="279" w:lineRule="auto"/>
        <w:ind w:left="36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lastRenderedPageBreak/>
        <w:t>(1) Either party (the transferor or transferee) involved in the transfer of ownership of a 53-foot or longer box-type trailer may obtain a Transfer of Ownership Pass for that trailer up to 30 days prior to the transfer of ownership.</w:t>
      </w:r>
    </w:p>
    <w:p w14:paraId="4FAF3375" w14:textId="77777777" w:rsidR="006B518F" w:rsidRPr="006B518F" w:rsidRDefault="006B518F" w:rsidP="006B518F">
      <w:pPr>
        <w:spacing w:line="279" w:lineRule="auto"/>
        <w:ind w:left="36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(2) A 53-foot or longer box-type trailer traveling under a Transfer of Ownership Pass for the purpose of delivering such trailer from the transferor to the transferee is temporarily exempt from the requirements of section 95303(b).</w:t>
      </w:r>
    </w:p>
    <w:p w14:paraId="0F55E7C6" w14:textId="77777777" w:rsidR="006B518F" w:rsidRPr="006B518F" w:rsidRDefault="006B518F" w:rsidP="006B518F">
      <w:pPr>
        <w:spacing w:line="279" w:lineRule="auto"/>
        <w:ind w:left="36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(3) To obtain a Transfer of Ownership Pass, a request to the Executive Officer must be made prior to the start of trailer delivery from the transferor to the transferee. The request must be made by whomever is the trailer's registered owner at the time of delivery, either the transferor or transferee. In the request, the transferor or transferee must provide the Executive Officer the following information for each trailer:</w:t>
      </w:r>
    </w:p>
    <w:p w14:paraId="6DA9495B" w14:textId="77777777" w:rsidR="006B518F" w:rsidRPr="006B518F" w:rsidRDefault="006B518F" w:rsidP="006B518F">
      <w:pPr>
        <w:spacing w:line="279" w:lineRule="auto"/>
        <w:ind w:left="72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(A) Transferor's contact information:</w:t>
      </w:r>
    </w:p>
    <w:p w14:paraId="12700B44" w14:textId="77777777" w:rsidR="006B518F" w:rsidRPr="006B518F" w:rsidRDefault="006B518F" w:rsidP="006B518F">
      <w:pPr>
        <w:spacing w:line="279" w:lineRule="auto"/>
        <w:ind w:left="108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1. Transferor's name, and if a corporate entity or governmental agency is selling the trailer, the responsible official and title (if applicable</w:t>
      </w:r>
      <w:proofErr w:type="gramStart"/>
      <w:r w:rsidRPr="006B518F">
        <w:rPr>
          <w:rFonts w:ascii="Arial" w:eastAsia="Arial" w:hAnsi="Arial" w:cs="Arial"/>
          <w:color w:val="000000"/>
          <w:kern w:val="0"/>
          <w:lang w:eastAsia="ja-JP"/>
          <w14:ligatures w14:val="none"/>
        </w:rPr>
        <w:t>);</w:t>
      </w:r>
      <w:proofErr w:type="gramEnd"/>
    </w:p>
    <w:p w14:paraId="6F6CF60F" w14:textId="77777777" w:rsidR="006B518F" w:rsidRPr="006B518F" w:rsidRDefault="006B518F" w:rsidP="006B518F">
      <w:pPr>
        <w:spacing w:line="279" w:lineRule="auto"/>
        <w:ind w:left="108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2. Name of transferor's company, corporation, or governmental agency (if applicable</w:t>
      </w:r>
      <w:proofErr w:type="gramStart"/>
      <w:r w:rsidRPr="006B518F">
        <w:rPr>
          <w:rFonts w:ascii="Arial" w:eastAsia="Arial" w:hAnsi="Arial" w:cs="Arial"/>
          <w:color w:val="000000"/>
          <w:kern w:val="0"/>
          <w:lang w:eastAsia="ja-JP"/>
          <w14:ligatures w14:val="none"/>
        </w:rPr>
        <w:t>);</w:t>
      </w:r>
      <w:proofErr w:type="gramEnd"/>
    </w:p>
    <w:p w14:paraId="42288CCB" w14:textId="77777777" w:rsidR="006B518F" w:rsidRPr="006B518F" w:rsidRDefault="006B518F" w:rsidP="006B518F">
      <w:pPr>
        <w:spacing w:line="279" w:lineRule="auto"/>
        <w:ind w:left="108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3. Corporate parent (if applicable</w:t>
      </w:r>
      <w:proofErr w:type="gramStart"/>
      <w:r w:rsidRPr="006B518F">
        <w:rPr>
          <w:rFonts w:ascii="Arial" w:eastAsia="Arial" w:hAnsi="Arial" w:cs="Arial"/>
          <w:color w:val="000000"/>
          <w:kern w:val="0"/>
          <w:lang w:eastAsia="ja-JP"/>
          <w14:ligatures w14:val="none"/>
        </w:rPr>
        <w:t>);</w:t>
      </w:r>
      <w:proofErr w:type="gramEnd"/>
    </w:p>
    <w:p w14:paraId="28AE1E97" w14:textId="77777777" w:rsidR="006B518F" w:rsidRPr="006B518F" w:rsidRDefault="006B518F" w:rsidP="006B518F">
      <w:pPr>
        <w:spacing w:line="279" w:lineRule="auto"/>
        <w:ind w:left="108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4. Motor carrier identification number and type (if applicable</w:t>
      </w:r>
      <w:proofErr w:type="gramStart"/>
      <w:r w:rsidRPr="006B518F">
        <w:rPr>
          <w:rFonts w:ascii="Arial" w:eastAsia="Arial" w:hAnsi="Arial" w:cs="Arial"/>
          <w:color w:val="000000"/>
          <w:kern w:val="0"/>
          <w:lang w:eastAsia="ja-JP"/>
          <w14:ligatures w14:val="none"/>
        </w:rPr>
        <w:t>);</w:t>
      </w:r>
      <w:proofErr w:type="gramEnd"/>
    </w:p>
    <w:p w14:paraId="3AD84E56" w14:textId="77777777" w:rsidR="006B518F" w:rsidRPr="006B518F" w:rsidRDefault="006B518F" w:rsidP="006B518F">
      <w:pPr>
        <w:spacing w:line="279" w:lineRule="auto"/>
        <w:ind w:left="108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5. Vehicle dealer license number and state where it was issued (if applicable</w:t>
      </w:r>
      <w:proofErr w:type="gramStart"/>
      <w:r w:rsidRPr="006B518F">
        <w:rPr>
          <w:rFonts w:ascii="Arial" w:eastAsia="Arial" w:hAnsi="Arial" w:cs="Arial"/>
          <w:color w:val="000000"/>
          <w:kern w:val="0"/>
          <w:lang w:eastAsia="ja-JP"/>
          <w14:ligatures w14:val="none"/>
        </w:rPr>
        <w:t>);</w:t>
      </w:r>
      <w:proofErr w:type="gramEnd"/>
    </w:p>
    <w:p w14:paraId="17421E06" w14:textId="77777777" w:rsidR="006B518F" w:rsidRPr="006B518F" w:rsidRDefault="006B518F" w:rsidP="006B518F">
      <w:pPr>
        <w:spacing w:line="279" w:lineRule="auto"/>
        <w:ind w:left="108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 xml:space="preserve">6. Street address of transferor or transferor's company including city, state or province, zip code, colonia (Mexico only), and </w:t>
      </w:r>
      <w:proofErr w:type="gramStart"/>
      <w:r w:rsidRPr="006B518F">
        <w:rPr>
          <w:rFonts w:ascii="Arial" w:eastAsia="Arial" w:hAnsi="Arial" w:cs="Arial"/>
          <w:color w:val="000000"/>
          <w:kern w:val="0"/>
          <w:lang w:eastAsia="ja-JP"/>
          <w14:ligatures w14:val="none"/>
        </w:rPr>
        <w:t>country;</w:t>
      </w:r>
      <w:proofErr w:type="gramEnd"/>
    </w:p>
    <w:p w14:paraId="5E868B6B" w14:textId="77777777" w:rsidR="006B518F" w:rsidRPr="006B518F" w:rsidRDefault="006B518F" w:rsidP="006B518F">
      <w:pPr>
        <w:spacing w:line="279" w:lineRule="auto"/>
        <w:ind w:left="108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 xml:space="preserve">7. Mailing address including city, state or province, zip code, colonia (Mexico only), and </w:t>
      </w:r>
      <w:proofErr w:type="gramStart"/>
      <w:r w:rsidRPr="006B518F">
        <w:rPr>
          <w:rFonts w:ascii="Arial" w:eastAsia="Arial" w:hAnsi="Arial" w:cs="Arial"/>
          <w:color w:val="000000"/>
          <w:kern w:val="0"/>
          <w:lang w:eastAsia="ja-JP"/>
          <w14:ligatures w14:val="none"/>
        </w:rPr>
        <w:t>country;</w:t>
      </w:r>
      <w:proofErr w:type="gramEnd"/>
    </w:p>
    <w:p w14:paraId="6A9F6D66" w14:textId="77777777" w:rsidR="006B518F" w:rsidRPr="006B518F" w:rsidRDefault="006B518F" w:rsidP="006B518F">
      <w:pPr>
        <w:spacing w:line="279" w:lineRule="auto"/>
        <w:ind w:left="108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 xml:space="preserve">8. Physical address of location where records pertaining to the applicable sale will be maintained including city, state or province, zip code, colonia (Mexico only), and </w:t>
      </w:r>
      <w:proofErr w:type="gramStart"/>
      <w:r w:rsidRPr="006B518F">
        <w:rPr>
          <w:rFonts w:ascii="Arial" w:eastAsia="Arial" w:hAnsi="Arial" w:cs="Arial"/>
          <w:color w:val="000000"/>
          <w:kern w:val="0"/>
          <w:lang w:eastAsia="ja-JP"/>
          <w14:ligatures w14:val="none"/>
        </w:rPr>
        <w:t>country;</w:t>
      </w:r>
      <w:proofErr w:type="gramEnd"/>
    </w:p>
    <w:p w14:paraId="0134C09E" w14:textId="77777777" w:rsidR="006B518F" w:rsidRPr="006B518F" w:rsidRDefault="006B518F" w:rsidP="006B518F">
      <w:pPr>
        <w:spacing w:line="279" w:lineRule="auto"/>
        <w:ind w:left="108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 xml:space="preserve">9. Transferor's contact person's </w:t>
      </w:r>
      <w:proofErr w:type="gramStart"/>
      <w:r w:rsidRPr="006B518F">
        <w:rPr>
          <w:rFonts w:ascii="Arial" w:eastAsia="Arial" w:hAnsi="Arial" w:cs="Arial"/>
          <w:color w:val="000000"/>
          <w:kern w:val="0"/>
          <w:lang w:eastAsia="ja-JP"/>
          <w14:ligatures w14:val="none"/>
        </w:rPr>
        <w:t>name;</w:t>
      </w:r>
      <w:proofErr w:type="gramEnd"/>
    </w:p>
    <w:p w14:paraId="5FCE29B7" w14:textId="77777777" w:rsidR="006B518F" w:rsidRPr="006B518F" w:rsidRDefault="006B518F" w:rsidP="006B518F">
      <w:pPr>
        <w:spacing w:line="279" w:lineRule="auto"/>
        <w:ind w:left="108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 xml:space="preserve">10. Telephone number of </w:t>
      </w:r>
      <w:proofErr w:type="gramStart"/>
      <w:r w:rsidRPr="006B518F">
        <w:rPr>
          <w:rFonts w:ascii="Arial" w:eastAsia="Arial" w:hAnsi="Arial" w:cs="Arial"/>
          <w:color w:val="000000"/>
          <w:kern w:val="0"/>
          <w:lang w:eastAsia="ja-JP"/>
          <w14:ligatures w14:val="none"/>
        </w:rPr>
        <w:t>contact</w:t>
      </w:r>
      <w:proofErr w:type="gramEnd"/>
      <w:r w:rsidRPr="006B518F">
        <w:rPr>
          <w:rFonts w:ascii="Arial" w:eastAsia="Arial" w:hAnsi="Arial" w:cs="Arial"/>
          <w:color w:val="000000"/>
          <w:kern w:val="0"/>
          <w:lang w:eastAsia="ja-JP"/>
          <w14:ligatures w14:val="none"/>
        </w:rPr>
        <w:t xml:space="preserve"> </w:t>
      </w:r>
      <w:proofErr w:type="gramStart"/>
      <w:r w:rsidRPr="006B518F">
        <w:rPr>
          <w:rFonts w:ascii="Arial" w:eastAsia="Arial" w:hAnsi="Arial" w:cs="Arial"/>
          <w:color w:val="000000"/>
          <w:kern w:val="0"/>
          <w:lang w:eastAsia="ja-JP"/>
          <w14:ligatures w14:val="none"/>
        </w:rPr>
        <w:t>person;</w:t>
      </w:r>
      <w:proofErr w:type="gramEnd"/>
    </w:p>
    <w:p w14:paraId="032333CB" w14:textId="77777777" w:rsidR="006B518F" w:rsidRPr="006B518F" w:rsidRDefault="006B518F" w:rsidP="006B518F">
      <w:pPr>
        <w:spacing w:line="279" w:lineRule="auto"/>
        <w:ind w:left="108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11. Email address of contact person (if available</w:t>
      </w:r>
      <w:proofErr w:type="gramStart"/>
      <w:r w:rsidRPr="006B518F">
        <w:rPr>
          <w:rFonts w:ascii="Arial" w:eastAsia="Arial" w:hAnsi="Arial" w:cs="Arial"/>
          <w:color w:val="000000"/>
          <w:kern w:val="0"/>
          <w:lang w:eastAsia="ja-JP"/>
          <w14:ligatures w14:val="none"/>
        </w:rPr>
        <w:t>);</w:t>
      </w:r>
      <w:proofErr w:type="gramEnd"/>
    </w:p>
    <w:p w14:paraId="7886974F" w14:textId="77777777" w:rsidR="006B518F" w:rsidRPr="006B518F" w:rsidRDefault="006B518F" w:rsidP="006B518F">
      <w:pPr>
        <w:spacing w:line="279" w:lineRule="auto"/>
        <w:ind w:left="108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12. Company taxpayer identification number (if applicable); and</w:t>
      </w:r>
    </w:p>
    <w:p w14:paraId="5E67A41E" w14:textId="77777777" w:rsidR="006B518F" w:rsidRPr="006B518F" w:rsidRDefault="006B518F" w:rsidP="006B518F">
      <w:pPr>
        <w:spacing w:line="279" w:lineRule="auto"/>
        <w:ind w:left="108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13. TRUCRS identification number of corporate parent (if one has been obtained).</w:t>
      </w:r>
    </w:p>
    <w:p w14:paraId="490FEB63" w14:textId="77777777" w:rsidR="006B518F" w:rsidRPr="006B518F" w:rsidRDefault="006B518F" w:rsidP="006B518F">
      <w:pPr>
        <w:spacing w:line="279" w:lineRule="auto"/>
        <w:ind w:left="72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lastRenderedPageBreak/>
        <w:t>(B) Transferee's contact information:</w:t>
      </w:r>
    </w:p>
    <w:p w14:paraId="02C622AA" w14:textId="77777777" w:rsidR="006B518F" w:rsidRPr="006B518F" w:rsidRDefault="006B518F" w:rsidP="006B518F">
      <w:pPr>
        <w:spacing w:line="279" w:lineRule="auto"/>
        <w:ind w:left="108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 xml:space="preserve">1. Transferee's name, and if a corporate entity or governmental agency is buying the trailer, the </w:t>
      </w:r>
      <w:proofErr w:type="gramStart"/>
      <w:r w:rsidRPr="006B518F">
        <w:rPr>
          <w:rFonts w:ascii="Arial" w:eastAsia="Arial" w:hAnsi="Arial" w:cs="Arial"/>
          <w:color w:val="000000"/>
          <w:kern w:val="0"/>
          <w:lang w:eastAsia="ja-JP"/>
          <w14:ligatures w14:val="none"/>
        </w:rPr>
        <w:t>responsible official</w:t>
      </w:r>
      <w:proofErr w:type="gramEnd"/>
      <w:r w:rsidRPr="006B518F">
        <w:rPr>
          <w:rFonts w:ascii="Arial" w:eastAsia="Arial" w:hAnsi="Arial" w:cs="Arial"/>
          <w:color w:val="000000"/>
          <w:kern w:val="0"/>
          <w:lang w:eastAsia="ja-JP"/>
          <w14:ligatures w14:val="none"/>
        </w:rPr>
        <w:t xml:space="preserve"> and title (if applicable</w:t>
      </w:r>
      <w:proofErr w:type="gramStart"/>
      <w:r w:rsidRPr="006B518F">
        <w:rPr>
          <w:rFonts w:ascii="Arial" w:eastAsia="Arial" w:hAnsi="Arial" w:cs="Arial"/>
          <w:color w:val="000000"/>
          <w:kern w:val="0"/>
          <w:lang w:eastAsia="ja-JP"/>
          <w14:ligatures w14:val="none"/>
        </w:rPr>
        <w:t>);</w:t>
      </w:r>
      <w:proofErr w:type="gramEnd"/>
    </w:p>
    <w:p w14:paraId="062C843E" w14:textId="77777777" w:rsidR="006B518F" w:rsidRPr="006B518F" w:rsidRDefault="006B518F" w:rsidP="006B518F">
      <w:pPr>
        <w:spacing w:line="279" w:lineRule="auto"/>
        <w:ind w:left="108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2. Name of transferee's company, corporation, or governmental agency (if applicable</w:t>
      </w:r>
      <w:proofErr w:type="gramStart"/>
      <w:r w:rsidRPr="006B518F">
        <w:rPr>
          <w:rFonts w:ascii="Arial" w:eastAsia="Arial" w:hAnsi="Arial" w:cs="Arial"/>
          <w:color w:val="000000"/>
          <w:kern w:val="0"/>
          <w:lang w:eastAsia="ja-JP"/>
          <w14:ligatures w14:val="none"/>
        </w:rPr>
        <w:t>);</w:t>
      </w:r>
      <w:proofErr w:type="gramEnd"/>
    </w:p>
    <w:p w14:paraId="74D9DFA4" w14:textId="77777777" w:rsidR="006B518F" w:rsidRPr="006B518F" w:rsidRDefault="006B518F" w:rsidP="006B518F">
      <w:pPr>
        <w:spacing w:line="279" w:lineRule="auto"/>
        <w:ind w:left="108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3. Corporate parent (if applicable</w:t>
      </w:r>
      <w:proofErr w:type="gramStart"/>
      <w:r w:rsidRPr="006B518F">
        <w:rPr>
          <w:rFonts w:ascii="Arial" w:eastAsia="Arial" w:hAnsi="Arial" w:cs="Arial"/>
          <w:color w:val="000000"/>
          <w:kern w:val="0"/>
          <w:lang w:eastAsia="ja-JP"/>
          <w14:ligatures w14:val="none"/>
        </w:rPr>
        <w:t>);</w:t>
      </w:r>
      <w:proofErr w:type="gramEnd"/>
    </w:p>
    <w:p w14:paraId="65659259" w14:textId="77777777" w:rsidR="006B518F" w:rsidRPr="006B518F" w:rsidRDefault="006B518F" w:rsidP="006B518F">
      <w:pPr>
        <w:spacing w:line="279" w:lineRule="auto"/>
        <w:ind w:left="108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4. Motor carrier identification number and type (if applicable</w:t>
      </w:r>
      <w:proofErr w:type="gramStart"/>
      <w:r w:rsidRPr="006B518F">
        <w:rPr>
          <w:rFonts w:ascii="Arial" w:eastAsia="Arial" w:hAnsi="Arial" w:cs="Arial"/>
          <w:color w:val="000000"/>
          <w:kern w:val="0"/>
          <w:lang w:eastAsia="ja-JP"/>
          <w14:ligatures w14:val="none"/>
        </w:rPr>
        <w:t>);</w:t>
      </w:r>
      <w:proofErr w:type="gramEnd"/>
    </w:p>
    <w:p w14:paraId="04AC541A" w14:textId="77777777" w:rsidR="006B518F" w:rsidRPr="006B518F" w:rsidRDefault="006B518F" w:rsidP="006B518F">
      <w:pPr>
        <w:spacing w:line="279" w:lineRule="auto"/>
        <w:ind w:left="108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5. Vehicle dealer license number and state where it was issued (if applicable</w:t>
      </w:r>
      <w:proofErr w:type="gramStart"/>
      <w:r w:rsidRPr="006B518F">
        <w:rPr>
          <w:rFonts w:ascii="Arial" w:eastAsia="Arial" w:hAnsi="Arial" w:cs="Arial"/>
          <w:color w:val="000000"/>
          <w:kern w:val="0"/>
          <w:lang w:eastAsia="ja-JP"/>
          <w14:ligatures w14:val="none"/>
        </w:rPr>
        <w:t>);</w:t>
      </w:r>
      <w:proofErr w:type="gramEnd"/>
    </w:p>
    <w:p w14:paraId="62230EE8" w14:textId="77777777" w:rsidR="006B518F" w:rsidRPr="006B518F" w:rsidRDefault="006B518F" w:rsidP="006B518F">
      <w:pPr>
        <w:spacing w:line="279" w:lineRule="auto"/>
        <w:ind w:left="108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 xml:space="preserve">6. Street address of transferee or transferee's company including city, state or province, zip code, colonia (Mexico only), and </w:t>
      </w:r>
      <w:proofErr w:type="gramStart"/>
      <w:r w:rsidRPr="006B518F">
        <w:rPr>
          <w:rFonts w:ascii="Arial" w:eastAsia="Arial" w:hAnsi="Arial" w:cs="Arial"/>
          <w:color w:val="000000"/>
          <w:kern w:val="0"/>
          <w:lang w:eastAsia="ja-JP"/>
          <w14:ligatures w14:val="none"/>
        </w:rPr>
        <w:t>country;</w:t>
      </w:r>
      <w:proofErr w:type="gramEnd"/>
    </w:p>
    <w:p w14:paraId="75FFD396" w14:textId="77777777" w:rsidR="006B518F" w:rsidRPr="006B518F" w:rsidRDefault="006B518F" w:rsidP="006B518F">
      <w:pPr>
        <w:spacing w:line="279" w:lineRule="auto"/>
        <w:ind w:left="108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 xml:space="preserve">7. Mailing address including city, state or province, zip code, colonia (Mexico only), and </w:t>
      </w:r>
      <w:proofErr w:type="gramStart"/>
      <w:r w:rsidRPr="006B518F">
        <w:rPr>
          <w:rFonts w:ascii="Arial" w:eastAsia="Arial" w:hAnsi="Arial" w:cs="Arial"/>
          <w:color w:val="000000"/>
          <w:kern w:val="0"/>
          <w:lang w:eastAsia="ja-JP"/>
          <w14:ligatures w14:val="none"/>
        </w:rPr>
        <w:t>country;</w:t>
      </w:r>
      <w:proofErr w:type="gramEnd"/>
    </w:p>
    <w:p w14:paraId="7265249D" w14:textId="77777777" w:rsidR="006B518F" w:rsidRPr="006B518F" w:rsidRDefault="006B518F" w:rsidP="006B518F">
      <w:pPr>
        <w:spacing w:line="279" w:lineRule="auto"/>
        <w:ind w:left="108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 xml:space="preserve">8. Physical address of location where records pertaining to the applicable sale will be maintained including city, state or province, zip code, colonia (Mexico only), and </w:t>
      </w:r>
      <w:proofErr w:type="gramStart"/>
      <w:r w:rsidRPr="006B518F">
        <w:rPr>
          <w:rFonts w:ascii="Arial" w:eastAsia="Arial" w:hAnsi="Arial" w:cs="Arial"/>
          <w:color w:val="000000"/>
          <w:kern w:val="0"/>
          <w:lang w:eastAsia="ja-JP"/>
          <w14:ligatures w14:val="none"/>
        </w:rPr>
        <w:t>country;</w:t>
      </w:r>
      <w:proofErr w:type="gramEnd"/>
    </w:p>
    <w:p w14:paraId="2D3A9672" w14:textId="77777777" w:rsidR="006B518F" w:rsidRPr="006B518F" w:rsidRDefault="006B518F" w:rsidP="006B518F">
      <w:pPr>
        <w:spacing w:line="279" w:lineRule="auto"/>
        <w:ind w:left="108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 xml:space="preserve">9. Transferee's contact person's </w:t>
      </w:r>
      <w:proofErr w:type="gramStart"/>
      <w:r w:rsidRPr="006B518F">
        <w:rPr>
          <w:rFonts w:ascii="Arial" w:eastAsia="Arial" w:hAnsi="Arial" w:cs="Arial"/>
          <w:color w:val="000000"/>
          <w:kern w:val="0"/>
          <w:lang w:eastAsia="ja-JP"/>
          <w14:ligatures w14:val="none"/>
        </w:rPr>
        <w:t>name;</w:t>
      </w:r>
      <w:proofErr w:type="gramEnd"/>
    </w:p>
    <w:p w14:paraId="3BAA4D2F" w14:textId="77777777" w:rsidR="006B518F" w:rsidRPr="006B518F" w:rsidRDefault="006B518F" w:rsidP="006B518F">
      <w:pPr>
        <w:spacing w:line="279" w:lineRule="auto"/>
        <w:ind w:left="108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 xml:space="preserve">10. Telephone number of </w:t>
      </w:r>
      <w:proofErr w:type="gramStart"/>
      <w:r w:rsidRPr="006B518F">
        <w:rPr>
          <w:rFonts w:ascii="Arial" w:eastAsia="Arial" w:hAnsi="Arial" w:cs="Arial"/>
          <w:color w:val="000000"/>
          <w:kern w:val="0"/>
          <w:lang w:eastAsia="ja-JP"/>
          <w14:ligatures w14:val="none"/>
        </w:rPr>
        <w:t>contact</w:t>
      </w:r>
      <w:proofErr w:type="gramEnd"/>
      <w:r w:rsidRPr="006B518F">
        <w:rPr>
          <w:rFonts w:ascii="Arial" w:eastAsia="Arial" w:hAnsi="Arial" w:cs="Arial"/>
          <w:color w:val="000000"/>
          <w:kern w:val="0"/>
          <w:lang w:eastAsia="ja-JP"/>
          <w14:ligatures w14:val="none"/>
        </w:rPr>
        <w:t xml:space="preserve"> </w:t>
      </w:r>
      <w:proofErr w:type="gramStart"/>
      <w:r w:rsidRPr="006B518F">
        <w:rPr>
          <w:rFonts w:ascii="Arial" w:eastAsia="Arial" w:hAnsi="Arial" w:cs="Arial"/>
          <w:color w:val="000000"/>
          <w:kern w:val="0"/>
          <w:lang w:eastAsia="ja-JP"/>
          <w14:ligatures w14:val="none"/>
        </w:rPr>
        <w:t>person;</w:t>
      </w:r>
      <w:proofErr w:type="gramEnd"/>
    </w:p>
    <w:p w14:paraId="0F5FDFA4" w14:textId="77777777" w:rsidR="006B518F" w:rsidRPr="006B518F" w:rsidRDefault="006B518F" w:rsidP="006B518F">
      <w:pPr>
        <w:spacing w:line="279" w:lineRule="auto"/>
        <w:ind w:left="108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11. Email address of contact person (if available</w:t>
      </w:r>
      <w:proofErr w:type="gramStart"/>
      <w:r w:rsidRPr="006B518F">
        <w:rPr>
          <w:rFonts w:ascii="Arial" w:eastAsia="Arial" w:hAnsi="Arial" w:cs="Arial"/>
          <w:color w:val="000000"/>
          <w:kern w:val="0"/>
          <w:lang w:eastAsia="ja-JP"/>
          <w14:ligatures w14:val="none"/>
        </w:rPr>
        <w:t>);</w:t>
      </w:r>
      <w:proofErr w:type="gramEnd"/>
    </w:p>
    <w:p w14:paraId="6C1348B4" w14:textId="77777777" w:rsidR="006B518F" w:rsidRPr="006B518F" w:rsidRDefault="006B518F" w:rsidP="006B518F">
      <w:pPr>
        <w:spacing w:line="279" w:lineRule="auto"/>
        <w:ind w:left="108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12. Company taxpayer identification number (if applicable); and</w:t>
      </w:r>
    </w:p>
    <w:p w14:paraId="3AD90F16" w14:textId="77777777" w:rsidR="006B518F" w:rsidRPr="006B518F" w:rsidRDefault="006B518F" w:rsidP="006B518F">
      <w:pPr>
        <w:spacing w:line="279" w:lineRule="auto"/>
        <w:ind w:left="108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13. TRUCRS identification number of corporate parent (if one has been obtained).</w:t>
      </w:r>
    </w:p>
    <w:p w14:paraId="342495D6" w14:textId="77777777" w:rsidR="006B518F" w:rsidRPr="006B518F" w:rsidRDefault="006B518F" w:rsidP="006B518F">
      <w:pPr>
        <w:spacing w:line="279" w:lineRule="auto"/>
        <w:ind w:left="72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(C) Trailer identification number (VIN).</w:t>
      </w:r>
    </w:p>
    <w:p w14:paraId="7A94FA38" w14:textId="77777777" w:rsidR="006B518F" w:rsidRPr="006B518F" w:rsidRDefault="006B518F" w:rsidP="006B518F">
      <w:pPr>
        <w:spacing w:line="279" w:lineRule="auto"/>
        <w:ind w:left="72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(D) Address of trailer location prior to start of delivery.</w:t>
      </w:r>
    </w:p>
    <w:p w14:paraId="4050417C" w14:textId="77777777" w:rsidR="006B518F" w:rsidRPr="006B518F" w:rsidRDefault="006B518F" w:rsidP="006B518F">
      <w:pPr>
        <w:spacing w:line="279" w:lineRule="auto"/>
        <w:ind w:left="72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(E) Address of trailer location when delivery is complete.</w:t>
      </w:r>
    </w:p>
    <w:p w14:paraId="61ED17B9" w14:textId="77777777" w:rsidR="006B518F" w:rsidRPr="006B518F" w:rsidRDefault="006B518F" w:rsidP="006B518F">
      <w:pPr>
        <w:spacing w:line="279" w:lineRule="auto"/>
        <w:ind w:left="72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(F) Date when trailer is scheduled to begin travel on a California highway under the Transfer of Ownership Pass.</w:t>
      </w:r>
    </w:p>
    <w:p w14:paraId="5FB400B4" w14:textId="77777777" w:rsidR="006B518F" w:rsidRPr="006B518F" w:rsidRDefault="006B518F" w:rsidP="006B518F">
      <w:pPr>
        <w:spacing w:line="279" w:lineRule="auto"/>
        <w:ind w:left="72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(G) Date when trailer is scheduled to end travel on a California highway under the Transfer of Ownership Pass.</w:t>
      </w:r>
    </w:p>
    <w:p w14:paraId="178BD3D5" w14:textId="77777777" w:rsidR="006B518F" w:rsidRPr="006B518F" w:rsidRDefault="006B518F" w:rsidP="006B518F">
      <w:pPr>
        <w:spacing w:line="279" w:lineRule="auto"/>
        <w:ind w:left="72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 xml:space="preserve">(H) If the total length of time from when the trailer is scheduled to begin travel on a California highway under the Transfer of Ownership Pass to when the trailer is </w:t>
      </w:r>
      <w:r w:rsidRPr="006B518F">
        <w:rPr>
          <w:rFonts w:ascii="Arial" w:eastAsia="Arial" w:hAnsi="Arial" w:cs="Arial"/>
          <w:color w:val="000000"/>
          <w:kern w:val="0"/>
          <w:lang w:eastAsia="ja-JP"/>
          <w14:ligatures w14:val="none"/>
        </w:rPr>
        <w:lastRenderedPageBreak/>
        <w:t>scheduled to end travel on a California highway under the Transfer of Ownership Pass is greater than five consecutive days, the Executive Officer may request additional information from the transferee.</w:t>
      </w:r>
    </w:p>
    <w:p w14:paraId="6A4A4F12" w14:textId="77777777" w:rsidR="006B518F" w:rsidRPr="006B518F" w:rsidRDefault="006B518F" w:rsidP="006B518F">
      <w:pPr>
        <w:spacing w:line="279" w:lineRule="auto"/>
        <w:ind w:left="36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(4) For transfers of ownership where the transferor or transferee is not a licensed vehicle dealer, once a Transfer of Ownership Pass has been approved for a trailer, the transferor and transferee are not jointly eligible for another Transfer of Ownership Pass for that same trailer until one year from the last effective date of the approved Transfer of Ownership Pass.</w:t>
      </w:r>
    </w:p>
    <w:p w14:paraId="3FC84453" w14:textId="77777777" w:rsidR="006B518F" w:rsidRPr="006B518F" w:rsidRDefault="006B518F" w:rsidP="006B518F">
      <w:pPr>
        <w:spacing w:line="279" w:lineRule="auto"/>
        <w:ind w:left="36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(5) For transfers of ownership where the transferor or transferee is a licensed vehicle dealer, once a Transfer of Ownership Pass has been approved for a trailer, the transferor and transferee are jointly eligible for only one additional Transfer of Ownership Pass for that same trailer within the one year period that begins with the last effective date of the first approved Transfer of Ownership Pass.</w:t>
      </w:r>
    </w:p>
    <w:p w14:paraId="00F1F561" w14:textId="77777777" w:rsidR="006B518F" w:rsidRPr="006B518F" w:rsidRDefault="006B518F" w:rsidP="006B518F">
      <w:pPr>
        <w:spacing w:line="279" w:lineRule="auto"/>
        <w:ind w:left="36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(6) The Executive Officer will respond to a request for a Transfer of Ownership Pass within 15 days of receiving the information identified in section 95305(g)(3) and notify the transferor or transferee in writing of the decision.</w:t>
      </w:r>
    </w:p>
    <w:p w14:paraId="5D5F39D1" w14:textId="77777777" w:rsidR="006B518F" w:rsidRPr="006B518F" w:rsidRDefault="006B518F" w:rsidP="006B518F">
      <w:pPr>
        <w:spacing w:line="279" w:lineRule="auto"/>
        <w:ind w:left="72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(A) If approved, The Executive Officer will provide a Transfer of Ownership Pass in electronic or written format that will contain the following information:</w:t>
      </w:r>
    </w:p>
    <w:p w14:paraId="2939EDE1" w14:textId="77777777" w:rsidR="006B518F" w:rsidRPr="006B518F" w:rsidRDefault="006B518F" w:rsidP="006B518F">
      <w:pPr>
        <w:spacing w:line="279" w:lineRule="auto"/>
        <w:ind w:left="108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1. Effective dates of the Transfer of Ownership Pass.</w:t>
      </w:r>
    </w:p>
    <w:p w14:paraId="2E67A5B5" w14:textId="77777777" w:rsidR="006B518F" w:rsidRPr="006B518F" w:rsidRDefault="006B518F" w:rsidP="006B518F">
      <w:pPr>
        <w:spacing w:line="279" w:lineRule="auto"/>
        <w:ind w:left="108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 xml:space="preserve">2. Transfer </w:t>
      </w:r>
      <w:proofErr w:type="gramStart"/>
      <w:r w:rsidRPr="006B518F">
        <w:rPr>
          <w:rFonts w:ascii="Arial" w:eastAsia="Arial" w:hAnsi="Arial" w:cs="Arial"/>
          <w:color w:val="000000"/>
          <w:kern w:val="0"/>
          <w:lang w:eastAsia="ja-JP"/>
          <w14:ligatures w14:val="none"/>
        </w:rPr>
        <w:t>of</w:t>
      </w:r>
      <w:proofErr w:type="gramEnd"/>
      <w:r w:rsidRPr="006B518F">
        <w:rPr>
          <w:rFonts w:ascii="Arial" w:eastAsia="Arial" w:hAnsi="Arial" w:cs="Arial"/>
          <w:color w:val="000000"/>
          <w:kern w:val="0"/>
          <w:lang w:eastAsia="ja-JP"/>
          <w14:ligatures w14:val="none"/>
        </w:rPr>
        <w:t xml:space="preserve"> Ownership Pass Approval Number.</w:t>
      </w:r>
    </w:p>
    <w:p w14:paraId="594CE9D8" w14:textId="77777777" w:rsidR="006B518F" w:rsidRPr="006B518F" w:rsidRDefault="006B518F" w:rsidP="006B518F">
      <w:pPr>
        <w:spacing w:line="279" w:lineRule="auto"/>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 xml:space="preserve">(h) </w:t>
      </w:r>
      <w:r w:rsidRPr="006B518F">
        <w:rPr>
          <w:rFonts w:ascii="Arial" w:eastAsia="Arial" w:hAnsi="Arial" w:cs="Arial"/>
          <w:i/>
          <w:iCs/>
          <w:color w:val="000000"/>
          <w:kern w:val="0"/>
          <w:lang w:eastAsia="ja-JP"/>
          <w14:ligatures w14:val="none"/>
        </w:rPr>
        <w:t>Non-compliant Tractor Pass</w:t>
      </w:r>
    </w:p>
    <w:p w14:paraId="76B3DC2E" w14:textId="77777777" w:rsidR="006B518F" w:rsidRPr="006B518F" w:rsidRDefault="006B518F" w:rsidP="006B518F">
      <w:pPr>
        <w:spacing w:line="279" w:lineRule="auto"/>
        <w:ind w:left="36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(1) Until January 1, 2015, a HD tractor traveling under a Non-compliant Tractor Pass while pulling a 53-foot or longer box-type trailer on a highway within California is temporarily exempt from the requirements of section 95303(a) for a specified period, as determined by the Executive Officer, not to exceed five consecutive days.</w:t>
      </w:r>
    </w:p>
    <w:p w14:paraId="6D12D34F" w14:textId="77777777" w:rsidR="006B518F" w:rsidRPr="006B518F" w:rsidRDefault="006B518F" w:rsidP="006B518F">
      <w:pPr>
        <w:spacing w:line="279" w:lineRule="auto"/>
        <w:ind w:left="36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(2) A 53-foot or longer box-type trailer pulled by a HD tractor traveling under a Non-compliant Tractor Pass on a highway within California is temporarily exempt from the requirements of section 95303(b) for a specified period, as determined by the Executive Officer, not to exceed five consecutive days.</w:t>
      </w:r>
    </w:p>
    <w:p w14:paraId="06416E9F" w14:textId="77777777" w:rsidR="006B518F" w:rsidRPr="006B518F" w:rsidRDefault="006B518F" w:rsidP="006B518F">
      <w:pPr>
        <w:spacing w:line="279" w:lineRule="auto"/>
        <w:ind w:left="36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(3) To obtain a Non-compliant Tractor Pass, the tractor owner must make a request to the Executive Officer prior to affected travel. In the request, the owner must provide the following information for each tractor.</w:t>
      </w:r>
    </w:p>
    <w:p w14:paraId="173D730D" w14:textId="77777777" w:rsidR="006B518F" w:rsidRPr="006B518F" w:rsidRDefault="006B518F" w:rsidP="006B518F">
      <w:pPr>
        <w:spacing w:line="279" w:lineRule="auto"/>
        <w:ind w:left="72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(A) Owner contact information, as specified in section 95306(b).</w:t>
      </w:r>
    </w:p>
    <w:p w14:paraId="2B73706C" w14:textId="77777777" w:rsidR="006B518F" w:rsidRPr="006B518F" w:rsidRDefault="006B518F" w:rsidP="006B518F">
      <w:pPr>
        <w:spacing w:line="279" w:lineRule="auto"/>
        <w:ind w:left="72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(B) Tractor identification number (VIN).</w:t>
      </w:r>
    </w:p>
    <w:p w14:paraId="06ACA9A4" w14:textId="77777777" w:rsidR="006B518F" w:rsidRPr="006B518F" w:rsidRDefault="006B518F" w:rsidP="006B518F">
      <w:pPr>
        <w:spacing w:line="279" w:lineRule="auto"/>
        <w:ind w:left="72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lastRenderedPageBreak/>
        <w:t xml:space="preserve">(C) Date tractor will begin </w:t>
      </w:r>
      <w:proofErr w:type="gramStart"/>
      <w:r w:rsidRPr="006B518F">
        <w:rPr>
          <w:rFonts w:ascii="Arial" w:eastAsia="Arial" w:hAnsi="Arial" w:cs="Arial"/>
          <w:color w:val="000000"/>
          <w:kern w:val="0"/>
          <w:lang w:eastAsia="ja-JP"/>
          <w14:ligatures w14:val="none"/>
        </w:rPr>
        <w:t>travel, or</w:t>
      </w:r>
      <w:proofErr w:type="gramEnd"/>
      <w:r w:rsidRPr="006B518F">
        <w:rPr>
          <w:rFonts w:ascii="Arial" w:eastAsia="Arial" w:hAnsi="Arial" w:cs="Arial"/>
          <w:color w:val="000000"/>
          <w:kern w:val="0"/>
          <w:lang w:eastAsia="ja-JP"/>
          <w14:ligatures w14:val="none"/>
        </w:rPr>
        <w:t xml:space="preserve"> enter California if traveling from out of state location, under the Non-compliant Tractor Pass.</w:t>
      </w:r>
    </w:p>
    <w:p w14:paraId="28F4BA38" w14:textId="77777777" w:rsidR="006B518F" w:rsidRPr="006B518F" w:rsidRDefault="006B518F" w:rsidP="006B518F">
      <w:pPr>
        <w:spacing w:line="279" w:lineRule="auto"/>
        <w:ind w:left="36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(4) No owner will be granted more than one Non-compliant Tractor Pass per year</w:t>
      </w:r>
    </w:p>
    <w:p w14:paraId="4F98AE51" w14:textId="77777777" w:rsidR="006B518F" w:rsidRPr="006B518F" w:rsidRDefault="006B518F" w:rsidP="006B518F">
      <w:pPr>
        <w:spacing w:line="279" w:lineRule="auto"/>
        <w:ind w:left="36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(5) Only one tractor per fleet operating under a common United States Department of Transportation (USDOT) number, motor carrier identification number, or International Registration Plan (IRP) fleet number will be granted a Non-compliant Tractor Pass per year.</w:t>
      </w:r>
    </w:p>
    <w:p w14:paraId="2F642734" w14:textId="77777777" w:rsidR="006B518F" w:rsidRPr="006B518F" w:rsidRDefault="006B518F" w:rsidP="006B518F">
      <w:pPr>
        <w:spacing w:line="279" w:lineRule="auto"/>
        <w:ind w:left="36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(6) The Executive Officer will respond to a request for a Non-compliant Tractor Pass within 15 days of receiving the information identified in section 95305(h)(3) and notify the owner in writing of the decision.</w:t>
      </w:r>
    </w:p>
    <w:p w14:paraId="3040BE33" w14:textId="6443D76B" w:rsidR="006B518F" w:rsidRPr="006B518F" w:rsidRDefault="006B518F" w:rsidP="006B518F">
      <w:pPr>
        <w:spacing w:line="279" w:lineRule="auto"/>
        <w:ind w:left="72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 xml:space="preserve">(A) If approved, </w:t>
      </w:r>
      <w:r w:rsidR="00B4373B">
        <w:rPr>
          <w:rFonts w:ascii="Arial" w:eastAsia="Arial" w:hAnsi="Arial" w:cs="Arial"/>
          <w:color w:val="000000"/>
          <w:kern w:val="0"/>
          <w:lang w:eastAsia="ja-JP"/>
          <w14:ligatures w14:val="none"/>
        </w:rPr>
        <w:t>t</w:t>
      </w:r>
      <w:r w:rsidRPr="006B518F">
        <w:rPr>
          <w:rFonts w:ascii="Arial" w:eastAsia="Arial" w:hAnsi="Arial" w:cs="Arial"/>
          <w:color w:val="000000"/>
          <w:kern w:val="0"/>
          <w:lang w:eastAsia="ja-JP"/>
          <w14:ligatures w14:val="none"/>
        </w:rPr>
        <w:t>he Executive Officer will provide the owner with a Non-compliant Tractor Pass in electronic or written format that will contain the following information:</w:t>
      </w:r>
    </w:p>
    <w:p w14:paraId="3ECD68DE" w14:textId="77777777" w:rsidR="006B518F" w:rsidRPr="006B518F" w:rsidRDefault="006B518F" w:rsidP="006B518F">
      <w:pPr>
        <w:spacing w:line="279" w:lineRule="auto"/>
        <w:ind w:left="108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1. Effective dates of the Non-compliant Tractor Pass.</w:t>
      </w:r>
    </w:p>
    <w:p w14:paraId="693CEB48" w14:textId="77777777" w:rsidR="006B518F" w:rsidRPr="006B518F" w:rsidRDefault="006B518F" w:rsidP="006B518F">
      <w:pPr>
        <w:spacing w:line="279" w:lineRule="auto"/>
        <w:ind w:left="108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2. Non-compliant Tractor Pass Approval Number.</w:t>
      </w:r>
    </w:p>
    <w:p w14:paraId="611B12CE" w14:textId="77777777" w:rsidR="006B518F" w:rsidRPr="006B518F" w:rsidRDefault="006B518F" w:rsidP="006B518F">
      <w:pPr>
        <w:spacing w:line="279" w:lineRule="auto"/>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w:t>
      </w:r>
      <w:proofErr w:type="spellStart"/>
      <w:r w:rsidRPr="006B518F">
        <w:rPr>
          <w:rFonts w:ascii="Arial" w:eastAsia="Arial" w:hAnsi="Arial" w:cs="Arial"/>
          <w:color w:val="000000"/>
          <w:kern w:val="0"/>
          <w:lang w:eastAsia="ja-JP"/>
          <w14:ligatures w14:val="none"/>
        </w:rPr>
        <w:t>i</w:t>
      </w:r>
      <w:proofErr w:type="spellEnd"/>
      <w:r w:rsidRPr="006B518F">
        <w:rPr>
          <w:rFonts w:ascii="Arial" w:eastAsia="Arial" w:hAnsi="Arial" w:cs="Arial"/>
          <w:color w:val="000000"/>
          <w:kern w:val="0"/>
          <w:lang w:eastAsia="ja-JP"/>
          <w14:ligatures w14:val="none"/>
        </w:rPr>
        <w:t xml:space="preserve">) </w:t>
      </w:r>
      <w:r w:rsidRPr="006B518F">
        <w:rPr>
          <w:rFonts w:ascii="Arial" w:eastAsia="Arial" w:hAnsi="Arial" w:cs="Arial"/>
          <w:i/>
          <w:iCs/>
          <w:color w:val="000000"/>
          <w:kern w:val="0"/>
          <w:lang w:eastAsia="ja-JP"/>
          <w14:ligatures w14:val="none"/>
        </w:rPr>
        <w:t>Trailer Aerodynamic Equipment Compliance Delay</w:t>
      </w:r>
    </w:p>
    <w:p w14:paraId="66AD4705" w14:textId="77777777" w:rsidR="006B518F" w:rsidRPr="006B518F" w:rsidRDefault="006B518F" w:rsidP="006B518F">
      <w:pPr>
        <w:spacing w:line="279" w:lineRule="auto"/>
        <w:ind w:left="36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 xml:space="preserve">(1) An owner of a dry-van or refrigerated-van trailer that is subject to the requirements of section 95303(b) may apply for a Trailer Aerodynamic Equipment Compliance Delay if the trailer is configured such that existing aerodynamic technologies necessary to meet the requirements defined in sections 95303(b)(1)(B)2. or 95303(b)(3)(B)2. for dry-van trailers, or 95303(b)(2)(B)2. or 95303(b)(3)(C)2. </w:t>
      </w:r>
      <w:proofErr w:type="gramStart"/>
      <w:r w:rsidRPr="006B518F">
        <w:rPr>
          <w:rFonts w:ascii="Arial" w:eastAsia="Arial" w:hAnsi="Arial" w:cs="Arial"/>
          <w:color w:val="000000"/>
          <w:kern w:val="0"/>
          <w:lang w:eastAsia="ja-JP"/>
          <w14:ligatures w14:val="none"/>
        </w:rPr>
        <w:t>for refrigerated</w:t>
      </w:r>
      <w:proofErr w:type="gramEnd"/>
      <w:r w:rsidRPr="006B518F">
        <w:rPr>
          <w:rFonts w:ascii="Arial" w:eastAsia="Arial" w:hAnsi="Arial" w:cs="Arial"/>
          <w:color w:val="000000"/>
          <w:kern w:val="0"/>
          <w:lang w:eastAsia="ja-JP"/>
          <w14:ligatures w14:val="none"/>
        </w:rPr>
        <w:t xml:space="preserve">-van </w:t>
      </w:r>
      <w:proofErr w:type="gramStart"/>
      <w:r w:rsidRPr="006B518F">
        <w:rPr>
          <w:rFonts w:ascii="Arial" w:eastAsia="Arial" w:hAnsi="Arial" w:cs="Arial"/>
          <w:color w:val="000000"/>
          <w:kern w:val="0"/>
          <w:lang w:eastAsia="ja-JP"/>
          <w14:ligatures w14:val="none"/>
        </w:rPr>
        <w:t>trailers,</w:t>
      </w:r>
      <w:proofErr w:type="gramEnd"/>
      <w:r w:rsidRPr="006B518F">
        <w:rPr>
          <w:rFonts w:ascii="Arial" w:eastAsia="Arial" w:hAnsi="Arial" w:cs="Arial"/>
          <w:color w:val="000000"/>
          <w:kern w:val="0"/>
          <w:lang w:eastAsia="ja-JP"/>
          <w14:ligatures w14:val="none"/>
        </w:rPr>
        <w:t xml:space="preserve"> cannot be installed.</w:t>
      </w:r>
    </w:p>
    <w:p w14:paraId="7A1E9D5C" w14:textId="76C8ADC6" w:rsidR="006B518F" w:rsidRDefault="006B518F" w:rsidP="005015EB">
      <w:pPr>
        <w:spacing w:line="279" w:lineRule="auto"/>
        <w:ind w:left="360"/>
        <w:contextualSpacing/>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 xml:space="preserve">(2) To apply for a Trailer Aerodynamic Equipment Compliance Delay, an owner must provide the Executive </w:t>
      </w:r>
      <w:proofErr w:type="gramStart"/>
      <w:r w:rsidRPr="006B518F">
        <w:rPr>
          <w:rFonts w:ascii="Arial" w:eastAsia="Arial" w:hAnsi="Arial" w:cs="Arial"/>
          <w:color w:val="000000"/>
          <w:kern w:val="0"/>
          <w:lang w:eastAsia="ja-JP"/>
          <w14:ligatures w14:val="none"/>
        </w:rPr>
        <w:t>Officer</w:t>
      </w:r>
      <w:proofErr w:type="gramEnd"/>
      <w:r w:rsidRPr="006B518F">
        <w:rPr>
          <w:rFonts w:ascii="Arial" w:eastAsia="Arial" w:hAnsi="Arial" w:cs="Arial"/>
          <w:color w:val="000000"/>
          <w:kern w:val="0"/>
          <w:lang w:eastAsia="ja-JP"/>
          <w14:ligatures w14:val="none"/>
        </w:rPr>
        <w:t xml:space="preserve"> the following information </w:t>
      </w:r>
    </w:p>
    <w:p w14:paraId="3485540D" w14:textId="77777777" w:rsidR="008D5F80" w:rsidRPr="006B518F" w:rsidRDefault="008D5F80" w:rsidP="005015EB">
      <w:pPr>
        <w:spacing w:line="279" w:lineRule="auto"/>
        <w:ind w:left="360"/>
        <w:contextualSpacing/>
        <w:rPr>
          <w:rFonts w:ascii="Arial" w:eastAsia="Arial" w:hAnsi="Arial" w:cs="Arial"/>
          <w:color w:val="000000"/>
          <w:kern w:val="0"/>
          <w:lang w:eastAsia="ja-JP"/>
          <w14:ligatures w14:val="none"/>
        </w:rPr>
      </w:pPr>
    </w:p>
    <w:p w14:paraId="0387DCBE" w14:textId="77777777" w:rsidR="006B518F" w:rsidRPr="006B518F" w:rsidRDefault="006B518F" w:rsidP="008D5F80">
      <w:pPr>
        <w:spacing w:line="279" w:lineRule="auto"/>
        <w:ind w:left="360" w:firstLine="36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 xml:space="preserve">(A) Owner contact information </w:t>
      </w:r>
    </w:p>
    <w:p w14:paraId="0E2C247E" w14:textId="77777777" w:rsidR="006B518F" w:rsidRPr="006B518F" w:rsidRDefault="006B518F" w:rsidP="006B518F">
      <w:pPr>
        <w:spacing w:line="279" w:lineRule="auto"/>
        <w:ind w:left="720" w:firstLine="72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1. Trailer owner’s name, and if a corporate entity or governmental agency owns the trailer, the responsible official and title (if applicable</w:t>
      </w:r>
      <w:proofErr w:type="gramStart"/>
      <w:r w:rsidRPr="006B518F">
        <w:rPr>
          <w:rFonts w:ascii="Arial" w:eastAsia="Arial" w:hAnsi="Arial" w:cs="Arial"/>
          <w:color w:val="000000"/>
          <w:kern w:val="0"/>
          <w:lang w:eastAsia="ja-JP"/>
          <w14:ligatures w14:val="none"/>
        </w:rPr>
        <w:t>);</w:t>
      </w:r>
      <w:proofErr w:type="gramEnd"/>
      <w:r w:rsidRPr="006B518F">
        <w:rPr>
          <w:rFonts w:ascii="Arial" w:eastAsia="Arial" w:hAnsi="Arial" w:cs="Arial"/>
          <w:color w:val="000000"/>
          <w:kern w:val="0"/>
          <w:lang w:eastAsia="ja-JP"/>
          <w14:ligatures w14:val="none"/>
        </w:rPr>
        <w:t xml:space="preserve"> </w:t>
      </w:r>
    </w:p>
    <w:p w14:paraId="4E80A37B" w14:textId="77777777" w:rsidR="006B518F" w:rsidRPr="006B518F" w:rsidRDefault="006B518F" w:rsidP="006B518F">
      <w:pPr>
        <w:spacing w:line="279" w:lineRule="auto"/>
        <w:ind w:left="720" w:firstLine="72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 xml:space="preserve">2. Street address of owner or owner’s company including city, state or province, zip code, colonia (Mexico only), and </w:t>
      </w:r>
      <w:proofErr w:type="gramStart"/>
      <w:r w:rsidRPr="006B518F">
        <w:rPr>
          <w:rFonts w:ascii="Arial" w:eastAsia="Arial" w:hAnsi="Arial" w:cs="Arial"/>
          <w:color w:val="000000"/>
          <w:kern w:val="0"/>
          <w:lang w:eastAsia="ja-JP"/>
          <w14:ligatures w14:val="none"/>
        </w:rPr>
        <w:t>country;</w:t>
      </w:r>
      <w:proofErr w:type="gramEnd"/>
      <w:r w:rsidRPr="006B518F">
        <w:rPr>
          <w:rFonts w:ascii="Arial" w:eastAsia="Arial" w:hAnsi="Arial" w:cs="Arial"/>
          <w:color w:val="000000"/>
          <w:kern w:val="0"/>
          <w:lang w:eastAsia="ja-JP"/>
          <w14:ligatures w14:val="none"/>
        </w:rPr>
        <w:t xml:space="preserve"> </w:t>
      </w:r>
    </w:p>
    <w:p w14:paraId="380C77E1" w14:textId="77777777" w:rsidR="006B518F" w:rsidRPr="006B518F" w:rsidRDefault="006B518F" w:rsidP="006B518F">
      <w:pPr>
        <w:spacing w:line="279" w:lineRule="auto"/>
        <w:ind w:left="720" w:firstLine="72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 xml:space="preserve">3. Mailing address including city, state or province, zip code, colonia (Mexico only), and </w:t>
      </w:r>
      <w:proofErr w:type="gramStart"/>
      <w:r w:rsidRPr="006B518F">
        <w:rPr>
          <w:rFonts w:ascii="Arial" w:eastAsia="Arial" w:hAnsi="Arial" w:cs="Arial"/>
          <w:color w:val="000000"/>
          <w:kern w:val="0"/>
          <w:lang w:eastAsia="ja-JP"/>
          <w14:ligatures w14:val="none"/>
        </w:rPr>
        <w:t>country;</w:t>
      </w:r>
      <w:proofErr w:type="gramEnd"/>
      <w:r w:rsidRPr="006B518F">
        <w:rPr>
          <w:rFonts w:ascii="Arial" w:eastAsia="Arial" w:hAnsi="Arial" w:cs="Arial"/>
          <w:color w:val="000000"/>
          <w:kern w:val="0"/>
          <w:lang w:eastAsia="ja-JP"/>
          <w14:ligatures w14:val="none"/>
        </w:rPr>
        <w:t xml:space="preserve"> </w:t>
      </w:r>
    </w:p>
    <w:p w14:paraId="515FD68B" w14:textId="77777777" w:rsidR="006B518F" w:rsidRPr="006B518F" w:rsidRDefault="006B518F" w:rsidP="006B518F">
      <w:pPr>
        <w:spacing w:line="279" w:lineRule="auto"/>
        <w:ind w:left="720" w:firstLine="72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 xml:space="preserve">4. Owner contact person’s </w:t>
      </w:r>
      <w:proofErr w:type="gramStart"/>
      <w:r w:rsidRPr="006B518F">
        <w:rPr>
          <w:rFonts w:ascii="Arial" w:eastAsia="Arial" w:hAnsi="Arial" w:cs="Arial"/>
          <w:color w:val="000000"/>
          <w:kern w:val="0"/>
          <w:lang w:eastAsia="ja-JP"/>
          <w14:ligatures w14:val="none"/>
        </w:rPr>
        <w:t>name;</w:t>
      </w:r>
      <w:proofErr w:type="gramEnd"/>
      <w:r w:rsidRPr="006B518F">
        <w:rPr>
          <w:rFonts w:ascii="Arial" w:eastAsia="Arial" w:hAnsi="Arial" w:cs="Arial"/>
          <w:color w:val="000000"/>
          <w:kern w:val="0"/>
          <w:lang w:eastAsia="ja-JP"/>
          <w14:ligatures w14:val="none"/>
        </w:rPr>
        <w:t xml:space="preserve"> </w:t>
      </w:r>
    </w:p>
    <w:p w14:paraId="64B66A3C" w14:textId="77777777" w:rsidR="006B518F" w:rsidRPr="006B518F" w:rsidRDefault="006B518F" w:rsidP="006B518F">
      <w:pPr>
        <w:spacing w:line="279" w:lineRule="auto"/>
        <w:ind w:left="720" w:firstLine="72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 xml:space="preserve">5. Telephone number of </w:t>
      </w:r>
      <w:proofErr w:type="gramStart"/>
      <w:r w:rsidRPr="006B518F">
        <w:rPr>
          <w:rFonts w:ascii="Arial" w:eastAsia="Arial" w:hAnsi="Arial" w:cs="Arial"/>
          <w:color w:val="000000"/>
          <w:kern w:val="0"/>
          <w:lang w:eastAsia="ja-JP"/>
          <w14:ligatures w14:val="none"/>
        </w:rPr>
        <w:t>contact</w:t>
      </w:r>
      <w:proofErr w:type="gramEnd"/>
      <w:r w:rsidRPr="006B518F">
        <w:rPr>
          <w:rFonts w:ascii="Arial" w:eastAsia="Arial" w:hAnsi="Arial" w:cs="Arial"/>
          <w:color w:val="000000"/>
          <w:kern w:val="0"/>
          <w:lang w:eastAsia="ja-JP"/>
          <w14:ligatures w14:val="none"/>
        </w:rPr>
        <w:t xml:space="preserve"> </w:t>
      </w:r>
      <w:proofErr w:type="gramStart"/>
      <w:r w:rsidRPr="006B518F">
        <w:rPr>
          <w:rFonts w:ascii="Arial" w:eastAsia="Arial" w:hAnsi="Arial" w:cs="Arial"/>
          <w:color w:val="000000"/>
          <w:kern w:val="0"/>
          <w:lang w:eastAsia="ja-JP"/>
          <w14:ligatures w14:val="none"/>
        </w:rPr>
        <w:t>person;</w:t>
      </w:r>
      <w:proofErr w:type="gramEnd"/>
      <w:r w:rsidRPr="006B518F">
        <w:rPr>
          <w:rFonts w:ascii="Arial" w:eastAsia="Arial" w:hAnsi="Arial" w:cs="Arial"/>
          <w:color w:val="000000"/>
          <w:kern w:val="0"/>
          <w:lang w:eastAsia="ja-JP"/>
          <w14:ligatures w14:val="none"/>
        </w:rPr>
        <w:t xml:space="preserve"> </w:t>
      </w:r>
    </w:p>
    <w:p w14:paraId="45167489" w14:textId="77777777" w:rsidR="006B518F" w:rsidRPr="006B518F" w:rsidRDefault="006B518F" w:rsidP="006B518F">
      <w:pPr>
        <w:spacing w:line="279" w:lineRule="auto"/>
        <w:ind w:left="720" w:firstLine="72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lastRenderedPageBreak/>
        <w:t>6. Email address of contact person (if available</w:t>
      </w:r>
      <w:proofErr w:type="gramStart"/>
      <w:r w:rsidRPr="006B518F">
        <w:rPr>
          <w:rFonts w:ascii="Arial" w:eastAsia="Arial" w:hAnsi="Arial" w:cs="Arial"/>
          <w:color w:val="000000"/>
          <w:kern w:val="0"/>
          <w:lang w:eastAsia="ja-JP"/>
          <w14:ligatures w14:val="none"/>
        </w:rPr>
        <w:t>);</w:t>
      </w:r>
      <w:proofErr w:type="gramEnd"/>
      <w:r w:rsidRPr="006B518F">
        <w:rPr>
          <w:rFonts w:ascii="Arial" w:eastAsia="Arial" w:hAnsi="Arial" w:cs="Arial"/>
          <w:color w:val="000000"/>
          <w:kern w:val="0"/>
          <w:lang w:eastAsia="ja-JP"/>
          <w14:ligatures w14:val="none"/>
        </w:rPr>
        <w:t xml:space="preserve"> </w:t>
      </w:r>
    </w:p>
    <w:p w14:paraId="09818576" w14:textId="77777777" w:rsidR="006B518F" w:rsidRPr="006B518F" w:rsidRDefault="006B518F" w:rsidP="006B518F">
      <w:pPr>
        <w:spacing w:line="279" w:lineRule="auto"/>
        <w:ind w:left="720" w:firstLine="72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 xml:space="preserve">7. TRUCRS identification number (if applicable) </w:t>
      </w:r>
    </w:p>
    <w:p w14:paraId="48E9C39A" w14:textId="77777777" w:rsidR="006B518F" w:rsidRPr="006B518F" w:rsidRDefault="006B518F" w:rsidP="006B518F">
      <w:pPr>
        <w:spacing w:line="279" w:lineRule="auto"/>
        <w:ind w:left="72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 xml:space="preserve">(B) Trailer Information (for each candidate trailer for compliance delay) </w:t>
      </w:r>
    </w:p>
    <w:p w14:paraId="4B01CC94" w14:textId="77777777" w:rsidR="006B518F" w:rsidRPr="006B518F" w:rsidRDefault="006B518F" w:rsidP="006B518F">
      <w:pPr>
        <w:spacing w:line="279" w:lineRule="auto"/>
        <w:ind w:left="72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 xml:space="preserve">1. Trailer vehicle identification number (VIN). </w:t>
      </w:r>
    </w:p>
    <w:p w14:paraId="1F12173E" w14:textId="77777777" w:rsidR="006B518F" w:rsidRPr="006B518F" w:rsidRDefault="006B518F" w:rsidP="006B518F">
      <w:pPr>
        <w:spacing w:line="279" w:lineRule="auto"/>
        <w:ind w:left="72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 xml:space="preserve">2. Trailer participating in Optional Compliance Schedule? (Y or N) </w:t>
      </w:r>
    </w:p>
    <w:p w14:paraId="14127852" w14:textId="77777777" w:rsidR="006B518F" w:rsidRPr="006B518F" w:rsidRDefault="006B518F" w:rsidP="006B518F">
      <w:pPr>
        <w:spacing w:line="279" w:lineRule="auto"/>
        <w:ind w:left="72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 xml:space="preserve">3. Current scheduled compliance dates of trailers. </w:t>
      </w:r>
    </w:p>
    <w:p w14:paraId="239EB09E" w14:textId="77777777" w:rsidR="006B518F" w:rsidRPr="006B518F" w:rsidRDefault="006B518F" w:rsidP="006B518F">
      <w:pPr>
        <w:spacing w:line="279" w:lineRule="auto"/>
        <w:ind w:left="72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 xml:space="preserve">4. Narrative description of why exemption is necessary. Description should clearly explain why all available aerodynamic technologies that meet the requirements defined in sections 95303(b)(1)(B)2. or 95303(b)(3)(B)2. for dry-van trailers, or 95303(b)(2)(B)2. or 95303(b)(3)(C)2. for refrigerated-van trailers cannot be installed on the trailer, and why modification of such technologies is infeasible without compromising the aerodynamic effectiveness of the technology or technologies. </w:t>
      </w:r>
    </w:p>
    <w:p w14:paraId="19EA542C" w14:textId="77777777" w:rsidR="006B518F" w:rsidRPr="006B518F" w:rsidRDefault="006B518F" w:rsidP="006B518F">
      <w:pPr>
        <w:spacing w:line="279" w:lineRule="auto"/>
        <w:ind w:left="72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 xml:space="preserve">5. Additional </w:t>
      </w:r>
      <w:proofErr w:type="gramStart"/>
      <w:r w:rsidRPr="006B518F">
        <w:rPr>
          <w:rFonts w:ascii="Arial" w:eastAsia="Arial" w:hAnsi="Arial" w:cs="Arial"/>
          <w:color w:val="000000"/>
          <w:kern w:val="0"/>
          <w:lang w:eastAsia="ja-JP"/>
          <w14:ligatures w14:val="none"/>
        </w:rPr>
        <w:t>supporting</w:t>
      </w:r>
      <w:proofErr w:type="gramEnd"/>
      <w:r w:rsidRPr="006B518F">
        <w:rPr>
          <w:rFonts w:ascii="Arial" w:eastAsia="Arial" w:hAnsi="Arial" w:cs="Arial"/>
          <w:color w:val="000000"/>
          <w:kern w:val="0"/>
          <w:lang w:eastAsia="ja-JP"/>
          <w14:ligatures w14:val="none"/>
        </w:rPr>
        <w:t xml:space="preserve"> materials as requested by the Executive Officer</w:t>
      </w:r>
    </w:p>
    <w:p w14:paraId="4DABED5B" w14:textId="5644E9EE" w:rsidR="006B518F" w:rsidRPr="006B518F" w:rsidRDefault="006B518F" w:rsidP="006B518F">
      <w:pPr>
        <w:spacing w:line="279" w:lineRule="auto"/>
        <w:ind w:left="36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w:t>
      </w:r>
      <w:r w:rsidR="00F61533">
        <w:rPr>
          <w:rFonts w:ascii="Arial" w:eastAsia="Arial" w:hAnsi="Arial" w:cs="Arial"/>
          <w:color w:val="000000"/>
          <w:kern w:val="0"/>
          <w:lang w:eastAsia="ja-JP"/>
          <w14:ligatures w14:val="none"/>
        </w:rPr>
        <w:t>3</w:t>
      </w:r>
      <w:r w:rsidRPr="006B518F">
        <w:rPr>
          <w:rFonts w:ascii="Arial" w:eastAsia="Arial" w:hAnsi="Arial" w:cs="Arial"/>
          <w:color w:val="000000"/>
          <w:kern w:val="0"/>
          <w:lang w:eastAsia="ja-JP"/>
          <w14:ligatures w14:val="none"/>
        </w:rPr>
        <w:t>) Applications for a Trailer Aerodynamic Equipment Compliance Delay may be submitted to the Executive Officer in written or electronic format no sooner than one year prior to the trailer's current compliance date.</w:t>
      </w:r>
    </w:p>
    <w:p w14:paraId="57BD9FF0" w14:textId="2239A31B" w:rsidR="006B518F" w:rsidRPr="006B518F" w:rsidRDefault="006B518F" w:rsidP="006B518F">
      <w:pPr>
        <w:spacing w:line="279" w:lineRule="auto"/>
        <w:ind w:left="36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w:t>
      </w:r>
      <w:r w:rsidR="00F61533">
        <w:rPr>
          <w:rFonts w:ascii="Arial" w:eastAsia="Arial" w:hAnsi="Arial" w:cs="Arial"/>
          <w:color w:val="000000"/>
          <w:kern w:val="0"/>
          <w:lang w:eastAsia="ja-JP"/>
          <w14:ligatures w14:val="none"/>
        </w:rPr>
        <w:t>4</w:t>
      </w:r>
      <w:r w:rsidRPr="006B518F">
        <w:rPr>
          <w:rFonts w:ascii="Arial" w:eastAsia="Arial" w:hAnsi="Arial" w:cs="Arial"/>
          <w:color w:val="000000"/>
          <w:kern w:val="0"/>
          <w:lang w:eastAsia="ja-JP"/>
          <w14:ligatures w14:val="none"/>
        </w:rPr>
        <w:t xml:space="preserve">) The Executive Officer will respond to the application for a Trailer Aerodynamic Equipment Compliance Delay within 30 days of receipt of the </w:t>
      </w:r>
      <w:proofErr w:type="gramStart"/>
      <w:r w:rsidRPr="006B518F">
        <w:rPr>
          <w:rFonts w:ascii="Arial" w:eastAsia="Arial" w:hAnsi="Arial" w:cs="Arial"/>
          <w:color w:val="000000"/>
          <w:kern w:val="0"/>
          <w:lang w:eastAsia="ja-JP"/>
          <w14:ligatures w14:val="none"/>
        </w:rPr>
        <w:t>application, and</w:t>
      </w:r>
      <w:proofErr w:type="gramEnd"/>
      <w:r w:rsidRPr="006B518F">
        <w:rPr>
          <w:rFonts w:ascii="Arial" w:eastAsia="Arial" w:hAnsi="Arial" w:cs="Arial"/>
          <w:color w:val="000000"/>
          <w:kern w:val="0"/>
          <w:lang w:eastAsia="ja-JP"/>
          <w14:ligatures w14:val="none"/>
        </w:rPr>
        <w:t xml:space="preserve"> notify the applicant in writing of the decision.</w:t>
      </w:r>
    </w:p>
    <w:p w14:paraId="20AD98E6" w14:textId="3D13218D" w:rsidR="006B518F" w:rsidRPr="006B518F" w:rsidRDefault="006B518F" w:rsidP="006B518F">
      <w:pPr>
        <w:spacing w:line="279" w:lineRule="auto"/>
        <w:ind w:left="72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 xml:space="preserve">(A) The Executive Officer will review the existing list of </w:t>
      </w:r>
      <w:proofErr w:type="gramStart"/>
      <w:r w:rsidRPr="006B518F">
        <w:rPr>
          <w:rFonts w:ascii="Arial" w:eastAsia="Arial" w:hAnsi="Arial" w:cs="Arial"/>
          <w:color w:val="000000"/>
          <w:kern w:val="0"/>
          <w:lang w:eastAsia="ja-JP"/>
          <w14:ligatures w14:val="none"/>
        </w:rPr>
        <w:t>U.S.</w:t>
      </w:r>
      <w:proofErr w:type="gramEnd"/>
      <w:r w:rsidRPr="006B518F">
        <w:rPr>
          <w:rFonts w:ascii="Arial" w:eastAsia="Arial" w:hAnsi="Arial" w:cs="Arial"/>
          <w:color w:val="000000"/>
          <w:kern w:val="0"/>
          <w:lang w:eastAsia="ja-JP"/>
          <w14:ligatures w14:val="none"/>
        </w:rPr>
        <w:t xml:space="preserve"> EPA SmartWay verified aerodynamic technologies and determine if any of the existing technologies can be installed to meet the requirements defined in sections 95303(b)(1)(B)2. or 95303(b)(3)(B)2. for dry-van trailers, or 95303(b)(2)(B)2. or 95303(b)(3)(C)2. for refrigerated-van trailers.</w:t>
      </w:r>
    </w:p>
    <w:p w14:paraId="3ECF79CF" w14:textId="77777777" w:rsidR="006B518F" w:rsidRPr="006B518F" w:rsidRDefault="006B518F" w:rsidP="006B518F">
      <w:pPr>
        <w:spacing w:line="279" w:lineRule="auto"/>
        <w:ind w:left="72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 xml:space="preserve">(B) If the Executive Officer determines that the candidate trailer(s) identified in the application can be equipped with an aerodynamic technology that meets the requirements defined in sections 95303(b)(1)(B)2. or 95303(b)(3)(B)2. for dry-van trailers, or 95303(b)(2)(B)2. or 95303(b)(3)(C)2. for refrigerated-van trailers, the application will be denied. </w:t>
      </w:r>
    </w:p>
    <w:p w14:paraId="3880D444" w14:textId="77777777" w:rsidR="006B518F" w:rsidRPr="006B518F" w:rsidRDefault="006B518F" w:rsidP="006B518F">
      <w:pPr>
        <w:spacing w:line="279" w:lineRule="auto"/>
        <w:ind w:left="72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 xml:space="preserve">(C) If approved, the Trailer Aerodynamic Compliance Delay will remain in effect until the Executive Officer notifies the applicant that the U.S. EPA has verified an aerodynamic technology that can be installed on the trailer(s) to meet the requirements defined in sections 95303(b)(1)(B)2. or 95303(b)(3)(B)2. for dry-van trailers, or 95303(b)(2)(B)2. or 95303(b)(3)(C)2. for refrigerated-van trailers. The </w:t>
      </w:r>
      <w:r w:rsidRPr="006B518F">
        <w:rPr>
          <w:rFonts w:ascii="Arial" w:eastAsia="Arial" w:hAnsi="Arial" w:cs="Arial"/>
          <w:color w:val="000000"/>
          <w:kern w:val="0"/>
          <w:lang w:eastAsia="ja-JP"/>
          <w14:ligatures w14:val="none"/>
        </w:rPr>
        <w:lastRenderedPageBreak/>
        <w:t>Executive Officer will use the owner contact information provided in accordance with section 95305(</w:t>
      </w:r>
      <w:proofErr w:type="spellStart"/>
      <w:r w:rsidRPr="006B518F">
        <w:rPr>
          <w:rFonts w:ascii="Arial" w:eastAsia="Arial" w:hAnsi="Arial" w:cs="Arial"/>
          <w:color w:val="000000"/>
          <w:kern w:val="0"/>
          <w:lang w:eastAsia="ja-JP"/>
          <w14:ligatures w14:val="none"/>
        </w:rPr>
        <w:t>i</w:t>
      </w:r>
      <w:proofErr w:type="spellEnd"/>
      <w:r w:rsidRPr="006B518F">
        <w:rPr>
          <w:rFonts w:ascii="Arial" w:eastAsia="Arial" w:hAnsi="Arial" w:cs="Arial"/>
          <w:color w:val="000000"/>
          <w:kern w:val="0"/>
          <w:lang w:eastAsia="ja-JP"/>
          <w14:ligatures w14:val="none"/>
        </w:rPr>
        <w:t>)(2)(A) to contact the applicant. Once notified, the applicant will be required to install the aerodynamic technology on the trailer(s) within one year from notification.</w:t>
      </w:r>
    </w:p>
    <w:p w14:paraId="415BF4EB" w14:textId="77777777" w:rsidR="006B518F" w:rsidRPr="006B518F" w:rsidRDefault="006B518F" w:rsidP="006B518F">
      <w:pPr>
        <w:spacing w:line="279" w:lineRule="auto"/>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(j) Exemption for 2011 or Subsequent Model Year Tractors with Open-shoulder Drive Tires</w:t>
      </w:r>
    </w:p>
    <w:p w14:paraId="7FCFA865" w14:textId="77777777" w:rsidR="006B518F" w:rsidRPr="006B518F" w:rsidRDefault="006B518F" w:rsidP="006B518F">
      <w:pPr>
        <w:spacing w:line="279" w:lineRule="auto"/>
        <w:ind w:left="36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(1) Until January 1, 2013, a 2011 or subsequent model year HD tractor pulling a 53-foot or longer box-type trailer subject to the requirements of section 95303(a) may operate on a highway within California with two or more open-shoulder drive tires mounted on the drive axle or axles that are not SmartWay Verified Technologies.</w:t>
      </w:r>
    </w:p>
    <w:p w14:paraId="5C7C2067" w14:textId="77777777" w:rsidR="006B518F" w:rsidRPr="006B518F" w:rsidRDefault="006B518F" w:rsidP="006B518F">
      <w:pPr>
        <w:spacing w:line="279" w:lineRule="auto"/>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(k) An owner may be prohibited by the Executive Officer from operating his or her vehicles under the provisions of section 95305 if the owner or any of the owner's vehicles that are registered exempt short-haul tractors, local-haul tractors, local-haul trailers, or storage trailers are found in violation of any requirement of section 95305.</w:t>
      </w:r>
    </w:p>
    <w:p w14:paraId="20F3F70C" w14:textId="77777777" w:rsidR="006B518F" w:rsidRPr="006B518F" w:rsidRDefault="006B518F" w:rsidP="006B518F">
      <w:pPr>
        <w:spacing w:line="279" w:lineRule="auto"/>
        <w:rPr>
          <w:rFonts w:ascii="Arial" w:eastAsia="Arial" w:hAnsi="Arial" w:cs="Arial"/>
          <w:i/>
          <w:iCs/>
          <w:color w:val="000000"/>
          <w:kern w:val="0"/>
          <w:lang w:eastAsia="ja-JP"/>
          <w14:ligatures w14:val="none"/>
        </w:rPr>
      </w:pPr>
      <w:r w:rsidRPr="006B518F">
        <w:rPr>
          <w:rFonts w:ascii="Arial" w:eastAsia="Arial" w:hAnsi="Arial" w:cs="Arial"/>
          <w:color w:val="000000"/>
          <w:kern w:val="0"/>
          <w:lang w:eastAsia="ja-JP"/>
          <w14:ligatures w14:val="none"/>
        </w:rPr>
        <w:t xml:space="preserve">(l) </w:t>
      </w:r>
      <w:r w:rsidRPr="006B518F">
        <w:rPr>
          <w:rFonts w:ascii="Arial" w:eastAsia="Arial" w:hAnsi="Arial" w:cs="Arial"/>
          <w:i/>
          <w:iCs/>
          <w:color w:val="000000"/>
          <w:kern w:val="0"/>
          <w:lang w:eastAsia="ja-JP"/>
          <w14:ligatures w14:val="none"/>
        </w:rPr>
        <w:t>Tractor-Trailer Exemption for Tractors Pulling Empty Trailers</w:t>
      </w:r>
    </w:p>
    <w:p w14:paraId="4A5942DA" w14:textId="77777777" w:rsidR="006B518F" w:rsidRPr="006B518F" w:rsidRDefault="006B518F" w:rsidP="006B518F">
      <w:pPr>
        <w:spacing w:line="279" w:lineRule="auto"/>
        <w:ind w:left="36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(1) A HD tractor and the 53-foot or longer box-type trailer it is pulling are exempt from the requirements of sections 95303(a) and 95303(b) if the following conditions are met:</w:t>
      </w:r>
    </w:p>
    <w:p w14:paraId="5D668793" w14:textId="77777777" w:rsidR="006B518F" w:rsidRPr="006B518F" w:rsidRDefault="006B518F" w:rsidP="006B518F">
      <w:pPr>
        <w:spacing w:line="279" w:lineRule="auto"/>
        <w:ind w:left="72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(A) the trailer is empty, and</w:t>
      </w:r>
    </w:p>
    <w:p w14:paraId="416BFF33" w14:textId="77777777" w:rsidR="006B518F" w:rsidRPr="006B518F" w:rsidRDefault="006B518F" w:rsidP="006B518F">
      <w:pPr>
        <w:spacing w:line="279" w:lineRule="auto"/>
        <w:ind w:left="72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(B) the driver of the HD tractor pulling the empty trailer, upon request, allows authorized enforcement personnel to directly view the inside of the trailer.</w:t>
      </w:r>
    </w:p>
    <w:p w14:paraId="672A1779" w14:textId="77777777" w:rsidR="006B518F" w:rsidRPr="006B518F" w:rsidRDefault="006B518F" w:rsidP="006B518F">
      <w:pPr>
        <w:spacing w:line="279" w:lineRule="auto"/>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 xml:space="preserve">(m) </w:t>
      </w:r>
      <w:r w:rsidRPr="006B518F">
        <w:rPr>
          <w:rFonts w:ascii="Arial" w:eastAsia="Arial" w:hAnsi="Arial" w:cs="Arial"/>
          <w:i/>
          <w:iCs/>
          <w:color w:val="000000"/>
          <w:kern w:val="0"/>
          <w:lang w:eastAsia="ja-JP"/>
          <w14:ligatures w14:val="none"/>
        </w:rPr>
        <w:t>Tractor Exemption for Phase 1 Certified Tractors</w:t>
      </w:r>
    </w:p>
    <w:p w14:paraId="54D375E4" w14:textId="77777777" w:rsidR="006B518F" w:rsidRPr="006B518F" w:rsidRDefault="006B518F" w:rsidP="006B518F">
      <w:pPr>
        <w:spacing w:line="279" w:lineRule="auto"/>
        <w:ind w:left="36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(1) A 2013 model year Phase 1 Certified Tractor is exempt from the requirements of section 95303(a).</w:t>
      </w:r>
    </w:p>
    <w:p w14:paraId="4F5E8C1C" w14:textId="77777777" w:rsidR="006B518F" w:rsidRPr="006B518F" w:rsidRDefault="006B518F" w:rsidP="006B518F">
      <w:pPr>
        <w:spacing w:line="279" w:lineRule="auto"/>
        <w:rPr>
          <w:rFonts w:ascii="Arial" w:eastAsia="Arial" w:hAnsi="Arial" w:cs="Arial"/>
          <w:i/>
          <w:iCs/>
          <w:color w:val="000000"/>
          <w:kern w:val="0"/>
          <w:lang w:eastAsia="ja-JP"/>
          <w14:ligatures w14:val="none"/>
        </w:rPr>
      </w:pPr>
      <w:r w:rsidRPr="006B518F">
        <w:rPr>
          <w:rFonts w:ascii="Arial" w:eastAsia="Arial" w:hAnsi="Arial" w:cs="Arial"/>
          <w:color w:val="000000"/>
          <w:kern w:val="0"/>
          <w:lang w:eastAsia="ja-JP"/>
          <w14:ligatures w14:val="none"/>
        </w:rPr>
        <w:t xml:space="preserve">(n) </w:t>
      </w:r>
      <w:r w:rsidRPr="006B518F">
        <w:rPr>
          <w:rFonts w:ascii="Arial" w:eastAsia="Arial" w:hAnsi="Arial" w:cs="Arial"/>
          <w:i/>
          <w:iCs/>
          <w:color w:val="000000"/>
          <w:kern w:val="0"/>
          <w:lang w:eastAsia="ja-JP"/>
          <w14:ligatures w14:val="none"/>
        </w:rPr>
        <w:t>Exemption for New Trailers</w:t>
      </w:r>
    </w:p>
    <w:p w14:paraId="7931F7AB" w14:textId="77777777" w:rsidR="006B518F" w:rsidRPr="006B518F" w:rsidRDefault="006B518F" w:rsidP="006B518F">
      <w:pPr>
        <w:spacing w:line="279" w:lineRule="auto"/>
        <w:ind w:left="360"/>
        <w:rPr>
          <w:rFonts w:ascii="Arial" w:eastAsia="Arial" w:hAnsi="Arial" w:cs="Arial"/>
          <w:color w:val="000000"/>
          <w:kern w:val="0"/>
          <w:lang w:eastAsia="ja-JP"/>
          <w14:ligatures w14:val="none"/>
        </w:rPr>
      </w:pPr>
      <w:r w:rsidRPr="006B518F">
        <w:rPr>
          <w:rFonts w:ascii="Arial" w:eastAsia="Arial" w:hAnsi="Arial" w:cs="Arial"/>
          <w:color w:val="000000"/>
          <w:kern w:val="0"/>
          <w:lang w:eastAsia="ja-JP"/>
          <w14:ligatures w14:val="none"/>
        </w:rPr>
        <w:t>(1) A 53-foot or longer box-type trailer is exempt from the requirements of section 95303(b) for three consecutive months following the month of its manufacture. For example, if the month of manufacture is September 2013, the exemption would apply through December 2013.</w:t>
      </w:r>
    </w:p>
    <w:p w14:paraId="0CF751BC" w14:textId="77777777" w:rsidR="006B518F" w:rsidRPr="006B518F" w:rsidRDefault="006B518F" w:rsidP="006B518F">
      <w:pPr>
        <w:spacing w:line="240" w:lineRule="auto"/>
        <w:rPr>
          <w:rFonts w:ascii="Arial" w:eastAsia="Arial" w:hAnsi="Arial" w:cs="Arial"/>
          <w:color w:val="000000"/>
          <w:kern w:val="0"/>
          <w:sz w:val="20"/>
          <w:szCs w:val="20"/>
          <w:lang w:eastAsia="ja-JP"/>
          <w14:ligatures w14:val="none"/>
        </w:rPr>
      </w:pPr>
      <w:r w:rsidRPr="006B518F">
        <w:rPr>
          <w:rFonts w:ascii="Arial" w:eastAsia="Arial" w:hAnsi="Arial" w:cs="Arial"/>
          <w:color w:val="000000"/>
          <w:kern w:val="0"/>
          <w:sz w:val="20"/>
          <w:szCs w:val="20"/>
          <w:lang w:eastAsia="ja-JP"/>
          <w14:ligatures w14:val="none"/>
        </w:rPr>
        <w:t>Note: Authority cited: Sections 39600, 39601, 38510, 38560 and 38560.5, Health and Safety Code. Reference: Sections 39600, 38560, 38560.5 and 38580, Health and Safety Code.</w:t>
      </w:r>
    </w:p>
    <w:p w14:paraId="07076175" w14:textId="77777777" w:rsidR="006B518F" w:rsidRPr="006B518F" w:rsidRDefault="006B518F" w:rsidP="006B518F">
      <w:pPr>
        <w:spacing w:line="279" w:lineRule="auto"/>
        <w:rPr>
          <w:rFonts w:ascii="Arial" w:eastAsia="Arial" w:hAnsi="Arial" w:cs="Arial"/>
          <w:color w:val="000000"/>
          <w:kern w:val="0"/>
          <w:lang w:eastAsia="ja-JP"/>
          <w14:ligatures w14:val="none"/>
        </w:rPr>
      </w:pPr>
    </w:p>
    <w:p w14:paraId="2663B4B1" w14:textId="77777777" w:rsidR="00974495" w:rsidRPr="00974495" w:rsidRDefault="00974495" w:rsidP="00974495"/>
    <w:p w14:paraId="5A17BCA5" w14:textId="77777777" w:rsidR="00974495" w:rsidRPr="003E40CA" w:rsidRDefault="00974495" w:rsidP="00974495"/>
    <w:p w14:paraId="5BACF7AE" w14:textId="06F6AACE" w:rsidR="00974495" w:rsidRPr="003E40CA" w:rsidRDefault="00974495" w:rsidP="00974495">
      <w:pPr>
        <w:keepNext/>
        <w:keepLines/>
        <w:pageBreakBefore/>
        <w:spacing w:before="360" w:after="80"/>
        <w:outlineLvl w:val="0"/>
        <w:rPr>
          <w:rFonts w:ascii="Arial" w:eastAsia="Times New Roman" w:hAnsi="Arial" w:cs="Arial"/>
          <w:b/>
          <w:bCs/>
          <w:color w:val="0F4761" w:themeColor="accent1" w:themeShade="BF"/>
          <w:sz w:val="40"/>
          <w:szCs w:val="40"/>
        </w:rPr>
      </w:pPr>
      <w:r w:rsidRPr="00974495">
        <w:rPr>
          <w:rFonts w:ascii="Arial" w:eastAsia="Times New Roman" w:hAnsi="Arial" w:cs="Arial"/>
          <w:b/>
          <w:bCs/>
        </w:rPr>
        <w:lastRenderedPageBreak/>
        <w:t>§ 95306.</w:t>
      </w:r>
      <w:r w:rsidR="002429C2">
        <w:rPr>
          <w:rFonts w:ascii="Arial" w:eastAsia="Times New Roman" w:hAnsi="Arial" w:cs="Arial"/>
          <w:b/>
          <w:bCs/>
        </w:rPr>
        <w:t>0.1.</w:t>
      </w:r>
      <w:r w:rsidRPr="00974495">
        <w:rPr>
          <w:rFonts w:ascii="Arial" w:eastAsia="Times New Roman" w:hAnsi="Arial" w:cs="Arial"/>
          <w:b/>
          <w:bCs/>
        </w:rPr>
        <w:t xml:space="preserve"> Short-Haul Tractor, Local-Haul Tractor, Local-Haul Trailer, and Storage Trailer Registration Requirements. </w:t>
      </w:r>
      <w:r w:rsidR="00C8040D" w:rsidRPr="00C8040D">
        <w:rPr>
          <w:rFonts w:ascii="Arial" w:eastAsia="Times New Roman" w:hAnsi="Arial" w:cs="Arial"/>
          <w:b/>
          <w:bCs/>
        </w:rPr>
        <w:t>(Alternative)</w:t>
      </w:r>
      <w:r w:rsidRPr="00974495">
        <w:rPr>
          <w:rFonts w:ascii="Arial" w:eastAsia="Aptos" w:hAnsi="Arial" w:cs="Arial"/>
          <w:b/>
          <w:bCs/>
          <w:color w:val="0F4761" w:themeColor="accent1" w:themeShade="BF"/>
          <w:sz w:val="40"/>
          <w:szCs w:val="40"/>
          <w:u w:val="single"/>
        </w:rPr>
        <w:t xml:space="preserve"> </w:t>
      </w:r>
    </w:p>
    <w:p w14:paraId="3544F638" w14:textId="131D6F08" w:rsidR="005B7D04" w:rsidRDefault="00211EBF" w:rsidP="00356994">
      <w:pPr>
        <w:tabs>
          <w:tab w:val="left" w:pos="2370"/>
        </w:tabs>
        <w:rPr>
          <w:rFonts w:ascii="Arial" w:eastAsia="Arial" w:hAnsi="Arial" w:cs="Arial"/>
          <w:color w:val="212121"/>
          <w:kern w:val="0"/>
          <w:lang w:eastAsia="ja-JP"/>
          <w14:ligatures w14:val="none"/>
        </w:rPr>
      </w:pPr>
      <w:r w:rsidRPr="00211EBF">
        <w:rPr>
          <w:rFonts w:ascii="Arial" w:hAnsi="Arial" w:cs="Arial"/>
        </w:rPr>
        <w:t>For purposes of this section, any cross-referenced section in title 13 or title 17 of the California Code of Regulations shall refer to the section identified as the alternative version “(Alternative)” for the corresponding section, to the extent an alternative version of that section exists.</w:t>
      </w:r>
    </w:p>
    <w:p w14:paraId="15DFC995" w14:textId="53531477" w:rsidR="003F64CB" w:rsidRPr="003F64CB" w:rsidRDefault="003F64CB" w:rsidP="003F64CB">
      <w:pPr>
        <w:shd w:val="clear" w:color="auto" w:fill="FFFFFF"/>
        <w:spacing w:after="240" w:line="279" w:lineRule="auto"/>
        <w:rPr>
          <w:rFonts w:ascii="Arial" w:eastAsia="Arial" w:hAnsi="Arial" w:cs="Arial"/>
          <w:color w:val="212121"/>
          <w:kern w:val="0"/>
          <w:lang w:eastAsia="ja-JP"/>
          <w14:ligatures w14:val="none"/>
        </w:rPr>
      </w:pPr>
      <w:r w:rsidRPr="003F64CB">
        <w:rPr>
          <w:rFonts w:ascii="Arial" w:eastAsia="Arial" w:hAnsi="Arial" w:cs="Arial"/>
          <w:color w:val="212121"/>
          <w:kern w:val="0"/>
          <w:lang w:eastAsia="ja-JP"/>
          <w14:ligatures w14:val="none"/>
        </w:rPr>
        <w:t>(a) To qualify for an exemption set forth in sections 95305(a), 95305(b), 95305(c), or 95305(e), the owner of a HD tractor or the owner of a 53-foot or longer box-type trailer must submit to the Executive Officer all applicable information and statements identified in sections 95306(b) through (f).</w:t>
      </w:r>
    </w:p>
    <w:p w14:paraId="4545076F" w14:textId="77777777" w:rsidR="003F64CB" w:rsidRPr="003F64CB" w:rsidRDefault="003F64CB" w:rsidP="003F64CB">
      <w:pPr>
        <w:shd w:val="clear" w:color="auto" w:fill="FFFFFF"/>
        <w:spacing w:after="240" w:line="279" w:lineRule="auto"/>
        <w:rPr>
          <w:rFonts w:ascii="Arial" w:eastAsia="Arial" w:hAnsi="Arial" w:cs="Arial"/>
          <w:color w:val="212121"/>
          <w:kern w:val="0"/>
          <w:lang w:eastAsia="ja-JP"/>
          <w14:ligatures w14:val="none"/>
        </w:rPr>
      </w:pPr>
      <w:r w:rsidRPr="003F64CB">
        <w:rPr>
          <w:rFonts w:ascii="Arial" w:eastAsia="Arial" w:hAnsi="Arial" w:cs="Arial"/>
          <w:color w:val="212121"/>
          <w:kern w:val="0"/>
          <w:lang w:eastAsia="ja-JP"/>
          <w14:ligatures w14:val="none"/>
        </w:rPr>
        <w:t xml:space="preserve">(b) </w:t>
      </w:r>
      <w:r w:rsidRPr="003F64CB">
        <w:rPr>
          <w:rFonts w:ascii="Arial" w:eastAsia="Arial" w:hAnsi="Arial" w:cs="Arial"/>
          <w:i/>
          <w:iCs/>
          <w:color w:val="212121"/>
          <w:kern w:val="0"/>
          <w:lang w:eastAsia="ja-JP"/>
          <w14:ligatures w14:val="none"/>
        </w:rPr>
        <w:t>Owner Contact Information:</w:t>
      </w:r>
    </w:p>
    <w:p w14:paraId="043B10E8" w14:textId="77777777" w:rsidR="003F64CB" w:rsidRPr="003F64CB" w:rsidRDefault="003F64CB" w:rsidP="003F64CB">
      <w:pPr>
        <w:shd w:val="clear" w:color="auto" w:fill="FFFFFF"/>
        <w:spacing w:after="240" w:line="279" w:lineRule="auto"/>
        <w:ind w:left="720"/>
        <w:rPr>
          <w:rFonts w:ascii="Arial" w:eastAsia="Arial" w:hAnsi="Arial" w:cs="Arial"/>
          <w:color w:val="212121"/>
          <w:kern w:val="0"/>
          <w:lang w:eastAsia="ja-JP"/>
          <w14:ligatures w14:val="none"/>
        </w:rPr>
      </w:pPr>
      <w:r w:rsidRPr="003F64CB">
        <w:rPr>
          <w:rFonts w:ascii="Arial" w:eastAsia="Arial" w:hAnsi="Arial" w:cs="Arial"/>
          <w:color w:val="212121"/>
          <w:kern w:val="0"/>
          <w:lang w:eastAsia="ja-JP"/>
          <w14:ligatures w14:val="none"/>
        </w:rPr>
        <w:t xml:space="preserve">(1) Short-haul or local-haul tractor owner's name, and if a corporate entity or governmental agency owns the tractor, the </w:t>
      </w:r>
      <w:proofErr w:type="gramStart"/>
      <w:r w:rsidRPr="003F64CB">
        <w:rPr>
          <w:rFonts w:ascii="Arial" w:eastAsia="Arial" w:hAnsi="Arial" w:cs="Arial"/>
          <w:color w:val="212121"/>
          <w:kern w:val="0"/>
          <w:lang w:eastAsia="ja-JP"/>
          <w14:ligatures w14:val="none"/>
        </w:rPr>
        <w:t>responsible official</w:t>
      </w:r>
      <w:proofErr w:type="gramEnd"/>
      <w:r w:rsidRPr="003F64CB">
        <w:rPr>
          <w:rFonts w:ascii="Arial" w:eastAsia="Arial" w:hAnsi="Arial" w:cs="Arial"/>
          <w:color w:val="212121"/>
          <w:kern w:val="0"/>
          <w:lang w:eastAsia="ja-JP"/>
          <w14:ligatures w14:val="none"/>
        </w:rPr>
        <w:t xml:space="preserve"> and title (if applicable</w:t>
      </w:r>
      <w:proofErr w:type="gramStart"/>
      <w:r w:rsidRPr="003F64CB">
        <w:rPr>
          <w:rFonts w:ascii="Arial" w:eastAsia="Arial" w:hAnsi="Arial" w:cs="Arial"/>
          <w:color w:val="212121"/>
          <w:kern w:val="0"/>
          <w:lang w:eastAsia="ja-JP"/>
          <w14:ligatures w14:val="none"/>
        </w:rPr>
        <w:t>);</w:t>
      </w:r>
      <w:proofErr w:type="gramEnd"/>
    </w:p>
    <w:p w14:paraId="6904571D" w14:textId="77777777" w:rsidR="003F64CB" w:rsidRPr="003F64CB" w:rsidRDefault="003F64CB" w:rsidP="003F64CB">
      <w:pPr>
        <w:shd w:val="clear" w:color="auto" w:fill="FFFFFF"/>
        <w:spacing w:after="240" w:line="279" w:lineRule="auto"/>
        <w:ind w:left="720"/>
        <w:rPr>
          <w:rFonts w:ascii="Arial" w:eastAsia="Arial" w:hAnsi="Arial" w:cs="Arial"/>
          <w:color w:val="212121"/>
          <w:kern w:val="0"/>
          <w:lang w:eastAsia="ja-JP"/>
          <w14:ligatures w14:val="none"/>
        </w:rPr>
      </w:pPr>
      <w:r w:rsidRPr="003F64CB">
        <w:rPr>
          <w:rFonts w:ascii="Arial" w:eastAsia="Arial" w:hAnsi="Arial" w:cs="Arial"/>
          <w:color w:val="212121"/>
          <w:kern w:val="0"/>
          <w:lang w:eastAsia="ja-JP"/>
          <w14:ligatures w14:val="none"/>
        </w:rPr>
        <w:t>(2) Local-haul or storage trailer owner's name, and if a corporate entity or governmental agency owns the trailer, the responsible official and title (if applicable</w:t>
      </w:r>
      <w:proofErr w:type="gramStart"/>
      <w:r w:rsidRPr="003F64CB">
        <w:rPr>
          <w:rFonts w:ascii="Arial" w:eastAsia="Arial" w:hAnsi="Arial" w:cs="Arial"/>
          <w:color w:val="212121"/>
          <w:kern w:val="0"/>
          <w:lang w:eastAsia="ja-JP"/>
          <w14:ligatures w14:val="none"/>
        </w:rPr>
        <w:t>);</w:t>
      </w:r>
      <w:proofErr w:type="gramEnd"/>
    </w:p>
    <w:p w14:paraId="668EF4A2" w14:textId="77777777" w:rsidR="003F64CB" w:rsidRPr="003F64CB" w:rsidRDefault="003F64CB" w:rsidP="003F64CB">
      <w:pPr>
        <w:shd w:val="clear" w:color="auto" w:fill="FFFFFF"/>
        <w:spacing w:after="240" w:line="279" w:lineRule="auto"/>
        <w:ind w:left="720"/>
        <w:rPr>
          <w:rFonts w:ascii="Arial" w:eastAsia="Arial" w:hAnsi="Arial" w:cs="Arial"/>
          <w:color w:val="212121"/>
          <w:kern w:val="0"/>
          <w:lang w:eastAsia="ja-JP"/>
          <w14:ligatures w14:val="none"/>
        </w:rPr>
      </w:pPr>
      <w:r w:rsidRPr="003F64CB">
        <w:rPr>
          <w:rFonts w:ascii="Arial" w:eastAsia="Arial" w:hAnsi="Arial" w:cs="Arial"/>
          <w:color w:val="212121"/>
          <w:kern w:val="0"/>
          <w:lang w:eastAsia="ja-JP"/>
          <w14:ligatures w14:val="none"/>
        </w:rPr>
        <w:t>(3) Name of owner's company, corporation, or governmental agency (if applicable</w:t>
      </w:r>
      <w:proofErr w:type="gramStart"/>
      <w:r w:rsidRPr="003F64CB">
        <w:rPr>
          <w:rFonts w:ascii="Arial" w:eastAsia="Arial" w:hAnsi="Arial" w:cs="Arial"/>
          <w:color w:val="212121"/>
          <w:kern w:val="0"/>
          <w:lang w:eastAsia="ja-JP"/>
          <w14:ligatures w14:val="none"/>
        </w:rPr>
        <w:t>);</w:t>
      </w:r>
      <w:proofErr w:type="gramEnd"/>
    </w:p>
    <w:p w14:paraId="154BE9C8" w14:textId="77777777" w:rsidR="003F64CB" w:rsidRPr="003F64CB" w:rsidRDefault="003F64CB" w:rsidP="003F64CB">
      <w:pPr>
        <w:shd w:val="clear" w:color="auto" w:fill="FFFFFF"/>
        <w:spacing w:after="240" w:line="279" w:lineRule="auto"/>
        <w:ind w:left="720"/>
        <w:rPr>
          <w:rFonts w:ascii="Arial" w:eastAsia="Arial" w:hAnsi="Arial" w:cs="Arial"/>
          <w:color w:val="212121"/>
          <w:kern w:val="0"/>
          <w:lang w:eastAsia="ja-JP"/>
          <w14:ligatures w14:val="none"/>
        </w:rPr>
      </w:pPr>
      <w:r w:rsidRPr="003F64CB">
        <w:rPr>
          <w:rFonts w:ascii="Arial" w:eastAsia="Arial" w:hAnsi="Arial" w:cs="Arial"/>
          <w:color w:val="212121"/>
          <w:kern w:val="0"/>
          <w:lang w:eastAsia="ja-JP"/>
          <w14:ligatures w14:val="none"/>
        </w:rPr>
        <w:t>(4) Corporate parent (if applicable</w:t>
      </w:r>
      <w:proofErr w:type="gramStart"/>
      <w:r w:rsidRPr="003F64CB">
        <w:rPr>
          <w:rFonts w:ascii="Arial" w:eastAsia="Arial" w:hAnsi="Arial" w:cs="Arial"/>
          <w:color w:val="212121"/>
          <w:kern w:val="0"/>
          <w:lang w:eastAsia="ja-JP"/>
          <w14:ligatures w14:val="none"/>
        </w:rPr>
        <w:t>);</w:t>
      </w:r>
      <w:proofErr w:type="gramEnd"/>
    </w:p>
    <w:p w14:paraId="1C546BF5" w14:textId="77777777" w:rsidR="003F64CB" w:rsidRPr="003F64CB" w:rsidRDefault="003F64CB" w:rsidP="003F64CB">
      <w:pPr>
        <w:shd w:val="clear" w:color="auto" w:fill="FFFFFF"/>
        <w:spacing w:after="240" w:line="279" w:lineRule="auto"/>
        <w:ind w:left="720"/>
        <w:rPr>
          <w:rFonts w:ascii="Arial" w:eastAsia="Arial" w:hAnsi="Arial" w:cs="Arial"/>
          <w:color w:val="212121"/>
          <w:kern w:val="0"/>
          <w:lang w:eastAsia="ja-JP"/>
          <w14:ligatures w14:val="none"/>
        </w:rPr>
      </w:pPr>
      <w:r w:rsidRPr="003F64CB">
        <w:rPr>
          <w:rFonts w:ascii="Arial" w:eastAsia="Arial" w:hAnsi="Arial" w:cs="Arial"/>
          <w:color w:val="212121"/>
          <w:kern w:val="0"/>
          <w:lang w:eastAsia="ja-JP"/>
          <w14:ligatures w14:val="none"/>
        </w:rPr>
        <w:t xml:space="preserve">(5) Motor carrier identification number and </w:t>
      </w:r>
      <w:proofErr w:type="gramStart"/>
      <w:r w:rsidRPr="003F64CB">
        <w:rPr>
          <w:rFonts w:ascii="Arial" w:eastAsia="Arial" w:hAnsi="Arial" w:cs="Arial"/>
          <w:color w:val="212121"/>
          <w:kern w:val="0"/>
          <w:lang w:eastAsia="ja-JP"/>
          <w14:ligatures w14:val="none"/>
        </w:rPr>
        <w:t>type;</w:t>
      </w:r>
      <w:proofErr w:type="gramEnd"/>
    </w:p>
    <w:p w14:paraId="6DBE68B9" w14:textId="77777777" w:rsidR="003F64CB" w:rsidRPr="003F64CB" w:rsidRDefault="003F64CB" w:rsidP="003F64CB">
      <w:pPr>
        <w:shd w:val="clear" w:color="auto" w:fill="FFFFFF"/>
        <w:spacing w:after="240" w:line="279" w:lineRule="auto"/>
        <w:ind w:left="720"/>
        <w:rPr>
          <w:rFonts w:ascii="Arial" w:eastAsia="Arial" w:hAnsi="Arial" w:cs="Arial"/>
          <w:color w:val="212121"/>
          <w:kern w:val="0"/>
          <w:lang w:eastAsia="ja-JP"/>
          <w14:ligatures w14:val="none"/>
        </w:rPr>
      </w:pPr>
      <w:r w:rsidRPr="003F64CB">
        <w:rPr>
          <w:rFonts w:ascii="Arial" w:eastAsia="Arial" w:hAnsi="Arial" w:cs="Arial"/>
          <w:color w:val="212121"/>
          <w:kern w:val="0"/>
          <w:lang w:eastAsia="ja-JP"/>
          <w14:ligatures w14:val="none"/>
        </w:rPr>
        <w:t xml:space="preserve">(6) Street address of owner or owner's company including city, state or province, zip code, colonia (Mexico only), and </w:t>
      </w:r>
      <w:proofErr w:type="gramStart"/>
      <w:r w:rsidRPr="003F64CB">
        <w:rPr>
          <w:rFonts w:ascii="Arial" w:eastAsia="Arial" w:hAnsi="Arial" w:cs="Arial"/>
          <w:color w:val="212121"/>
          <w:kern w:val="0"/>
          <w:lang w:eastAsia="ja-JP"/>
          <w14:ligatures w14:val="none"/>
        </w:rPr>
        <w:t>country;</w:t>
      </w:r>
      <w:proofErr w:type="gramEnd"/>
    </w:p>
    <w:p w14:paraId="3CC46F6D" w14:textId="77777777" w:rsidR="003F64CB" w:rsidRPr="003F64CB" w:rsidRDefault="003F64CB" w:rsidP="003F64CB">
      <w:pPr>
        <w:shd w:val="clear" w:color="auto" w:fill="FFFFFF"/>
        <w:spacing w:after="240" w:line="279" w:lineRule="auto"/>
        <w:ind w:left="720"/>
        <w:rPr>
          <w:rFonts w:ascii="Arial" w:eastAsia="Arial" w:hAnsi="Arial" w:cs="Arial"/>
          <w:color w:val="212121"/>
          <w:kern w:val="0"/>
          <w:lang w:eastAsia="ja-JP"/>
          <w14:ligatures w14:val="none"/>
        </w:rPr>
      </w:pPr>
      <w:r w:rsidRPr="003F64CB">
        <w:rPr>
          <w:rFonts w:ascii="Arial" w:eastAsia="Arial" w:hAnsi="Arial" w:cs="Arial"/>
          <w:color w:val="212121"/>
          <w:kern w:val="0"/>
          <w:lang w:eastAsia="ja-JP"/>
          <w14:ligatures w14:val="none"/>
        </w:rPr>
        <w:t xml:space="preserve">(7) Mailing address including city, state or province, zip code, colonia (Mexico only), and </w:t>
      </w:r>
      <w:proofErr w:type="gramStart"/>
      <w:r w:rsidRPr="003F64CB">
        <w:rPr>
          <w:rFonts w:ascii="Arial" w:eastAsia="Arial" w:hAnsi="Arial" w:cs="Arial"/>
          <w:color w:val="212121"/>
          <w:kern w:val="0"/>
          <w:lang w:eastAsia="ja-JP"/>
          <w14:ligatures w14:val="none"/>
        </w:rPr>
        <w:t>country;</w:t>
      </w:r>
      <w:proofErr w:type="gramEnd"/>
    </w:p>
    <w:p w14:paraId="56F389EE" w14:textId="77777777" w:rsidR="003F64CB" w:rsidRPr="003F64CB" w:rsidRDefault="003F64CB" w:rsidP="003F64CB">
      <w:pPr>
        <w:shd w:val="clear" w:color="auto" w:fill="FFFFFF"/>
        <w:spacing w:after="240" w:line="279" w:lineRule="auto"/>
        <w:ind w:left="720"/>
        <w:rPr>
          <w:rFonts w:ascii="Arial" w:eastAsia="Arial" w:hAnsi="Arial" w:cs="Arial"/>
          <w:color w:val="212121"/>
          <w:kern w:val="0"/>
          <w:lang w:eastAsia="ja-JP"/>
          <w14:ligatures w14:val="none"/>
        </w:rPr>
      </w:pPr>
      <w:r w:rsidRPr="003F64CB">
        <w:rPr>
          <w:rFonts w:ascii="Arial" w:eastAsia="Arial" w:hAnsi="Arial" w:cs="Arial"/>
          <w:color w:val="212121"/>
          <w:kern w:val="0"/>
          <w:lang w:eastAsia="ja-JP"/>
          <w14:ligatures w14:val="none"/>
        </w:rPr>
        <w:t xml:space="preserve">(8) Owner contact person's </w:t>
      </w:r>
      <w:proofErr w:type="gramStart"/>
      <w:r w:rsidRPr="003F64CB">
        <w:rPr>
          <w:rFonts w:ascii="Arial" w:eastAsia="Arial" w:hAnsi="Arial" w:cs="Arial"/>
          <w:color w:val="212121"/>
          <w:kern w:val="0"/>
          <w:lang w:eastAsia="ja-JP"/>
          <w14:ligatures w14:val="none"/>
        </w:rPr>
        <w:t>name;</w:t>
      </w:r>
      <w:proofErr w:type="gramEnd"/>
    </w:p>
    <w:p w14:paraId="57FF476D" w14:textId="77777777" w:rsidR="003F64CB" w:rsidRPr="003F64CB" w:rsidRDefault="003F64CB" w:rsidP="003F64CB">
      <w:pPr>
        <w:shd w:val="clear" w:color="auto" w:fill="FFFFFF"/>
        <w:spacing w:after="240" w:line="279" w:lineRule="auto"/>
        <w:ind w:left="720"/>
        <w:rPr>
          <w:rFonts w:ascii="Arial" w:eastAsia="Arial" w:hAnsi="Arial" w:cs="Arial"/>
          <w:color w:val="212121"/>
          <w:kern w:val="0"/>
          <w:lang w:eastAsia="ja-JP"/>
          <w14:ligatures w14:val="none"/>
        </w:rPr>
      </w:pPr>
      <w:r w:rsidRPr="003F64CB">
        <w:rPr>
          <w:rFonts w:ascii="Arial" w:eastAsia="Arial" w:hAnsi="Arial" w:cs="Arial"/>
          <w:color w:val="212121"/>
          <w:kern w:val="0"/>
          <w:lang w:eastAsia="ja-JP"/>
          <w14:ligatures w14:val="none"/>
        </w:rPr>
        <w:t xml:space="preserve">(9) Telephone number of </w:t>
      </w:r>
      <w:proofErr w:type="gramStart"/>
      <w:r w:rsidRPr="003F64CB">
        <w:rPr>
          <w:rFonts w:ascii="Arial" w:eastAsia="Arial" w:hAnsi="Arial" w:cs="Arial"/>
          <w:color w:val="212121"/>
          <w:kern w:val="0"/>
          <w:lang w:eastAsia="ja-JP"/>
          <w14:ligatures w14:val="none"/>
        </w:rPr>
        <w:t>contact</w:t>
      </w:r>
      <w:proofErr w:type="gramEnd"/>
      <w:r w:rsidRPr="003F64CB">
        <w:rPr>
          <w:rFonts w:ascii="Arial" w:eastAsia="Arial" w:hAnsi="Arial" w:cs="Arial"/>
          <w:color w:val="212121"/>
          <w:kern w:val="0"/>
          <w:lang w:eastAsia="ja-JP"/>
          <w14:ligatures w14:val="none"/>
        </w:rPr>
        <w:t xml:space="preserve"> </w:t>
      </w:r>
      <w:proofErr w:type="gramStart"/>
      <w:r w:rsidRPr="003F64CB">
        <w:rPr>
          <w:rFonts w:ascii="Arial" w:eastAsia="Arial" w:hAnsi="Arial" w:cs="Arial"/>
          <w:color w:val="212121"/>
          <w:kern w:val="0"/>
          <w:lang w:eastAsia="ja-JP"/>
          <w14:ligatures w14:val="none"/>
        </w:rPr>
        <w:t>person;</w:t>
      </w:r>
      <w:proofErr w:type="gramEnd"/>
    </w:p>
    <w:p w14:paraId="776403E0" w14:textId="77777777" w:rsidR="003F64CB" w:rsidRPr="003F64CB" w:rsidRDefault="003F64CB" w:rsidP="003F64CB">
      <w:pPr>
        <w:shd w:val="clear" w:color="auto" w:fill="FFFFFF"/>
        <w:spacing w:after="240" w:line="279" w:lineRule="auto"/>
        <w:ind w:left="720"/>
        <w:rPr>
          <w:rFonts w:ascii="Arial" w:eastAsia="Arial" w:hAnsi="Arial" w:cs="Arial"/>
          <w:color w:val="212121"/>
          <w:kern w:val="0"/>
          <w:lang w:eastAsia="ja-JP"/>
          <w14:ligatures w14:val="none"/>
        </w:rPr>
      </w:pPr>
      <w:r w:rsidRPr="003F64CB">
        <w:rPr>
          <w:rFonts w:ascii="Arial" w:eastAsia="Arial" w:hAnsi="Arial" w:cs="Arial"/>
          <w:color w:val="212121"/>
          <w:kern w:val="0"/>
          <w:lang w:eastAsia="ja-JP"/>
          <w14:ligatures w14:val="none"/>
        </w:rPr>
        <w:t>(10) Email address of contact person (if available</w:t>
      </w:r>
      <w:proofErr w:type="gramStart"/>
      <w:r w:rsidRPr="003F64CB">
        <w:rPr>
          <w:rFonts w:ascii="Arial" w:eastAsia="Arial" w:hAnsi="Arial" w:cs="Arial"/>
          <w:color w:val="212121"/>
          <w:kern w:val="0"/>
          <w:lang w:eastAsia="ja-JP"/>
          <w14:ligatures w14:val="none"/>
        </w:rPr>
        <w:t>);</w:t>
      </w:r>
      <w:proofErr w:type="gramEnd"/>
    </w:p>
    <w:p w14:paraId="52F59C10" w14:textId="77777777" w:rsidR="003F64CB" w:rsidRPr="003F64CB" w:rsidRDefault="003F64CB" w:rsidP="003F64CB">
      <w:pPr>
        <w:shd w:val="clear" w:color="auto" w:fill="FFFFFF"/>
        <w:spacing w:after="240" w:line="279" w:lineRule="auto"/>
        <w:ind w:left="720"/>
        <w:rPr>
          <w:rFonts w:ascii="Arial" w:eastAsia="Arial" w:hAnsi="Arial" w:cs="Arial"/>
          <w:color w:val="212121"/>
          <w:kern w:val="0"/>
          <w:lang w:eastAsia="ja-JP"/>
          <w14:ligatures w14:val="none"/>
        </w:rPr>
      </w:pPr>
      <w:r w:rsidRPr="003F64CB">
        <w:rPr>
          <w:rFonts w:ascii="Arial" w:eastAsia="Arial" w:hAnsi="Arial" w:cs="Arial"/>
          <w:color w:val="212121"/>
          <w:kern w:val="0"/>
          <w:lang w:eastAsia="ja-JP"/>
          <w14:ligatures w14:val="none"/>
        </w:rPr>
        <w:t>(11) Company taxpayer identification number (if applicable); and</w:t>
      </w:r>
    </w:p>
    <w:p w14:paraId="3370FD09" w14:textId="77777777" w:rsidR="003F64CB" w:rsidRPr="003F64CB" w:rsidRDefault="003F64CB" w:rsidP="003F64CB">
      <w:pPr>
        <w:shd w:val="clear" w:color="auto" w:fill="FFFFFF"/>
        <w:spacing w:after="240" w:line="279" w:lineRule="auto"/>
        <w:ind w:left="720"/>
        <w:rPr>
          <w:rFonts w:ascii="Arial" w:eastAsia="Arial" w:hAnsi="Arial" w:cs="Arial"/>
          <w:color w:val="212121"/>
          <w:kern w:val="0"/>
          <w:lang w:eastAsia="ja-JP"/>
          <w14:ligatures w14:val="none"/>
        </w:rPr>
      </w:pPr>
      <w:r w:rsidRPr="003F64CB">
        <w:rPr>
          <w:rFonts w:ascii="Arial" w:eastAsia="Arial" w:hAnsi="Arial" w:cs="Arial"/>
          <w:color w:val="212121"/>
          <w:kern w:val="0"/>
          <w:lang w:eastAsia="ja-JP"/>
          <w14:ligatures w14:val="none"/>
        </w:rPr>
        <w:t>(12) TRUCRS identification number of corporate parent (if one has been obtained).</w:t>
      </w:r>
    </w:p>
    <w:p w14:paraId="10A81957" w14:textId="77777777" w:rsidR="003F64CB" w:rsidRPr="003F64CB" w:rsidRDefault="003F64CB" w:rsidP="003F64CB">
      <w:pPr>
        <w:shd w:val="clear" w:color="auto" w:fill="FFFFFF"/>
        <w:spacing w:after="240" w:line="279" w:lineRule="auto"/>
        <w:rPr>
          <w:rFonts w:ascii="Arial" w:eastAsia="Arial" w:hAnsi="Arial" w:cs="Arial"/>
          <w:color w:val="212121"/>
          <w:kern w:val="0"/>
          <w:lang w:eastAsia="ja-JP"/>
          <w14:ligatures w14:val="none"/>
        </w:rPr>
      </w:pPr>
      <w:r w:rsidRPr="003F64CB">
        <w:rPr>
          <w:rFonts w:ascii="Arial" w:eastAsia="Arial" w:hAnsi="Arial" w:cs="Arial"/>
          <w:color w:val="212121"/>
          <w:kern w:val="0"/>
          <w:lang w:eastAsia="ja-JP"/>
          <w14:ligatures w14:val="none"/>
        </w:rPr>
        <w:lastRenderedPageBreak/>
        <w:t xml:space="preserve">(c) </w:t>
      </w:r>
      <w:r w:rsidRPr="003F64CB">
        <w:rPr>
          <w:rFonts w:ascii="Arial" w:eastAsia="Arial" w:hAnsi="Arial" w:cs="Arial"/>
          <w:i/>
          <w:iCs/>
          <w:color w:val="212121"/>
          <w:kern w:val="0"/>
          <w:lang w:eastAsia="ja-JP"/>
          <w14:ligatures w14:val="none"/>
        </w:rPr>
        <w:t>Local-Haul Base Information for Owners of Local-</w:t>
      </w:r>
      <w:proofErr w:type="gramStart"/>
      <w:r w:rsidRPr="003F64CB">
        <w:rPr>
          <w:rFonts w:ascii="Arial" w:eastAsia="Arial" w:hAnsi="Arial" w:cs="Arial"/>
          <w:i/>
          <w:iCs/>
          <w:color w:val="212121"/>
          <w:kern w:val="0"/>
          <w:lang w:eastAsia="ja-JP"/>
          <w14:ligatures w14:val="none"/>
        </w:rPr>
        <w:t>haul</w:t>
      </w:r>
      <w:proofErr w:type="gramEnd"/>
      <w:r w:rsidRPr="003F64CB">
        <w:rPr>
          <w:rFonts w:ascii="Arial" w:eastAsia="Arial" w:hAnsi="Arial" w:cs="Arial"/>
          <w:i/>
          <w:iCs/>
          <w:color w:val="212121"/>
          <w:kern w:val="0"/>
          <w:lang w:eastAsia="ja-JP"/>
          <w14:ligatures w14:val="none"/>
        </w:rPr>
        <w:t xml:space="preserve"> Tractors or Trailers</w:t>
      </w:r>
      <w:r w:rsidRPr="003F64CB">
        <w:rPr>
          <w:rFonts w:ascii="Arial" w:eastAsia="Arial" w:hAnsi="Arial" w:cs="Arial"/>
          <w:color w:val="212121"/>
          <w:kern w:val="0"/>
          <w:lang w:eastAsia="ja-JP"/>
          <w14:ligatures w14:val="none"/>
        </w:rPr>
        <w:t xml:space="preserve"> (an owner may have multiple local-haul bases):</w:t>
      </w:r>
    </w:p>
    <w:p w14:paraId="1BE0D4A2" w14:textId="77777777" w:rsidR="003F64CB" w:rsidRPr="003F64CB" w:rsidRDefault="003F64CB" w:rsidP="003F64CB">
      <w:pPr>
        <w:shd w:val="clear" w:color="auto" w:fill="FFFFFF"/>
        <w:spacing w:after="240" w:line="279" w:lineRule="auto"/>
        <w:ind w:left="720"/>
        <w:rPr>
          <w:rFonts w:ascii="Arial" w:eastAsia="Arial" w:hAnsi="Arial" w:cs="Arial"/>
          <w:color w:val="212121"/>
          <w:kern w:val="0"/>
          <w:lang w:eastAsia="ja-JP"/>
          <w14:ligatures w14:val="none"/>
        </w:rPr>
      </w:pPr>
      <w:r w:rsidRPr="003F64CB">
        <w:rPr>
          <w:rFonts w:ascii="Arial" w:eastAsia="Arial" w:hAnsi="Arial" w:cs="Arial"/>
          <w:color w:val="212121"/>
          <w:kern w:val="0"/>
          <w:lang w:eastAsia="ja-JP"/>
          <w14:ligatures w14:val="none"/>
        </w:rPr>
        <w:t xml:space="preserve">(1) Local-haul base contact person's </w:t>
      </w:r>
      <w:proofErr w:type="gramStart"/>
      <w:r w:rsidRPr="003F64CB">
        <w:rPr>
          <w:rFonts w:ascii="Arial" w:eastAsia="Arial" w:hAnsi="Arial" w:cs="Arial"/>
          <w:color w:val="212121"/>
          <w:kern w:val="0"/>
          <w:lang w:eastAsia="ja-JP"/>
          <w14:ligatures w14:val="none"/>
        </w:rPr>
        <w:t>name;</w:t>
      </w:r>
      <w:proofErr w:type="gramEnd"/>
    </w:p>
    <w:p w14:paraId="1B49FCE8" w14:textId="77777777" w:rsidR="003F64CB" w:rsidRPr="003F64CB" w:rsidRDefault="003F64CB" w:rsidP="003F64CB">
      <w:pPr>
        <w:shd w:val="clear" w:color="auto" w:fill="FFFFFF"/>
        <w:spacing w:after="240" w:line="279" w:lineRule="auto"/>
        <w:ind w:left="720"/>
        <w:rPr>
          <w:rFonts w:ascii="Arial" w:eastAsia="Arial" w:hAnsi="Arial" w:cs="Arial"/>
          <w:color w:val="212121"/>
          <w:kern w:val="0"/>
          <w:lang w:eastAsia="ja-JP"/>
          <w14:ligatures w14:val="none"/>
        </w:rPr>
      </w:pPr>
      <w:r w:rsidRPr="003F64CB">
        <w:rPr>
          <w:rFonts w:ascii="Arial" w:eastAsia="Arial" w:hAnsi="Arial" w:cs="Arial"/>
          <w:color w:val="212121"/>
          <w:kern w:val="0"/>
          <w:lang w:eastAsia="ja-JP"/>
          <w14:ligatures w14:val="none"/>
        </w:rPr>
        <w:t xml:space="preserve">(2) Contact person's </w:t>
      </w:r>
      <w:proofErr w:type="gramStart"/>
      <w:r w:rsidRPr="003F64CB">
        <w:rPr>
          <w:rFonts w:ascii="Arial" w:eastAsia="Arial" w:hAnsi="Arial" w:cs="Arial"/>
          <w:color w:val="212121"/>
          <w:kern w:val="0"/>
          <w:lang w:eastAsia="ja-JP"/>
          <w14:ligatures w14:val="none"/>
        </w:rPr>
        <w:t>title;</w:t>
      </w:r>
      <w:proofErr w:type="gramEnd"/>
    </w:p>
    <w:p w14:paraId="007810A6" w14:textId="77777777" w:rsidR="003F64CB" w:rsidRPr="003F64CB" w:rsidRDefault="003F64CB" w:rsidP="003F64CB">
      <w:pPr>
        <w:shd w:val="clear" w:color="auto" w:fill="FFFFFF"/>
        <w:spacing w:after="240" w:line="279" w:lineRule="auto"/>
        <w:ind w:left="720"/>
        <w:rPr>
          <w:rFonts w:ascii="Arial" w:eastAsia="Arial" w:hAnsi="Arial" w:cs="Arial"/>
          <w:color w:val="212121"/>
          <w:kern w:val="0"/>
          <w:lang w:eastAsia="ja-JP"/>
          <w14:ligatures w14:val="none"/>
        </w:rPr>
      </w:pPr>
      <w:r w:rsidRPr="003F64CB">
        <w:rPr>
          <w:rFonts w:ascii="Arial" w:eastAsia="Arial" w:hAnsi="Arial" w:cs="Arial"/>
          <w:color w:val="212121"/>
          <w:kern w:val="0"/>
          <w:lang w:eastAsia="ja-JP"/>
          <w14:ligatures w14:val="none"/>
        </w:rPr>
        <w:t>(3) Street address of local-haul base including city, state, zip code, colonia (Mexico only), and country; and</w:t>
      </w:r>
    </w:p>
    <w:p w14:paraId="192364E8" w14:textId="77777777" w:rsidR="003F64CB" w:rsidRPr="003F64CB" w:rsidRDefault="003F64CB" w:rsidP="003F64CB">
      <w:pPr>
        <w:shd w:val="clear" w:color="auto" w:fill="FFFFFF"/>
        <w:spacing w:after="240" w:line="279" w:lineRule="auto"/>
        <w:ind w:left="720"/>
        <w:rPr>
          <w:rFonts w:ascii="Arial" w:eastAsia="Arial" w:hAnsi="Arial" w:cs="Arial"/>
          <w:color w:val="212121"/>
          <w:kern w:val="0"/>
          <w:lang w:eastAsia="ja-JP"/>
          <w14:ligatures w14:val="none"/>
        </w:rPr>
      </w:pPr>
      <w:r w:rsidRPr="003F64CB">
        <w:rPr>
          <w:rFonts w:ascii="Arial" w:eastAsia="Arial" w:hAnsi="Arial" w:cs="Arial"/>
          <w:color w:val="212121"/>
          <w:kern w:val="0"/>
          <w:lang w:eastAsia="ja-JP"/>
          <w14:ligatures w14:val="none"/>
        </w:rPr>
        <w:t>(4) Telephone number of local-haul base.</w:t>
      </w:r>
    </w:p>
    <w:p w14:paraId="7DE2DF63" w14:textId="77777777" w:rsidR="003F64CB" w:rsidRPr="003F64CB" w:rsidRDefault="003F64CB" w:rsidP="003F64CB">
      <w:pPr>
        <w:shd w:val="clear" w:color="auto" w:fill="FFFFFF"/>
        <w:spacing w:after="240" w:line="279" w:lineRule="auto"/>
        <w:rPr>
          <w:rFonts w:ascii="Arial" w:eastAsia="Arial" w:hAnsi="Arial" w:cs="Arial"/>
          <w:color w:val="212121"/>
          <w:kern w:val="0"/>
          <w:lang w:eastAsia="ja-JP"/>
          <w14:ligatures w14:val="none"/>
        </w:rPr>
      </w:pPr>
      <w:r w:rsidRPr="003F64CB">
        <w:rPr>
          <w:rFonts w:ascii="Arial" w:eastAsia="Arial" w:hAnsi="Arial" w:cs="Arial"/>
          <w:color w:val="212121"/>
          <w:kern w:val="0"/>
          <w:lang w:eastAsia="ja-JP"/>
          <w14:ligatures w14:val="none"/>
        </w:rPr>
        <w:t xml:space="preserve">(d) </w:t>
      </w:r>
      <w:r w:rsidRPr="003F64CB">
        <w:rPr>
          <w:rFonts w:ascii="Arial" w:eastAsia="Arial" w:hAnsi="Arial" w:cs="Arial"/>
          <w:i/>
          <w:iCs/>
          <w:color w:val="212121"/>
          <w:kern w:val="0"/>
          <w:lang w:eastAsia="ja-JP"/>
          <w14:ligatures w14:val="none"/>
        </w:rPr>
        <w:t>Short-haul or Local-haul Tractor Fleet Information</w:t>
      </w:r>
      <w:r w:rsidRPr="003F64CB">
        <w:rPr>
          <w:rFonts w:ascii="Arial" w:eastAsia="Arial" w:hAnsi="Arial" w:cs="Arial"/>
          <w:color w:val="212121"/>
          <w:kern w:val="0"/>
          <w:lang w:eastAsia="ja-JP"/>
          <w14:ligatures w14:val="none"/>
        </w:rPr>
        <w:t>. For each tractor to be exempted, the following information:</w:t>
      </w:r>
    </w:p>
    <w:p w14:paraId="03A0CCC5" w14:textId="77777777" w:rsidR="003F64CB" w:rsidRPr="003F64CB" w:rsidRDefault="003F64CB" w:rsidP="003F64CB">
      <w:pPr>
        <w:shd w:val="clear" w:color="auto" w:fill="FFFFFF"/>
        <w:spacing w:after="240" w:line="279" w:lineRule="auto"/>
        <w:ind w:left="720"/>
        <w:rPr>
          <w:rFonts w:ascii="Arial" w:eastAsia="Arial" w:hAnsi="Arial" w:cs="Arial"/>
          <w:color w:val="212121"/>
          <w:kern w:val="0"/>
          <w:lang w:eastAsia="ja-JP"/>
          <w14:ligatures w14:val="none"/>
        </w:rPr>
      </w:pPr>
      <w:r w:rsidRPr="003F64CB">
        <w:rPr>
          <w:rFonts w:ascii="Arial" w:eastAsia="Arial" w:hAnsi="Arial" w:cs="Arial"/>
          <w:color w:val="212121"/>
          <w:kern w:val="0"/>
          <w:lang w:eastAsia="ja-JP"/>
          <w14:ligatures w14:val="none"/>
        </w:rPr>
        <w:t>(1) Type of exemption applied for:</w:t>
      </w:r>
    </w:p>
    <w:p w14:paraId="4ADC5DBC" w14:textId="77777777" w:rsidR="003F64CB" w:rsidRPr="003F64CB" w:rsidRDefault="003F64CB" w:rsidP="003F64CB">
      <w:pPr>
        <w:shd w:val="clear" w:color="auto" w:fill="FFFFFF"/>
        <w:spacing w:after="240" w:line="279" w:lineRule="auto"/>
        <w:ind w:left="1440"/>
        <w:rPr>
          <w:rFonts w:ascii="Arial" w:eastAsia="Arial" w:hAnsi="Arial" w:cs="Arial"/>
          <w:color w:val="212121"/>
          <w:kern w:val="0"/>
          <w:lang w:eastAsia="ja-JP"/>
          <w14:ligatures w14:val="none"/>
        </w:rPr>
      </w:pPr>
      <w:r w:rsidRPr="003F64CB">
        <w:rPr>
          <w:rFonts w:ascii="Arial" w:eastAsia="Arial" w:hAnsi="Arial" w:cs="Arial"/>
          <w:color w:val="212121"/>
          <w:kern w:val="0"/>
          <w:lang w:eastAsia="ja-JP"/>
          <w14:ligatures w14:val="none"/>
        </w:rPr>
        <w:t>(A) Limit annual miles traveled to 50,000 (</w:t>
      </w:r>
      <w:proofErr w:type="gramStart"/>
      <w:r w:rsidRPr="003F64CB">
        <w:rPr>
          <w:rFonts w:ascii="Arial" w:eastAsia="Arial" w:hAnsi="Arial" w:cs="Arial"/>
          <w:color w:val="212121"/>
          <w:kern w:val="0"/>
          <w:lang w:eastAsia="ja-JP"/>
          <w14:ligatures w14:val="none"/>
        </w:rPr>
        <w:t>short-haul</w:t>
      </w:r>
      <w:proofErr w:type="gramEnd"/>
      <w:r w:rsidRPr="003F64CB">
        <w:rPr>
          <w:rFonts w:ascii="Arial" w:eastAsia="Arial" w:hAnsi="Arial" w:cs="Arial"/>
          <w:color w:val="212121"/>
          <w:kern w:val="0"/>
          <w:lang w:eastAsia="ja-JP"/>
          <w14:ligatures w14:val="none"/>
        </w:rPr>
        <w:t>); or</w:t>
      </w:r>
    </w:p>
    <w:p w14:paraId="0304C9AC" w14:textId="77777777" w:rsidR="003F64CB" w:rsidRPr="003F64CB" w:rsidRDefault="003F64CB" w:rsidP="003F64CB">
      <w:pPr>
        <w:shd w:val="clear" w:color="auto" w:fill="FFFFFF"/>
        <w:spacing w:after="240" w:line="279" w:lineRule="auto"/>
        <w:ind w:left="1440"/>
        <w:rPr>
          <w:rFonts w:ascii="Arial" w:eastAsia="Arial" w:hAnsi="Arial" w:cs="Arial"/>
          <w:color w:val="212121"/>
          <w:kern w:val="0"/>
          <w:lang w:eastAsia="ja-JP"/>
          <w14:ligatures w14:val="none"/>
        </w:rPr>
      </w:pPr>
      <w:r w:rsidRPr="003F64CB">
        <w:rPr>
          <w:rFonts w:ascii="Arial" w:eastAsia="Arial" w:hAnsi="Arial" w:cs="Arial"/>
          <w:color w:val="212121"/>
          <w:kern w:val="0"/>
          <w:lang w:eastAsia="ja-JP"/>
          <w14:ligatures w14:val="none"/>
        </w:rPr>
        <w:t>(B) Limit total area of operation to within a 100-mile radius from its local-haul base (local-haul</w:t>
      </w:r>
      <w:proofErr w:type="gramStart"/>
      <w:r w:rsidRPr="003F64CB">
        <w:rPr>
          <w:rFonts w:ascii="Arial" w:eastAsia="Arial" w:hAnsi="Arial" w:cs="Arial"/>
          <w:color w:val="212121"/>
          <w:kern w:val="0"/>
          <w:lang w:eastAsia="ja-JP"/>
          <w14:ligatures w14:val="none"/>
        </w:rPr>
        <w:t>);</w:t>
      </w:r>
      <w:proofErr w:type="gramEnd"/>
    </w:p>
    <w:p w14:paraId="69B96CD3" w14:textId="77777777" w:rsidR="003F64CB" w:rsidRPr="003F64CB" w:rsidRDefault="003F64CB" w:rsidP="003F64CB">
      <w:pPr>
        <w:shd w:val="clear" w:color="auto" w:fill="FFFFFF"/>
        <w:spacing w:after="240" w:line="279" w:lineRule="auto"/>
        <w:ind w:left="720"/>
        <w:rPr>
          <w:rFonts w:ascii="Arial" w:eastAsia="Arial" w:hAnsi="Arial" w:cs="Arial"/>
          <w:color w:val="212121"/>
          <w:kern w:val="0"/>
          <w:lang w:eastAsia="ja-JP"/>
          <w14:ligatures w14:val="none"/>
        </w:rPr>
      </w:pPr>
      <w:r w:rsidRPr="003F64CB">
        <w:rPr>
          <w:rFonts w:ascii="Arial" w:eastAsia="Arial" w:hAnsi="Arial" w:cs="Arial"/>
          <w:color w:val="212121"/>
          <w:kern w:val="0"/>
          <w:lang w:eastAsia="ja-JP"/>
          <w14:ligatures w14:val="none"/>
        </w:rPr>
        <w:t>(2) Tractor identification number (vehicle identification number (VIN)</w:t>
      </w:r>
      <w:proofErr w:type="gramStart"/>
      <w:r w:rsidRPr="003F64CB">
        <w:rPr>
          <w:rFonts w:ascii="Arial" w:eastAsia="Arial" w:hAnsi="Arial" w:cs="Arial"/>
          <w:color w:val="212121"/>
          <w:kern w:val="0"/>
          <w:lang w:eastAsia="ja-JP"/>
          <w14:ligatures w14:val="none"/>
        </w:rPr>
        <w:t>);</w:t>
      </w:r>
      <w:proofErr w:type="gramEnd"/>
    </w:p>
    <w:p w14:paraId="0990D458" w14:textId="77777777" w:rsidR="003F64CB" w:rsidRPr="003F64CB" w:rsidRDefault="003F64CB" w:rsidP="003F64CB">
      <w:pPr>
        <w:shd w:val="clear" w:color="auto" w:fill="FFFFFF"/>
        <w:spacing w:after="240" w:line="279" w:lineRule="auto"/>
        <w:ind w:left="720"/>
        <w:rPr>
          <w:rFonts w:ascii="Arial" w:eastAsia="Arial" w:hAnsi="Arial" w:cs="Arial"/>
          <w:color w:val="212121"/>
          <w:kern w:val="0"/>
          <w:lang w:eastAsia="ja-JP"/>
          <w14:ligatures w14:val="none"/>
        </w:rPr>
      </w:pPr>
      <w:r w:rsidRPr="003F64CB">
        <w:rPr>
          <w:rFonts w:ascii="Arial" w:eastAsia="Arial" w:hAnsi="Arial" w:cs="Arial"/>
          <w:color w:val="212121"/>
          <w:kern w:val="0"/>
          <w:lang w:eastAsia="ja-JP"/>
          <w14:ligatures w14:val="none"/>
        </w:rPr>
        <w:t xml:space="preserve">(3) Tractor </w:t>
      </w:r>
      <w:proofErr w:type="gramStart"/>
      <w:r w:rsidRPr="003F64CB">
        <w:rPr>
          <w:rFonts w:ascii="Arial" w:eastAsia="Arial" w:hAnsi="Arial" w:cs="Arial"/>
          <w:color w:val="212121"/>
          <w:kern w:val="0"/>
          <w:lang w:eastAsia="ja-JP"/>
          <w14:ligatures w14:val="none"/>
        </w:rPr>
        <w:t>make;</w:t>
      </w:r>
      <w:proofErr w:type="gramEnd"/>
    </w:p>
    <w:p w14:paraId="142ED77D" w14:textId="77777777" w:rsidR="003F64CB" w:rsidRPr="003F64CB" w:rsidRDefault="003F64CB" w:rsidP="003F64CB">
      <w:pPr>
        <w:shd w:val="clear" w:color="auto" w:fill="FFFFFF"/>
        <w:spacing w:after="240" w:line="279" w:lineRule="auto"/>
        <w:ind w:left="720"/>
        <w:rPr>
          <w:rFonts w:ascii="Arial" w:eastAsia="Arial" w:hAnsi="Arial" w:cs="Arial"/>
          <w:color w:val="212121"/>
          <w:kern w:val="0"/>
          <w:lang w:eastAsia="ja-JP"/>
          <w14:ligatures w14:val="none"/>
        </w:rPr>
      </w:pPr>
      <w:r w:rsidRPr="003F64CB">
        <w:rPr>
          <w:rFonts w:ascii="Arial" w:eastAsia="Arial" w:hAnsi="Arial" w:cs="Arial"/>
          <w:color w:val="212121"/>
          <w:kern w:val="0"/>
          <w:lang w:eastAsia="ja-JP"/>
          <w14:ligatures w14:val="none"/>
        </w:rPr>
        <w:t xml:space="preserve">(4) Tractor </w:t>
      </w:r>
      <w:proofErr w:type="gramStart"/>
      <w:r w:rsidRPr="003F64CB">
        <w:rPr>
          <w:rFonts w:ascii="Arial" w:eastAsia="Arial" w:hAnsi="Arial" w:cs="Arial"/>
          <w:color w:val="212121"/>
          <w:kern w:val="0"/>
          <w:lang w:eastAsia="ja-JP"/>
          <w14:ligatures w14:val="none"/>
        </w:rPr>
        <w:t>model;</w:t>
      </w:r>
      <w:proofErr w:type="gramEnd"/>
    </w:p>
    <w:p w14:paraId="640D8DA1" w14:textId="77777777" w:rsidR="003F64CB" w:rsidRPr="003F64CB" w:rsidRDefault="003F64CB" w:rsidP="003F64CB">
      <w:pPr>
        <w:shd w:val="clear" w:color="auto" w:fill="FFFFFF"/>
        <w:spacing w:after="240" w:line="279" w:lineRule="auto"/>
        <w:ind w:left="720"/>
        <w:rPr>
          <w:rFonts w:ascii="Arial" w:eastAsia="Arial" w:hAnsi="Arial" w:cs="Arial"/>
          <w:color w:val="212121"/>
          <w:kern w:val="0"/>
          <w:lang w:eastAsia="ja-JP"/>
          <w14:ligatures w14:val="none"/>
        </w:rPr>
      </w:pPr>
      <w:r w:rsidRPr="003F64CB">
        <w:rPr>
          <w:rFonts w:ascii="Arial" w:eastAsia="Arial" w:hAnsi="Arial" w:cs="Arial"/>
          <w:color w:val="212121"/>
          <w:kern w:val="0"/>
          <w:lang w:eastAsia="ja-JP"/>
          <w14:ligatures w14:val="none"/>
        </w:rPr>
        <w:t xml:space="preserve">(5) Tractor model </w:t>
      </w:r>
      <w:proofErr w:type="gramStart"/>
      <w:r w:rsidRPr="003F64CB">
        <w:rPr>
          <w:rFonts w:ascii="Arial" w:eastAsia="Arial" w:hAnsi="Arial" w:cs="Arial"/>
          <w:color w:val="212121"/>
          <w:kern w:val="0"/>
          <w:lang w:eastAsia="ja-JP"/>
          <w14:ligatures w14:val="none"/>
        </w:rPr>
        <w:t>year;</w:t>
      </w:r>
      <w:proofErr w:type="gramEnd"/>
    </w:p>
    <w:p w14:paraId="76FF54AB" w14:textId="77777777" w:rsidR="003F64CB" w:rsidRPr="003F64CB" w:rsidRDefault="003F64CB" w:rsidP="003F64CB">
      <w:pPr>
        <w:shd w:val="clear" w:color="auto" w:fill="FFFFFF"/>
        <w:spacing w:after="240" w:line="279" w:lineRule="auto"/>
        <w:ind w:left="720"/>
        <w:rPr>
          <w:rFonts w:ascii="Arial" w:eastAsia="Arial" w:hAnsi="Arial" w:cs="Arial"/>
          <w:color w:val="212121"/>
          <w:kern w:val="0"/>
          <w:lang w:eastAsia="ja-JP"/>
          <w14:ligatures w14:val="none"/>
        </w:rPr>
      </w:pPr>
      <w:r w:rsidRPr="003F64CB">
        <w:rPr>
          <w:rFonts w:ascii="Arial" w:eastAsia="Arial" w:hAnsi="Arial" w:cs="Arial"/>
          <w:color w:val="212121"/>
          <w:kern w:val="0"/>
          <w:lang w:eastAsia="ja-JP"/>
          <w14:ligatures w14:val="none"/>
        </w:rPr>
        <w:t xml:space="preserve">(6) State or province of </w:t>
      </w:r>
      <w:proofErr w:type="gramStart"/>
      <w:r w:rsidRPr="003F64CB">
        <w:rPr>
          <w:rFonts w:ascii="Arial" w:eastAsia="Arial" w:hAnsi="Arial" w:cs="Arial"/>
          <w:color w:val="212121"/>
          <w:kern w:val="0"/>
          <w:lang w:eastAsia="ja-JP"/>
          <w14:ligatures w14:val="none"/>
        </w:rPr>
        <w:t>registration;</w:t>
      </w:r>
      <w:proofErr w:type="gramEnd"/>
    </w:p>
    <w:p w14:paraId="3C6015A3" w14:textId="77777777" w:rsidR="003F64CB" w:rsidRPr="003F64CB" w:rsidRDefault="003F64CB" w:rsidP="003F64CB">
      <w:pPr>
        <w:shd w:val="clear" w:color="auto" w:fill="FFFFFF"/>
        <w:spacing w:after="240" w:line="279" w:lineRule="auto"/>
        <w:ind w:left="720"/>
        <w:rPr>
          <w:rFonts w:ascii="Arial" w:eastAsia="Arial" w:hAnsi="Arial" w:cs="Arial"/>
          <w:color w:val="212121"/>
          <w:kern w:val="0"/>
          <w:lang w:eastAsia="ja-JP"/>
          <w14:ligatures w14:val="none"/>
        </w:rPr>
      </w:pPr>
      <w:r w:rsidRPr="003F64CB">
        <w:rPr>
          <w:rFonts w:ascii="Arial" w:eastAsia="Arial" w:hAnsi="Arial" w:cs="Arial"/>
          <w:color w:val="212121"/>
          <w:kern w:val="0"/>
          <w:lang w:eastAsia="ja-JP"/>
          <w14:ligatures w14:val="none"/>
        </w:rPr>
        <w:t xml:space="preserve">(7) Country of </w:t>
      </w:r>
      <w:proofErr w:type="gramStart"/>
      <w:r w:rsidRPr="003F64CB">
        <w:rPr>
          <w:rFonts w:ascii="Arial" w:eastAsia="Arial" w:hAnsi="Arial" w:cs="Arial"/>
          <w:color w:val="212121"/>
          <w:kern w:val="0"/>
          <w:lang w:eastAsia="ja-JP"/>
          <w14:ligatures w14:val="none"/>
        </w:rPr>
        <w:t>registration;</w:t>
      </w:r>
      <w:proofErr w:type="gramEnd"/>
    </w:p>
    <w:p w14:paraId="4D2AEF3F" w14:textId="77777777" w:rsidR="003F64CB" w:rsidRPr="003F64CB" w:rsidRDefault="003F64CB" w:rsidP="003F64CB">
      <w:pPr>
        <w:shd w:val="clear" w:color="auto" w:fill="FFFFFF"/>
        <w:spacing w:after="240" w:line="279" w:lineRule="auto"/>
        <w:ind w:left="720"/>
        <w:rPr>
          <w:rFonts w:ascii="Arial" w:eastAsia="Arial" w:hAnsi="Arial" w:cs="Arial"/>
          <w:color w:val="212121"/>
          <w:kern w:val="0"/>
          <w:lang w:eastAsia="ja-JP"/>
          <w14:ligatures w14:val="none"/>
        </w:rPr>
      </w:pPr>
      <w:r w:rsidRPr="003F64CB">
        <w:rPr>
          <w:rFonts w:ascii="Arial" w:eastAsia="Arial" w:hAnsi="Arial" w:cs="Arial"/>
          <w:color w:val="212121"/>
          <w:kern w:val="0"/>
          <w:lang w:eastAsia="ja-JP"/>
          <w14:ligatures w14:val="none"/>
        </w:rPr>
        <w:t>(8) Registration type (state, IRP, temporary, seasonal, monthly, or other</w:t>
      </w:r>
      <w:proofErr w:type="gramStart"/>
      <w:r w:rsidRPr="003F64CB">
        <w:rPr>
          <w:rFonts w:ascii="Arial" w:eastAsia="Arial" w:hAnsi="Arial" w:cs="Arial"/>
          <w:color w:val="212121"/>
          <w:kern w:val="0"/>
          <w:lang w:eastAsia="ja-JP"/>
          <w14:ligatures w14:val="none"/>
        </w:rPr>
        <w:t>);</w:t>
      </w:r>
      <w:proofErr w:type="gramEnd"/>
    </w:p>
    <w:p w14:paraId="03292659" w14:textId="77777777" w:rsidR="003F64CB" w:rsidRPr="003F64CB" w:rsidRDefault="003F64CB" w:rsidP="003F64CB">
      <w:pPr>
        <w:shd w:val="clear" w:color="auto" w:fill="FFFFFF"/>
        <w:spacing w:after="240" w:line="279" w:lineRule="auto"/>
        <w:ind w:left="720"/>
        <w:rPr>
          <w:rFonts w:ascii="Arial" w:eastAsia="Arial" w:hAnsi="Arial" w:cs="Arial"/>
          <w:color w:val="212121"/>
          <w:kern w:val="0"/>
          <w:lang w:eastAsia="ja-JP"/>
          <w14:ligatures w14:val="none"/>
        </w:rPr>
      </w:pPr>
      <w:r w:rsidRPr="003F64CB">
        <w:rPr>
          <w:rFonts w:ascii="Arial" w:eastAsia="Arial" w:hAnsi="Arial" w:cs="Arial"/>
          <w:color w:val="212121"/>
          <w:kern w:val="0"/>
          <w:lang w:eastAsia="ja-JP"/>
          <w14:ligatures w14:val="none"/>
        </w:rPr>
        <w:t xml:space="preserve">(9) License plate </w:t>
      </w:r>
      <w:proofErr w:type="gramStart"/>
      <w:r w:rsidRPr="003F64CB">
        <w:rPr>
          <w:rFonts w:ascii="Arial" w:eastAsia="Arial" w:hAnsi="Arial" w:cs="Arial"/>
          <w:color w:val="212121"/>
          <w:kern w:val="0"/>
          <w:lang w:eastAsia="ja-JP"/>
          <w14:ligatures w14:val="none"/>
        </w:rPr>
        <w:t>number;</w:t>
      </w:r>
      <w:proofErr w:type="gramEnd"/>
    </w:p>
    <w:p w14:paraId="5CB0CB5E" w14:textId="77777777" w:rsidR="003F64CB" w:rsidRPr="003F64CB" w:rsidRDefault="003F64CB" w:rsidP="003F64CB">
      <w:pPr>
        <w:shd w:val="clear" w:color="auto" w:fill="FFFFFF"/>
        <w:spacing w:after="240" w:line="279" w:lineRule="auto"/>
        <w:ind w:left="720"/>
        <w:rPr>
          <w:rFonts w:ascii="Arial" w:eastAsia="Arial" w:hAnsi="Arial" w:cs="Arial"/>
          <w:color w:val="212121"/>
          <w:kern w:val="0"/>
          <w:lang w:eastAsia="ja-JP"/>
          <w14:ligatures w14:val="none"/>
        </w:rPr>
      </w:pPr>
      <w:r w:rsidRPr="003F64CB">
        <w:rPr>
          <w:rFonts w:ascii="Arial" w:eastAsia="Arial" w:hAnsi="Arial" w:cs="Arial"/>
          <w:color w:val="212121"/>
          <w:kern w:val="0"/>
          <w:lang w:eastAsia="ja-JP"/>
          <w14:ligatures w14:val="none"/>
        </w:rPr>
        <w:t>(10) For short-haul tractors: Odometer reading; and</w:t>
      </w:r>
    </w:p>
    <w:p w14:paraId="0576C758" w14:textId="77777777" w:rsidR="003F64CB" w:rsidRPr="003F64CB" w:rsidRDefault="003F64CB" w:rsidP="003F64CB">
      <w:pPr>
        <w:shd w:val="clear" w:color="auto" w:fill="FFFFFF"/>
        <w:spacing w:after="240" w:line="279" w:lineRule="auto"/>
        <w:ind w:left="720"/>
        <w:rPr>
          <w:rFonts w:ascii="Arial" w:eastAsia="Arial" w:hAnsi="Arial" w:cs="Arial"/>
          <w:color w:val="212121"/>
          <w:kern w:val="0"/>
          <w:lang w:eastAsia="ja-JP"/>
          <w14:ligatures w14:val="none"/>
        </w:rPr>
      </w:pPr>
      <w:r w:rsidRPr="003F64CB">
        <w:rPr>
          <w:rFonts w:ascii="Arial" w:eastAsia="Arial" w:hAnsi="Arial" w:cs="Arial"/>
          <w:color w:val="212121"/>
          <w:kern w:val="0"/>
          <w:lang w:eastAsia="ja-JP"/>
          <w14:ligatures w14:val="none"/>
        </w:rPr>
        <w:t>(11) For local-haul tractors: tractor's local-haul base street address, including city, state, zip code, colonia (Mexico only), and country.</w:t>
      </w:r>
    </w:p>
    <w:p w14:paraId="38CA3E8E" w14:textId="77777777" w:rsidR="003F64CB" w:rsidRPr="003F64CB" w:rsidRDefault="003F64CB" w:rsidP="003F64CB">
      <w:pPr>
        <w:shd w:val="clear" w:color="auto" w:fill="FFFFFF"/>
        <w:spacing w:after="240" w:line="279" w:lineRule="auto"/>
        <w:rPr>
          <w:rFonts w:ascii="Arial" w:eastAsia="Arial" w:hAnsi="Arial" w:cs="Arial"/>
          <w:color w:val="212121"/>
          <w:kern w:val="0"/>
          <w:lang w:eastAsia="ja-JP"/>
          <w14:ligatures w14:val="none"/>
        </w:rPr>
      </w:pPr>
      <w:r w:rsidRPr="003F64CB">
        <w:rPr>
          <w:rFonts w:ascii="Arial" w:eastAsia="Arial" w:hAnsi="Arial" w:cs="Arial"/>
          <w:color w:val="212121"/>
          <w:kern w:val="0"/>
          <w:lang w:eastAsia="ja-JP"/>
          <w14:ligatures w14:val="none"/>
        </w:rPr>
        <w:t xml:space="preserve">(e) </w:t>
      </w:r>
      <w:r w:rsidRPr="003F64CB">
        <w:rPr>
          <w:rFonts w:ascii="Arial" w:eastAsia="Arial" w:hAnsi="Arial" w:cs="Arial"/>
          <w:i/>
          <w:iCs/>
          <w:color w:val="212121"/>
          <w:kern w:val="0"/>
          <w:lang w:eastAsia="ja-JP"/>
          <w14:ligatures w14:val="none"/>
        </w:rPr>
        <w:t>Local-haul and Storage Trailer Fleet Information</w:t>
      </w:r>
      <w:r w:rsidRPr="003F64CB">
        <w:rPr>
          <w:rFonts w:ascii="Arial" w:eastAsia="Arial" w:hAnsi="Arial" w:cs="Arial"/>
          <w:color w:val="212121"/>
          <w:kern w:val="0"/>
          <w:lang w:eastAsia="ja-JP"/>
          <w14:ligatures w14:val="none"/>
        </w:rPr>
        <w:t>. For each trailer to be exempted, the following information:</w:t>
      </w:r>
    </w:p>
    <w:p w14:paraId="41CEA148" w14:textId="77777777" w:rsidR="003F64CB" w:rsidRPr="003F64CB" w:rsidRDefault="003F64CB" w:rsidP="003F64CB">
      <w:pPr>
        <w:shd w:val="clear" w:color="auto" w:fill="FFFFFF"/>
        <w:spacing w:after="240" w:line="279" w:lineRule="auto"/>
        <w:ind w:left="720"/>
        <w:rPr>
          <w:rFonts w:ascii="Arial" w:eastAsia="Arial" w:hAnsi="Arial" w:cs="Arial"/>
          <w:color w:val="212121"/>
          <w:kern w:val="0"/>
          <w:lang w:eastAsia="ja-JP"/>
          <w14:ligatures w14:val="none"/>
        </w:rPr>
      </w:pPr>
      <w:r w:rsidRPr="003F64CB">
        <w:rPr>
          <w:rFonts w:ascii="Arial" w:eastAsia="Arial" w:hAnsi="Arial" w:cs="Arial"/>
          <w:color w:val="212121"/>
          <w:kern w:val="0"/>
          <w:lang w:eastAsia="ja-JP"/>
          <w14:ligatures w14:val="none"/>
        </w:rPr>
        <w:lastRenderedPageBreak/>
        <w:t>(1) Trailer type (dry van or refrigerated van</w:t>
      </w:r>
      <w:proofErr w:type="gramStart"/>
      <w:r w:rsidRPr="003F64CB">
        <w:rPr>
          <w:rFonts w:ascii="Arial" w:eastAsia="Arial" w:hAnsi="Arial" w:cs="Arial"/>
          <w:color w:val="212121"/>
          <w:kern w:val="0"/>
          <w:lang w:eastAsia="ja-JP"/>
          <w14:ligatures w14:val="none"/>
        </w:rPr>
        <w:t>);</w:t>
      </w:r>
      <w:proofErr w:type="gramEnd"/>
    </w:p>
    <w:p w14:paraId="2F0E1CE0" w14:textId="77777777" w:rsidR="003F64CB" w:rsidRPr="003F64CB" w:rsidRDefault="003F64CB" w:rsidP="003F64CB">
      <w:pPr>
        <w:shd w:val="clear" w:color="auto" w:fill="FFFFFF"/>
        <w:spacing w:after="240" w:line="279" w:lineRule="auto"/>
        <w:ind w:left="720"/>
        <w:rPr>
          <w:rFonts w:ascii="Arial" w:eastAsia="Arial" w:hAnsi="Arial" w:cs="Arial"/>
          <w:color w:val="212121"/>
          <w:kern w:val="0"/>
          <w:lang w:eastAsia="ja-JP"/>
          <w14:ligatures w14:val="none"/>
        </w:rPr>
      </w:pPr>
      <w:r w:rsidRPr="003F64CB">
        <w:rPr>
          <w:rFonts w:ascii="Arial" w:eastAsia="Arial" w:hAnsi="Arial" w:cs="Arial"/>
          <w:color w:val="212121"/>
          <w:kern w:val="0"/>
          <w:lang w:eastAsia="ja-JP"/>
          <w14:ligatures w14:val="none"/>
        </w:rPr>
        <w:t>(2) Trailer identification number (vehicle identification number (VIN)</w:t>
      </w:r>
      <w:proofErr w:type="gramStart"/>
      <w:r w:rsidRPr="003F64CB">
        <w:rPr>
          <w:rFonts w:ascii="Arial" w:eastAsia="Arial" w:hAnsi="Arial" w:cs="Arial"/>
          <w:color w:val="212121"/>
          <w:kern w:val="0"/>
          <w:lang w:eastAsia="ja-JP"/>
          <w14:ligatures w14:val="none"/>
        </w:rPr>
        <w:t>);</w:t>
      </w:r>
      <w:proofErr w:type="gramEnd"/>
    </w:p>
    <w:p w14:paraId="4B768F6C" w14:textId="77777777" w:rsidR="003F64CB" w:rsidRPr="003F64CB" w:rsidRDefault="003F64CB" w:rsidP="003F64CB">
      <w:pPr>
        <w:shd w:val="clear" w:color="auto" w:fill="FFFFFF"/>
        <w:spacing w:after="240" w:line="279" w:lineRule="auto"/>
        <w:ind w:left="720"/>
        <w:rPr>
          <w:rFonts w:ascii="Arial" w:eastAsia="Arial" w:hAnsi="Arial" w:cs="Arial"/>
          <w:color w:val="212121"/>
          <w:kern w:val="0"/>
          <w:lang w:eastAsia="ja-JP"/>
          <w14:ligatures w14:val="none"/>
        </w:rPr>
      </w:pPr>
      <w:r w:rsidRPr="003F64CB">
        <w:rPr>
          <w:rFonts w:ascii="Arial" w:eastAsia="Arial" w:hAnsi="Arial" w:cs="Arial"/>
          <w:color w:val="212121"/>
          <w:kern w:val="0"/>
          <w:lang w:eastAsia="ja-JP"/>
          <w14:ligatures w14:val="none"/>
        </w:rPr>
        <w:t xml:space="preserve">(3) Trailer </w:t>
      </w:r>
      <w:proofErr w:type="gramStart"/>
      <w:r w:rsidRPr="003F64CB">
        <w:rPr>
          <w:rFonts w:ascii="Arial" w:eastAsia="Arial" w:hAnsi="Arial" w:cs="Arial"/>
          <w:color w:val="212121"/>
          <w:kern w:val="0"/>
          <w:lang w:eastAsia="ja-JP"/>
          <w14:ligatures w14:val="none"/>
        </w:rPr>
        <w:t>make;</w:t>
      </w:r>
      <w:proofErr w:type="gramEnd"/>
    </w:p>
    <w:p w14:paraId="1E68F81B" w14:textId="77777777" w:rsidR="003F64CB" w:rsidRPr="003F64CB" w:rsidRDefault="003F64CB" w:rsidP="003F64CB">
      <w:pPr>
        <w:shd w:val="clear" w:color="auto" w:fill="FFFFFF"/>
        <w:spacing w:after="240" w:line="279" w:lineRule="auto"/>
        <w:ind w:left="720"/>
        <w:rPr>
          <w:rFonts w:ascii="Arial" w:eastAsia="Arial" w:hAnsi="Arial" w:cs="Arial"/>
          <w:color w:val="212121"/>
          <w:kern w:val="0"/>
          <w:lang w:eastAsia="ja-JP"/>
          <w14:ligatures w14:val="none"/>
        </w:rPr>
      </w:pPr>
      <w:r w:rsidRPr="003F64CB">
        <w:rPr>
          <w:rFonts w:ascii="Arial" w:eastAsia="Arial" w:hAnsi="Arial" w:cs="Arial"/>
          <w:color w:val="212121"/>
          <w:kern w:val="0"/>
          <w:lang w:eastAsia="ja-JP"/>
          <w14:ligatures w14:val="none"/>
        </w:rPr>
        <w:t xml:space="preserve">(4) Trailer </w:t>
      </w:r>
      <w:proofErr w:type="gramStart"/>
      <w:r w:rsidRPr="003F64CB">
        <w:rPr>
          <w:rFonts w:ascii="Arial" w:eastAsia="Arial" w:hAnsi="Arial" w:cs="Arial"/>
          <w:color w:val="212121"/>
          <w:kern w:val="0"/>
          <w:lang w:eastAsia="ja-JP"/>
          <w14:ligatures w14:val="none"/>
        </w:rPr>
        <w:t>model;</w:t>
      </w:r>
      <w:proofErr w:type="gramEnd"/>
    </w:p>
    <w:p w14:paraId="3C02DD6E" w14:textId="77777777" w:rsidR="003F64CB" w:rsidRPr="003F64CB" w:rsidRDefault="003F64CB" w:rsidP="003F64CB">
      <w:pPr>
        <w:shd w:val="clear" w:color="auto" w:fill="FFFFFF"/>
        <w:spacing w:after="240" w:line="279" w:lineRule="auto"/>
        <w:ind w:left="720"/>
        <w:rPr>
          <w:rFonts w:ascii="Arial" w:eastAsia="Arial" w:hAnsi="Arial" w:cs="Arial"/>
          <w:color w:val="212121"/>
          <w:kern w:val="0"/>
          <w:lang w:eastAsia="ja-JP"/>
          <w14:ligatures w14:val="none"/>
        </w:rPr>
      </w:pPr>
      <w:r w:rsidRPr="003F64CB">
        <w:rPr>
          <w:rFonts w:ascii="Arial" w:eastAsia="Arial" w:hAnsi="Arial" w:cs="Arial"/>
          <w:color w:val="212121"/>
          <w:kern w:val="0"/>
          <w:lang w:eastAsia="ja-JP"/>
          <w14:ligatures w14:val="none"/>
        </w:rPr>
        <w:t xml:space="preserve">(5) Trailer model </w:t>
      </w:r>
      <w:proofErr w:type="gramStart"/>
      <w:r w:rsidRPr="003F64CB">
        <w:rPr>
          <w:rFonts w:ascii="Arial" w:eastAsia="Arial" w:hAnsi="Arial" w:cs="Arial"/>
          <w:color w:val="212121"/>
          <w:kern w:val="0"/>
          <w:lang w:eastAsia="ja-JP"/>
          <w14:ligatures w14:val="none"/>
        </w:rPr>
        <w:t>year;</w:t>
      </w:r>
      <w:proofErr w:type="gramEnd"/>
    </w:p>
    <w:p w14:paraId="54F59296" w14:textId="77777777" w:rsidR="003F64CB" w:rsidRPr="003F64CB" w:rsidRDefault="003F64CB" w:rsidP="003F64CB">
      <w:pPr>
        <w:shd w:val="clear" w:color="auto" w:fill="FFFFFF"/>
        <w:spacing w:after="240" w:line="279" w:lineRule="auto"/>
        <w:ind w:left="720"/>
        <w:rPr>
          <w:rFonts w:ascii="Arial" w:eastAsia="Arial" w:hAnsi="Arial" w:cs="Arial"/>
          <w:color w:val="212121"/>
          <w:kern w:val="0"/>
          <w:lang w:eastAsia="ja-JP"/>
          <w14:ligatures w14:val="none"/>
        </w:rPr>
      </w:pPr>
      <w:r w:rsidRPr="003F64CB">
        <w:rPr>
          <w:rFonts w:ascii="Arial" w:eastAsia="Arial" w:hAnsi="Arial" w:cs="Arial"/>
          <w:color w:val="212121"/>
          <w:kern w:val="0"/>
          <w:lang w:eastAsia="ja-JP"/>
          <w14:ligatures w14:val="none"/>
        </w:rPr>
        <w:t xml:space="preserve">(6) State or province of </w:t>
      </w:r>
      <w:proofErr w:type="gramStart"/>
      <w:r w:rsidRPr="003F64CB">
        <w:rPr>
          <w:rFonts w:ascii="Arial" w:eastAsia="Arial" w:hAnsi="Arial" w:cs="Arial"/>
          <w:color w:val="212121"/>
          <w:kern w:val="0"/>
          <w:lang w:eastAsia="ja-JP"/>
          <w14:ligatures w14:val="none"/>
        </w:rPr>
        <w:t>registration;</w:t>
      </w:r>
      <w:proofErr w:type="gramEnd"/>
    </w:p>
    <w:p w14:paraId="6C056539" w14:textId="77777777" w:rsidR="003F64CB" w:rsidRPr="003F64CB" w:rsidRDefault="003F64CB" w:rsidP="003F64CB">
      <w:pPr>
        <w:shd w:val="clear" w:color="auto" w:fill="FFFFFF"/>
        <w:spacing w:after="240" w:line="279" w:lineRule="auto"/>
        <w:ind w:left="720"/>
        <w:rPr>
          <w:rFonts w:ascii="Arial" w:eastAsia="Arial" w:hAnsi="Arial" w:cs="Arial"/>
          <w:color w:val="212121"/>
          <w:kern w:val="0"/>
          <w:lang w:eastAsia="ja-JP"/>
          <w14:ligatures w14:val="none"/>
        </w:rPr>
      </w:pPr>
      <w:r w:rsidRPr="003F64CB">
        <w:rPr>
          <w:rFonts w:ascii="Arial" w:eastAsia="Arial" w:hAnsi="Arial" w:cs="Arial"/>
          <w:color w:val="212121"/>
          <w:kern w:val="0"/>
          <w:lang w:eastAsia="ja-JP"/>
          <w14:ligatures w14:val="none"/>
        </w:rPr>
        <w:t xml:space="preserve">(7) Country of </w:t>
      </w:r>
      <w:proofErr w:type="gramStart"/>
      <w:r w:rsidRPr="003F64CB">
        <w:rPr>
          <w:rFonts w:ascii="Arial" w:eastAsia="Arial" w:hAnsi="Arial" w:cs="Arial"/>
          <w:color w:val="212121"/>
          <w:kern w:val="0"/>
          <w:lang w:eastAsia="ja-JP"/>
          <w14:ligatures w14:val="none"/>
        </w:rPr>
        <w:t>registration;</w:t>
      </w:r>
      <w:proofErr w:type="gramEnd"/>
    </w:p>
    <w:p w14:paraId="260928A8" w14:textId="77777777" w:rsidR="003F64CB" w:rsidRPr="003F64CB" w:rsidRDefault="003F64CB" w:rsidP="003F64CB">
      <w:pPr>
        <w:shd w:val="clear" w:color="auto" w:fill="FFFFFF"/>
        <w:spacing w:after="240" w:line="279" w:lineRule="auto"/>
        <w:ind w:left="720"/>
        <w:rPr>
          <w:rFonts w:ascii="Arial" w:eastAsia="Arial" w:hAnsi="Arial" w:cs="Arial"/>
          <w:color w:val="212121"/>
          <w:kern w:val="0"/>
          <w:lang w:eastAsia="ja-JP"/>
          <w14:ligatures w14:val="none"/>
        </w:rPr>
      </w:pPr>
      <w:r w:rsidRPr="003F64CB">
        <w:rPr>
          <w:rFonts w:ascii="Arial" w:eastAsia="Arial" w:hAnsi="Arial" w:cs="Arial"/>
          <w:color w:val="212121"/>
          <w:kern w:val="0"/>
          <w:lang w:eastAsia="ja-JP"/>
          <w14:ligatures w14:val="none"/>
        </w:rPr>
        <w:t xml:space="preserve">(8) Registration </w:t>
      </w:r>
      <w:proofErr w:type="gramStart"/>
      <w:r w:rsidRPr="003F64CB">
        <w:rPr>
          <w:rFonts w:ascii="Arial" w:eastAsia="Arial" w:hAnsi="Arial" w:cs="Arial"/>
          <w:color w:val="212121"/>
          <w:kern w:val="0"/>
          <w:lang w:eastAsia="ja-JP"/>
          <w14:ligatures w14:val="none"/>
        </w:rPr>
        <w:t>type;</w:t>
      </w:r>
      <w:proofErr w:type="gramEnd"/>
    </w:p>
    <w:p w14:paraId="48696CB4" w14:textId="77777777" w:rsidR="003F64CB" w:rsidRPr="003F64CB" w:rsidRDefault="003F64CB" w:rsidP="003F64CB">
      <w:pPr>
        <w:shd w:val="clear" w:color="auto" w:fill="FFFFFF"/>
        <w:spacing w:after="240" w:line="279" w:lineRule="auto"/>
        <w:ind w:left="720"/>
        <w:rPr>
          <w:rFonts w:ascii="Arial" w:eastAsia="Arial" w:hAnsi="Arial" w:cs="Arial"/>
          <w:color w:val="212121"/>
          <w:kern w:val="0"/>
          <w:lang w:eastAsia="ja-JP"/>
          <w14:ligatures w14:val="none"/>
        </w:rPr>
      </w:pPr>
      <w:r w:rsidRPr="003F64CB">
        <w:rPr>
          <w:rFonts w:ascii="Arial" w:eastAsia="Arial" w:hAnsi="Arial" w:cs="Arial"/>
          <w:color w:val="212121"/>
          <w:kern w:val="0"/>
          <w:lang w:eastAsia="ja-JP"/>
          <w14:ligatures w14:val="none"/>
        </w:rPr>
        <w:t>(9) License plate number; and</w:t>
      </w:r>
    </w:p>
    <w:p w14:paraId="0F7C0DA9" w14:textId="77777777" w:rsidR="003F64CB" w:rsidRPr="003F64CB" w:rsidRDefault="003F64CB" w:rsidP="003F64CB">
      <w:pPr>
        <w:shd w:val="clear" w:color="auto" w:fill="FFFFFF"/>
        <w:spacing w:after="240" w:line="279" w:lineRule="auto"/>
        <w:ind w:left="720"/>
        <w:rPr>
          <w:rFonts w:ascii="Arial" w:eastAsia="Arial" w:hAnsi="Arial" w:cs="Arial"/>
          <w:color w:val="212121"/>
          <w:kern w:val="0"/>
          <w:lang w:eastAsia="ja-JP"/>
          <w14:ligatures w14:val="none"/>
        </w:rPr>
      </w:pPr>
      <w:r w:rsidRPr="003F64CB">
        <w:rPr>
          <w:rFonts w:ascii="Arial" w:eastAsia="Arial" w:hAnsi="Arial" w:cs="Arial"/>
          <w:color w:val="212121"/>
          <w:kern w:val="0"/>
          <w:lang w:eastAsia="ja-JP"/>
          <w14:ligatures w14:val="none"/>
        </w:rPr>
        <w:t>(10) For a local-haul trailer only, the local-haul trailer's local-haul base street address, including city, state, and zip code.</w:t>
      </w:r>
    </w:p>
    <w:p w14:paraId="2524BED3" w14:textId="77777777" w:rsidR="003F64CB" w:rsidRPr="003F64CB" w:rsidRDefault="003F64CB" w:rsidP="003F64CB">
      <w:pPr>
        <w:shd w:val="clear" w:color="auto" w:fill="FFFFFF"/>
        <w:spacing w:after="240" w:line="279" w:lineRule="auto"/>
        <w:rPr>
          <w:rFonts w:ascii="Arial" w:eastAsia="Arial" w:hAnsi="Arial" w:cs="Arial"/>
          <w:color w:val="212121"/>
          <w:kern w:val="0"/>
          <w:lang w:eastAsia="ja-JP"/>
          <w14:ligatures w14:val="none"/>
        </w:rPr>
      </w:pPr>
      <w:r w:rsidRPr="003F64CB">
        <w:rPr>
          <w:rFonts w:ascii="Arial" w:eastAsia="Arial" w:hAnsi="Arial" w:cs="Arial"/>
          <w:color w:val="212121"/>
          <w:kern w:val="0"/>
          <w:lang w:eastAsia="ja-JP"/>
          <w14:ligatures w14:val="none"/>
        </w:rPr>
        <w:t xml:space="preserve">(f) A dated written submittal by the owner with the information required by sections 95306(b) through 95306(e) and one or </w:t>
      </w:r>
      <w:proofErr w:type="gramStart"/>
      <w:r w:rsidRPr="003F64CB">
        <w:rPr>
          <w:rFonts w:ascii="Arial" w:eastAsia="Arial" w:hAnsi="Arial" w:cs="Arial"/>
          <w:color w:val="212121"/>
          <w:kern w:val="0"/>
          <w:lang w:eastAsia="ja-JP"/>
          <w14:ligatures w14:val="none"/>
        </w:rPr>
        <w:t>all of</w:t>
      </w:r>
      <w:proofErr w:type="gramEnd"/>
      <w:r w:rsidRPr="003F64CB">
        <w:rPr>
          <w:rFonts w:ascii="Arial" w:eastAsia="Arial" w:hAnsi="Arial" w:cs="Arial"/>
          <w:color w:val="212121"/>
          <w:kern w:val="0"/>
          <w:lang w:eastAsia="ja-JP"/>
          <w14:ligatures w14:val="none"/>
        </w:rPr>
        <w:t xml:space="preserve"> the following statements, as applicable:</w:t>
      </w:r>
    </w:p>
    <w:p w14:paraId="0DB9617F" w14:textId="77777777" w:rsidR="003F64CB" w:rsidRPr="003F64CB" w:rsidRDefault="003F64CB" w:rsidP="003F64CB">
      <w:pPr>
        <w:shd w:val="clear" w:color="auto" w:fill="FFFFFF"/>
        <w:spacing w:after="240" w:line="279" w:lineRule="auto"/>
        <w:ind w:left="720"/>
        <w:rPr>
          <w:rFonts w:ascii="Arial" w:eastAsia="Arial" w:hAnsi="Arial" w:cs="Arial"/>
          <w:color w:val="212121"/>
          <w:kern w:val="0"/>
          <w:lang w:eastAsia="ja-JP"/>
          <w14:ligatures w14:val="none"/>
        </w:rPr>
      </w:pPr>
      <w:r w:rsidRPr="003F64CB">
        <w:rPr>
          <w:rFonts w:ascii="Arial" w:eastAsia="Arial" w:hAnsi="Arial" w:cs="Arial"/>
          <w:color w:val="212121"/>
          <w:kern w:val="0"/>
          <w:lang w:eastAsia="ja-JP"/>
          <w14:ligatures w14:val="none"/>
        </w:rPr>
        <w:t>(1) For all local-haul trailers and tractors:</w:t>
      </w:r>
    </w:p>
    <w:p w14:paraId="1BDE0B7F" w14:textId="77777777" w:rsidR="003F64CB" w:rsidRPr="003F64CB" w:rsidRDefault="003F64CB" w:rsidP="003F64CB">
      <w:pPr>
        <w:shd w:val="clear" w:color="auto" w:fill="FFFFFF"/>
        <w:spacing w:after="240" w:line="279" w:lineRule="auto"/>
        <w:ind w:left="720"/>
        <w:rPr>
          <w:rFonts w:ascii="Arial" w:eastAsia="Arial" w:hAnsi="Arial" w:cs="Arial"/>
          <w:color w:val="212121"/>
          <w:kern w:val="0"/>
          <w:lang w:eastAsia="ja-JP"/>
          <w14:ligatures w14:val="none"/>
        </w:rPr>
      </w:pPr>
      <w:r w:rsidRPr="003F64CB">
        <w:rPr>
          <w:rFonts w:ascii="Arial" w:eastAsia="Arial" w:hAnsi="Arial" w:cs="Arial"/>
          <w:color w:val="212121"/>
          <w:kern w:val="0"/>
          <w:lang w:eastAsia="ja-JP"/>
          <w14:ligatures w14:val="none"/>
        </w:rPr>
        <w:t>“</w:t>
      </w:r>
      <w:r w:rsidRPr="003F64CB">
        <w:rPr>
          <w:rFonts w:ascii="Arial" w:eastAsia="Arial" w:hAnsi="Arial" w:cs="Arial"/>
          <w:i/>
          <w:iCs/>
          <w:color w:val="212121"/>
          <w:kern w:val="0"/>
          <w:lang w:eastAsia="ja-JP"/>
          <w14:ligatures w14:val="none"/>
        </w:rPr>
        <w:t xml:space="preserve">I agree to limit the use of this [or these] tractor[s] [or trailer[s]] to the area within a 100-mile radius of the local-haul base[s] identified in this submittal when hauling freight with vehicles subject to sections 95303(a) and (b), title 17, California Code of Regulations. I understand that if I transport any freight in the trailer[s] when pulling it [or them] on California highways outside the 100-mile radius, the </w:t>
      </w:r>
      <w:proofErr w:type="gramStart"/>
      <w:r w:rsidRPr="003F64CB">
        <w:rPr>
          <w:rFonts w:ascii="Arial" w:eastAsia="Arial" w:hAnsi="Arial" w:cs="Arial"/>
          <w:i/>
          <w:iCs/>
          <w:color w:val="212121"/>
          <w:kern w:val="0"/>
          <w:lang w:eastAsia="ja-JP"/>
          <w14:ligatures w14:val="none"/>
        </w:rPr>
        <w:t>tractor</w:t>
      </w:r>
      <w:proofErr w:type="gramEnd"/>
      <w:r w:rsidRPr="003F64CB">
        <w:rPr>
          <w:rFonts w:ascii="Arial" w:eastAsia="Arial" w:hAnsi="Arial" w:cs="Arial"/>
          <w:i/>
          <w:iCs/>
          <w:color w:val="212121"/>
          <w:kern w:val="0"/>
          <w:lang w:eastAsia="ja-JP"/>
          <w14:ligatures w14:val="none"/>
        </w:rPr>
        <w:t>[s] [or trailer[s]] will be subject to the equipment requirements of this regulation and may lose exempt status if non-compliant. I also understand that if my tractor[s] [or trailer[s]] is [or are] non-compliant, I may be subject to possible enforcement actions for violations of sections 95300-95312, title 17, California Code of Regulations. I also understand that I am allowed to relocate the trailer[s] to a new location, but only if the trailer[s] is [or are] empty or I have obtained a Relocation Pass[es] for the trailer[s]. If stopped for inspection by authorized enforcement personnel, I will allow inspection of the inside[s] of the trailer[s]. I declare under penalty of perjury that the information provided is true, accurate, and complete.”</w:t>
      </w:r>
    </w:p>
    <w:p w14:paraId="306BD01E" w14:textId="77777777" w:rsidR="003F64CB" w:rsidRPr="003F64CB" w:rsidRDefault="003F64CB" w:rsidP="003F64CB">
      <w:pPr>
        <w:shd w:val="clear" w:color="auto" w:fill="FFFFFF"/>
        <w:spacing w:after="240" w:line="279" w:lineRule="auto"/>
        <w:ind w:left="720"/>
        <w:rPr>
          <w:rFonts w:ascii="Arial" w:eastAsia="Arial" w:hAnsi="Arial" w:cs="Arial"/>
          <w:color w:val="212121"/>
          <w:kern w:val="0"/>
          <w:lang w:eastAsia="ja-JP"/>
          <w14:ligatures w14:val="none"/>
        </w:rPr>
      </w:pPr>
      <w:r w:rsidRPr="003F64CB">
        <w:rPr>
          <w:rFonts w:ascii="Arial" w:eastAsia="Arial" w:hAnsi="Arial" w:cs="Arial"/>
          <w:color w:val="212121"/>
          <w:kern w:val="0"/>
          <w:lang w:eastAsia="ja-JP"/>
          <w14:ligatures w14:val="none"/>
        </w:rPr>
        <w:t>(2) For short-haul tractors:</w:t>
      </w:r>
    </w:p>
    <w:p w14:paraId="331BE597" w14:textId="77777777" w:rsidR="003F64CB" w:rsidRPr="003F64CB" w:rsidRDefault="003F64CB" w:rsidP="003F64CB">
      <w:pPr>
        <w:shd w:val="clear" w:color="auto" w:fill="FFFFFF"/>
        <w:spacing w:after="240" w:line="279" w:lineRule="auto"/>
        <w:ind w:left="720"/>
        <w:rPr>
          <w:rFonts w:ascii="Arial" w:eastAsia="Arial" w:hAnsi="Arial" w:cs="Arial"/>
          <w:color w:val="212121"/>
          <w:kern w:val="0"/>
          <w:lang w:eastAsia="ja-JP"/>
          <w14:ligatures w14:val="none"/>
        </w:rPr>
      </w:pPr>
      <w:r w:rsidRPr="003F64CB">
        <w:rPr>
          <w:rFonts w:ascii="Arial" w:eastAsia="Arial" w:hAnsi="Arial" w:cs="Arial"/>
          <w:color w:val="212121"/>
          <w:kern w:val="0"/>
          <w:lang w:eastAsia="ja-JP"/>
          <w14:ligatures w14:val="none"/>
        </w:rPr>
        <w:lastRenderedPageBreak/>
        <w:t>“</w:t>
      </w:r>
      <w:r w:rsidRPr="003F64CB">
        <w:rPr>
          <w:rFonts w:ascii="Arial" w:eastAsia="Arial" w:hAnsi="Arial" w:cs="Arial"/>
          <w:i/>
          <w:iCs/>
          <w:color w:val="212121"/>
          <w:kern w:val="0"/>
          <w:lang w:eastAsia="ja-JP"/>
          <w14:ligatures w14:val="none"/>
        </w:rPr>
        <w:t>I agree to limit use of this [or these] tractor[s] to 50,000 or fewer miles per year. I understand that operation of the equipment for more than 50,000 miles per year may result in loss of exempt status and possible enforcement actions for violations of sections 95300-95312, title 17, California Code of Regulations. If stopped for inspection by authorized enforcement personnel, I will allow visual inspection of the tractor's [or tractors'] odometer[s]. I declare under penalty of perjury that the information provided is true, accurate, and complete.</w:t>
      </w:r>
      <w:r w:rsidRPr="003F64CB">
        <w:rPr>
          <w:rFonts w:ascii="Arial" w:eastAsia="Arial" w:hAnsi="Arial" w:cs="Arial"/>
          <w:color w:val="212121"/>
          <w:kern w:val="0"/>
          <w:lang w:eastAsia="ja-JP"/>
          <w14:ligatures w14:val="none"/>
        </w:rPr>
        <w:t>”</w:t>
      </w:r>
    </w:p>
    <w:p w14:paraId="5043B1C3" w14:textId="77777777" w:rsidR="003F64CB" w:rsidRPr="003F64CB" w:rsidRDefault="003F64CB" w:rsidP="003F64CB">
      <w:pPr>
        <w:shd w:val="clear" w:color="auto" w:fill="FFFFFF"/>
        <w:spacing w:after="240" w:line="279" w:lineRule="auto"/>
        <w:ind w:left="720"/>
        <w:rPr>
          <w:rFonts w:ascii="Arial" w:eastAsia="Arial" w:hAnsi="Arial" w:cs="Arial"/>
          <w:color w:val="212121"/>
          <w:kern w:val="0"/>
          <w:lang w:eastAsia="ja-JP"/>
          <w14:ligatures w14:val="none"/>
        </w:rPr>
      </w:pPr>
      <w:r w:rsidRPr="003F64CB">
        <w:rPr>
          <w:rFonts w:ascii="Arial" w:eastAsia="Arial" w:hAnsi="Arial" w:cs="Arial"/>
          <w:color w:val="212121"/>
          <w:kern w:val="0"/>
          <w:lang w:eastAsia="ja-JP"/>
          <w14:ligatures w14:val="none"/>
        </w:rPr>
        <w:t>(3) For storage trailers:</w:t>
      </w:r>
    </w:p>
    <w:p w14:paraId="500772DC" w14:textId="77777777" w:rsidR="003F64CB" w:rsidRPr="003F64CB" w:rsidRDefault="003F64CB" w:rsidP="003F64CB">
      <w:pPr>
        <w:shd w:val="clear" w:color="auto" w:fill="FFFFFF"/>
        <w:spacing w:after="240" w:line="279" w:lineRule="auto"/>
        <w:ind w:left="720"/>
        <w:rPr>
          <w:rFonts w:ascii="Arial" w:eastAsia="Arial" w:hAnsi="Arial" w:cs="Arial"/>
          <w:color w:val="212121"/>
          <w:kern w:val="0"/>
          <w:lang w:eastAsia="ja-JP"/>
          <w14:ligatures w14:val="none"/>
        </w:rPr>
      </w:pPr>
      <w:r w:rsidRPr="003F64CB">
        <w:rPr>
          <w:rFonts w:ascii="Arial" w:eastAsia="Arial" w:hAnsi="Arial" w:cs="Arial"/>
          <w:color w:val="212121"/>
          <w:kern w:val="0"/>
          <w:lang w:eastAsia="ja-JP"/>
          <w14:ligatures w14:val="none"/>
        </w:rPr>
        <w:t>“</w:t>
      </w:r>
      <w:r w:rsidRPr="003F64CB">
        <w:rPr>
          <w:rFonts w:ascii="Arial" w:eastAsia="Arial" w:hAnsi="Arial" w:cs="Arial"/>
          <w:i/>
          <w:iCs/>
          <w:color w:val="212121"/>
          <w:kern w:val="0"/>
          <w:lang w:eastAsia="ja-JP"/>
          <w14:ligatures w14:val="none"/>
        </w:rPr>
        <w:t>I agree to limit use of this [or these] trailer[s] exclusively for the storage of items at a fixed location. I understand that I am allowed to relocate the trailer[s] to a new location, but only if the trailer[s] is [are] empty or I have obtained a Relocation Pass[es] for the trailer[s]. Without a Relocation Pass, if I transport any items in the trailer[s] when pulling it [them] on California highways, the trailer[s] may lose exempt status, which may result in enforcement action for violations of sections 95300-95312, title 17, California Code of Regulations. If stopped for inspection by authorized enforcement personnel, I will allow inspection of the inside[s] of the trailer[s]. I declare under penalty of perjury that the information provided is true, accurate, and complete.</w:t>
      </w:r>
      <w:r w:rsidRPr="003F64CB">
        <w:rPr>
          <w:rFonts w:ascii="Arial" w:eastAsia="Arial" w:hAnsi="Arial" w:cs="Arial"/>
          <w:color w:val="212121"/>
          <w:kern w:val="0"/>
          <w:lang w:eastAsia="ja-JP"/>
          <w14:ligatures w14:val="none"/>
        </w:rPr>
        <w:t>”</w:t>
      </w:r>
    </w:p>
    <w:p w14:paraId="48CE46C6" w14:textId="77777777" w:rsidR="003F64CB" w:rsidRPr="003F64CB" w:rsidRDefault="003F64CB" w:rsidP="003F64CB">
      <w:pPr>
        <w:shd w:val="clear" w:color="auto" w:fill="FFFFFF"/>
        <w:spacing w:after="240" w:line="240" w:lineRule="auto"/>
        <w:rPr>
          <w:rFonts w:ascii="Arial" w:eastAsia="Arial" w:hAnsi="Arial" w:cs="Arial"/>
          <w:color w:val="212121"/>
          <w:kern w:val="0"/>
          <w:sz w:val="20"/>
          <w:szCs w:val="20"/>
          <w:lang w:eastAsia="ja-JP"/>
          <w14:ligatures w14:val="none"/>
        </w:rPr>
      </w:pPr>
      <w:r w:rsidRPr="003F64CB">
        <w:rPr>
          <w:rFonts w:ascii="Arial" w:eastAsia="Arial" w:hAnsi="Arial" w:cs="Arial"/>
          <w:caps/>
          <w:color w:val="212121"/>
          <w:kern w:val="0"/>
          <w:sz w:val="20"/>
          <w:szCs w:val="20"/>
          <w:lang w:eastAsia="ja-JP"/>
          <w14:ligatures w14:val="none"/>
        </w:rPr>
        <w:t>Note:</w:t>
      </w:r>
      <w:r w:rsidRPr="003F64CB">
        <w:rPr>
          <w:rFonts w:ascii="Arial" w:eastAsia="Arial" w:hAnsi="Arial" w:cs="Arial"/>
          <w:color w:val="212121"/>
          <w:kern w:val="0"/>
          <w:sz w:val="20"/>
          <w:szCs w:val="20"/>
          <w:lang w:eastAsia="ja-JP"/>
          <w14:ligatures w14:val="none"/>
        </w:rPr>
        <w:t xml:space="preserve"> Authority cited: Sections 39600, 39601, 38510, 38560 and 38560.5, Health and Safety Code. Reference: Sections 39600, 38560, 38560.5 and 38580, Health and Safety Code.</w:t>
      </w:r>
    </w:p>
    <w:p w14:paraId="2C7E0681" w14:textId="77777777" w:rsidR="003F64CB" w:rsidRPr="003F64CB" w:rsidRDefault="003F64CB" w:rsidP="003F64CB">
      <w:pPr>
        <w:spacing w:line="279" w:lineRule="auto"/>
        <w:rPr>
          <w:rFonts w:ascii="Aptos" w:eastAsia="Times New Roman" w:hAnsi="Aptos" w:cs="Times New Roman"/>
          <w:kern w:val="0"/>
          <w:lang w:eastAsia="ja-JP"/>
          <w14:ligatures w14:val="none"/>
        </w:rPr>
      </w:pPr>
    </w:p>
    <w:p w14:paraId="2CB5BB49" w14:textId="77777777" w:rsidR="00974495" w:rsidRPr="00974495" w:rsidRDefault="00974495" w:rsidP="00974495">
      <w:pPr>
        <w:spacing w:after="0" w:line="240" w:lineRule="auto"/>
        <w:rPr>
          <w:rFonts w:ascii="Arial" w:eastAsia="Aptos" w:hAnsi="Arial" w:cs="Arial"/>
          <w:kern w:val="0"/>
          <w:u w:val="single"/>
          <w14:ligatures w14:val="none"/>
        </w:rPr>
      </w:pPr>
    </w:p>
    <w:p w14:paraId="52DE9AB6" w14:textId="77777777" w:rsidR="00974495" w:rsidRPr="00974495" w:rsidRDefault="00974495" w:rsidP="00974495">
      <w:pPr>
        <w:spacing w:after="0" w:line="240" w:lineRule="auto"/>
        <w:rPr>
          <w:rFonts w:ascii="Arial" w:eastAsia="Aptos" w:hAnsi="Arial" w:cs="Arial"/>
          <w:kern w:val="0"/>
          <w:u w:val="single"/>
          <w14:ligatures w14:val="none"/>
        </w:rPr>
      </w:pPr>
    </w:p>
    <w:p w14:paraId="40E224FD" w14:textId="583BE36A" w:rsidR="00974495" w:rsidRDefault="00974495" w:rsidP="00974495">
      <w:pPr>
        <w:keepNext/>
        <w:keepLines/>
        <w:pageBreakBefore/>
        <w:spacing w:before="360" w:after="80"/>
        <w:outlineLvl w:val="0"/>
        <w:rPr>
          <w:rFonts w:ascii="Arial" w:eastAsia="Aptos" w:hAnsi="Arial" w:cs="Arial"/>
          <w:b/>
          <w:bCs/>
          <w:u w:val="single"/>
        </w:rPr>
      </w:pPr>
      <w:r w:rsidRPr="00974495">
        <w:rPr>
          <w:rFonts w:ascii="Arial" w:eastAsia="Times New Roman" w:hAnsi="Arial" w:cs="Arial"/>
          <w:b/>
          <w:bCs/>
        </w:rPr>
        <w:lastRenderedPageBreak/>
        <w:t>§ 95307.</w:t>
      </w:r>
      <w:r w:rsidR="008E0858">
        <w:rPr>
          <w:rFonts w:ascii="Arial" w:eastAsia="Times New Roman" w:hAnsi="Arial" w:cs="Arial"/>
          <w:b/>
          <w:bCs/>
        </w:rPr>
        <w:t>0.1.</w:t>
      </w:r>
      <w:r w:rsidRPr="00974495">
        <w:rPr>
          <w:rFonts w:ascii="Arial" w:eastAsia="Times New Roman" w:hAnsi="Arial" w:cs="Arial"/>
          <w:b/>
          <w:bCs/>
        </w:rPr>
        <w:t xml:space="preserve"> Optional Trailer Fleet Compliance Schedules. </w:t>
      </w:r>
      <w:r w:rsidR="008E0858" w:rsidRPr="008E0858">
        <w:rPr>
          <w:rFonts w:ascii="Arial" w:eastAsia="Times New Roman" w:hAnsi="Arial" w:cs="Arial"/>
          <w:b/>
          <w:bCs/>
        </w:rPr>
        <w:t>(Alternative)</w:t>
      </w:r>
      <w:r w:rsidRPr="00974495">
        <w:rPr>
          <w:rFonts w:ascii="Arial" w:eastAsia="Aptos" w:hAnsi="Arial" w:cs="Arial"/>
          <w:b/>
          <w:bCs/>
          <w:u w:val="single"/>
        </w:rPr>
        <w:t xml:space="preserve"> </w:t>
      </w:r>
    </w:p>
    <w:p w14:paraId="22953658" w14:textId="122D1F30" w:rsidR="00E41059" w:rsidRDefault="00211EBF" w:rsidP="00356994">
      <w:pPr>
        <w:tabs>
          <w:tab w:val="left" w:pos="2370"/>
        </w:tabs>
        <w:rPr>
          <w:rFonts w:ascii="Arial" w:eastAsia="Arial" w:hAnsi="Arial" w:cs="Arial"/>
          <w:color w:val="212121"/>
          <w:kern w:val="0"/>
          <w:lang w:eastAsia="ja-JP"/>
          <w14:ligatures w14:val="none"/>
        </w:rPr>
      </w:pPr>
      <w:r w:rsidRPr="00211EBF">
        <w:rPr>
          <w:rFonts w:ascii="Arial" w:hAnsi="Arial" w:cs="Arial"/>
        </w:rPr>
        <w:t>For purposes of this section, any cross-referenced section in title 13 or title 17 of the California Code of Regulations shall refer to the section identified as the alternative version “(Alternative)” for the corresponding section, to the extent an alternative version of that section exists.</w:t>
      </w:r>
    </w:p>
    <w:p w14:paraId="5B737524" w14:textId="6526F516" w:rsidR="00A957DA" w:rsidRPr="00A957DA" w:rsidRDefault="00A957DA" w:rsidP="00A957DA">
      <w:pPr>
        <w:shd w:val="clear" w:color="auto" w:fill="FFFFFF"/>
        <w:spacing w:after="240" w:line="279" w:lineRule="auto"/>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(a) </w:t>
      </w:r>
      <w:r w:rsidRPr="00A957DA">
        <w:rPr>
          <w:rFonts w:ascii="Arial" w:eastAsia="Arial" w:hAnsi="Arial" w:cs="Arial"/>
          <w:i/>
          <w:iCs/>
          <w:color w:val="212121"/>
          <w:kern w:val="0"/>
          <w:lang w:eastAsia="ja-JP"/>
          <w14:ligatures w14:val="none"/>
        </w:rPr>
        <w:t>Trailer Fleet Compliance Schedule Applicability.</w:t>
      </w:r>
    </w:p>
    <w:p w14:paraId="7761D2B9" w14:textId="77777777" w:rsidR="00A957DA" w:rsidRPr="00A957DA" w:rsidRDefault="00A957DA" w:rsidP="00A957DA">
      <w:pPr>
        <w:shd w:val="clear" w:color="auto" w:fill="FFFFFF"/>
        <w:spacing w:after="240" w:line="279" w:lineRule="auto"/>
        <w:ind w:left="72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(1) As specified in section 95303(b)(3), an owner of one or more 2010 or previous model year 53-foot or longer box-type trailers may bring such trailers into compliance in accordance with an applicable compliance schedule set forth in this section.</w:t>
      </w:r>
    </w:p>
    <w:p w14:paraId="7EDDEB94" w14:textId="77777777" w:rsidR="00A957DA" w:rsidRPr="00A957DA" w:rsidRDefault="00A957DA" w:rsidP="00A957DA">
      <w:pPr>
        <w:shd w:val="clear" w:color="auto" w:fill="FFFFFF"/>
        <w:spacing w:after="240" w:line="279" w:lineRule="auto"/>
        <w:ind w:left="72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(2) Trailers participating in Option 1 of the large fleet compliance schedule specified in section 95307(b)(1) must be acquired by the fleet owner prior to July 1, 2010.</w:t>
      </w:r>
    </w:p>
    <w:p w14:paraId="22A38E05" w14:textId="77777777" w:rsidR="00A957DA" w:rsidRPr="00A957DA" w:rsidRDefault="00A957DA" w:rsidP="00A957DA">
      <w:pPr>
        <w:shd w:val="clear" w:color="auto" w:fill="FFFFFF"/>
        <w:spacing w:after="240" w:line="279" w:lineRule="auto"/>
        <w:ind w:left="72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(3) Trailers participating in Option 2 of the large fleet compliance schedule specified in section 95307(b)(2) must be acquired by the fleet owner prior to July 1, 2011.</w:t>
      </w:r>
    </w:p>
    <w:p w14:paraId="778C1607" w14:textId="77777777" w:rsidR="00A957DA" w:rsidRPr="00A957DA" w:rsidRDefault="00A957DA" w:rsidP="00A957DA">
      <w:pPr>
        <w:shd w:val="clear" w:color="auto" w:fill="FFFFFF"/>
        <w:spacing w:after="240" w:line="279" w:lineRule="auto"/>
        <w:ind w:left="72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(4) Trailers participating in the small fleet compliance schedule specified in section 95307(c) must be acquired by the fleet owner prior to </w:t>
      </w:r>
      <w:proofErr w:type="gramStart"/>
      <w:r w:rsidRPr="00A957DA">
        <w:rPr>
          <w:rFonts w:ascii="Arial" w:eastAsia="Arial" w:hAnsi="Arial" w:cs="Arial"/>
          <w:color w:val="212121"/>
          <w:kern w:val="0"/>
          <w:lang w:eastAsia="ja-JP"/>
          <w14:ligatures w14:val="none"/>
        </w:rPr>
        <w:t>July,</w:t>
      </w:r>
      <w:proofErr w:type="gramEnd"/>
      <w:r w:rsidRPr="00A957DA">
        <w:rPr>
          <w:rFonts w:ascii="Arial" w:eastAsia="Arial" w:hAnsi="Arial" w:cs="Arial"/>
          <w:color w:val="212121"/>
          <w:kern w:val="0"/>
          <w:lang w:eastAsia="ja-JP"/>
          <w14:ligatures w14:val="none"/>
        </w:rPr>
        <w:t xml:space="preserve"> 1, 2012.</w:t>
      </w:r>
    </w:p>
    <w:p w14:paraId="5435FDEE" w14:textId="77777777" w:rsidR="00A957DA" w:rsidRPr="00A957DA" w:rsidRDefault="00A957DA" w:rsidP="00A957DA">
      <w:pPr>
        <w:shd w:val="clear" w:color="auto" w:fill="FFFFFF"/>
        <w:spacing w:after="240" w:line="279" w:lineRule="auto"/>
        <w:ind w:left="72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(5) Trailer fleet size determination. For purposes of this section, fleet size is the total of all 53-foot or longer box-type trailers within the owner's fleet, including:</w:t>
      </w:r>
    </w:p>
    <w:p w14:paraId="365B892D"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(A) trailers that do not operate in California; and</w:t>
      </w:r>
    </w:p>
    <w:p w14:paraId="70AA4488"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(B) trailers that operate in California, including but not limited to:</w:t>
      </w:r>
    </w:p>
    <w:p w14:paraId="4F1416A8" w14:textId="77777777" w:rsidR="00A957DA" w:rsidRPr="00A957DA" w:rsidRDefault="00A957DA" w:rsidP="00A957DA">
      <w:pPr>
        <w:shd w:val="clear" w:color="auto" w:fill="FFFFFF"/>
        <w:spacing w:after="240" w:line="279" w:lineRule="auto"/>
        <w:ind w:left="216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1. existing compliant </w:t>
      </w:r>
      <w:proofErr w:type="gramStart"/>
      <w:r w:rsidRPr="00A957DA">
        <w:rPr>
          <w:rFonts w:ascii="Arial" w:eastAsia="Arial" w:hAnsi="Arial" w:cs="Arial"/>
          <w:color w:val="212121"/>
          <w:kern w:val="0"/>
          <w:lang w:eastAsia="ja-JP"/>
          <w14:ligatures w14:val="none"/>
        </w:rPr>
        <w:t>trailers;</w:t>
      </w:r>
      <w:proofErr w:type="gramEnd"/>
    </w:p>
    <w:p w14:paraId="50B6119B" w14:textId="77777777" w:rsidR="00A957DA" w:rsidRPr="00A957DA" w:rsidRDefault="00A957DA" w:rsidP="00A957DA">
      <w:pPr>
        <w:shd w:val="clear" w:color="auto" w:fill="FFFFFF"/>
        <w:spacing w:after="240" w:line="279" w:lineRule="auto"/>
        <w:ind w:left="216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2. non-compliant </w:t>
      </w:r>
      <w:proofErr w:type="gramStart"/>
      <w:r w:rsidRPr="00A957DA">
        <w:rPr>
          <w:rFonts w:ascii="Arial" w:eastAsia="Arial" w:hAnsi="Arial" w:cs="Arial"/>
          <w:color w:val="212121"/>
          <w:kern w:val="0"/>
          <w:lang w:eastAsia="ja-JP"/>
          <w14:ligatures w14:val="none"/>
        </w:rPr>
        <w:t>trailers;</w:t>
      </w:r>
      <w:proofErr w:type="gramEnd"/>
    </w:p>
    <w:p w14:paraId="73CE5AB2" w14:textId="77777777" w:rsidR="00A957DA" w:rsidRPr="00A957DA" w:rsidRDefault="00A957DA" w:rsidP="00A957DA">
      <w:pPr>
        <w:shd w:val="clear" w:color="auto" w:fill="FFFFFF"/>
        <w:spacing w:after="240" w:line="279" w:lineRule="auto"/>
        <w:ind w:left="216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3. trailers exempted in accordance with section 95305, </w:t>
      </w:r>
      <w:r w:rsidRPr="00356994">
        <w:rPr>
          <w:rFonts w:ascii="Arial" w:eastAsia="Arial" w:hAnsi="Arial" w:cs="Arial"/>
          <w:i/>
          <w:iCs/>
          <w:color w:val="212121"/>
          <w:kern w:val="0"/>
          <w:lang w:eastAsia="ja-JP"/>
          <w14:ligatures w14:val="none"/>
        </w:rPr>
        <w:t>Exemptions</w:t>
      </w:r>
      <w:r w:rsidRPr="00A957DA">
        <w:rPr>
          <w:rFonts w:ascii="Arial" w:eastAsia="Arial" w:hAnsi="Arial" w:cs="Arial"/>
          <w:color w:val="212121"/>
          <w:kern w:val="0"/>
          <w:lang w:eastAsia="ja-JP"/>
          <w14:ligatures w14:val="none"/>
        </w:rPr>
        <w:t>; and</w:t>
      </w:r>
    </w:p>
    <w:p w14:paraId="4E7A5460" w14:textId="77777777" w:rsidR="00A957DA" w:rsidRPr="00A957DA" w:rsidRDefault="00A957DA" w:rsidP="00A957DA">
      <w:pPr>
        <w:shd w:val="clear" w:color="auto" w:fill="FFFFFF"/>
        <w:spacing w:after="240" w:line="279" w:lineRule="auto"/>
        <w:ind w:left="216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4. refrigerated-van trailers that are eligible for the compliance deadlines set forth in section 95303(b)(3)(F).</w:t>
      </w:r>
    </w:p>
    <w:p w14:paraId="4603CE80" w14:textId="77777777" w:rsidR="00A957DA" w:rsidRPr="00A957DA" w:rsidRDefault="00A957DA" w:rsidP="00A957DA">
      <w:pPr>
        <w:shd w:val="clear" w:color="auto" w:fill="FFFFFF"/>
        <w:spacing w:after="240" w:line="279" w:lineRule="auto"/>
        <w:ind w:left="72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(6) </w:t>
      </w:r>
      <w:r w:rsidRPr="00A957DA">
        <w:rPr>
          <w:rFonts w:ascii="Arial" w:eastAsia="Arial" w:hAnsi="Arial" w:cs="Arial"/>
          <w:i/>
          <w:iCs/>
          <w:color w:val="212121"/>
          <w:kern w:val="0"/>
          <w:lang w:eastAsia="ja-JP"/>
          <w14:ligatures w14:val="none"/>
        </w:rPr>
        <w:t>Applicable Compliance Schedules</w:t>
      </w:r>
      <w:r w:rsidRPr="00A957DA">
        <w:rPr>
          <w:rFonts w:ascii="Arial" w:eastAsia="Arial" w:hAnsi="Arial" w:cs="Arial"/>
          <w:color w:val="212121"/>
          <w:kern w:val="0"/>
          <w:lang w:eastAsia="ja-JP"/>
          <w14:ligatures w14:val="none"/>
        </w:rPr>
        <w:t>.</w:t>
      </w:r>
    </w:p>
    <w:p w14:paraId="1B15E65C"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(A) A fleet owner with a trailer fleet size of 21 or more trailers, as determined in accordance with section 95307(a)(5) above, may elect to participate in </w:t>
      </w:r>
      <w:r w:rsidRPr="00A957DA">
        <w:rPr>
          <w:rFonts w:ascii="Arial" w:eastAsia="Arial" w:hAnsi="Arial" w:cs="Arial"/>
          <w:color w:val="212121"/>
          <w:kern w:val="0"/>
          <w:lang w:eastAsia="ja-JP"/>
          <w14:ligatures w14:val="none"/>
        </w:rPr>
        <w:lastRenderedPageBreak/>
        <w:t>either of the following two compliance schedule options. A large fleet owner who does not register for one of these options must bring all trailers in the fleet into compliance as specified in section 95303(b)(3)(B) or section 95303(b)(3)(F).</w:t>
      </w:r>
    </w:p>
    <w:p w14:paraId="32331371" w14:textId="77777777" w:rsidR="00A957DA" w:rsidRPr="00A957DA" w:rsidRDefault="00A957DA" w:rsidP="00A957DA">
      <w:pPr>
        <w:shd w:val="clear" w:color="auto" w:fill="FFFFFF"/>
        <w:spacing w:after="240" w:line="279" w:lineRule="auto"/>
        <w:ind w:left="216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1. Option 1 of the large fleet compliance schedule specified in section 95307(b)(1), or</w:t>
      </w:r>
    </w:p>
    <w:p w14:paraId="6C7D9C7B" w14:textId="77777777" w:rsidR="00A957DA" w:rsidRPr="00A957DA" w:rsidRDefault="00A957DA" w:rsidP="00A957DA">
      <w:pPr>
        <w:shd w:val="clear" w:color="auto" w:fill="FFFFFF"/>
        <w:spacing w:after="240" w:line="279" w:lineRule="auto"/>
        <w:ind w:left="216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2. Option 2 of the large fleet compliance schedule specified in section 95307(b)(2).</w:t>
      </w:r>
    </w:p>
    <w:p w14:paraId="29E910FF"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(B) A fleet owner with a trailer fleet size of 20 or fewer trailers may elect to participate in either of the large fleet compliance schedule options in section 95307(b), or in the small fleet compliance schedule in section 95307(c).</w:t>
      </w:r>
    </w:p>
    <w:p w14:paraId="6D3DD948" w14:textId="77777777" w:rsidR="00A957DA" w:rsidRPr="00A957DA" w:rsidRDefault="00A957DA" w:rsidP="00A957DA">
      <w:pPr>
        <w:shd w:val="clear" w:color="auto" w:fill="FFFFFF"/>
        <w:spacing w:after="240" w:line="279" w:lineRule="auto"/>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(b) </w:t>
      </w:r>
      <w:r w:rsidRPr="00A957DA">
        <w:rPr>
          <w:rFonts w:ascii="Arial" w:eastAsia="Arial" w:hAnsi="Arial" w:cs="Arial"/>
          <w:i/>
          <w:iCs/>
          <w:color w:val="212121"/>
          <w:kern w:val="0"/>
          <w:lang w:eastAsia="ja-JP"/>
          <w14:ligatures w14:val="none"/>
        </w:rPr>
        <w:t>Large Fleet Compliance Schedule</w:t>
      </w:r>
      <w:r w:rsidRPr="00A957DA">
        <w:rPr>
          <w:rFonts w:ascii="Arial" w:eastAsia="Arial" w:hAnsi="Arial" w:cs="Arial"/>
          <w:color w:val="212121"/>
          <w:kern w:val="0"/>
          <w:lang w:eastAsia="ja-JP"/>
          <w14:ligatures w14:val="none"/>
        </w:rPr>
        <w:t>.</w:t>
      </w:r>
    </w:p>
    <w:p w14:paraId="78C58668" w14:textId="77777777" w:rsidR="00A957DA" w:rsidRPr="00A957DA" w:rsidRDefault="00A957DA" w:rsidP="00A957DA">
      <w:pPr>
        <w:shd w:val="clear" w:color="auto" w:fill="FFFFFF"/>
        <w:spacing w:after="240" w:line="279" w:lineRule="auto"/>
        <w:ind w:left="72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(1) Option 1 of the large fleet compliance schedule:</w:t>
      </w:r>
    </w:p>
    <w:p w14:paraId="4CC2294F"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(A) Minimum fleet conformance thresholds (Table 1): A trailer owner participating in this large fleet compliance schedule option must ensure that the percentage of compliant trailers on the compliance plan base list, as described in section 95307(d)(3), is equal to or greater than:</w:t>
      </w:r>
    </w:p>
    <w:p w14:paraId="4FB79A55" w14:textId="77777777" w:rsidR="00A957DA" w:rsidRPr="00A957DA" w:rsidRDefault="00A957DA" w:rsidP="00A957DA">
      <w:pPr>
        <w:shd w:val="clear" w:color="auto" w:fill="FFFFFF"/>
        <w:spacing w:after="240" w:line="279" w:lineRule="auto"/>
        <w:ind w:left="216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1. 5 percent by January 1, </w:t>
      </w:r>
      <w:proofErr w:type="gramStart"/>
      <w:r w:rsidRPr="00A957DA">
        <w:rPr>
          <w:rFonts w:ascii="Arial" w:eastAsia="Arial" w:hAnsi="Arial" w:cs="Arial"/>
          <w:color w:val="212121"/>
          <w:kern w:val="0"/>
          <w:lang w:eastAsia="ja-JP"/>
          <w14:ligatures w14:val="none"/>
        </w:rPr>
        <w:t>2011;</w:t>
      </w:r>
      <w:proofErr w:type="gramEnd"/>
    </w:p>
    <w:p w14:paraId="51A89887" w14:textId="77777777" w:rsidR="00A957DA" w:rsidRPr="00A957DA" w:rsidRDefault="00A957DA" w:rsidP="00A957DA">
      <w:pPr>
        <w:shd w:val="clear" w:color="auto" w:fill="FFFFFF"/>
        <w:spacing w:after="240" w:line="279" w:lineRule="auto"/>
        <w:ind w:left="216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2. 15 percent by January 1, </w:t>
      </w:r>
      <w:proofErr w:type="gramStart"/>
      <w:r w:rsidRPr="00A957DA">
        <w:rPr>
          <w:rFonts w:ascii="Arial" w:eastAsia="Arial" w:hAnsi="Arial" w:cs="Arial"/>
          <w:color w:val="212121"/>
          <w:kern w:val="0"/>
          <w:lang w:eastAsia="ja-JP"/>
          <w14:ligatures w14:val="none"/>
        </w:rPr>
        <w:t>2012;</w:t>
      </w:r>
      <w:proofErr w:type="gramEnd"/>
    </w:p>
    <w:p w14:paraId="4BF0513A" w14:textId="77777777" w:rsidR="00A957DA" w:rsidRPr="00A957DA" w:rsidRDefault="00A957DA" w:rsidP="00A957DA">
      <w:pPr>
        <w:shd w:val="clear" w:color="auto" w:fill="FFFFFF"/>
        <w:spacing w:after="240" w:line="279" w:lineRule="auto"/>
        <w:ind w:left="216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3. 30 percent by January 1, </w:t>
      </w:r>
      <w:proofErr w:type="gramStart"/>
      <w:r w:rsidRPr="00A957DA">
        <w:rPr>
          <w:rFonts w:ascii="Arial" w:eastAsia="Arial" w:hAnsi="Arial" w:cs="Arial"/>
          <w:color w:val="212121"/>
          <w:kern w:val="0"/>
          <w:lang w:eastAsia="ja-JP"/>
          <w14:ligatures w14:val="none"/>
        </w:rPr>
        <w:t>2013;</w:t>
      </w:r>
      <w:proofErr w:type="gramEnd"/>
    </w:p>
    <w:p w14:paraId="5D690445" w14:textId="77777777" w:rsidR="00A957DA" w:rsidRPr="00A957DA" w:rsidRDefault="00A957DA" w:rsidP="00A957DA">
      <w:pPr>
        <w:shd w:val="clear" w:color="auto" w:fill="FFFFFF"/>
        <w:spacing w:after="240" w:line="279" w:lineRule="auto"/>
        <w:ind w:left="216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4. 50 percent by January 1, </w:t>
      </w:r>
      <w:proofErr w:type="gramStart"/>
      <w:r w:rsidRPr="00A957DA">
        <w:rPr>
          <w:rFonts w:ascii="Arial" w:eastAsia="Arial" w:hAnsi="Arial" w:cs="Arial"/>
          <w:color w:val="212121"/>
          <w:kern w:val="0"/>
          <w:lang w:eastAsia="ja-JP"/>
          <w14:ligatures w14:val="none"/>
        </w:rPr>
        <w:t>2014;</w:t>
      </w:r>
      <w:proofErr w:type="gramEnd"/>
    </w:p>
    <w:p w14:paraId="20D5C1FB" w14:textId="77777777" w:rsidR="00A957DA" w:rsidRPr="00A957DA" w:rsidRDefault="00A957DA" w:rsidP="00A957DA">
      <w:pPr>
        <w:shd w:val="clear" w:color="auto" w:fill="FFFFFF"/>
        <w:spacing w:after="240" w:line="279" w:lineRule="auto"/>
        <w:ind w:left="216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5. 75 percent by January 1, 2015; and</w:t>
      </w:r>
    </w:p>
    <w:p w14:paraId="437F77C6" w14:textId="77777777" w:rsidR="00A957DA" w:rsidRPr="00A957DA" w:rsidRDefault="00A957DA" w:rsidP="00A957DA">
      <w:pPr>
        <w:shd w:val="clear" w:color="auto" w:fill="FFFFFF"/>
        <w:spacing w:after="240" w:line="279" w:lineRule="auto"/>
        <w:ind w:left="216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6. 100 percent by January 1, 2016.</w:t>
      </w:r>
    </w:p>
    <w:p w14:paraId="0C22CC9C" w14:textId="77777777" w:rsidR="00A957DA" w:rsidRPr="00A957DA" w:rsidRDefault="00A957DA" w:rsidP="00A957DA">
      <w:pPr>
        <w:shd w:val="clear" w:color="auto" w:fill="FFFFFF"/>
        <w:spacing w:before="240" w:after="240" w:line="279" w:lineRule="auto"/>
        <w:jc w:val="center"/>
        <w:rPr>
          <w:rFonts w:ascii="Arial" w:eastAsia="Arial" w:hAnsi="Arial" w:cs="Arial"/>
          <w:color w:val="212121"/>
          <w:kern w:val="0"/>
          <w:lang w:eastAsia="ja-JP"/>
          <w14:ligatures w14:val="none"/>
        </w:rPr>
      </w:pPr>
      <w:r w:rsidRPr="00A957DA">
        <w:rPr>
          <w:rFonts w:ascii="Arial" w:eastAsia="Arial" w:hAnsi="Arial" w:cs="Arial"/>
          <w:b/>
          <w:bCs/>
          <w:color w:val="212121"/>
          <w:kern w:val="0"/>
          <w:lang w:eastAsia="ja-JP"/>
          <w14:ligatures w14:val="none"/>
        </w:rPr>
        <w:t>Table 1: Minimum Fleet Conformance Thresholds for the Large Fleet Compliance Schedule (Option 1)</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250"/>
        <w:gridCol w:w="4290"/>
        <w:gridCol w:w="3030"/>
      </w:tblGrid>
      <w:tr w:rsidR="00A957DA" w:rsidRPr="00A957DA" w14:paraId="0EA7DED6" w14:textId="77777777" w:rsidTr="007369AC">
        <w:trPr>
          <w:trHeight w:val="300"/>
        </w:trPr>
        <w:tc>
          <w:tcPr>
            <w:tcW w:w="2250" w:type="dxa"/>
            <w:tcMar>
              <w:left w:w="105" w:type="dxa"/>
              <w:right w:w="105" w:type="dxa"/>
            </w:tcMar>
          </w:tcPr>
          <w:p w14:paraId="2E1042CE" w14:textId="77777777" w:rsidR="00A957DA" w:rsidRPr="00A957DA" w:rsidRDefault="00A957DA" w:rsidP="00A957DA">
            <w:pPr>
              <w:shd w:val="clear" w:color="auto" w:fill="FFFFFF"/>
              <w:spacing w:after="240" w:line="279" w:lineRule="auto"/>
              <w:jc w:val="center"/>
              <w:rPr>
                <w:rFonts w:ascii="Arial" w:eastAsia="Arial" w:hAnsi="Arial" w:cs="Arial"/>
                <w:color w:val="212121"/>
                <w:kern w:val="0"/>
                <w:lang w:eastAsia="ja-JP"/>
                <w14:ligatures w14:val="none"/>
              </w:rPr>
            </w:pPr>
            <w:r w:rsidRPr="00A957DA">
              <w:rPr>
                <w:rFonts w:ascii="Arial" w:eastAsia="Arial" w:hAnsi="Arial" w:cs="Arial"/>
                <w:b/>
                <w:bCs/>
                <w:i/>
                <w:iCs/>
                <w:color w:val="212121"/>
                <w:kern w:val="0"/>
                <w:lang w:eastAsia="ja-JP"/>
                <w14:ligatures w14:val="none"/>
              </w:rPr>
              <w:t>Compliance Year (Y)</w:t>
            </w:r>
          </w:p>
        </w:tc>
        <w:tc>
          <w:tcPr>
            <w:tcW w:w="4290" w:type="dxa"/>
            <w:tcMar>
              <w:left w:w="105" w:type="dxa"/>
              <w:right w:w="105" w:type="dxa"/>
            </w:tcMar>
          </w:tcPr>
          <w:p w14:paraId="40DFB346" w14:textId="77777777" w:rsidR="00A957DA" w:rsidRPr="00A957DA" w:rsidRDefault="00A957DA" w:rsidP="00A957DA">
            <w:pPr>
              <w:shd w:val="clear" w:color="auto" w:fill="FFFFFF"/>
              <w:spacing w:after="240" w:line="279" w:lineRule="auto"/>
              <w:jc w:val="center"/>
              <w:rPr>
                <w:rFonts w:ascii="Arial" w:eastAsia="Arial" w:hAnsi="Arial" w:cs="Arial"/>
                <w:color w:val="212121"/>
                <w:kern w:val="0"/>
                <w:lang w:eastAsia="ja-JP"/>
                <w14:ligatures w14:val="none"/>
              </w:rPr>
            </w:pPr>
            <w:r w:rsidRPr="00A957DA">
              <w:rPr>
                <w:rFonts w:ascii="Arial" w:eastAsia="Arial" w:hAnsi="Arial" w:cs="Arial"/>
                <w:b/>
                <w:bCs/>
                <w:i/>
                <w:iCs/>
                <w:color w:val="212121"/>
                <w:kern w:val="0"/>
                <w:lang w:eastAsia="ja-JP"/>
                <w14:ligatures w14:val="none"/>
              </w:rPr>
              <w:t>Minimum Fleet Conformance Threshold (P</w:t>
            </w:r>
            <w:r w:rsidRPr="00A957DA">
              <w:rPr>
                <w:rFonts w:ascii="Arial" w:eastAsia="Arial" w:hAnsi="Arial" w:cs="Arial"/>
                <w:b/>
                <w:bCs/>
                <w:i/>
                <w:iCs/>
                <w:color w:val="212121"/>
                <w:kern w:val="0"/>
                <w:vertAlign w:val="subscript"/>
                <w:lang w:eastAsia="ja-JP"/>
                <w14:ligatures w14:val="none"/>
              </w:rPr>
              <w:t>Y</w:t>
            </w:r>
            <w:r w:rsidRPr="00A957DA">
              <w:rPr>
                <w:rFonts w:ascii="Arial" w:eastAsia="Arial" w:hAnsi="Arial" w:cs="Arial"/>
                <w:b/>
                <w:bCs/>
                <w:i/>
                <w:iCs/>
                <w:color w:val="212121"/>
                <w:kern w:val="0"/>
                <w:lang w:eastAsia="ja-JP"/>
                <w14:ligatures w14:val="none"/>
              </w:rPr>
              <w:t>)</w:t>
            </w:r>
          </w:p>
        </w:tc>
        <w:tc>
          <w:tcPr>
            <w:tcW w:w="3030" w:type="dxa"/>
            <w:tcMar>
              <w:left w:w="105" w:type="dxa"/>
              <w:right w:w="105" w:type="dxa"/>
            </w:tcMar>
          </w:tcPr>
          <w:p w14:paraId="60ED677C" w14:textId="77777777" w:rsidR="00A957DA" w:rsidRPr="00A957DA" w:rsidRDefault="00A957DA" w:rsidP="00A957DA">
            <w:pPr>
              <w:shd w:val="clear" w:color="auto" w:fill="FFFFFF"/>
              <w:spacing w:after="240" w:line="279" w:lineRule="auto"/>
              <w:jc w:val="center"/>
              <w:rPr>
                <w:rFonts w:ascii="Arial" w:eastAsia="Arial" w:hAnsi="Arial" w:cs="Arial"/>
                <w:color w:val="212121"/>
                <w:kern w:val="0"/>
                <w:lang w:eastAsia="ja-JP"/>
                <w14:ligatures w14:val="none"/>
              </w:rPr>
            </w:pPr>
            <w:r w:rsidRPr="00A957DA">
              <w:rPr>
                <w:rFonts w:ascii="Arial" w:eastAsia="Arial" w:hAnsi="Arial" w:cs="Arial"/>
                <w:b/>
                <w:bCs/>
                <w:i/>
                <w:iCs/>
                <w:color w:val="212121"/>
                <w:kern w:val="0"/>
                <w:lang w:eastAsia="ja-JP"/>
                <w14:ligatures w14:val="none"/>
              </w:rPr>
              <w:t>Conformance Threshold Deadline</w:t>
            </w:r>
          </w:p>
        </w:tc>
      </w:tr>
      <w:tr w:rsidR="00A957DA" w:rsidRPr="00A957DA" w14:paraId="4B5F0C60" w14:textId="77777777" w:rsidTr="007369AC">
        <w:trPr>
          <w:trHeight w:val="300"/>
        </w:trPr>
        <w:tc>
          <w:tcPr>
            <w:tcW w:w="2250" w:type="dxa"/>
            <w:tcMar>
              <w:left w:w="105" w:type="dxa"/>
              <w:right w:w="105" w:type="dxa"/>
            </w:tcMar>
          </w:tcPr>
          <w:p w14:paraId="591C629A" w14:textId="77777777" w:rsidR="00A957DA" w:rsidRPr="00A957DA" w:rsidRDefault="00A957DA" w:rsidP="00A957DA">
            <w:pPr>
              <w:shd w:val="clear" w:color="auto" w:fill="FFFFFF"/>
              <w:spacing w:after="240" w:line="279" w:lineRule="auto"/>
              <w:jc w:val="center"/>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2010</w:t>
            </w:r>
          </w:p>
        </w:tc>
        <w:tc>
          <w:tcPr>
            <w:tcW w:w="4290" w:type="dxa"/>
            <w:tcMar>
              <w:left w:w="105" w:type="dxa"/>
              <w:right w:w="105" w:type="dxa"/>
            </w:tcMar>
          </w:tcPr>
          <w:p w14:paraId="30FF83E4" w14:textId="77777777" w:rsidR="00A957DA" w:rsidRPr="00A957DA" w:rsidRDefault="00A957DA" w:rsidP="00A957DA">
            <w:pPr>
              <w:shd w:val="clear" w:color="auto" w:fill="FFFFFF"/>
              <w:spacing w:after="240" w:line="279" w:lineRule="auto"/>
              <w:jc w:val="center"/>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5% </w:t>
            </w:r>
          </w:p>
        </w:tc>
        <w:tc>
          <w:tcPr>
            <w:tcW w:w="3030" w:type="dxa"/>
            <w:tcMar>
              <w:left w:w="105" w:type="dxa"/>
              <w:right w:w="105" w:type="dxa"/>
            </w:tcMar>
          </w:tcPr>
          <w:p w14:paraId="5573826A" w14:textId="77777777" w:rsidR="00A957DA" w:rsidRPr="00A957DA" w:rsidRDefault="00A957DA" w:rsidP="00A957DA">
            <w:pPr>
              <w:shd w:val="clear" w:color="auto" w:fill="FFFFFF"/>
              <w:spacing w:after="240" w:line="279" w:lineRule="auto"/>
              <w:jc w:val="center"/>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January 1, 2011</w:t>
            </w:r>
          </w:p>
        </w:tc>
      </w:tr>
      <w:tr w:rsidR="00A957DA" w:rsidRPr="00A957DA" w14:paraId="4A5092D8" w14:textId="77777777" w:rsidTr="007369AC">
        <w:trPr>
          <w:trHeight w:val="300"/>
        </w:trPr>
        <w:tc>
          <w:tcPr>
            <w:tcW w:w="2250" w:type="dxa"/>
            <w:tcMar>
              <w:left w:w="105" w:type="dxa"/>
              <w:right w:w="105" w:type="dxa"/>
            </w:tcMar>
          </w:tcPr>
          <w:p w14:paraId="186A9FFC" w14:textId="77777777" w:rsidR="00A957DA" w:rsidRPr="00A957DA" w:rsidRDefault="00A957DA" w:rsidP="00A957DA">
            <w:pPr>
              <w:shd w:val="clear" w:color="auto" w:fill="FFFFFF"/>
              <w:spacing w:after="240" w:line="279" w:lineRule="auto"/>
              <w:jc w:val="center"/>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lastRenderedPageBreak/>
              <w:t>2011</w:t>
            </w:r>
          </w:p>
        </w:tc>
        <w:tc>
          <w:tcPr>
            <w:tcW w:w="4290" w:type="dxa"/>
            <w:tcMar>
              <w:left w:w="105" w:type="dxa"/>
              <w:right w:w="105" w:type="dxa"/>
            </w:tcMar>
          </w:tcPr>
          <w:p w14:paraId="4D88499B" w14:textId="77777777" w:rsidR="00A957DA" w:rsidRPr="00A957DA" w:rsidRDefault="00A957DA" w:rsidP="00A957DA">
            <w:pPr>
              <w:shd w:val="clear" w:color="auto" w:fill="FFFFFF"/>
              <w:spacing w:after="240" w:line="279" w:lineRule="auto"/>
              <w:jc w:val="center"/>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15% </w:t>
            </w:r>
          </w:p>
        </w:tc>
        <w:tc>
          <w:tcPr>
            <w:tcW w:w="3030" w:type="dxa"/>
            <w:tcMar>
              <w:left w:w="105" w:type="dxa"/>
              <w:right w:w="105" w:type="dxa"/>
            </w:tcMar>
          </w:tcPr>
          <w:p w14:paraId="007CAEF5" w14:textId="77777777" w:rsidR="00A957DA" w:rsidRPr="00A957DA" w:rsidRDefault="00A957DA" w:rsidP="00A957DA">
            <w:pPr>
              <w:shd w:val="clear" w:color="auto" w:fill="FFFFFF"/>
              <w:spacing w:after="240" w:line="279" w:lineRule="auto"/>
              <w:jc w:val="center"/>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January 1, 2012</w:t>
            </w:r>
          </w:p>
        </w:tc>
      </w:tr>
      <w:tr w:rsidR="00A957DA" w:rsidRPr="00A957DA" w14:paraId="4354FC4E" w14:textId="77777777" w:rsidTr="007369AC">
        <w:trPr>
          <w:trHeight w:val="300"/>
        </w:trPr>
        <w:tc>
          <w:tcPr>
            <w:tcW w:w="2250" w:type="dxa"/>
            <w:tcMar>
              <w:left w:w="105" w:type="dxa"/>
              <w:right w:w="105" w:type="dxa"/>
            </w:tcMar>
          </w:tcPr>
          <w:p w14:paraId="101E37E6" w14:textId="77777777" w:rsidR="00A957DA" w:rsidRPr="00A957DA" w:rsidRDefault="00A957DA" w:rsidP="00A957DA">
            <w:pPr>
              <w:shd w:val="clear" w:color="auto" w:fill="FFFFFF"/>
              <w:spacing w:after="240" w:line="279" w:lineRule="auto"/>
              <w:jc w:val="center"/>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2012</w:t>
            </w:r>
          </w:p>
        </w:tc>
        <w:tc>
          <w:tcPr>
            <w:tcW w:w="4290" w:type="dxa"/>
            <w:tcMar>
              <w:left w:w="105" w:type="dxa"/>
              <w:right w:w="105" w:type="dxa"/>
            </w:tcMar>
          </w:tcPr>
          <w:p w14:paraId="72531FCF" w14:textId="77777777" w:rsidR="00A957DA" w:rsidRPr="00A957DA" w:rsidRDefault="00A957DA" w:rsidP="00A957DA">
            <w:pPr>
              <w:shd w:val="clear" w:color="auto" w:fill="FFFFFF"/>
              <w:spacing w:after="240" w:line="279" w:lineRule="auto"/>
              <w:jc w:val="center"/>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30%</w:t>
            </w:r>
          </w:p>
        </w:tc>
        <w:tc>
          <w:tcPr>
            <w:tcW w:w="3030" w:type="dxa"/>
            <w:tcMar>
              <w:left w:w="105" w:type="dxa"/>
              <w:right w:w="105" w:type="dxa"/>
            </w:tcMar>
          </w:tcPr>
          <w:p w14:paraId="79F83D4F" w14:textId="77777777" w:rsidR="00A957DA" w:rsidRPr="00A957DA" w:rsidRDefault="00A957DA" w:rsidP="00A957DA">
            <w:pPr>
              <w:shd w:val="clear" w:color="auto" w:fill="FFFFFF"/>
              <w:spacing w:after="240" w:line="279" w:lineRule="auto"/>
              <w:jc w:val="center"/>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January 1, 2013</w:t>
            </w:r>
          </w:p>
        </w:tc>
      </w:tr>
      <w:tr w:rsidR="00A957DA" w:rsidRPr="00A957DA" w14:paraId="293319C8" w14:textId="77777777" w:rsidTr="007369AC">
        <w:trPr>
          <w:trHeight w:val="300"/>
        </w:trPr>
        <w:tc>
          <w:tcPr>
            <w:tcW w:w="2250" w:type="dxa"/>
            <w:tcMar>
              <w:left w:w="105" w:type="dxa"/>
              <w:right w:w="105" w:type="dxa"/>
            </w:tcMar>
          </w:tcPr>
          <w:p w14:paraId="2E6018E0" w14:textId="77777777" w:rsidR="00A957DA" w:rsidRPr="00A957DA" w:rsidRDefault="00A957DA" w:rsidP="00A957DA">
            <w:pPr>
              <w:shd w:val="clear" w:color="auto" w:fill="FFFFFF"/>
              <w:spacing w:after="240" w:line="279" w:lineRule="auto"/>
              <w:jc w:val="center"/>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2013</w:t>
            </w:r>
          </w:p>
        </w:tc>
        <w:tc>
          <w:tcPr>
            <w:tcW w:w="4290" w:type="dxa"/>
            <w:tcMar>
              <w:left w:w="105" w:type="dxa"/>
              <w:right w:w="105" w:type="dxa"/>
            </w:tcMar>
          </w:tcPr>
          <w:p w14:paraId="37A7095D" w14:textId="77777777" w:rsidR="00A957DA" w:rsidRPr="00A957DA" w:rsidRDefault="00A957DA" w:rsidP="00A957DA">
            <w:pPr>
              <w:shd w:val="clear" w:color="auto" w:fill="FFFFFF"/>
              <w:spacing w:after="240" w:line="279" w:lineRule="auto"/>
              <w:jc w:val="center"/>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50% </w:t>
            </w:r>
          </w:p>
        </w:tc>
        <w:tc>
          <w:tcPr>
            <w:tcW w:w="3030" w:type="dxa"/>
            <w:tcMar>
              <w:left w:w="105" w:type="dxa"/>
              <w:right w:w="105" w:type="dxa"/>
            </w:tcMar>
          </w:tcPr>
          <w:p w14:paraId="1E1F1346" w14:textId="77777777" w:rsidR="00A957DA" w:rsidRPr="00A957DA" w:rsidRDefault="00A957DA" w:rsidP="00A957DA">
            <w:pPr>
              <w:shd w:val="clear" w:color="auto" w:fill="FFFFFF"/>
              <w:spacing w:after="240" w:line="279" w:lineRule="auto"/>
              <w:jc w:val="center"/>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January 1, 2014</w:t>
            </w:r>
          </w:p>
        </w:tc>
      </w:tr>
      <w:tr w:rsidR="00A957DA" w:rsidRPr="00A957DA" w14:paraId="285E3355" w14:textId="77777777" w:rsidTr="007369AC">
        <w:trPr>
          <w:trHeight w:val="300"/>
        </w:trPr>
        <w:tc>
          <w:tcPr>
            <w:tcW w:w="2250" w:type="dxa"/>
            <w:tcMar>
              <w:left w:w="105" w:type="dxa"/>
              <w:right w:w="105" w:type="dxa"/>
            </w:tcMar>
          </w:tcPr>
          <w:p w14:paraId="2870CDB9" w14:textId="77777777" w:rsidR="00A957DA" w:rsidRPr="00A957DA" w:rsidRDefault="00A957DA" w:rsidP="00A957DA">
            <w:pPr>
              <w:shd w:val="clear" w:color="auto" w:fill="FFFFFF"/>
              <w:spacing w:after="240" w:line="279" w:lineRule="auto"/>
              <w:jc w:val="center"/>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2014</w:t>
            </w:r>
          </w:p>
        </w:tc>
        <w:tc>
          <w:tcPr>
            <w:tcW w:w="4290" w:type="dxa"/>
            <w:tcMar>
              <w:left w:w="105" w:type="dxa"/>
              <w:right w:w="105" w:type="dxa"/>
            </w:tcMar>
          </w:tcPr>
          <w:p w14:paraId="0A90F14D" w14:textId="77777777" w:rsidR="00A957DA" w:rsidRPr="00A957DA" w:rsidRDefault="00A957DA" w:rsidP="00A957DA">
            <w:pPr>
              <w:shd w:val="clear" w:color="auto" w:fill="FFFFFF"/>
              <w:spacing w:after="240" w:line="279" w:lineRule="auto"/>
              <w:jc w:val="center"/>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75%</w:t>
            </w:r>
          </w:p>
        </w:tc>
        <w:tc>
          <w:tcPr>
            <w:tcW w:w="3030" w:type="dxa"/>
            <w:tcMar>
              <w:left w:w="105" w:type="dxa"/>
              <w:right w:w="105" w:type="dxa"/>
            </w:tcMar>
          </w:tcPr>
          <w:p w14:paraId="7585C833" w14:textId="77777777" w:rsidR="00A957DA" w:rsidRPr="00A957DA" w:rsidRDefault="00A957DA" w:rsidP="00A957DA">
            <w:pPr>
              <w:shd w:val="clear" w:color="auto" w:fill="FFFFFF"/>
              <w:spacing w:after="240" w:line="279" w:lineRule="auto"/>
              <w:jc w:val="center"/>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January 1, 2015</w:t>
            </w:r>
          </w:p>
        </w:tc>
      </w:tr>
      <w:tr w:rsidR="00A957DA" w:rsidRPr="00A957DA" w14:paraId="3C12FE47" w14:textId="77777777" w:rsidTr="007369AC">
        <w:trPr>
          <w:trHeight w:val="300"/>
        </w:trPr>
        <w:tc>
          <w:tcPr>
            <w:tcW w:w="2250" w:type="dxa"/>
            <w:tcMar>
              <w:left w:w="105" w:type="dxa"/>
              <w:right w:w="105" w:type="dxa"/>
            </w:tcMar>
          </w:tcPr>
          <w:p w14:paraId="40E3FF72" w14:textId="77777777" w:rsidR="00A957DA" w:rsidRPr="00A957DA" w:rsidRDefault="00A957DA" w:rsidP="00A957DA">
            <w:pPr>
              <w:shd w:val="clear" w:color="auto" w:fill="FFFFFF"/>
              <w:spacing w:after="240" w:line="279" w:lineRule="auto"/>
              <w:jc w:val="center"/>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2015</w:t>
            </w:r>
          </w:p>
        </w:tc>
        <w:tc>
          <w:tcPr>
            <w:tcW w:w="4290" w:type="dxa"/>
            <w:tcMar>
              <w:left w:w="105" w:type="dxa"/>
              <w:right w:w="105" w:type="dxa"/>
            </w:tcMar>
          </w:tcPr>
          <w:p w14:paraId="05CBA1C4" w14:textId="77777777" w:rsidR="00A957DA" w:rsidRPr="00A957DA" w:rsidRDefault="00A957DA" w:rsidP="00A957DA">
            <w:pPr>
              <w:shd w:val="clear" w:color="auto" w:fill="FFFFFF"/>
              <w:spacing w:after="240" w:line="279" w:lineRule="auto"/>
              <w:jc w:val="center"/>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100%</w:t>
            </w:r>
          </w:p>
        </w:tc>
        <w:tc>
          <w:tcPr>
            <w:tcW w:w="3030" w:type="dxa"/>
            <w:tcMar>
              <w:left w:w="105" w:type="dxa"/>
              <w:right w:w="105" w:type="dxa"/>
            </w:tcMar>
          </w:tcPr>
          <w:p w14:paraId="70099E83" w14:textId="77777777" w:rsidR="00A957DA" w:rsidRPr="00A957DA" w:rsidRDefault="00A957DA" w:rsidP="00A957DA">
            <w:pPr>
              <w:shd w:val="clear" w:color="auto" w:fill="FFFFFF"/>
              <w:spacing w:after="240" w:line="279" w:lineRule="auto"/>
              <w:jc w:val="center"/>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January 1, 2016</w:t>
            </w:r>
          </w:p>
        </w:tc>
      </w:tr>
    </w:tbl>
    <w:p w14:paraId="51C9B8E6" w14:textId="77777777" w:rsidR="002634F5" w:rsidRDefault="002634F5" w:rsidP="00A957DA">
      <w:pPr>
        <w:shd w:val="clear" w:color="auto" w:fill="FFFFFF"/>
        <w:spacing w:after="240" w:line="279" w:lineRule="auto"/>
        <w:ind w:left="720"/>
        <w:rPr>
          <w:rFonts w:ascii="Arial" w:eastAsia="Arial" w:hAnsi="Arial" w:cs="Arial"/>
          <w:color w:val="212121"/>
          <w:kern w:val="0"/>
          <w:lang w:eastAsia="ja-JP"/>
          <w14:ligatures w14:val="none"/>
        </w:rPr>
      </w:pPr>
    </w:p>
    <w:p w14:paraId="3FB1B8D8" w14:textId="52884B9D" w:rsidR="00A957DA" w:rsidRPr="00A957DA" w:rsidRDefault="00A957DA" w:rsidP="00A957DA">
      <w:pPr>
        <w:shd w:val="clear" w:color="auto" w:fill="FFFFFF"/>
        <w:spacing w:after="240" w:line="279" w:lineRule="auto"/>
        <w:ind w:left="72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(2) Option 2 of the large fleet compliance schedule:</w:t>
      </w:r>
    </w:p>
    <w:p w14:paraId="200D0226"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(A) Minimum fleet conformance thresholds (Table 2): A trailer owner participating in this large fleet compliance schedule option must ensure that the percentage of compliant trailers on the compliance plan base list, as described in section 95307(d)(3), is equal to or greater than:</w:t>
      </w:r>
    </w:p>
    <w:p w14:paraId="2E1830D1" w14:textId="19AC1D2F" w:rsidR="00A957DA" w:rsidRPr="00A957DA" w:rsidRDefault="00A957DA" w:rsidP="00A957DA">
      <w:pPr>
        <w:shd w:val="clear" w:color="auto" w:fill="FFFFFF"/>
        <w:spacing w:after="240" w:line="279" w:lineRule="auto"/>
        <w:ind w:left="216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1. 20 percent by J</w:t>
      </w:r>
      <w:r w:rsidR="00455884">
        <w:rPr>
          <w:rFonts w:ascii="Arial" w:eastAsia="Arial" w:hAnsi="Arial" w:cs="Arial"/>
          <w:color w:val="212121"/>
          <w:kern w:val="0"/>
          <w:lang w:eastAsia="ja-JP"/>
          <w14:ligatures w14:val="none"/>
        </w:rPr>
        <w:t>anuary</w:t>
      </w:r>
      <w:r w:rsidRPr="00A957DA">
        <w:rPr>
          <w:rFonts w:ascii="Arial" w:eastAsia="Arial" w:hAnsi="Arial" w:cs="Arial"/>
          <w:color w:val="212121"/>
          <w:kern w:val="0"/>
          <w:lang w:eastAsia="ja-JP"/>
          <w14:ligatures w14:val="none"/>
        </w:rPr>
        <w:t xml:space="preserve"> 1, </w:t>
      </w:r>
      <w:proofErr w:type="gramStart"/>
      <w:r w:rsidRPr="00A957DA">
        <w:rPr>
          <w:rFonts w:ascii="Arial" w:eastAsia="Arial" w:hAnsi="Arial" w:cs="Arial"/>
          <w:color w:val="212121"/>
          <w:kern w:val="0"/>
          <w:lang w:eastAsia="ja-JP"/>
          <w14:ligatures w14:val="none"/>
        </w:rPr>
        <w:t>2012;</w:t>
      </w:r>
      <w:proofErr w:type="gramEnd"/>
    </w:p>
    <w:p w14:paraId="71158090" w14:textId="77777777" w:rsidR="00A957DA" w:rsidRPr="00A957DA" w:rsidRDefault="00A957DA" w:rsidP="00A957DA">
      <w:pPr>
        <w:shd w:val="clear" w:color="auto" w:fill="FFFFFF"/>
        <w:spacing w:after="240" w:line="279" w:lineRule="auto"/>
        <w:ind w:left="216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2. 40 percent by January 1, </w:t>
      </w:r>
      <w:proofErr w:type="gramStart"/>
      <w:r w:rsidRPr="00A957DA">
        <w:rPr>
          <w:rFonts w:ascii="Arial" w:eastAsia="Arial" w:hAnsi="Arial" w:cs="Arial"/>
          <w:color w:val="212121"/>
          <w:kern w:val="0"/>
          <w:lang w:eastAsia="ja-JP"/>
          <w14:ligatures w14:val="none"/>
        </w:rPr>
        <w:t>2013;</w:t>
      </w:r>
      <w:proofErr w:type="gramEnd"/>
    </w:p>
    <w:p w14:paraId="60F20ED2" w14:textId="77777777" w:rsidR="00A957DA" w:rsidRPr="00A957DA" w:rsidRDefault="00A957DA" w:rsidP="00A957DA">
      <w:pPr>
        <w:shd w:val="clear" w:color="auto" w:fill="FFFFFF"/>
        <w:spacing w:after="240" w:line="279" w:lineRule="auto"/>
        <w:ind w:left="216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3. 60 percent by January 1, </w:t>
      </w:r>
      <w:proofErr w:type="gramStart"/>
      <w:r w:rsidRPr="00A957DA">
        <w:rPr>
          <w:rFonts w:ascii="Arial" w:eastAsia="Arial" w:hAnsi="Arial" w:cs="Arial"/>
          <w:color w:val="212121"/>
          <w:kern w:val="0"/>
          <w:lang w:eastAsia="ja-JP"/>
          <w14:ligatures w14:val="none"/>
        </w:rPr>
        <w:t>2014;</w:t>
      </w:r>
      <w:proofErr w:type="gramEnd"/>
    </w:p>
    <w:p w14:paraId="412F6787" w14:textId="77777777" w:rsidR="00A957DA" w:rsidRPr="00A957DA" w:rsidRDefault="00A957DA" w:rsidP="00A957DA">
      <w:pPr>
        <w:shd w:val="clear" w:color="auto" w:fill="FFFFFF"/>
        <w:spacing w:after="240" w:line="279" w:lineRule="auto"/>
        <w:ind w:left="216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4. 80 percent by January 1, 2015; and</w:t>
      </w:r>
    </w:p>
    <w:p w14:paraId="52A38CB2" w14:textId="77777777" w:rsidR="00A957DA" w:rsidRPr="00A957DA" w:rsidRDefault="00A957DA" w:rsidP="00A957DA">
      <w:pPr>
        <w:shd w:val="clear" w:color="auto" w:fill="FFFFFF"/>
        <w:spacing w:after="240" w:line="279" w:lineRule="auto"/>
        <w:ind w:left="216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5. 100 percent by January 1, 2016.</w:t>
      </w:r>
    </w:p>
    <w:p w14:paraId="67595CA8" w14:textId="77777777" w:rsidR="00A957DA" w:rsidRPr="00A957DA" w:rsidRDefault="00A957DA" w:rsidP="00A957DA">
      <w:pPr>
        <w:shd w:val="clear" w:color="auto" w:fill="FFFFFF"/>
        <w:spacing w:before="240" w:after="240" w:line="279" w:lineRule="auto"/>
        <w:jc w:val="center"/>
        <w:rPr>
          <w:rFonts w:ascii="Arial" w:eastAsia="Arial" w:hAnsi="Arial" w:cs="Arial"/>
          <w:color w:val="212121"/>
          <w:kern w:val="0"/>
          <w:lang w:eastAsia="ja-JP"/>
          <w14:ligatures w14:val="none"/>
        </w:rPr>
      </w:pPr>
      <w:r w:rsidRPr="00A957DA">
        <w:rPr>
          <w:rFonts w:ascii="Arial" w:eastAsia="Arial" w:hAnsi="Arial" w:cs="Arial"/>
          <w:b/>
          <w:bCs/>
          <w:color w:val="212121"/>
          <w:kern w:val="0"/>
          <w:lang w:eastAsia="ja-JP"/>
          <w14:ligatures w14:val="none"/>
        </w:rPr>
        <w:t>Table 2: Minimum Fleet Conformance Thresholds for the Large Fleet Compliance Schedule (Option 2)</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250"/>
        <w:gridCol w:w="4290"/>
        <w:gridCol w:w="3030"/>
      </w:tblGrid>
      <w:tr w:rsidR="00A957DA" w:rsidRPr="00A957DA" w14:paraId="1A8E023C" w14:textId="77777777" w:rsidTr="002634F5">
        <w:trPr>
          <w:trHeight w:val="300"/>
        </w:trPr>
        <w:tc>
          <w:tcPr>
            <w:tcW w:w="2250" w:type="dxa"/>
            <w:tcMar>
              <w:left w:w="105" w:type="dxa"/>
              <w:right w:w="105" w:type="dxa"/>
            </w:tcMar>
          </w:tcPr>
          <w:p w14:paraId="6A448A9F" w14:textId="77777777" w:rsidR="00A957DA" w:rsidRPr="00A957DA" w:rsidRDefault="00A957DA" w:rsidP="00A957DA">
            <w:pPr>
              <w:shd w:val="clear" w:color="auto" w:fill="FFFFFF"/>
              <w:spacing w:after="240" w:line="279" w:lineRule="auto"/>
              <w:jc w:val="center"/>
              <w:rPr>
                <w:rFonts w:ascii="Arial" w:eastAsia="Arial" w:hAnsi="Arial" w:cs="Arial"/>
                <w:color w:val="212121"/>
                <w:kern w:val="0"/>
                <w:lang w:eastAsia="ja-JP"/>
                <w14:ligatures w14:val="none"/>
              </w:rPr>
            </w:pPr>
            <w:r w:rsidRPr="00A957DA">
              <w:rPr>
                <w:rFonts w:ascii="Arial" w:eastAsia="Arial" w:hAnsi="Arial" w:cs="Arial"/>
                <w:b/>
                <w:bCs/>
                <w:i/>
                <w:iCs/>
                <w:color w:val="212121"/>
                <w:kern w:val="0"/>
                <w:lang w:eastAsia="ja-JP"/>
                <w14:ligatures w14:val="none"/>
              </w:rPr>
              <w:t>Compliance Year (Y)</w:t>
            </w:r>
          </w:p>
        </w:tc>
        <w:tc>
          <w:tcPr>
            <w:tcW w:w="4290" w:type="dxa"/>
            <w:tcMar>
              <w:left w:w="105" w:type="dxa"/>
              <w:right w:w="105" w:type="dxa"/>
            </w:tcMar>
          </w:tcPr>
          <w:p w14:paraId="6286DDAF" w14:textId="77777777" w:rsidR="00A957DA" w:rsidRPr="00A957DA" w:rsidRDefault="00A957DA" w:rsidP="00A957DA">
            <w:pPr>
              <w:shd w:val="clear" w:color="auto" w:fill="FFFFFF"/>
              <w:spacing w:after="240" w:line="279" w:lineRule="auto"/>
              <w:jc w:val="center"/>
              <w:rPr>
                <w:rFonts w:ascii="Arial" w:eastAsia="Arial" w:hAnsi="Arial" w:cs="Arial"/>
                <w:color w:val="212121"/>
                <w:kern w:val="0"/>
                <w:lang w:eastAsia="ja-JP"/>
                <w14:ligatures w14:val="none"/>
              </w:rPr>
            </w:pPr>
            <w:r w:rsidRPr="00A957DA">
              <w:rPr>
                <w:rFonts w:ascii="Arial" w:eastAsia="Arial" w:hAnsi="Arial" w:cs="Arial"/>
                <w:b/>
                <w:bCs/>
                <w:i/>
                <w:iCs/>
                <w:color w:val="212121"/>
                <w:kern w:val="0"/>
                <w:lang w:eastAsia="ja-JP"/>
                <w14:ligatures w14:val="none"/>
              </w:rPr>
              <w:t>Minimum Fleet Conformance Threshold (P</w:t>
            </w:r>
            <w:r w:rsidRPr="00A957DA">
              <w:rPr>
                <w:rFonts w:ascii="Arial" w:eastAsia="Arial" w:hAnsi="Arial" w:cs="Arial"/>
                <w:b/>
                <w:bCs/>
                <w:i/>
                <w:iCs/>
                <w:color w:val="212121"/>
                <w:kern w:val="0"/>
                <w:vertAlign w:val="subscript"/>
                <w:lang w:eastAsia="ja-JP"/>
                <w14:ligatures w14:val="none"/>
              </w:rPr>
              <w:t>Y</w:t>
            </w:r>
            <w:r w:rsidRPr="00A957DA">
              <w:rPr>
                <w:rFonts w:ascii="Arial" w:eastAsia="Arial" w:hAnsi="Arial" w:cs="Arial"/>
                <w:b/>
                <w:bCs/>
                <w:i/>
                <w:iCs/>
                <w:color w:val="212121"/>
                <w:kern w:val="0"/>
                <w:lang w:eastAsia="ja-JP"/>
                <w14:ligatures w14:val="none"/>
              </w:rPr>
              <w:t>)</w:t>
            </w:r>
          </w:p>
        </w:tc>
        <w:tc>
          <w:tcPr>
            <w:tcW w:w="3030" w:type="dxa"/>
            <w:tcMar>
              <w:left w:w="105" w:type="dxa"/>
              <w:right w:w="105" w:type="dxa"/>
            </w:tcMar>
          </w:tcPr>
          <w:p w14:paraId="6AF3804D" w14:textId="77777777" w:rsidR="00A957DA" w:rsidRPr="00A957DA" w:rsidRDefault="00A957DA" w:rsidP="00A957DA">
            <w:pPr>
              <w:shd w:val="clear" w:color="auto" w:fill="FFFFFF"/>
              <w:spacing w:after="240" w:line="279" w:lineRule="auto"/>
              <w:jc w:val="center"/>
              <w:rPr>
                <w:rFonts w:ascii="Arial" w:eastAsia="Arial" w:hAnsi="Arial" w:cs="Arial"/>
                <w:color w:val="212121"/>
                <w:kern w:val="0"/>
                <w:lang w:eastAsia="ja-JP"/>
                <w14:ligatures w14:val="none"/>
              </w:rPr>
            </w:pPr>
            <w:r w:rsidRPr="00A957DA">
              <w:rPr>
                <w:rFonts w:ascii="Arial" w:eastAsia="Arial" w:hAnsi="Arial" w:cs="Arial"/>
                <w:b/>
                <w:bCs/>
                <w:i/>
                <w:iCs/>
                <w:color w:val="212121"/>
                <w:kern w:val="0"/>
                <w:lang w:eastAsia="ja-JP"/>
                <w14:ligatures w14:val="none"/>
              </w:rPr>
              <w:t>Conformance Threshold Deadline</w:t>
            </w:r>
          </w:p>
        </w:tc>
      </w:tr>
      <w:tr w:rsidR="00A957DA" w:rsidRPr="00A957DA" w14:paraId="4D35DB86" w14:textId="77777777" w:rsidTr="002634F5">
        <w:trPr>
          <w:trHeight w:val="300"/>
        </w:trPr>
        <w:tc>
          <w:tcPr>
            <w:tcW w:w="2250" w:type="dxa"/>
            <w:tcMar>
              <w:left w:w="105" w:type="dxa"/>
              <w:right w:w="105" w:type="dxa"/>
            </w:tcMar>
          </w:tcPr>
          <w:p w14:paraId="54F87FCD" w14:textId="77777777" w:rsidR="00A957DA" w:rsidRPr="00A957DA" w:rsidRDefault="00A957DA" w:rsidP="00A957DA">
            <w:pPr>
              <w:shd w:val="clear" w:color="auto" w:fill="FFFFFF"/>
              <w:spacing w:after="240" w:line="279" w:lineRule="auto"/>
              <w:jc w:val="center"/>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2010</w:t>
            </w:r>
          </w:p>
        </w:tc>
        <w:tc>
          <w:tcPr>
            <w:tcW w:w="4290" w:type="dxa"/>
            <w:tcMar>
              <w:left w:w="105" w:type="dxa"/>
              <w:right w:w="105" w:type="dxa"/>
            </w:tcMar>
          </w:tcPr>
          <w:p w14:paraId="5C4BCAAA" w14:textId="77777777" w:rsidR="00A957DA" w:rsidRPr="00A957DA" w:rsidRDefault="00A957DA" w:rsidP="00A957DA">
            <w:pPr>
              <w:shd w:val="clear" w:color="auto" w:fill="FFFFFF"/>
              <w:spacing w:after="240" w:line="279" w:lineRule="auto"/>
              <w:jc w:val="center"/>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w:t>
            </w:r>
          </w:p>
        </w:tc>
        <w:tc>
          <w:tcPr>
            <w:tcW w:w="3030" w:type="dxa"/>
            <w:tcMar>
              <w:left w:w="105" w:type="dxa"/>
              <w:right w:w="105" w:type="dxa"/>
            </w:tcMar>
          </w:tcPr>
          <w:p w14:paraId="62AACAE0" w14:textId="77777777" w:rsidR="00A957DA" w:rsidRPr="00A957DA" w:rsidRDefault="00A957DA" w:rsidP="00A957DA">
            <w:pPr>
              <w:shd w:val="clear" w:color="auto" w:fill="FFFFFF"/>
              <w:spacing w:after="240" w:line="279" w:lineRule="auto"/>
              <w:jc w:val="center"/>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w:t>
            </w:r>
          </w:p>
        </w:tc>
      </w:tr>
      <w:tr w:rsidR="00A957DA" w:rsidRPr="00A957DA" w14:paraId="2B32A914" w14:textId="77777777" w:rsidTr="002634F5">
        <w:trPr>
          <w:trHeight w:val="300"/>
        </w:trPr>
        <w:tc>
          <w:tcPr>
            <w:tcW w:w="2250" w:type="dxa"/>
            <w:tcMar>
              <w:left w:w="105" w:type="dxa"/>
              <w:right w:w="105" w:type="dxa"/>
            </w:tcMar>
          </w:tcPr>
          <w:p w14:paraId="26338FF4" w14:textId="77777777" w:rsidR="00A957DA" w:rsidRPr="00A957DA" w:rsidRDefault="00A957DA" w:rsidP="00A957DA">
            <w:pPr>
              <w:shd w:val="clear" w:color="auto" w:fill="FFFFFF"/>
              <w:spacing w:after="240" w:line="279" w:lineRule="auto"/>
              <w:jc w:val="center"/>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2011</w:t>
            </w:r>
          </w:p>
        </w:tc>
        <w:tc>
          <w:tcPr>
            <w:tcW w:w="4290" w:type="dxa"/>
            <w:tcMar>
              <w:left w:w="105" w:type="dxa"/>
              <w:right w:w="105" w:type="dxa"/>
            </w:tcMar>
          </w:tcPr>
          <w:p w14:paraId="2326492D" w14:textId="77777777" w:rsidR="00A957DA" w:rsidRPr="00A957DA" w:rsidRDefault="00A957DA" w:rsidP="00A957DA">
            <w:pPr>
              <w:shd w:val="clear" w:color="auto" w:fill="FFFFFF"/>
              <w:spacing w:after="240" w:line="279" w:lineRule="auto"/>
              <w:jc w:val="center"/>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20%</w:t>
            </w:r>
          </w:p>
        </w:tc>
        <w:tc>
          <w:tcPr>
            <w:tcW w:w="3030" w:type="dxa"/>
            <w:tcMar>
              <w:left w:w="105" w:type="dxa"/>
              <w:right w:w="105" w:type="dxa"/>
            </w:tcMar>
          </w:tcPr>
          <w:p w14:paraId="0ED20C68" w14:textId="7AE84A78" w:rsidR="00A957DA" w:rsidRPr="00A957DA" w:rsidRDefault="00A957DA" w:rsidP="00A957DA">
            <w:pPr>
              <w:shd w:val="clear" w:color="auto" w:fill="FFFFFF"/>
              <w:spacing w:after="240" w:line="279" w:lineRule="auto"/>
              <w:jc w:val="center"/>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J</w:t>
            </w:r>
            <w:r w:rsidR="00455884">
              <w:rPr>
                <w:rFonts w:ascii="Arial" w:eastAsia="Arial" w:hAnsi="Arial" w:cs="Arial"/>
                <w:color w:val="212121"/>
                <w:kern w:val="0"/>
                <w:lang w:eastAsia="ja-JP"/>
                <w14:ligatures w14:val="none"/>
              </w:rPr>
              <w:t>anuary</w:t>
            </w:r>
            <w:r w:rsidRPr="00A957DA">
              <w:rPr>
                <w:rFonts w:ascii="Arial" w:eastAsia="Arial" w:hAnsi="Arial" w:cs="Arial"/>
                <w:color w:val="212121"/>
                <w:kern w:val="0"/>
                <w:lang w:eastAsia="ja-JP"/>
                <w14:ligatures w14:val="none"/>
              </w:rPr>
              <w:t xml:space="preserve"> 1, 2012</w:t>
            </w:r>
          </w:p>
        </w:tc>
      </w:tr>
      <w:tr w:rsidR="00A957DA" w:rsidRPr="00A957DA" w14:paraId="1075AF67" w14:textId="77777777" w:rsidTr="002634F5">
        <w:trPr>
          <w:trHeight w:val="300"/>
        </w:trPr>
        <w:tc>
          <w:tcPr>
            <w:tcW w:w="2250" w:type="dxa"/>
            <w:tcMar>
              <w:left w:w="105" w:type="dxa"/>
              <w:right w:w="105" w:type="dxa"/>
            </w:tcMar>
          </w:tcPr>
          <w:p w14:paraId="518D400D" w14:textId="77777777" w:rsidR="00A957DA" w:rsidRPr="00A957DA" w:rsidRDefault="00A957DA" w:rsidP="00A957DA">
            <w:pPr>
              <w:shd w:val="clear" w:color="auto" w:fill="FFFFFF"/>
              <w:spacing w:after="240" w:line="279" w:lineRule="auto"/>
              <w:jc w:val="center"/>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2012</w:t>
            </w:r>
          </w:p>
        </w:tc>
        <w:tc>
          <w:tcPr>
            <w:tcW w:w="4290" w:type="dxa"/>
            <w:tcMar>
              <w:left w:w="105" w:type="dxa"/>
              <w:right w:w="105" w:type="dxa"/>
            </w:tcMar>
          </w:tcPr>
          <w:p w14:paraId="32DF201E" w14:textId="77777777" w:rsidR="00A957DA" w:rsidRPr="00A957DA" w:rsidRDefault="00A957DA" w:rsidP="00A957DA">
            <w:pPr>
              <w:shd w:val="clear" w:color="auto" w:fill="FFFFFF"/>
              <w:spacing w:after="240" w:line="279" w:lineRule="auto"/>
              <w:jc w:val="center"/>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40%</w:t>
            </w:r>
          </w:p>
        </w:tc>
        <w:tc>
          <w:tcPr>
            <w:tcW w:w="3030" w:type="dxa"/>
            <w:tcMar>
              <w:left w:w="105" w:type="dxa"/>
              <w:right w:w="105" w:type="dxa"/>
            </w:tcMar>
          </w:tcPr>
          <w:p w14:paraId="34E0003B" w14:textId="77777777" w:rsidR="00A957DA" w:rsidRPr="00A957DA" w:rsidRDefault="00A957DA" w:rsidP="00A957DA">
            <w:pPr>
              <w:shd w:val="clear" w:color="auto" w:fill="FFFFFF"/>
              <w:spacing w:after="240" w:line="279" w:lineRule="auto"/>
              <w:jc w:val="center"/>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January 1, 2013</w:t>
            </w:r>
          </w:p>
        </w:tc>
      </w:tr>
      <w:tr w:rsidR="00A957DA" w:rsidRPr="00A957DA" w14:paraId="20C82AA0" w14:textId="77777777" w:rsidTr="002634F5">
        <w:trPr>
          <w:trHeight w:val="300"/>
        </w:trPr>
        <w:tc>
          <w:tcPr>
            <w:tcW w:w="2250" w:type="dxa"/>
            <w:tcMar>
              <w:left w:w="105" w:type="dxa"/>
              <w:right w:w="105" w:type="dxa"/>
            </w:tcMar>
          </w:tcPr>
          <w:p w14:paraId="0DD6BF57" w14:textId="77777777" w:rsidR="00A957DA" w:rsidRPr="00A957DA" w:rsidRDefault="00A957DA" w:rsidP="00A957DA">
            <w:pPr>
              <w:shd w:val="clear" w:color="auto" w:fill="FFFFFF"/>
              <w:spacing w:after="240" w:line="279" w:lineRule="auto"/>
              <w:jc w:val="center"/>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2013</w:t>
            </w:r>
          </w:p>
        </w:tc>
        <w:tc>
          <w:tcPr>
            <w:tcW w:w="4290" w:type="dxa"/>
            <w:tcMar>
              <w:left w:w="105" w:type="dxa"/>
              <w:right w:w="105" w:type="dxa"/>
            </w:tcMar>
          </w:tcPr>
          <w:p w14:paraId="02771393" w14:textId="77777777" w:rsidR="00A957DA" w:rsidRPr="00A957DA" w:rsidRDefault="00A957DA" w:rsidP="00A957DA">
            <w:pPr>
              <w:shd w:val="clear" w:color="auto" w:fill="FFFFFF"/>
              <w:spacing w:after="240" w:line="279" w:lineRule="auto"/>
              <w:jc w:val="center"/>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60%</w:t>
            </w:r>
          </w:p>
        </w:tc>
        <w:tc>
          <w:tcPr>
            <w:tcW w:w="3030" w:type="dxa"/>
            <w:tcMar>
              <w:left w:w="105" w:type="dxa"/>
              <w:right w:w="105" w:type="dxa"/>
            </w:tcMar>
          </w:tcPr>
          <w:p w14:paraId="2D368CE6" w14:textId="77777777" w:rsidR="00A957DA" w:rsidRPr="00A957DA" w:rsidRDefault="00A957DA" w:rsidP="00A957DA">
            <w:pPr>
              <w:shd w:val="clear" w:color="auto" w:fill="FFFFFF"/>
              <w:spacing w:after="240" w:line="279" w:lineRule="auto"/>
              <w:jc w:val="center"/>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January 1, 2014</w:t>
            </w:r>
          </w:p>
        </w:tc>
      </w:tr>
      <w:tr w:rsidR="00A957DA" w:rsidRPr="00A957DA" w14:paraId="446A0EC0" w14:textId="77777777" w:rsidTr="002634F5">
        <w:trPr>
          <w:trHeight w:val="300"/>
        </w:trPr>
        <w:tc>
          <w:tcPr>
            <w:tcW w:w="2250" w:type="dxa"/>
            <w:tcMar>
              <w:left w:w="105" w:type="dxa"/>
              <w:right w:w="105" w:type="dxa"/>
            </w:tcMar>
          </w:tcPr>
          <w:p w14:paraId="3A180927" w14:textId="77777777" w:rsidR="00A957DA" w:rsidRPr="00A957DA" w:rsidRDefault="00A957DA" w:rsidP="00A957DA">
            <w:pPr>
              <w:shd w:val="clear" w:color="auto" w:fill="FFFFFF"/>
              <w:spacing w:after="240" w:line="279" w:lineRule="auto"/>
              <w:jc w:val="center"/>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lastRenderedPageBreak/>
              <w:t>2014</w:t>
            </w:r>
          </w:p>
        </w:tc>
        <w:tc>
          <w:tcPr>
            <w:tcW w:w="4290" w:type="dxa"/>
            <w:tcMar>
              <w:left w:w="105" w:type="dxa"/>
              <w:right w:w="105" w:type="dxa"/>
            </w:tcMar>
          </w:tcPr>
          <w:p w14:paraId="4723EC84" w14:textId="77777777" w:rsidR="00A957DA" w:rsidRPr="00A957DA" w:rsidRDefault="00A957DA" w:rsidP="00A957DA">
            <w:pPr>
              <w:shd w:val="clear" w:color="auto" w:fill="FFFFFF"/>
              <w:spacing w:after="240" w:line="279" w:lineRule="auto"/>
              <w:jc w:val="center"/>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80%</w:t>
            </w:r>
          </w:p>
        </w:tc>
        <w:tc>
          <w:tcPr>
            <w:tcW w:w="3030" w:type="dxa"/>
            <w:tcMar>
              <w:left w:w="105" w:type="dxa"/>
              <w:right w:w="105" w:type="dxa"/>
            </w:tcMar>
          </w:tcPr>
          <w:p w14:paraId="48356B81" w14:textId="77777777" w:rsidR="00A957DA" w:rsidRPr="00A957DA" w:rsidRDefault="00A957DA" w:rsidP="00A957DA">
            <w:pPr>
              <w:shd w:val="clear" w:color="auto" w:fill="FFFFFF"/>
              <w:spacing w:after="240" w:line="279" w:lineRule="auto"/>
              <w:jc w:val="center"/>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January 1, 2015</w:t>
            </w:r>
          </w:p>
        </w:tc>
      </w:tr>
      <w:tr w:rsidR="00A957DA" w:rsidRPr="00A957DA" w14:paraId="73B8B1D0" w14:textId="77777777" w:rsidTr="002634F5">
        <w:trPr>
          <w:trHeight w:val="300"/>
        </w:trPr>
        <w:tc>
          <w:tcPr>
            <w:tcW w:w="2250" w:type="dxa"/>
            <w:tcMar>
              <w:left w:w="105" w:type="dxa"/>
              <w:right w:w="105" w:type="dxa"/>
            </w:tcMar>
          </w:tcPr>
          <w:p w14:paraId="33C4C241" w14:textId="77777777" w:rsidR="00A957DA" w:rsidRPr="00A957DA" w:rsidRDefault="00A957DA" w:rsidP="00A957DA">
            <w:pPr>
              <w:shd w:val="clear" w:color="auto" w:fill="FFFFFF"/>
              <w:spacing w:after="240" w:line="279" w:lineRule="auto"/>
              <w:jc w:val="center"/>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2015</w:t>
            </w:r>
          </w:p>
        </w:tc>
        <w:tc>
          <w:tcPr>
            <w:tcW w:w="4290" w:type="dxa"/>
            <w:tcMar>
              <w:left w:w="105" w:type="dxa"/>
              <w:right w:w="105" w:type="dxa"/>
            </w:tcMar>
          </w:tcPr>
          <w:p w14:paraId="1E5CFDAC" w14:textId="77777777" w:rsidR="00A957DA" w:rsidRPr="00A957DA" w:rsidRDefault="00A957DA" w:rsidP="00A957DA">
            <w:pPr>
              <w:shd w:val="clear" w:color="auto" w:fill="FFFFFF"/>
              <w:spacing w:after="240" w:line="279" w:lineRule="auto"/>
              <w:jc w:val="center"/>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100%</w:t>
            </w:r>
          </w:p>
        </w:tc>
        <w:tc>
          <w:tcPr>
            <w:tcW w:w="3030" w:type="dxa"/>
            <w:tcMar>
              <w:left w:w="105" w:type="dxa"/>
              <w:right w:w="105" w:type="dxa"/>
            </w:tcMar>
          </w:tcPr>
          <w:p w14:paraId="707C82F4" w14:textId="77777777" w:rsidR="00A957DA" w:rsidRPr="00A957DA" w:rsidRDefault="00A957DA" w:rsidP="00A957DA">
            <w:pPr>
              <w:shd w:val="clear" w:color="auto" w:fill="FFFFFF"/>
              <w:spacing w:after="240" w:line="279" w:lineRule="auto"/>
              <w:jc w:val="center"/>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January 1, 2016</w:t>
            </w:r>
          </w:p>
        </w:tc>
      </w:tr>
    </w:tbl>
    <w:p w14:paraId="0F8A7D6A" w14:textId="0E855D99" w:rsidR="00A957DA" w:rsidRPr="00A957DA" w:rsidRDefault="00A957DA" w:rsidP="00A957DA">
      <w:pPr>
        <w:shd w:val="clear" w:color="auto" w:fill="FFFFFF"/>
        <w:spacing w:before="240" w:after="240" w:line="279" w:lineRule="auto"/>
        <w:ind w:left="72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(3) To participate in either Option 1 or Option 2, a trailer owner must provide the following information to the Executive Officer, electronically or in a document package entitled “Large Fleet Compliance Plan,” by July 1, </w:t>
      </w:r>
      <w:proofErr w:type="gramStart"/>
      <w:r w:rsidRPr="00A957DA">
        <w:rPr>
          <w:rFonts w:ascii="Arial" w:eastAsia="Arial" w:hAnsi="Arial" w:cs="Arial"/>
          <w:color w:val="212121"/>
          <w:kern w:val="0"/>
          <w:lang w:eastAsia="ja-JP"/>
          <w14:ligatures w14:val="none"/>
        </w:rPr>
        <w:t>2010</w:t>
      </w:r>
      <w:proofErr w:type="gramEnd"/>
      <w:r w:rsidRPr="00A957DA">
        <w:rPr>
          <w:rFonts w:ascii="Arial" w:eastAsia="Arial" w:hAnsi="Arial" w:cs="Arial"/>
          <w:color w:val="212121"/>
          <w:kern w:val="0"/>
          <w:lang w:eastAsia="ja-JP"/>
          <w14:ligatures w14:val="none"/>
        </w:rPr>
        <w:t xml:space="preserve"> for Option 1, and by </w:t>
      </w:r>
      <w:r w:rsidR="00A65A48" w:rsidRPr="30ECC42F">
        <w:rPr>
          <w:rFonts w:ascii="Arial" w:eastAsia="Arial" w:hAnsi="Arial" w:cs="Arial"/>
          <w:color w:val="212121"/>
          <w:lang w:eastAsia="ja-JP"/>
        </w:rPr>
        <w:t>July</w:t>
      </w:r>
      <w:r w:rsidR="00772AAF" w:rsidRPr="30ECC42F">
        <w:rPr>
          <w:rFonts w:ascii="Arial" w:eastAsia="Arial" w:hAnsi="Arial" w:cs="Arial"/>
          <w:color w:val="212121"/>
          <w:lang w:eastAsia="ja-JP"/>
        </w:rPr>
        <w:t xml:space="preserve"> </w:t>
      </w:r>
      <w:r w:rsidRPr="30ECC42F">
        <w:rPr>
          <w:rFonts w:ascii="Arial" w:eastAsia="Arial" w:hAnsi="Arial" w:cs="Arial"/>
          <w:color w:val="212121"/>
          <w:lang w:eastAsia="ja-JP"/>
        </w:rPr>
        <w:t xml:space="preserve">1, </w:t>
      </w:r>
      <w:proofErr w:type="gramStart"/>
      <w:r w:rsidR="00B32A27" w:rsidRPr="30ECC42F">
        <w:rPr>
          <w:rFonts w:ascii="Arial" w:eastAsia="Arial" w:hAnsi="Arial" w:cs="Arial"/>
          <w:color w:val="212121"/>
          <w:lang w:eastAsia="ja-JP"/>
        </w:rPr>
        <w:t>2011</w:t>
      </w:r>
      <w:proofErr w:type="gramEnd"/>
      <w:r w:rsidR="00B32A27" w:rsidRPr="00A957DA">
        <w:rPr>
          <w:rFonts w:ascii="Arial" w:eastAsia="Arial" w:hAnsi="Arial" w:cs="Arial"/>
          <w:color w:val="212121"/>
          <w:kern w:val="0"/>
          <w:lang w:eastAsia="ja-JP"/>
          <w14:ligatures w14:val="none"/>
        </w:rPr>
        <w:t xml:space="preserve"> </w:t>
      </w:r>
      <w:r w:rsidRPr="00A957DA">
        <w:rPr>
          <w:rFonts w:ascii="Arial" w:eastAsia="Arial" w:hAnsi="Arial" w:cs="Arial"/>
          <w:color w:val="212121"/>
          <w:kern w:val="0"/>
          <w:lang w:eastAsia="ja-JP"/>
          <w14:ligatures w14:val="none"/>
        </w:rPr>
        <w:t xml:space="preserve">for Option 2. This </w:t>
      </w:r>
      <w:proofErr w:type="gramStart"/>
      <w:r w:rsidRPr="00A957DA">
        <w:rPr>
          <w:rFonts w:ascii="Arial" w:eastAsia="Arial" w:hAnsi="Arial" w:cs="Arial"/>
          <w:color w:val="212121"/>
          <w:kern w:val="0"/>
          <w:lang w:eastAsia="ja-JP"/>
          <w14:ligatures w14:val="none"/>
        </w:rPr>
        <w:t>submittal</w:t>
      </w:r>
      <w:proofErr w:type="gramEnd"/>
      <w:r w:rsidRPr="00A957DA">
        <w:rPr>
          <w:rFonts w:ascii="Arial" w:eastAsia="Arial" w:hAnsi="Arial" w:cs="Arial"/>
          <w:color w:val="212121"/>
          <w:kern w:val="0"/>
          <w:lang w:eastAsia="ja-JP"/>
          <w14:ligatures w14:val="none"/>
        </w:rPr>
        <w:t xml:space="preserve"> must include the following:</w:t>
      </w:r>
    </w:p>
    <w:p w14:paraId="4EFA00EE"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(A) Statement of intent, in accordance with section 95307(d)(1</w:t>
      </w:r>
      <w:proofErr w:type="gramStart"/>
      <w:r w:rsidRPr="00A957DA">
        <w:rPr>
          <w:rFonts w:ascii="Arial" w:eastAsia="Arial" w:hAnsi="Arial" w:cs="Arial"/>
          <w:color w:val="212121"/>
          <w:kern w:val="0"/>
          <w:lang w:eastAsia="ja-JP"/>
          <w14:ligatures w14:val="none"/>
        </w:rPr>
        <w:t>);</w:t>
      </w:r>
      <w:proofErr w:type="gramEnd"/>
    </w:p>
    <w:p w14:paraId="680297DB"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(B) Trailer fleet list, in accordance with section 95307(d)(2</w:t>
      </w:r>
      <w:proofErr w:type="gramStart"/>
      <w:r w:rsidRPr="00A957DA">
        <w:rPr>
          <w:rFonts w:ascii="Arial" w:eastAsia="Arial" w:hAnsi="Arial" w:cs="Arial"/>
          <w:color w:val="212121"/>
          <w:kern w:val="0"/>
          <w:lang w:eastAsia="ja-JP"/>
          <w14:ligatures w14:val="none"/>
        </w:rPr>
        <w:t>);</w:t>
      </w:r>
      <w:proofErr w:type="gramEnd"/>
    </w:p>
    <w:p w14:paraId="46888DE4"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(C) Large fleet compliance plan base number, calculated in accordance with section 95307(e)(1</w:t>
      </w:r>
      <w:proofErr w:type="gramStart"/>
      <w:r w:rsidRPr="00A957DA">
        <w:rPr>
          <w:rFonts w:ascii="Arial" w:eastAsia="Arial" w:hAnsi="Arial" w:cs="Arial"/>
          <w:color w:val="212121"/>
          <w:kern w:val="0"/>
          <w:lang w:eastAsia="ja-JP"/>
          <w14:ligatures w14:val="none"/>
        </w:rPr>
        <w:t>);</w:t>
      </w:r>
      <w:proofErr w:type="gramEnd"/>
    </w:p>
    <w:p w14:paraId="7FB83BCA"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(D) Compliance plan base list, in accordance with section 95307(d)(3</w:t>
      </w:r>
      <w:proofErr w:type="gramStart"/>
      <w:r w:rsidRPr="00A957DA">
        <w:rPr>
          <w:rFonts w:ascii="Arial" w:eastAsia="Arial" w:hAnsi="Arial" w:cs="Arial"/>
          <w:color w:val="212121"/>
          <w:kern w:val="0"/>
          <w:lang w:eastAsia="ja-JP"/>
          <w14:ligatures w14:val="none"/>
        </w:rPr>
        <w:t>);</w:t>
      </w:r>
      <w:proofErr w:type="gramEnd"/>
    </w:p>
    <w:p w14:paraId="59DABE06"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(E) Annual conformance number for each compliance year, calculated in accordance with section 95307(e)(5); and</w:t>
      </w:r>
    </w:p>
    <w:p w14:paraId="37B8DFF2"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(F) Early compliance option reporting, if applicable: If a trailer owner elects to delay the compliance of trailers in accordance with section 95307(b)(4), such owner must submit the following trailer information within the compliance plan:</w:t>
      </w:r>
    </w:p>
    <w:p w14:paraId="4A7412BE" w14:textId="77777777" w:rsidR="00A957DA" w:rsidRPr="00A957DA" w:rsidRDefault="00A957DA" w:rsidP="00A957DA">
      <w:pPr>
        <w:shd w:val="clear" w:color="auto" w:fill="FFFFFF"/>
        <w:spacing w:after="240" w:line="279" w:lineRule="auto"/>
        <w:ind w:left="216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1. Early compliance trailer number: The number of early compliance trailers determined in accordance with section 95307(b)(4</w:t>
      </w:r>
      <w:proofErr w:type="gramStart"/>
      <w:r w:rsidRPr="00A957DA">
        <w:rPr>
          <w:rFonts w:ascii="Arial" w:eastAsia="Arial" w:hAnsi="Arial" w:cs="Arial"/>
          <w:color w:val="212121"/>
          <w:kern w:val="0"/>
          <w:lang w:eastAsia="ja-JP"/>
          <w14:ligatures w14:val="none"/>
        </w:rPr>
        <w:t>);</w:t>
      </w:r>
      <w:proofErr w:type="gramEnd"/>
    </w:p>
    <w:p w14:paraId="61FFD5F8" w14:textId="77777777" w:rsidR="00A957DA" w:rsidRPr="00A957DA" w:rsidRDefault="00A957DA" w:rsidP="00A957DA">
      <w:pPr>
        <w:shd w:val="clear" w:color="auto" w:fill="FFFFFF"/>
        <w:spacing w:after="240" w:line="279" w:lineRule="auto"/>
        <w:ind w:left="216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2. Early compliance trailer list: A trailer owner participating in the early compliance option must clearly identify on the trailer fleet list all early compliance </w:t>
      </w:r>
      <w:proofErr w:type="gramStart"/>
      <w:r w:rsidRPr="00A957DA">
        <w:rPr>
          <w:rFonts w:ascii="Arial" w:eastAsia="Arial" w:hAnsi="Arial" w:cs="Arial"/>
          <w:color w:val="212121"/>
          <w:kern w:val="0"/>
          <w:lang w:eastAsia="ja-JP"/>
          <w14:ligatures w14:val="none"/>
        </w:rPr>
        <w:t>trailers;</w:t>
      </w:r>
      <w:proofErr w:type="gramEnd"/>
    </w:p>
    <w:p w14:paraId="2EC067DB" w14:textId="77777777" w:rsidR="00A957DA" w:rsidRPr="00A957DA" w:rsidRDefault="00A957DA" w:rsidP="00A957DA">
      <w:pPr>
        <w:shd w:val="clear" w:color="auto" w:fill="FFFFFF"/>
        <w:spacing w:after="240" w:line="279" w:lineRule="auto"/>
        <w:ind w:left="216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3. Delayed compliance trailer number, calculated in accordance with section 95307(e)(3); and</w:t>
      </w:r>
    </w:p>
    <w:p w14:paraId="265D1174" w14:textId="77777777" w:rsidR="00A957DA" w:rsidRPr="00A957DA" w:rsidRDefault="00A957DA" w:rsidP="00A957DA">
      <w:pPr>
        <w:shd w:val="clear" w:color="auto" w:fill="FFFFFF"/>
        <w:spacing w:after="240" w:line="279" w:lineRule="auto"/>
        <w:ind w:left="216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4. Delayed compliance trailer list: A trailer owner participating in the early compliance option must clearly identify on the trailer fleet list all delayed compliance trailers.</w:t>
      </w:r>
    </w:p>
    <w:p w14:paraId="5B736143" w14:textId="77777777" w:rsidR="00A957DA" w:rsidRPr="00A957DA" w:rsidRDefault="00A957DA" w:rsidP="00A957DA">
      <w:pPr>
        <w:shd w:val="clear" w:color="auto" w:fill="FFFFFF"/>
        <w:spacing w:after="240" w:line="279" w:lineRule="auto"/>
        <w:ind w:left="72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(4) Early compliance option: Subject to the requirements and limitations set forth in this section, for </w:t>
      </w:r>
      <w:proofErr w:type="gramStart"/>
      <w:r w:rsidRPr="00A957DA">
        <w:rPr>
          <w:rFonts w:ascii="Arial" w:eastAsia="Arial" w:hAnsi="Arial" w:cs="Arial"/>
          <w:color w:val="212121"/>
          <w:kern w:val="0"/>
          <w:lang w:eastAsia="ja-JP"/>
          <w14:ligatures w14:val="none"/>
        </w:rPr>
        <w:t>every one</w:t>
      </w:r>
      <w:proofErr w:type="gramEnd"/>
      <w:r w:rsidRPr="00A957DA">
        <w:rPr>
          <w:rFonts w:ascii="Arial" w:eastAsia="Arial" w:hAnsi="Arial" w:cs="Arial"/>
          <w:color w:val="212121"/>
          <w:kern w:val="0"/>
          <w:lang w:eastAsia="ja-JP"/>
          <w14:ligatures w14:val="none"/>
        </w:rPr>
        <w:t xml:space="preserve"> early compliance trailer in an owner's fleet, a trailer owner </w:t>
      </w:r>
      <w:r w:rsidRPr="00A957DA">
        <w:rPr>
          <w:rFonts w:ascii="Arial" w:eastAsia="Arial" w:hAnsi="Arial" w:cs="Arial"/>
          <w:color w:val="212121"/>
          <w:kern w:val="0"/>
          <w:lang w:eastAsia="ja-JP"/>
          <w14:ligatures w14:val="none"/>
        </w:rPr>
        <w:lastRenderedPageBreak/>
        <w:t>may delay the retrofit or replacement of 1.5 non-compliant trailers until December 31, 2016.</w:t>
      </w:r>
    </w:p>
    <w:p w14:paraId="7467242C"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(A) Maximum allowable number of early compliance trailers, as calculated in accordance with section 95307(e)(4): The number of early compliance trailers within a fleet may not exceed the equivalent of 20 percent of the sum of: 1) all trailers that the owner elects to bring into compliance under the large fleet compliance schedule and 2) the total number of trailers within the fleet that are in compliance before January 1, 2010.</w:t>
      </w:r>
    </w:p>
    <w:p w14:paraId="33E3AE36"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(B) A trailer owner must bring all delayed compliance trailers into compliance before January 1, 2017.</w:t>
      </w:r>
    </w:p>
    <w:p w14:paraId="409F1BC5" w14:textId="34A84018"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(C) Early compliance option report: To participate in the early compliance option, a trailer owner must submit all information required by section 95307(b)(3)(F), as part of the large fleet compliance plan by July 1, </w:t>
      </w:r>
      <w:proofErr w:type="gramStart"/>
      <w:r w:rsidRPr="00A957DA">
        <w:rPr>
          <w:rFonts w:ascii="Arial" w:eastAsia="Arial" w:hAnsi="Arial" w:cs="Arial"/>
          <w:color w:val="212121"/>
          <w:kern w:val="0"/>
          <w:lang w:eastAsia="ja-JP"/>
          <w14:ligatures w14:val="none"/>
        </w:rPr>
        <w:t>2010</w:t>
      </w:r>
      <w:proofErr w:type="gramEnd"/>
      <w:r w:rsidRPr="00A957DA">
        <w:rPr>
          <w:rFonts w:ascii="Arial" w:eastAsia="Arial" w:hAnsi="Arial" w:cs="Arial"/>
          <w:color w:val="212121"/>
          <w:kern w:val="0"/>
          <w:lang w:eastAsia="ja-JP"/>
          <w14:ligatures w14:val="none"/>
        </w:rPr>
        <w:t xml:space="preserve"> for Option 1, and by </w:t>
      </w:r>
      <w:r w:rsidR="007E20C8">
        <w:rPr>
          <w:rFonts w:ascii="Arial" w:eastAsia="Arial" w:hAnsi="Arial" w:cs="Arial"/>
          <w:color w:val="212121"/>
          <w:kern w:val="0"/>
          <w:lang w:eastAsia="ja-JP"/>
          <w14:ligatures w14:val="none"/>
        </w:rPr>
        <w:t xml:space="preserve">July 1, </w:t>
      </w:r>
      <w:proofErr w:type="gramStart"/>
      <w:r w:rsidR="007E20C8">
        <w:rPr>
          <w:rFonts w:ascii="Arial" w:eastAsia="Arial" w:hAnsi="Arial" w:cs="Arial"/>
          <w:color w:val="212121"/>
          <w:kern w:val="0"/>
          <w:lang w:eastAsia="ja-JP"/>
          <w14:ligatures w14:val="none"/>
        </w:rPr>
        <w:t>2011</w:t>
      </w:r>
      <w:proofErr w:type="gramEnd"/>
      <w:r w:rsidR="000B744B" w:rsidRPr="00A957DA">
        <w:rPr>
          <w:rFonts w:ascii="Arial" w:eastAsia="Arial" w:hAnsi="Arial" w:cs="Arial"/>
          <w:color w:val="212121"/>
          <w:kern w:val="0"/>
          <w:lang w:eastAsia="ja-JP"/>
          <w14:ligatures w14:val="none"/>
        </w:rPr>
        <w:t xml:space="preserve"> </w:t>
      </w:r>
      <w:r w:rsidRPr="00A957DA">
        <w:rPr>
          <w:rFonts w:ascii="Arial" w:eastAsia="Arial" w:hAnsi="Arial" w:cs="Arial"/>
          <w:color w:val="212121"/>
          <w:kern w:val="0"/>
          <w:lang w:eastAsia="ja-JP"/>
          <w14:ligatures w14:val="none"/>
        </w:rPr>
        <w:t>for Option 2.</w:t>
      </w:r>
    </w:p>
    <w:p w14:paraId="32F9195A" w14:textId="77777777" w:rsidR="00A957DA" w:rsidRPr="00A957DA" w:rsidRDefault="00A957DA" w:rsidP="00A957DA">
      <w:pPr>
        <w:shd w:val="clear" w:color="auto" w:fill="FFFFFF"/>
        <w:spacing w:after="240" w:line="279" w:lineRule="auto"/>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(c) </w:t>
      </w:r>
      <w:r w:rsidRPr="00A957DA">
        <w:rPr>
          <w:rFonts w:ascii="Arial" w:eastAsia="Arial" w:hAnsi="Arial" w:cs="Arial"/>
          <w:i/>
          <w:iCs/>
          <w:color w:val="212121"/>
          <w:kern w:val="0"/>
          <w:lang w:eastAsia="ja-JP"/>
          <w14:ligatures w14:val="none"/>
        </w:rPr>
        <w:t>Small Fleet Compliance Schedule</w:t>
      </w:r>
      <w:r w:rsidRPr="00A957DA">
        <w:rPr>
          <w:rFonts w:ascii="Arial" w:eastAsia="Arial" w:hAnsi="Arial" w:cs="Arial"/>
          <w:color w:val="212121"/>
          <w:kern w:val="0"/>
          <w:lang w:eastAsia="ja-JP"/>
          <w14:ligatures w14:val="none"/>
        </w:rPr>
        <w:t>.</w:t>
      </w:r>
    </w:p>
    <w:p w14:paraId="194E61CC" w14:textId="77777777" w:rsidR="00A957DA" w:rsidRPr="00A957DA" w:rsidRDefault="00A957DA" w:rsidP="00A957DA">
      <w:pPr>
        <w:shd w:val="clear" w:color="auto" w:fill="FFFFFF"/>
        <w:spacing w:after="240" w:line="279" w:lineRule="auto"/>
        <w:ind w:left="72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(1) Minimum fleet conformance thresholds (Table 3): A trailer owner participating in the small fleet compliance schedule must ensure that the percentage of compliant trailers on the compliance plan base list, as defined in section 95307(d)(3), is equal to or greater than:</w:t>
      </w:r>
    </w:p>
    <w:p w14:paraId="6F0A8940"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(A) 25 percent by January 1, </w:t>
      </w:r>
      <w:proofErr w:type="gramStart"/>
      <w:r w:rsidRPr="00A957DA">
        <w:rPr>
          <w:rFonts w:ascii="Arial" w:eastAsia="Arial" w:hAnsi="Arial" w:cs="Arial"/>
          <w:color w:val="212121"/>
          <w:kern w:val="0"/>
          <w:lang w:eastAsia="ja-JP"/>
          <w14:ligatures w14:val="none"/>
        </w:rPr>
        <w:t>2014;</w:t>
      </w:r>
      <w:proofErr w:type="gramEnd"/>
    </w:p>
    <w:p w14:paraId="02405AA8"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(B) 50 percent by January 1, </w:t>
      </w:r>
      <w:proofErr w:type="gramStart"/>
      <w:r w:rsidRPr="00A957DA">
        <w:rPr>
          <w:rFonts w:ascii="Arial" w:eastAsia="Arial" w:hAnsi="Arial" w:cs="Arial"/>
          <w:color w:val="212121"/>
          <w:kern w:val="0"/>
          <w:lang w:eastAsia="ja-JP"/>
          <w14:ligatures w14:val="none"/>
        </w:rPr>
        <w:t>2015;</w:t>
      </w:r>
      <w:proofErr w:type="gramEnd"/>
    </w:p>
    <w:p w14:paraId="79E2A2FD"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(C) 75 percent by January 1, 2016; and</w:t>
      </w:r>
    </w:p>
    <w:p w14:paraId="0693BA74"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(D) 100 percent by January 1, 2017.</w:t>
      </w:r>
    </w:p>
    <w:p w14:paraId="6C64A5F7" w14:textId="77777777" w:rsidR="00A957DA" w:rsidRPr="00A957DA" w:rsidRDefault="00A957DA" w:rsidP="00A957DA">
      <w:pPr>
        <w:shd w:val="clear" w:color="auto" w:fill="FFFFFF"/>
        <w:spacing w:before="240" w:after="240" w:line="279" w:lineRule="auto"/>
        <w:jc w:val="center"/>
        <w:rPr>
          <w:rFonts w:ascii="Arial" w:eastAsia="Arial" w:hAnsi="Arial" w:cs="Arial"/>
          <w:color w:val="212121"/>
          <w:kern w:val="0"/>
          <w:lang w:eastAsia="ja-JP"/>
          <w14:ligatures w14:val="none"/>
        </w:rPr>
      </w:pPr>
      <w:r w:rsidRPr="00A957DA">
        <w:rPr>
          <w:rFonts w:ascii="Arial" w:eastAsia="Arial" w:hAnsi="Arial" w:cs="Arial"/>
          <w:b/>
          <w:bCs/>
          <w:color w:val="212121"/>
          <w:kern w:val="0"/>
          <w:lang w:eastAsia="ja-JP"/>
          <w14:ligatures w14:val="none"/>
        </w:rPr>
        <w:t>Table 3: Minimum Fleet Conformance Thresholds for the Small Fleet Compliance Schedule</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935"/>
        <w:gridCol w:w="4290"/>
        <w:gridCol w:w="3345"/>
      </w:tblGrid>
      <w:tr w:rsidR="00A957DA" w:rsidRPr="00A957DA" w14:paraId="1EE21685" w14:textId="77777777" w:rsidTr="00BB3DF7">
        <w:trPr>
          <w:trHeight w:val="300"/>
        </w:trPr>
        <w:tc>
          <w:tcPr>
            <w:tcW w:w="1935" w:type="dxa"/>
            <w:tcMar>
              <w:left w:w="105" w:type="dxa"/>
              <w:right w:w="105" w:type="dxa"/>
            </w:tcMar>
          </w:tcPr>
          <w:p w14:paraId="6C3FECEA" w14:textId="77777777" w:rsidR="00A957DA" w:rsidRPr="00A957DA" w:rsidRDefault="00A957DA" w:rsidP="00A957DA">
            <w:pPr>
              <w:shd w:val="clear" w:color="auto" w:fill="FFFFFF"/>
              <w:spacing w:after="240" w:line="279" w:lineRule="auto"/>
              <w:jc w:val="center"/>
              <w:rPr>
                <w:rFonts w:ascii="Arial" w:eastAsia="Arial" w:hAnsi="Arial" w:cs="Arial"/>
                <w:color w:val="212121"/>
                <w:kern w:val="0"/>
                <w:lang w:eastAsia="ja-JP"/>
                <w14:ligatures w14:val="none"/>
              </w:rPr>
            </w:pPr>
            <w:r w:rsidRPr="00A957DA">
              <w:rPr>
                <w:rFonts w:ascii="Arial" w:eastAsia="Arial" w:hAnsi="Arial" w:cs="Arial"/>
                <w:b/>
                <w:bCs/>
                <w:i/>
                <w:iCs/>
                <w:color w:val="212121"/>
                <w:kern w:val="0"/>
                <w:lang w:eastAsia="ja-JP"/>
                <w14:ligatures w14:val="none"/>
              </w:rPr>
              <w:t>Compliance Year (Y)</w:t>
            </w:r>
          </w:p>
        </w:tc>
        <w:tc>
          <w:tcPr>
            <w:tcW w:w="4290" w:type="dxa"/>
            <w:tcMar>
              <w:left w:w="105" w:type="dxa"/>
              <w:right w:w="105" w:type="dxa"/>
            </w:tcMar>
          </w:tcPr>
          <w:p w14:paraId="6B70B455" w14:textId="77777777" w:rsidR="00A957DA" w:rsidRPr="00A957DA" w:rsidRDefault="00A957DA" w:rsidP="00A957DA">
            <w:pPr>
              <w:shd w:val="clear" w:color="auto" w:fill="FFFFFF"/>
              <w:spacing w:after="240" w:line="279" w:lineRule="auto"/>
              <w:jc w:val="center"/>
              <w:rPr>
                <w:rFonts w:ascii="Arial" w:eastAsia="Arial" w:hAnsi="Arial" w:cs="Arial"/>
                <w:color w:val="212121"/>
                <w:kern w:val="0"/>
                <w:lang w:eastAsia="ja-JP"/>
                <w14:ligatures w14:val="none"/>
              </w:rPr>
            </w:pPr>
            <w:r w:rsidRPr="00A957DA">
              <w:rPr>
                <w:rFonts w:ascii="Arial" w:eastAsia="Arial" w:hAnsi="Arial" w:cs="Arial"/>
                <w:b/>
                <w:bCs/>
                <w:i/>
                <w:iCs/>
                <w:color w:val="212121"/>
                <w:kern w:val="0"/>
                <w:lang w:eastAsia="ja-JP"/>
                <w14:ligatures w14:val="none"/>
              </w:rPr>
              <w:t>Minimum Fleet Conformance Threshold (P</w:t>
            </w:r>
            <w:r w:rsidRPr="00A957DA">
              <w:rPr>
                <w:rFonts w:ascii="Arial" w:eastAsia="Arial" w:hAnsi="Arial" w:cs="Arial"/>
                <w:b/>
                <w:bCs/>
                <w:i/>
                <w:iCs/>
                <w:color w:val="212121"/>
                <w:kern w:val="0"/>
                <w:vertAlign w:val="subscript"/>
                <w:lang w:eastAsia="ja-JP"/>
                <w14:ligatures w14:val="none"/>
              </w:rPr>
              <w:t>Y</w:t>
            </w:r>
            <w:r w:rsidRPr="00A957DA">
              <w:rPr>
                <w:rFonts w:ascii="Arial" w:eastAsia="Arial" w:hAnsi="Arial" w:cs="Arial"/>
                <w:b/>
                <w:bCs/>
                <w:i/>
                <w:iCs/>
                <w:color w:val="212121"/>
                <w:kern w:val="0"/>
                <w:lang w:eastAsia="ja-JP"/>
                <w14:ligatures w14:val="none"/>
              </w:rPr>
              <w:t>)</w:t>
            </w:r>
          </w:p>
        </w:tc>
        <w:tc>
          <w:tcPr>
            <w:tcW w:w="3345" w:type="dxa"/>
            <w:tcMar>
              <w:left w:w="105" w:type="dxa"/>
              <w:right w:w="105" w:type="dxa"/>
            </w:tcMar>
          </w:tcPr>
          <w:p w14:paraId="5DC30D4C" w14:textId="77777777" w:rsidR="00A957DA" w:rsidRPr="00A957DA" w:rsidRDefault="00A957DA" w:rsidP="00A957DA">
            <w:pPr>
              <w:shd w:val="clear" w:color="auto" w:fill="FFFFFF"/>
              <w:spacing w:after="240" w:line="279" w:lineRule="auto"/>
              <w:jc w:val="center"/>
              <w:rPr>
                <w:rFonts w:ascii="Arial" w:eastAsia="Arial" w:hAnsi="Arial" w:cs="Arial"/>
                <w:color w:val="212121"/>
                <w:kern w:val="0"/>
                <w:lang w:eastAsia="ja-JP"/>
                <w14:ligatures w14:val="none"/>
              </w:rPr>
            </w:pPr>
            <w:r w:rsidRPr="00A957DA">
              <w:rPr>
                <w:rFonts w:ascii="Arial" w:eastAsia="Arial" w:hAnsi="Arial" w:cs="Arial"/>
                <w:b/>
                <w:bCs/>
                <w:i/>
                <w:iCs/>
                <w:color w:val="212121"/>
                <w:kern w:val="0"/>
                <w:lang w:eastAsia="ja-JP"/>
                <w14:ligatures w14:val="none"/>
              </w:rPr>
              <w:t>Conformance Threshold Deadline</w:t>
            </w:r>
          </w:p>
        </w:tc>
      </w:tr>
      <w:tr w:rsidR="00A957DA" w:rsidRPr="00A957DA" w14:paraId="25BED984" w14:textId="77777777" w:rsidTr="00BB3DF7">
        <w:trPr>
          <w:trHeight w:val="300"/>
        </w:trPr>
        <w:tc>
          <w:tcPr>
            <w:tcW w:w="1935" w:type="dxa"/>
            <w:tcMar>
              <w:left w:w="105" w:type="dxa"/>
              <w:right w:w="105" w:type="dxa"/>
            </w:tcMar>
          </w:tcPr>
          <w:p w14:paraId="6286B419" w14:textId="77777777" w:rsidR="00A957DA" w:rsidRPr="00A957DA" w:rsidRDefault="00A957DA" w:rsidP="00A957DA">
            <w:pPr>
              <w:shd w:val="clear" w:color="auto" w:fill="FFFFFF"/>
              <w:spacing w:after="240" w:line="279" w:lineRule="auto"/>
              <w:jc w:val="center"/>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2013</w:t>
            </w:r>
          </w:p>
        </w:tc>
        <w:tc>
          <w:tcPr>
            <w:tcW w:w="4290" w:type="dxa"/>
            <w:tcMar>
              <w:left w:w="105" w:type="dxa"/>
              <w:right w:w="105" w:type="dxa"/>
            </w:tcMar>
          </w:tcPr>
          <w:p w14:paraId="64B7FD5E" w14:textId="77777777" w:rsidR="00A957DA" w:rsidRPr="00A957DA" w:rsidRDefault="00A957DA" w:rsidP="00A957DA">
            <w:pPr>
              <w:shd w:val="clear" w:color="auto" w:fill="FFFFFF"/>
              <w:spacing w:after="240" w:line="279" w:lineRule="auto"/>
              <w:jc w:val="center"/>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25%</w:t>
            </w:r>
          </w:p>
        </w:tc>
        <w:tc>
          <w:tcPr>
            <w:tcW w:w="3345" w:type="dxa"/>
            <w:tcMar>
              <w:left w:w="105" w:type="dxa"/>
              <w:right w:w="105" w:type="dxa"/>
            </w:tcMar>
          </w:tcPr>
          <w:p w14:paraId="017FFAA2" w14:textId="77777777" w:rsidR="00A957DA" w:rsidRPr="00A957DA" w:rsidRDefault="00A957DA" w:rsidP="00A957DA">
            <w:pPr>
              <w:shd w:val="clear" w:color="auto" w:fill="FFFFFF"/>
              <w:spacing w:after="240" w:line="279" w:lineRule="auto"/>
              <w:jc w:val="center"/>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January 1, 2014</w:t>
            </w:r>
          </w:p>
        </w:tc>
      </w:tr>
      <w:tr w:rsidR="00A957DA" w:rsidRPr="00A957DA" w14:paraId="779B7A65" w14:textId="77777777" w:rsidTr="00BB3DF7">
        <w:trPr>
          <w:trHeight w:val="300"/>
        </w:trPr>
        <w:tc>
          <w:tcPr>
            <w:tcW w:w="1935" w:type="dxa"/>
            <w:tcMar>
              <w:left w:w="105" w:type="dxa"/>
              <w:right w:w="105" w:type="dxa"/>
            </w:tcMar>
          </w:tcPr>
          <w:p w14:paraId="25AB6D6E" w14:textId="77777777" w:rsidR="00A957DA" w:rsidRPr="00A957DA" w:rsidRDefault="00A957DA" w:rsidP="00A957DA">
            <w:pPr>
              <w:shd w:val="clear" w:color="auto" w:fill="FFFFFF"/>
              <w:spacing w:after="240" w:line="279" w:lineRule="auto"/>
              <w:jc w:val="center"/>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2014</w:t>
            </w:r>
          </w:p>
        </w:tc>
        <w:tc>
          <w:tcPr>
            <w:tcW w:w="4290" w:type="dxa"/>
            <w:tcMar>
              <w:left w:w="105" w:type="dxa"/>
              <w:right w:w="105" w:type="dxa"/>
            </w:tcMar>
          </w:tcPr>
          <w:p w14:paraId="3C91D716" w14:textId="77777777" w:rsidR="00A957DA" w:rsidRPr="00A957DA" w:rsidRDefault="00A957DA" w:rsidP="00A957DA">
            <w:pPr>
              <w:shd w:val="clear" w:color="auto" w:fill="FFFFFF"/>
              <w:spacing w:after="240" w:line="279" w:lineRule="auto"/>
              <w:jc w:val="center"/>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50%</w:t>
            </w:r>
          </w:p>
        </w:tc>
        <w:tc>
          <w:tcPr>
            <w:tcW w:w="3345" w:type="dxa"/>
            <w:tcMar>
              <w:left w:w="105" w:type="dxa"/>
              <w:right w:w="105" w:type="dxa"/>
            </w:tcMar>
          </w:tcPr>
          <w:p w14:paraId="41F53914" w14:textId="77777777" w:rsidR="00A957DA" w:rsidRPr="00A957DA" w:rsidRDefault="00A957DA" w:rsidP="00A957DA">
            <w:pPr>
              <w:shd w:val="clear" w:color="auto" w:fill="FFFFFF"/>
              <w:spacing w:after="240" w:line="279" w:lineRule="auto"/>
              <w:jc w:val="center"/>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January 1, 2015</w:t>
            </w:r>
          </w:p>
        </w:tc>
      </w:tr>
      <w:tr w:rsidR="00A957DA" w:rsidRPr="00A957DA" w14:paraId="54695796" w14:textId="77777777" w:rsidTr="00BB3DF7">
        <w:trPr>
          <w:trHeight w:val="300"/>
        </w:trPr>
        <w:tc>
          <w:tcPr>
            <w:tcW w:w="1935" w:type="dxa"/>
            <w:tcMar>
              <w:left w:w="105" w:type="dxa"/>
              <w:right w:w="105" w:type="dxa"/>
            </w:tcMar>
          </w:tcPr>
          <w:p w14:paraId="22B3757F" w14:textId="77777777" w:rsidR="00A957DA" w:rsidRPr="00A957DA" w:rsidRDefault="00A957DA" w:rsidP="00A957DA">
            <w:pPr>
              <w:shd w:val="clear" w:color="auto" w:fill="FFFFFF"/>
              <w:spacing w:after="240" w:line="279" w:lineRule="auto"/>
              <w:jc w:val="center"/>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lastRenderedPageBreak/>
              <w:t>2015</w:t>
            </w:r>
          </w:p>
        </w:tc>
        <w:tc>
          <w:tcPr>
            <w:tcW w:w="4290" w:type="dxa"/>
            <w:tcMar>
              <w:left w:w="105" w:type="dxa"/>
              <w:right w:w="105" w:type="dxa"/>
            </w:tcMar>
          </w:tcPr>
          <w:p w14:paraId="59AF45E7" w14:textId="77777777" w:rsidR="00A957DA" w:rsidRPr="00A957DA" w:rsidRDefault="00A957DA" w:rsidP="00A957DA">
            <w:pPr>
              <w:shd w:val="clear" w:color="auto" w:fill="FFFFFF"/>
              <w:spacing w:after="240" w:line="279" w:lineRule="auto"/>
              <w:jc w:val="center"/>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75%</w:t>
            </w:r>
          </w:p>
        </w:tc>
        <w:tc>
          <w:tcPr>
            <w:tcW w:w="3345" w:type="dxa"/>
            <w:tcMar>
              <w:left w:w="105" w:type="dxa"/>
              <w:right w:w="105" w:type="dxa"/>
            </w:tcMar>
          </w:tcPr>
          <w:p w14:paraId="341994AC" w14:textId="77777777" w:rsidR="00A957DA" w:rsidRPr="00A957DA" w:rsidRDefault="00A957DA" w:rsidP="00A957DA">
            <w:pPr>
              <w:shd w:val="clear" w:color="auto" w:fill="FFFFFF"/>
              <w:spacing w:after="240" w:line="279" w:lineRule="auto"/>
              <w:jc w:val="center"/>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January 1, 2016</w:t>
            </w:r>
          </w:p>
        </w:tc>
      </w:tr>
      <w:tr w:rsidR="00A957DA" w:rsidRPr="00A957DA" w14:paraId="06CD96BC" w14:textId="77777777" w:rsidTr="00BB3DF7">
        <w:trPr>
          <w:trHeight w:val="300"/>
        </w:trPr>
        <w:tc>
          <w:tcPr>
            <w:tcW w:w="1935" w:type="dxa"/>
            <w:tcMar>
              <w:left w:w="105" w:type="dxa"/>
              <w:right w:w="105" w:type="dxa"/>
            </w:tcMar>
          </w:tcPr>
          <w:p w14:paraId="6851EBCF" w14:textId="77777777" w:rsidR="00A957DA" w:rsidRPr="00A957DA" w:rsidRDefault="00A957DA" w:rsidP="00A957DA">
            <w:pPr>
              <w:shd w:val="clear" w:color="auto" w:fill="FFFFFF"/>
              <w:spacing w:after="240" w:line="279" w:lineRule="auto"/>
              <w:jc w:val="center"/>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2016</w:t>
            </w:r>
          </w:p>
        </w:tc>
        <w:tc>
          <w:tcPr>
            <w:tcW w:w="4290" w:type="dxa"/>
            <w:tcMar>
              <w:left w:w="105" w:type="dxa"/>
              <w:right w:w="105" w:type="dxa"/>
            </w:tcMar>
          </w:tcPr>
          <w:p w14:paraId="29D047A1" w14:textId="77777777" w:rsidR="00A957DA" w:rsidRPr="00A957DA" w:rsidRDefault="00A957DA" w:rsidP="00A957DA">
            <w:pPr>
              <w:shd w:val="clear" w:color="auto" w:fill="FFFFFF"/>
              <w:spacing w:after="240" w:line="279" w:lineRule="auto"/>
              <w:jc w:val="center"/>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100%</w:t>
            </w:r>
          </w:p>
        </w:tc>
        <w:tc>
          <w:tcPr>
            <w:tcW w:w="3345" w:type="dxa"/>
            <w:tcMar>
              <w:left w:w="105" w:type="dxa"/>
              <w:right w:w="105" w:type="dxa"/>
            </w:tcMar>
          </w:tcPr>
          <w:p w14:paraId="3658C6C0" w14:textId="77777777" w:rsidR="00A957DA" w:rsidRPr="00A957DA" w:rsidRDefault="00A957DA" w:rsidP="00A957DA">
            <w:pPr>
              <w:shd w:val="clear" w:color="auto" w:fill="FFFFFF"/>
              <w:spacing w:after="240" w:line="279" w:lineRule="auto"/>
              <w:jc w:val="center"/>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January 1, 2017</w:t>
            </w:r>
          </w:p>
        </w:tc>
      </w:tr>
    </w:tbl>
    <w:p w14:paraId="181C5BC1" w14:textId="77777777" w:rsidR="00A957DA" w:rsidRPr="00A957DA" w:rsidRDefault="00A957DA" w:rsidP="00A957DA">
      <w:pPr>
        <w:shd w:val="clear" w:color="auto" w:fill="FFFFFF"/>
        <w:spacing w:before="240" w:after="240" w:line="279" w:lineRule="auto"/>
        <w:ind w:left="72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(2) Small fleet compliance plan: To participate in the small fleet compliance schedule, a trailer owner must provide the following information to the Executive Officer, electronically or in a document package entitled “Small Fleet Compliance Plan,” by July 1, 2012. This </w:t>
      </w:r>
      <w:proofErr w:type="gramStart"/>
      <w:r w:rsidRPr="00A957DA">
        <w:rPr>
          <w:rFonts w:ascii="Arial" w:eastAsia="Arial" w:hAnsi="Arial" w:cs="Arial"/>
          <w:color w:val="212121"/>
          <w:kern w:val="0"/>
          <w:lang w:eastAsia="ja-JP"/>
          <w14:ligatures w14:val="none"/>
        </w:rPr>
        <w:t>submittal</w:t>
      </w:r>
      <w:proofErr w:type="gramEnd"/>
      <w:r w:rsidRPr="00A957DA">
        <w:rPr>
          <w:rFonts w:ascii="Arial" w:eastAsia="Arial" w:hAnsi="Arial" w:cs="Arial"/>
          <w:color w:val="212121"/>
          <w:kern w:val="0"/>
          <w:lang w:eastAsia="ja-JP"/>
          <w14:ligatures w14:val="none"/>
        </w:rPr>
        <w:t xml:space="preserve"> must include the following:</w:t>
      </w:r>
    </w:p>
    <w:p w14:paraId="12F8AA19"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(A) Statement of intent, in accordance with section 95307(d)(1</w:t>
      </w:r>
      <w:proofErr w:type="gramStart"/>
      <w:r w:rsidRPr="00A957DA">
        <w:rPr>
          <w:rFonts w:ascii="Arial" w:eastAsia="Arial" w:hAnsi="Arial" w:cs="Arial"/>
          <w:color w:val="212121"/>
          <w:kern w:val="0"/>
          <w:lang w:eastAsia="ja-JP"/>
          <w14:ligatures w14:val="none"/>
        </w:rPr>
        <w:t>);</w:t>
      </w:r>
      <w:proofErr w:type="gramEnd"/>
    </w:p>
    <w:p w14:paraId="68A23049"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(B) Trailer fleet list, in accordance with section 95307(d)(2</w:t>
      </w:r>
      <w:proofErr w:type="gramStart"/>
      <w:r w:rsidRPr="00A957DA">
        <w:rPr>
          <w:rFonts w:ascii="Arial" w:eastAsia="Arial" w:hAnsi="Arial" w:cs="Arial"/>
          <w:color w:val="212121"/>
          <w:kern w:val="0"/>
          <w:lang w:eastAsia="ja-JP"/>
          <w14:ligatures w14:val="none"/>
        </w:rPr>
        <w:t>);</w:t>
      </w:r>
      <w:proofErr w:type="gramEnd"/>
    </w:p>
    <w:p w14:paraId="31234AFE"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(C) Small fleet compliance plan base number, calculated in accordance with section 95307(e)(2</w:t>
      </w:r>
      <w:proofErr w:type="gramStart"/>
      <w:r w:rsidRPr="00A957DA">
        <w:rPr>
          <w:rFonts w:ascii="Arial" w:eastAsia="Arial" w:hAnsi="Arial" w:cs="Arial"/>
          <w:color w:val="212121"/>
          <w:kern w:val="0"/>
          <w:lang w:eastAsia="ja-JP"/>
          <w14:ligatures w14:val="none"/>
        </w:rPr>
        <w:t>);</w:t>
      </w:r>
      <w:proofErr w:type="gramEnd"/>
    </w:p>
    <w:p w14:paraId="3200D062"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(D) Compliance plan base list, in accordance with section 95307(d)(3); and</w:t>
      </w:r>
    </w:p>
    <w:p w14:paraId="64471ED5"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(E) Annual conformance number for each compliance year, calculated in accordance with section 95307(e)(5).</w:t>
      </w:r>
    </w:p>
    <w:p w14:paraId="1776CC6A" w14:textId="77777777" w:rsidR="00A957DA" w:rsidRPr="00A957DA" w:rsidRDefault="00A957DA" w:rsidP="00A957DA">
      <w:pPr>
        <w:shd w:val="clear" w:color="auto" w:fill="FFFFFF"/>
        <w:spacing w:after="240" w:line="279" w:lineRule="auto"/>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(d) </w:t>
      </w:r>
      <w:r w:rsidRPr="00A957DA">
        <w:rPr>
          <w:rFonts w:ascii="Arial" w:eastAsia="Arial" w:hAnsi="Arial" w:cs="Arial"/>
          <w:i/>
          <w:iCs/>
          <w:color w:val="212121"/>
          <w:kern w:val="0"/>
          <w:lang w:eastAsia="ja-JP"/>
          <w14:ligatures w14:val="none"/>
        </w:rPr>
        <w:t>General Compliance Plan Components</w:t>
      </w:r>
      <w:r w:rsidRPr="00A957DA">
        <w:rPr>
          <w:rFonts w:ascii="Arial" w:eastAsia="Arial" w:hAnsi="Arial" w:cs="Arial"/>
          <w:color w:val="212121"/>
          <w:kern w:val="0"/>
          <w:lang w:eastAsia="ja-JP"/>
          <w14:ligatures w14:val="none"/>
        </w:rPr>
        <w:t>.</w:t>
      </w:r>
    </w:p>
    <w:p w14:paraId="438CBBB9" w14:textId="77777777" w:rsidR="00A957DA" w:rsidRPr="00A957DA" w:rsidRDefault="00A957DA" w:rsidP="00A957DA">
      <w:pPr>
        <w:shd w:val="clear" w:color="auto" w:fill="FFFFFF"/>
        <w:spacing w:after="240" w:line="279" w:lineRule="auto"/>
        <w:ind w:left="72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(1) Statement of intent: The statement of intent must be provided to the Executive Officer as part of the owner's compliance plan by the applicable compliance plan due date. The statement of intent must include the following:</w:t>
      </w:r>
    </w:p>
    <w:p w14:paraId="090A9169"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(A) A statement indicating that the trailer owner elects to participate in an optional trailer fleet compliance </w:t>
      </w:r>
      <w:proofErr w:type="gramStart"/>
      <w:r w:rsidRPr="00A957DA">
        <w:rPr>
          <w:rFonts w:ascii="Arial" w:eastAsia="Arial" w:hAnsi="Arial" w:cs="Arial"/>
          <w:color w:val="212121"/>
          <w:kern w:val="0"/>
          <w:lang w:eastAsia="ja-JP"/>
          <w14:ligatures w14:val="none"/>
        </w:rPr>
        <w:t>schedule;</w:t>
      </w:r>
      <w:proofErr w:type="gramEnd"/>
    </w:p>
    <w:p w14:paraId="75791D84"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(B) A statement identifying the compliance schedule in which the trailer owner elects to </w:t>
      </w:r>
      <w:proofErr w:type="gramStart"/>
      <w:r w:rsidRPr="00A957DA">
        <w:rPr>
          <w:rFonts w:ascii="Arial" w:eastAsia="Arial" w:hAnsi="Arial" w:cs="Arial"/>
          <w:color w:val="212121"/>
          <w:kern w:val="0"/>
          <w:lang w:eastAsia="ja-JP"/>
          <w14:ligatures w14:val="none"/>
        </w:rPr>
        <w:t>participate;</w:t>
      </w:r>
      <w:proofErr w:type="gramEnd"/>
    </w:p>
    <w:p w14:paraId="426E4FE2"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(C) For trailer owners electing to participate in the small fleet compliance schedule, a statement affirming that the owner's trailer fleet contains 20 or fewer 53-foot or longer box-type </w:t>
      </w:r>
      <w:proofErr w:type="gramStart"/>
      <w:r w:rsidRPr="00A957DA">
        <w:rPr>
          <w:rFonts w:ascii="Arial" w:eastAsia="Arial" w:hAnsi="Arial" w:cs="Arial"/>
          <w:color w:val="212121"/>
          <w:kern w:val="0"/>
          <w:lang w:eastAsia="ja-JP"/>
          <w14:ligatures w14:val="none"/>
        </w:rPr>
        <w:t>trailers;</w:t>
      </w:r>
      <w:proofErr w:type="gramEnd"/>
    </w:p>
    <w:p w14:paraId="1CFB5F8E"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(D) A statement affirming that the trailer owner will bring all non-compliant trailers subject to the requirements of this regulation into compliance in accordance with the applicable compliance </w:t>
      </w:r>
      <w:proofErr w:type="gramStart"/>
      <w:r w:rsidRPr="00A957DA">
        <w:rPr>
          <w:rFonts w:ascii="Arial" w:eastAsia="Arial" w:hAnsi="Arial" w:cs="Arial"/>
          <w:color w:val="212121"/>
          <w:kern w:val="0"/>
          <w:lang w:eastAsia="ja-JP"/>
          <w14:ligatures w14:val="none"/>
        </w:rPr>
        <w:t>schedule;</w:t>
      </w:r>
      <w:proofErr w:type="gramEnd"/>
    </w:p>
    <w:p w14:paraId="728D84E1"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(E) A statement affirming that the trailer owner understands that participation in an applicable compliance schedule may be terminated by the Executive </w:t>
      </w:r>
      <w:r w:rsidRPr="00A957DA">
        <w:rPr>
          <w:rFonts w:ascii="Arial" w:eastAsia="Arial" w:hAnsi="Arial" w:cs="Arial"/>
          <w:color w:val="212121"/>
          <w:kern w:val="0"/>
          <w:lang w:eastAsia="ja-JP"/>
          <w14:ligatures w14:val="none"/>
        </w:rPr>
        <w:lastRenderedPageBreak/>
        <w:t xml:space="preserve">Officer should the fleet owner, or any of the owner's vehicles, be found in violation of this </w:t>
      </w:r>
      <w:proofErr w:type="gramStart"/>
      <w:r w:rsidRPr="00A957DA">
        <w:rPr>
          <w:rFonts w:ascii="Arial" w:eastAsia="Arial" w:hAnsi="Arial" w:cs="Arial"/>
          <w:color w:val="212121"/>
          <w:kern w:val="0"/>
          <w:lang w:eastAsia="ja-JP"/>
          <w14:ligatures w14:val="none"/>
        </w:rPr>
        <w:t>regulation;</w:t>
      </w:r>
      <w:proofErr w:type="gramEnd"/>
    </w:p>
    <w:p w14:paraId="3A2F91B7"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(F) A statement affirming that the trailer owner understands that if participation in a compliance schedule is terminated by the Executive Officer, the owner must bring all affected trailers into compliance within 90 days or by December 31, 2012, whichever is later, but in no case later than December 31, 2015 if participating in the large fleet compliance schedule and December 31, 2016 if participating in the small fleet compliance schedule;</w:t>
      </w:r>
    </w:p>
    <w:p w14:paraId="4DF5FB90"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(G) A statement affirming that the trailer owner understands that if participation in an applicable trailer fleet compliance schedule is withdrawn, such owner will not be allowed to operate a non-compliant trailer on a highway within California beginning January 1, 2013, except for refrigerated-van trailers that are eligible for the compliance deadlines set forth in section 95303(b)(3)(F) and exempted trailers;</w:t>
      </w:r>
    </w:p>
    <w:p w14:paraId="70C0943B"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(H) A statement affirming that the trailer owner agrees to allow the Executive Officer, or any person authorized by the Executive Officer, to conduct periodic audits of vehicles and records to ensure compliance with the applicable compliance schedule, this regulation, and other air quality regulations; and</w:t>
      </w:r>
    </w:p>
    <w:p w14:paraId="2703A23B"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(I) A signature, or electronic attestation, of the trailer owner or, where applicable, a company or governmental official, affirming that all information contained within the compliance plan, including information contained within the statement of intent and the trailer fleet list, is true and correct.</w:t>
      </w:r>
    </w:p>
    <w:p w14:paraId="51738295" w14:textId="77777777" w:rsidR="00A957DA" w:rsidRPr="00A957DA" w:rsidRDefault="00A957DA" w:rsidP="00A957DA">
      <w:pPr>
        <w:shd w:val="clear" w:color="auto" w:fill="FFFFFF"/>
        <w:spacing w:after="240" w:line="279" w:lineRule="auto"/>
        <w:ind w:left="72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(2) Trailer fleet list: The trailer fleet list, as defined in this section, must be provided to the Executive Officer as part of the owner's compliance plan by the applicable compliance plan due date. Except upon specific Executive Officer approval, the trailer owner may not change the number or identity of trailers included on the trailer fleet list once the submission due date for the applicable compliance plan has passed. The trailer fleet list must include the following:</w:t>
      </w:r>
    </w:p>
    <w:p w14:paraId="57655D1A"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(A) Name of trailer fleet owner, or responsible official and title if the owner is a business entity or governmental </w:t>
      </w:r>
      <w:proofErr w:type="gramStart"/>
      <w:r w:rsidRPr="00A957DA">
        <w:rPr>
          <w:rFonts w:ascii="Arial" w:eastAsia="Arial" w:hAnsi="Arial" w:cs="Arial"/>
          <w:color w:val="212121"/>
          <w:kern w:val="0"/>
          <w:lang w:eastAsia="ja-JP"/>
          <w14:ligatures w14:val="none"/>
        </w:rPr>
        <w:t>agency;</w:t>
      </w:r>
      <w:proofErr w:type="gramEnd"/>
    </w:p>
    <w:p w14:paraId="66B19984"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(B) Name of company, corporation, or governmental </w:t>
      </w:r>
      <w:proofErr w:type="gramStart"/>
      <w:r w:rsidRPr="00A957DA">
        <w:rPr>
          <w:rFonts w:ascii="Arial" w:eastAsia="Arial" w:hAnsi="Arial" w:cs="Arial"/>
          <w:color w:val="212121"/>
          <w:kern w:val="0"/>
          <w:lang w:eastAsia="ja-JP"/>
          <w14:ligatures w14:val="none"/>
        </w:rPr>
        <w:t>agency;</w:t>
      </w:r>
      <w:proofErr w:type="gramEnd"/>
    </w:p>
    <w:p w14:paraId="465B4C72"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(C) Company's motor carrier identification number and type, if </w:t>
      </w:r>
      <w:proofErr w:type="gramStart"/>
      <w:r w:rsidRPr="00A957DA">
        <w:rPr>
          <w:rFonts w:ascii="Arial" w:eastAsia="Arial" w:hAnsi="Arial" w:cs="Arial"/>
          <w:color w:val="212121"/>
          <w:kern w:val="0"/>
          <w:lang w:eastAsia="ja-JP"/>
          <w14:ligatures w14:val="none"/>
        </w:rPr>
        <w:t>applicable;</w:t>
      </w:r>
      <w:proofErr w:type="gramEnd"/>
    </w:p>
    <w:p w14:paraId="3790960B"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lastRenderedPageBreak/>
        <w:t xml:space="preserve">(D) Company address including city, state or province, zip code, colonia (Mexico only), and </w:t>
      </w:r>
      <w:proofErr w:type="gramStart"/>
      <w:r w:rsidRPr="00A957DA">
        <w:rPr>
          <w:rFonts w:ascii="Arial" w:eastAsia="Arial" w:hAnsi="Arial" w:cs="Arial"/>
          <w:color w:val="212121"/>
          <w:kern w:val="0"/>
          <w:lang w:eastAsia="ja-JP"/>
          <w14:ligatures w14:val="none"/>
        </w:rPr>
        <w:t>country;</w:t>
      </w:r>
      <w:proofErr w:type="gramEnd"/>
    </w:p>
    <w:p w14:paraId="40D8FBAA"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(E) Mailing address including city, state or province, zip code, colonia (Mexico only), and </w:t>
      </w:r>
      <w:proofErr w:type="gramStart"/>
      <w:r w:rsidRPr="00A957DA">
        <w:rPr>
          <w:rFonts w:ascii="Arial" w:eastAsia="Arial" w:hAnsi="Arial" w:cs="Arial"/>
          <w:color w:val="212121"/>
          <w:kern w:val="0"/>
          <w:lang w:eastAsia="ja-JP"/>
          <w14:ligatures w14:val="none"/>
        </w:rPr>
        <w:t>country;</w:t>
      </w:r>
      <w:proofErr w:type="gramEnd"/>
    </w:p>
    <w:p w14:paraId="5F3B702A"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(F) Physical address of location where records pertaining to the applicable compliance schedule will be maintained including city, state or province, zip code, colonia (Mexico only), and </w:t>
      </w:r>
      <w:proofErr w:type="gramStart"/>
      <w:r w:rsidRPr="00A957DA">
        <w:rPr>
          <w:rFonts w:ascii="Arial" w:eastAsia="Arial" w:hAnsi="Arial" w:cs="Arial"/>
          <w:color w:val="212121"/>
          <w:kern w:val="0"/>
          <w:lang w:eastAsia="ja-JP"/>
          <w14:ligatures w14:val="none"/>
        </w:rPr>
        <w:t>country;</w:t>
      </w:r>
      <w:proofErr w:type="gramEnd"/>
    </w:p>
    <w:p w14:paraId="064AD912"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(G) Contact person's </w:t>
      </w:r>
      <w:proofErr w:type="gramStart"/>
      <w:r w:rsidRPr="00A957DA">
        <w:rPr>
          <w:rFonts w:ascii="Arial" w:eastAsia="Arial" w:hAnsi="Arial" w:cs="Arial"/>
          <w:color w:val="212121"/>
          <w:kern w:val="0"/>
          <w:lang w:eastAsia="ja-JP"/>
          <w14:ligatures w14:val="none"/>
        </w:rPr>
        <w:t>name;</w:t>
      </w:r>
      <w:proofErr w:type="gramEnd"/>
    </w:p>
    <w:p w14:paraId="00764AE7"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(H) Telephone </w:t>
      </w:r>
      <w:proofErr w:type="gramStart"/>
      <w:r w:rsidRPr="00A957DA">
        <w:rPr>
          <w:rFonts w:ascii="Arial" w:eastAsia="Arial" w:hAnsi="Arial" w:cs="Arial"/>
          <w:color w:val="212121"/>
          <w:kern w:val="0"/>
          <w:lang w:eastAsia="ja-JP"/>
          <w14:ligatures w14:val="none"/>
        </w:rPr>
        <w:t>number;</w:t>
      </w:r>
      <w:proofErr w:type="gramEnd"/>
    </w:p>
    <w:p w14:paraId="55243EB5"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(I) Email address (if available</w:t>
      </w:r>
      <w:proofErr w:type="gramStart"/>
      <w:r w:rsidRPr="00A957DA">
        <w:rPr>
          <w:rFonts w:ascii="Arial" w:eastAsia="Arial" w:hAnsi="Arial" w:cs="Arial"/>
          <w:color w:val="212121"/>
          <w:kern w:val="0"/>
          <w:lang w:eastAsia="ja-JP"/>
          <w14:ligatures w14:val="none"/>
        </w:rPr>
        <w:t>);</w:t>
      </w:r>
      <w:proofErr w:type="gramEnd"/>
    </w:p>
    <w:p w14:paraId="6A8687D5"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(J) Company taxpayer identification number (if applicable</w:t>
      </w:r>
      <w:proofErr w:type="gramStart"/>
      <w:r w:rsidRPr="00A957DA">
        <w:rPr>
          <w:rFonts w:ascii="Arial" w:eastAsia="Arial" w:hAnsi="Arial" w:cs="Arial"/>
          <w:color w:val="212121"/>
          <w:kern w:val="0"/>
          <w:lang w:eastAsia="ja-JP"/>
          <w14:ligatures w14:val="none"/>
        </w:rPr>
        <w:t>);</w:t>
      </w:r>
      <w:proofErr w:type="gramEnd"/>
    </w:p>
    <w:p w14:paraId="4615F921"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(K) Name of corporate parent (if applicable</w:t>
      </w:r>
      <w:proofErr w:type="gramStart"/>
      <w:r w:rsidRPr="00A957DA">
        <w:rPr>
          <w:rFonts w:ascii="Arial" w:eastAsia="Arial" w:hAnsi="Arial" w:cs="Arial"/>
          <w:color w:val="212121"/>
          <w:kern w:val="0"/>
          <w:lang w:eastAsia="ja-JP"/>
          <w14:ligatures w14:val="none"/>
        </w:rPr>
        <w:t>);</w:t>
      </w:r>
      <w:proofErr w:type="gramEnd"/>
    </w:p>
    <w:p w14:paraId="54033F67"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(L) TRUCRS identification number of corporate parent (if applicable</w:t>
      </w:r>
      <w:proofErr w:type="gramStart"/>
      <w:r w:rsidRPr="00A957DA">
        <w:rPr>
          <w:rFonts w:ascii="Arial" w:eastAsia="Arial" w:hAnsi="Arial" w:cs="Arial"/>
          <w:color w:val="212121"/>
          <w:kern w:val="0"/>
          <w:lang w:eastAsia="ja-JP"/>
          <w14:ligatures w14:val="none"/>
        </w:rPr>
        <w:t>);</w:t>
      </w:r>
      <w:proofErr w:type="gramEnd"/>
    </w:p>
    <w:p w14:paraId="1BA43926"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(M) List of all 2010 and previous model-year 53-foot or longer box-type trailers that are subject to the requirements of this </w:t>
      </w:r>
      <w:proofErr w:type="spellStart"/>
      <w:r w:rsidRPr="00A957DA">
        <w:rPr>
          <w:rFonts w:ascii="Arial" w:eastAsia="Arial" w:hAnsi="Arial" w:cs="Arial"/>
          <w:color w:val="212121"/>
          <w:kern w:val="0"/>
          <w:lang w:eastAsia="ja-JP"/>
          <w14:ligatures w14:val="none"/>
        </w:rPr>
        <w:t>subarticle</w:t>
      </w:r>
      <w:proofErr w:type="spellEnd"/>
      <w:r w:rsidRPr="00A957DA">
        <w:rPr>
          <w:rFonts w:ascii="Arial" w:eastAsia="Arial" w:hAnsi="Arial" w:cs="Arial"/>
          <w:color w:val="212121"/>
          <w:kern w:val="0"/>
          <w:lang w:eastAsia="ja-JP"/>
          <w14:ligatures w14:val="none"/>
        </w:rPr>
        <w:t xml:space="preserve"> while the owner is participating in an optional trailer fleet compliance schedule:</w:t>
      </w:r>
    </w:p>
    <w:p w14:paraId="06311B69" w14:textId="77777777" w:rsidR="00A957DA" w:rsidRPr="00A957DA" w:rsidRDefault="00A957DA" w:rsidP="00A957DA">
      <w:pPr>
        <w:shd w:val="clear" w:color="auto" w:fill="FFFFFF"/>
        <w:spacing w:after="240" w:line="279" w:lineRule="auto"/>
        <w:ind w:left="216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1. For an owner who elects to participate in one of the large fleet compliance schedules, the trailer list must include all trailers that will operate in California including compliant trailers, non-compliant trailers, exempted trailers, and refrigerated-van trailers that are eligible for the compliance deadlines set forth in section 95303(b)(3)(F);</w:t>
      </w:r>
    </w:p>
    <w:p w14:paraId="24F52BE4" w14:textId="77777777" w:rsidR="00A957DA" w:rsidRPr="00A957DA" w:rsidRDefault="00A957DA" w:rsidP="00A957DA">
      <w:pPr>
        <w:shd w:val="clear" w:color="auto" w:fill="FFFFFF"/>
        <w:spacing w:after="240" w:line="279" w:lineRule="auto"/>
        <w:ind w:left="216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2. For an owner that elects to participate in the small fleet compliance schedule, the trailer list must include all trailers in the owner's fleet, including compliant trailers, non-compliant trailers, exempted trailers, and refrigerated-van trailers that are eligible for the compliance deadlines set forth in section 95303(b)(3)(F). For the sole purpose of documenting the owner's eligibility for the small fleet compliance schedule, the trailer list for those submitting a small fleet compliance plan must also include trailers in the fleet that do not travel on a highway within </w:t>
      </w:r>
      <w:proofErr w:type="gramStart"/>
      <w:r w:rsidRPr="00A957DA">
        <w:rPr>
          <w:rFonts w:ascii="Arial" w:eastAsia="Arial" w:hAnsi="Arial" w:cs="Arial"/>
          <w:color w:val="212121"/>
          <w:kern w:val="0"/>
          <w:lang w:eastAsia="ja-JP"/>
          <w14:ligatures w14:val="none"/>
        </w:rPr>
        <w:t>California;</w:t>
      </w:r>
      <w:proofErr w:type="gramEnd"/>
    </w:p>
    <w:p w14:paraId="6CA18BC3"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(N) For each trailer listed, provide the following:</w:t>
      </w:r>
    </w:p>
    <w:p w14:paraId="0C7BB20D" w14:textId="77777777" w:rsidR="00A957DA" w:rsidRPr="00A957DA" w:rsidRDefault="00A957DA" w:rsidP="00A957DA">
      <w:pPr>
        <w:shd w:val="clear" w:color="auto" w:fill="FFFFFF"/>
        <w:spacing w:after="240" w:line="279" w:lineRule="auto"/>
        <w:ind w:left="216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lastRenderedPageBreak/>
        <w:t>1. Trailer type (dry van or refrigerated van</w:t>
      </w:r>
      <w:proofErr w:type="gramStart"/>
      <w:r w:rsidRPr="00A957DA">
        <w:rPr>
          <w:rFonts w:ascii="Arial" w:eastAsia="Arial" w:hAnsi="Arial" w:cs="Arial"/>
          <w:color w:val="212121"/>
          <w:kern w:val="0"/>
          <w:lang w:eastAsia="ja-JP"/>
          <w14:ligatures w14:val="none"/>
        </w:rPr>
        <w:t>);</w:t>
      </w:r>
      <w:proofErr w:type="gramEnd"/>
    </w:p>
    <w:p w14:paraId="006A5A18" w14:textId="77777777" w:rsidR="00A957DA" w:rsidRPr="00A957DA" w:rsidRDefault="00A957DA" w:rsidP="00A957DA">
      <w:pPr>
        <w:shd w:val="clear" w:color="auto" w:fill="FFFFFF"/>
        <w:spacing w:after="240" w:line="279" w:lineRule="auto"/>
        <w:ind w:left="216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2. Vehicle identification number (VIN</w:t>
      </w:r>
      <w:proofErr w:type="gramStart"/>
      <w:r w:rsidRPr="00A957DA">
        <w:rPr>
          <w:rFonts w:ascii="Arial" w:eastAsia="Arial" w:hAnsi="Arial" w:cs="Arial"/>
          <w:color w:val="212121"/>
          <w:kern w:val="0"/>
          <w:lang w:eastAsia="ja-JP"/>
          <w14:ligatures w14:val="none"/>
        </w:rPr>
        <w:t>);</w:t>
      </w:r>
      <w:proofErr w:type="gramEnd"/>
    </w:p>
    <w:p w14:paraId="0B0EF522" w14:textId="77777777" w:rsidR="00A957DA" w:rsidRPr="00A957DA" w:rsidRDefault="00A957DA" w:rsidP="00A957DA">
      <w:pPr>
        <w:shd w:val="clear" w:color="auto" w:fill="FFFFFF"/>
        <w:spacing w:after="240" w:line="279" w:lineRule="auto"/>
        <w:ind w:left="216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3. Trailer </w:t>
      </w:r>
      <w:proofErr w:type="gramStart"/>
      <w:r w:rsidRPr="00A957DA">
        <w:rPr>
          <w:rFonts w:ascii="Arial" w:eastAsia="Arial" w:hAnsi="Arial" w:cs="Arial"/>
          <w:color w:val="212121"/>
          <w:kern w:val="0"/>
          <w:lang w:eastAsia="ja-JP"/>
          <w14:ligatures w14:val="none"/>
        </w:rPr>
        <w:t>make;</w:t>
      </w:r>
      <w:proofErr w:type="gramEnd"/>
    </w:p>
    <w:p w14:paraId="57DEC57C" w14:textId="77777777" w:rsidR="00A957DA" w:rsidRPr="00A957DA" w:rsidRDefault="00A957DA" w:rsidP="00A957DA">
      <w:pPr>
        <w:shd w:val="clear" w:color="auto" w:fill="FFFFFF"/>
        <w:spacing w:after="240" w:line="279" w:lineRule="auto"/>
        <w:ind w:left="216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4. Trailer </w:t>
      </w:r>
      <w:proofErr w:type="gramStart"/>
      <w:r w:rsidRPr="00A957DA">
        <w:rPr>
          <w:rFonts w:ascii="Arial" w:eastAsia="Arial" w:hAnsi="Arial" w:cs="Arial"/>
          <w:color w:val="212121"/>
          <w:kern w:val="0"/>
          <w:lang w:eastAsia="ja-JP"/>
          <w14:ligatures w14:val="none"/>
        </w:rPr>
        <w:t>model;</w:t>
      </w:r>
      <w:proofErr w:type="gramEnd"/>
    </w:p>
    <w:p w14:paraId="184B0ADE" w14:textId="77777777" w:rsidR="00A957DA" w:rsidRPr="00A957DA" w:rsidRDefault="00A957DA" w:rsidP="00A957DA">
      <w:pPr>
        <w:shd w:val="clear" w:color="auto" w:fill="FFFFFF"/>
        <w:spacing w:after="240" w:line="279" w:lineRule="auto"/>
        <w:ind w:left="216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5. Trailer model </w:t>
      </w:r>
      <w:proofErr w:type="gramStart"/>
      <w:r w:rsidRPr="00A957DA">
        <w:rPr>
          <w:rFonts w:ascii="Arial" w:eastAsia="Arial" w:hAnsi="Arial" w:cs="Arial"/>
          <w:color w:val="212121"/>
          <w:kern w:val="0"/>
          <w:lang w:eastAsia="ja-JP"/>
          <w14:ligatures w14:val="none"/>
        </w:rPr>
        <w:t>year;</w:t>
      </w:r>
      <w:proofErr w:type="gramEnd"/>
    </w:p>
    <w:p w14:paraId="11EC9628" w14:textId="77777777" w:rsidR="00A957DA" w:rsidRPr="00A957DA" w:rsidRDefault="00A957DA" w:rsidP="00A957DA">
      <w:pPr>
        <w:shd w:val="clear" w:color="auto" w:fill="FFFFFF"/>
        <w:spacing w:after="240" w:line="279" w:lineRule="auto"/>
        <w:ind w:left="216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6. License plate </w:t>
      </w:r>
      <w:proofErr w:type="gramStart"/>
      <w:r w:rsidRPr="00A957DA">
        <w:rPr>
          <w:rFonts w:ascii="Arial" w:eastAsia="Arial" w:hAnsi="Arial" w:cs="Arial"/>
          <w:color w:val="212121"/>
          <w:kern w:val="0"/>
          <w:lang w:eastAsia="ja-JP"/>
          <w14:ligatures w14:val="none"/>
        </w:rPr>
        <w:t>number;</w:t>
      </w:r>
      <w:proofErr w:type="gramEnd"/>
    </w:p>
    <w:p w14:paraId="3C493627" w14:textId="77777777" w:rsidR="00A957DA" w:rsidRPr="00A957DA" w:rsidRDefault="00A957DA" w:rsidP="00A957DA">
      <w:pPr>
        <w:shd w:val="clear" w:color="auto" w:fill="FFFFFF"/>
        <w:spacing w:after="240" w:line="279" w:lineRule="auto"/>
        <w:ind w:left="216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7. State or province of </w:t>
      </w:r>
      <w:proofErr w:type="gramStart"/>
      <w:r w:rsidRPr="00A957DA">
        <w:rPr>
          <w:rFonts w:ascii="Arial" w:eastAsia="Arial" w:hAnsi="Arial" w:cs="Arial"/>
          <w:color w:val="212121"/>
          <w:kern w:val="0"/>
          <w:lang w:eastAsia="ja-JP"/>
          <w14:ligatures w14:val="none"/>
        </w:rPr>
        <w:t>registration;</w:t>
      </w:r>
      <w:proofErr w:type="gramEnd"/>
    </w:p>
    <w:p w14:paraId="5FAF43CB" w14:textId="77777777" w:rsidR="00A957DA" w:rsidRPr="00A957DA" w:rsidRDefault="00A957DA" w:rsidP="00A957DA">
      <w:pPr>
        <w:shd w:val="clear" w:color="auto" w:fill="FFFFFF"/>
        <w:spacing w:after="240" w:line="279" w:lineRule="auto"/>
        <w:ind w:left="216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8. Registration </w:t>
      </w:r>
      <w:proofErr w:type="gramStart"/>
      <w:r w:rsidRPr="00A957DA">
        <w:rPr>
          <w:rFonts w:ascii="Arial" w:eastAsia="Arial" w:hAnsi="Arial" w:cs="Arial"/>
          <w:color w:val="212121"/>
          <w:kern w:val="0"/>
          <w:lang w:eastAsia="ja-JP"/>
          <w14:ligatures w14:val="none"/>
        </w:rPr>
        <w:t>type;</w:t>
      </w:r>
      <w:proofErr w:type="gramEnd"/>
    </w:p>
    <w:p w14:paraId="61C8A37A" w14:textId="77777777" w:rsidR="00A957DA" w:rsidRPr="00A957DA" w:rsidRDefault="00A957DA" w:rsidP="00A957DA">
      <w:pPr>
        <w:shd w:val="clear" w:color="auto" w:fill="FFFFFF"/>
        <w:spacing w:after="240" w:line="279" w:lineRule="auto"/>
        <w:ind w:left="216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9. Country of </w:t>
      </w:r>
      <w:proofErr w:type="gramStart"/>
      <w:r w:rsidRPr="00A957DA">
        <w:rPr>
          <w:rFonts w:ascii="Arial" w:eastAsia="Arial" w:hAnsi="Arial" w:cs="Arial"/>
          <w:color w:val="212121"/>
          <w:kern w:val="0"/>
          <w:lang w:eastAsia="ja-JP"/>
          <w14:ligatures w14:val="none"/>
        </w:rPr>
        <w:t>registration;</w:t>
      </w:r>
      <w:proofErr w:type="gramEnd"/>
    </w:p>
    <w:p w14:paraId="69346C44" w14:textId="77777777" w:rsidR="00A957DA" w:rsidRPr="00A957DA" w:rsidRDefault="00A957DA" w:rsidP="00A957DA">
      <w:pPr>
        <w:shd w:val="clear" w:color="auto" w:fill="FFFFFF"/>
        <w:spacing w:after="240" w:line="279" w:lineRule="auto"/>
        <w:ind w:left="216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10. Compliance status (compliant or non-compliant</w:t>
      </w:r>
      <w:proofErr w:type="gramStart"/>
      <w:r w:rsidRPr="00A957DA">
        <w:rPr>
          <w:rFonts w:ascii="Arial" w:eastAsia="Arial" w:hAnsi="Arial" w:cs="Arial"/>
          <w:color w:val="212121"/>
          <w:kern w:val="0"/>
          <w:lang w:eastAsia="ja-JP"/>
          <w14:ligatures w14:val="none"/>
        </w:rPr>
        <w:t>);</w:t>
      </w:r>
      <w:proofErr w:type="gramEnd"/>
    </w:p>
    <w:p w14:paraId="1B2A4A97" w14:textId="77777777" w:rsidR="00A957DA" w:rsidRPr="00A957DA" w:rsidRDefault="00A957DA" w:rsidP="00A957DA">
      <w:pPr>
        <w:shd w:val="clear" w:color="auto" w:fill="FFFFFF"/>
        <w:spacing w:after="240" w:line="279" w:lineRule="auto"/>
        <w:ind w:left="216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11. Exemption Status (not exempt, exempt local-haul, exempt storage, dedicated to short-haul or local-haul tractors</w:t>
      </w:r>
      <w:proofErr w:type="gramStart"/>
      <w:r w:rsidRPr="00A957DA">
        <w:rPr>
          <w:rFonts w:ascii="Arial" w:eastAsia="Arial" w:hAnsi="Arial" w:cs="Arial"/>
          <w:color w:val="212121"/>
          <w:kern w:val="0"/>
          <w:lang w:eastAsia="ja-JP"/>
          <w14:ligatures w14:val="none"/>
        </w:rPr>
        <w:t>);</w:t>
      </w:r>
      <w:proofErr w:type="gramEnd"/>
    </w:p>
    <w:p w14:paraId="407C4D2F" w14:textId="77777777" w:rsidR="00A957DA" w:rsidRPr="00A957DA" w:rsidRDefault="00A957DA" w:rsidP="00A957DA">
      <w:pPr>
        <w:shd w:val="clear" w:color="auto" w:fill="FFFFFF"/>
        <w:spacing w:after="240" w:line="279" w:lineRule="auto"/>
        <w:ind w:left="216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12. California operating status (indicate whether the trailer will operate in California during the applicable optional compliance schedule</w:t>
      </w:r>
      <w:proofErr w:type="gramStart"/>
      <w:r w:rsidRPr="00A957DA">
        <w:rPr>
          <w:rFonts w:ascii="Arial" w:eastAsia="Arial" w:hAnsi="Arial" w:cs="Arial"/>
          <w:color w:val="212121"/>
          <w:kern w:val="0"/>
          <w:lang w:eastAsia="ja-JP"/>
          <w14:ligatures w14:val="none"/>
        </w:rPr>
        <w:t>);</w:t>
      </w:r>
      <w:proofErr w:type="gramEnd"/>
    </w:p>
    <w:p w14:paraId="7BA9E51A" w14:textId="77777777" w:rsidR="00A957DA" w:rsidRPr="00A957DA" w:rsidRDefault="00A957DA" w:rsidP="00A957DA">
      <w:pPr>
        <w:shd w:val="clear" w:color="auto" w:fill="FFFFFF"/>
        <w:spacing w:after="240" w:line="279" w:lineRule="auto"/>
        <w:ind w:left="216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13. Transport refrigeration unit model year (as applicable); and</w:t>
      </w:r>
    </w:p>
    <w:p w14:paraId="3FC71F44" w14:textId="77777777" w:rsidR="00A957DA" w:rsidRPr="00A957DA" w:rsidRDefault="00A957DA" w:rsidP="00A957DA">
      <w:pPr>
        <w:shd w:val="clear" w:color="auto" w:fill="FFFFFF"/>
        <w:spacing w:after="240" w:line="279" w:lineRule="auto"/>
        <w:ind w:left="216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14. Transport refrigeration unit engine model year (as applicable).</w:t>
      </w:r>
    </w:p>
    <w:p w14:paraId="55074141" w14:textId="77777777" w:rsidR="00A957DA" w:rsidRPr="00A957DA" w:rsidRDefault="00A957DA" w:rsidP="00A957DA">
      <w:pPr>
        <w:shd w:val="clear" w:color="auto" w:fill="FFFFFF"/>
        <w:spacing w:after="240" w:line="279" w:lineRule="auto"/>
        <w:ind w:left="72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(3) Compliance plan base list: The compliance plan base list is the list of all non-compliant trailers identified on the trailer fleet list as trailers that will be brought into compliance in accordance with the applicable compliance schedule. Trailers that are not early compliance trailers but </w:t>
      </w:r>
      <w:proofErr w:type="gramStart"/>
      <w:r w:rsidRPr="00A957DA">
        <w:rPr>
          <w:rFonts w:ascii="Arial" w:eastAsia="Arial" w:hAnsi="Arial" w:cs="Arial"/>
          <w:color w:val="212121"/>
          <w:kern w:val="0"/>
          <w:lang w:eastAsia="ja-JP"/>
          <w14:ligatures w14:val="none"/>
        </w:rPr>
        <w:t>are in compliance</w:t>
      </w:r>
      <w:proofErr w:type="gramEnd"/>
      <w:r w:rsidRPr="00A957DA">
        <w:rPr>
          <w:rFonts w:ascii="Arial" w:eastAsia="Arial" w:hAnsi="Arial" w:cs="Arial"/>
          <w:color w:val="212121"/>
          <w:kern w:val="0"/>
          <w:lang w:eastAsia="ja-JP"/>
          <w14:ligatures w14:val="none"/>
        </w:rPr>
        <w:t xml:space="preserve"> before January 1, 2010, may also be included on the compliance plan base list and used to meet minimum fleet conformance thresholds. The compliance plan base list shall not include the following trailers:</w:t>
      </w:r>
    </w:p>
    <w:p w14:paraId="125F3461"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(A) Exempted trailers, including those local-haul trailers and storage trailers exempt under sections 95305(c) and </w:t>
      </w:r>
      <w:proofErr w:type="gramStart"/>
      <w:r w:rsidRPr="00A957DA">
        <w:rPr>
          <w:rFonts w:ascii="Arial" w:eastAsia="Arial" w:hAnsi="Arial" w:cs="Arial"/>
          <w:color w:val="212121"/>
          <w:kern w:val="0"/>
          <w:lang w:eastAsia="ja-JP"/>
          <w14:ligatures w14:val="none"/>
        </w:rPr>
        <w:t>95305(e);</w:t>
      </w:r>
      <w:proofErr w:type="gramEnd"/>
    </w:p>
    <w:p w14:paraId="696937F1"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(B) Refrigerated-van trailers that are eligible for the compliance deadlines set forth in section 95303(b)(3)(F</w:t>
      </w:r>
      <w:proofErr w:type="gramStart"/>
      <w:r w:rsidRPr="00A957DA">
        <w:rPr>
          <w:rFonts w:ascii="Arial" w:eastAsia="Arial" w:hAnsi="Arial" w:cs="Arial"/>
          <w:color w:val="212121"/>
          <w:kern w:val="0"/>
          <w:lang w:eastAsia="ja-JP"/>
          <w14:ligatures w14:val="none"/>
        </w:rPr>
        <w:t>);</w:t>
      </w:r>
      <w:proofErr w:type="gramEnd"/>
    </w:p>
    <w:p w14:paraId="0493F611"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lastRenderedPageBreak/>
        <w:t xml:space="preserve">(C) Early compliance trailers, if </w:t>
      </w:r>
      <w:proofErr w:type="gramStart"/>
      <w:r w:rsidRPr="00A957DA">
        <w:rPr>
          <w:rFonts w:ascii="Arial" w:eastAsia="Arial" w:hAnsi="Arial" w:cs="Arial"/>
          <w:color w:val="212121"/>
          <w:kern w:val="0"/>
          <w:lang w:eastAsia="ja-JP"/>
          <w14:ligatures w14:val="none"/>
        </w:rPr>
        <w:t>applicable;</w:t>
      </w:r>
      <w:proofErr w:type="gramEnd"/>
    </w:p>
    <w:p w14:paraId="3B5391AA"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(D) Delayed compliance trailers, if applicable; and</w:t>
      </w:r>
    </w:p>
    <w:p w14:paraId="1007F609"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(E) Trailers that will not operate in California for the duration of the applicable trailer fleet compliance schedule.</w:t>
      </w:r>
    </w:p>
    <w:p w14:paraId="1C76717E" w14:textId="77777777" w:rsidR="00A957DA" w:rsidRPr="00A957DA" w:rsidRDefault="00A957DA" w:rsidP="00A957DA">
      <w:pPr>
        <w:shd w:val="clear" w:color="auto" w:fill="FFFFFF"/>
        <w:spacing w:after="240" w:line="279" w:lineRule="auto"/>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(e) </w:t>
      </w:r>
      <w:r w:rsidRPr="00A957DA">
        <w:rPr>
          <w:rFonts w:ascii="Arial" w:eastAsia="Arial" w:hAnsi="Arial" w:cs="Arial"/>
          <w:i/>
          <w:iCs/>
          <w:color w:val="212121"/>
          <w:kern w:val="0"/>
          <w:lang w:eastAsia="ja-JP"/>
          <w14:ligatures w14:val="none"/>
        </w:rPr>
        <w:t>Calculation Methodology</w:t>
      </w:r>
      <w:r w:rsidRPr="00A957DA">
        <w:rPr>
          <w:rFonts w:ascii="Arial" w:eastAsia="Arial" w:hAnsi="Arial" w:cs="Arial"/>
          <w:color w:val="212121"/>
          <w:kern w:val="0"/>
          <w:lang w:eastAsia="ja-JP"/>
          <w14:ligatures w14:val="none"/>
        </w:rPr>
        <w:t>.</w:t>
      </w:r>
    </w:p>
    <w:p w14:paraId="06ECA76C" w14:textId="77777777" w:rsidR="00A957DA" w:rsidRPr="00A957DA" w:rsidRDefault="00A957DA" w:rsidP="00A957DA">
      <w:pPr>
        <w:shd w:val="clear" w:color="auto" w:fill="FFFFFF"/>
        <w:spacing w:after="240" w:line="279" w:lineRule="auto"/>
        <w:ind w:left="72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(1) Large fleet compliance plan base number: The compliance plan base number for large fleets is the number of trailers that a trailer owner elects to bring into compliance in accordance with the large fleet compliance schedule.</w:t>
      </w:r>
    </w:p>
    <w:p w14:paraId="3FDF9A00" w14:textId="77777777" w:rsidR="00A957DA" w:rsidRPr="00A957DA" w:rsidRDefault="00A957DA" w:rsidP="00A957DA">
      <w:pPr>
        <w:shd w:val="clear" w:color="auto" w:fill="FFFFFF"/>
        <w:spacing w:after="240" w:line="279" w:lineRule="auto"/>
        <w:ind w:left="108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N</w:t>
      </w:r>
      <w:r w:rsidRPr="00A957DA">
        <w:rPr>
          <w:rFonts w:ascii="Arial" w:eastAsia="Arial" w:hAnsi="Arial" w:cs="Arial"/>
          <w:color w:val="212121"/>
          <w:kern w:val="0"/>
          <w:vertAlign w:val="subscript"/>
          <w:lang w:eastAsia="ja-JP"/>
          <w14:ligatures w14:val="none"/>
        </w:rPr>
        <w:t>LB</w:t>
      </w:r>
      <w:r w:rsidRPr="00A957DA">
        <w:rPr>
          <w:rFonts w:ascii="Arial" w:eastAsia="Arial" w:hAnsi="Arial" w:cs="Arial"/>
          <w:color w:val="212121"/>
          <w:kern w:val="0"/>
          <w:lang w:eastAsia="ja-JP"/>
          <w14:ligatures w14:val="none"/>
        </w:rPr>
        <w:t xml:space="preserve"> = N</w:t>
      </w:r>
      <w:r w:rsidRPr="00A957DA">
        <w:rPr>
          <w:rFonts w:ascii="Arial" w:eastAsia="Arial" w:hAnsi="Arial" w:cs="Arial"/>
          <w:color w:val="212121"/>
          <w:kern w:val="0"/>
          <w:vertAlign w:val="subscript"/>
          <w:lang w:eastAsia="ja-JP"/>
          <w14:ligatures w14:val="none"/>
        </w:rPr>
        <w:t>T</w:t>
      </w:r>
      <w:r w:rsidRPr="00A957DA">
        <w:rPr>
          <w:rFonts w:ascii="Arial" w:eastAsia="Arial" w:hAnsi="Arial" w:cs="Arial"/>
          <w:color w:val="212121"/>
          <w:kern w:val="0"/>
          <w:lang w:eastAsia="ja-JP"/>
          <w14:ligatures w14:val="none"/>
        </w:rPr>
        <w:t xml:space="preserve"> - N</w:t>
      </w:r>
      <w:r w:rsidRPr="00A957DA">
        <w:rPr>
          <w:rFonts w:ascii="Arial" w:eastAsia="Arial" w:hAnsi="Arial" w:cs="Arial"/>
          <w:color w:val="212121"/>
          <w:kern w:val="0"/>
          <w:vertAlign w:val="subscript"/>
          <w:lang w:eastAsia="ja-JP"/>
          <w14:ligatures w14:val="none"/>
        </w:rPr>
        <w:t>D</w:t>
      </w:r>
      <w:r w:rsidRPr="00A957DA">
        <w:rPr>
          <w:rFonts w:ascii="Arial" w:eastAsia="Arial" w:hAnsi="Arial" w:cs="Arial"/>
          <w:color w:val="212121"/>
          <w:kern w:val="0"/>
          <w:lang w:eastAsia="ja-JP"/>
          <w14:ligatures w14:val="none"/>
        </w:rPr>
        <w:t xml:space="preserve"> - N</w:t>
      </w:r>
      <w:r w:rsidRPr="00A957DA">
        <w:rPr>
          <w:rFonts w:ascii="Arial" w:eastAsia="Arial" w:hAnsi="Arial" w:cs="Arial"/>
          <w:color w:val="212121"/>
          <w:kern w:val="0"/>
          <w:vertAlign w:val="subscript"/>
          <w:lang w:eastAsia="ja-JP"/>
          <w14:ligatures w14:val="none"/>
        </w:rPr>
        <w:t>E</w:t>
      </w:r>
      <w:r w:rsidRPr="00A957DA">
        <w:rPr>
          <w:rFonts w:ascii="Arial" w:eastAsia="Arial" w:hAnsi="Arial" w:cs="Arial"/>
          <w:color w:val="212121"/>
          <w:kern w:val="0"/>
          <w:lang w:eastAsia="ja-JP"/>
          <w14:ligatures w14:val="none"/>
        </w:rPr>
        <w:t xml:space="preserve"> - N</w:t>
      </w:r>
      <w:r w:rsidRPr="00A957DA">
        <w:rPr>
          <w:rFonts w:ascii="Arial" w:eastAsia="Arial" w:hAnsi="Arial" w:cs="Arial"/>
          <w:color w:val="212121"/>
          <w:kern w:val="0"/>
          <w:vertAlign w:val="subscript"/>
          <w:lang w:eastAsia="ja-JP"/>
          <w14:ligatures w14:val="none"/>
        </w:rPr>
        <w:t>R</w:t>
      </w:r>
      <w:r w:rsidRPr="00A957DA">
        <w:rPr>
          <w:rFonts w:ascii="Arial" w:eastAsia="Arial" w:hAnsi="Arial" w:cs="Arial"/>
          <w:color w:val="212121"/>
          <w:kern w:val="0"/>
          <w:lang w:eastAsia="ja-JP"/>
          <w14:ligatures w14:val="none"/>
        </w:rPr>
        <w:t xml:space="preserve"> - N</w:t>
      </w:r>
      <w:r w:rsidRPr="00A957DA">
        <w:rPr>
          <w:rFonts w:ascii="Arial" w:eastAsia="Arial" w:hAnsi="Arial" w:cs="Arial"/>
          <w:color w:val="212121"/>
          <w:kern w:val="0"/>
          <w:vertAlign w:val="subscript"/>
          <w:lang w:eastAsia="ja-JP"/>
          <w14:ligatures w14:val="none"/>
        </w:rPr>
        <w:t>X</w:t>
      </w:r>
      <w:r w:rsidRPr="00A957DA">
        <w:rPr>
          <w:rFonts w:ascii="Arial" w:eastAsia="Arial" w:hAnsi="Arial" w:cs="Arial"/>
          <w:color w:val="212121"/>
          <w:kern w:val="0"/>
          <w:lang w:eastAsia="ja-JP"/>
          <w14:ligatures w14:val="none"/>
        </w:rPr>
        <w:t xml:space="preserve"> (Equation 1)</w:t>
      </w:r>
    </w:p>
    <w:p w14:paraId="0023BB95" w14:textId="77777777" w:rsidR="00A957DA" w:rsidRPr="00A957DA" w:rsidRDefault="00A957DA" w:rsidP="00A957DA">
      <w:pPr>
        <w:shd w:val="clear" w:color="auto" w:fill="FFFFFF"/>
        <w:spacing w:after="240" w:line="279" w:lineRule="auto"/>
        <w:ind w:left="108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“N</w:t>
      </w:r>
      <w:r w:rsidRPr="00A957DA">
        <w:rPr>
          <w:rFonts w:ascii="Arial" w:eastAsia="Arial" w:hAnsi="Arial" w:cs="Arial"/>
          <w:color w:val="212121"/>
          <w:kern w:val="0"/>
          <w:vertAlign w:val="subscript"/>
          <w:lang w:eastAsia="ja-JP"/>
          <w14:ligatures w14:val="none"/>
        </w:rPr>
        <w:t>LB</w:t>
      </w:r>
      <w:r w:rsidRPr="00A957DA">
        <w:rPr>
          <w:rFonts w:ascii="Arial" w:eastAsia="Arial" w:hAnsi="Arial" w:cs="Arial"/>
          <w:color w:val="212121"/>
          <w:kern w:val="0"/>
          <w:lang w:eastAsia="ja-JP"/>
          <w14:ligatures w14:val="none"/>
        </w:rPr>
        <w:t>” = Large fleet compliance plan base number.</w:t>
      </w:r>
    </w:p>
    <w:p w14:paraId="75E004D7" w14:textId="77777777" w:rsidR="00A957DA" w:rsidRPr="00A957DA" w:rsidRDefault="00A957DA" w:rsidP="00A957DA">
      <w:pPr>
        <w:shd w:val="clear" w:color="auto" w:fill="FFFFFF"/>
        <w:spacing w:after="240" w:line="279" w:lineRule="auto"/>
        <w:ind w:left="108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“N</w:t>
      </w:r>
      <w:r w:rsidRPr="00A957DA">
        <w:rPr>
          <w:rFonts w:ascii="Arial" w:eastAsia="Arial" w:hAnsi="Arial" w:cs="Arial"/>
          <w:color w:val="212121"/>
          <w:kern w:val="0"/>
          <w:vertAlign w:val="subscript"/>
          <w:lang w:eastAsia="ja-JP"/>
          <w14:ligatures w14:val="none"/>
        </w:rPr>
        <w:t>T</w:t>
      </w:r>
      <w:r w:rsidRPr="00A957DA">
        <w:rPr>
          <w:rFonts w:ascii="Arial" w:eastAsia="Arial" w:hAnsi="Arial" w:cs="Arial"/>
          <w:color w:val="212121"/>
          <w:kern w:val="0"/>
          <w:lang w:eastAsia="ja-JP"/>
          <w14:ligatures w14:val="none"/>
        </w:rPr>
        <w:t>” = Total number of trailers listed on the trailer fleet list.</w:t>
      </w:r>
    </w:p>
    <w:p w14:paraId="2E269169" w14:textId="77777777" w:rsidR="00A957DA" w:rsidRPr="00A957DA" w:rsidRDefault="00A957DA" w:rsidP="00A957DA">
      <w:pPr>
        <w:shd w:val="clear" w:color="auto" w:fill="FFFFFF"/>
        <w:spacing w:after="240" w:line="279" w:lineRule="auto"/>
        <w:ind w:left="108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“N</w:t>
      </w:r>
      <w:r w:rsidRPr="00A957DA">
        <w:rPr>
          <w:rFonts w:ascii="Arial" w:eastAsia="Arial" w:hAnsi="Arial" w:cs="Arial"/>
          <w:color w:val="212121"/>
          <w:kern w:val="0"/>
          <w:vertAlign w:val="subscript"/>
          <w:lang w:eastAsia="ja-JP"/>
          <w14:ligatures w14:val="none"/>
        </w:rPr>
        <w:t>D</w:t>
      </w:r>
      <w:r w:rsidRPr="00A957DA">
        <w:rPr>
          <w:rFonts w:ascii="Arial" w:eastAsia="Arial" w:hAnsi="Arial" w:cs="Arial"/>
          <w:color w:val="212121"/>
          <w:kern w:val="0"/>
          <w:lang w:eastAsia="ja-JP"/>
          <w14:ligatures w14:val="none"/>
        </w:rPr>
        <w:t>” = Number of delayed compliance trailers, as determined in accordance with section 95307(e)(3), if applicable.</w:t>
      </w:r>
    </w:p>
    <w:p w14:paraId="18A54130" w14:textId="77777777" w:rsidR="00A957DA" w:rsidRPr="00A957DA" w:rsidRDefault="00A957DA" w:rsidP="00A957DA">
      <w:pPr>
        <w:shd w:val="clear" w:color="auto" w:fill="FFFFFF"/>
        <w:spacing w:after="240" w:line="279" w:lineRule="auto"/>
        <w:ind w:left="108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“N</w:t>
      </w:r>
      <w:r w:rsidRPr="00A957DA">
        <w:rPr>
          <w:rFonts w:ascii="Arial" w:eastAsia="Arial" w:hAnsi="Arial" w:cs="Arial"/>
          <w:color w:val="212121"/>
          <w:kern w:val="0"/>
          <w:vertAlign w:val="subscript"/>
          <w:lang w:eastAsia="ja-JP"/>
          <w14:ligatures w14:val="none"/>
        </w:rPr>
        <w:t>E</w:t>
      </w:r>
      <w:r w:rsidRPr="00A957DA">
        <w:rPr>
          <w:rFonts w:ascii="Arial" w:eastAsia="Arial" w:hAnsi="Arial" w:cs="Arial"/>
          <w:color w:val="212121"/>
          <w:kern w:val="0"/>
          <w:lang w:eastAsia="ja-JP"/>
          <w14:ligatures w14:val="none"/>
        </w:rPr>
        <w:t>” = Number of early compliance trailers, not to exceed N</w:t>
      </w:r>
      <w:r w:rsidRPr="00A957DA">
        <w:rPr>
          <w:rFonts w:ascii="Arial" w:eastAsia="Arial" w:hAnsi="Arial" w:cs="Arial"/>
          <w:color w:val="212121"/>
          <w:kern w:val="0"/>
          <w:vertAlign w:val="subscript"/>
          <w:lang w:eastAsia="ja-JP"/>
          <w14:ligatures w14:val="none"/>
        </w:rPr>
        <w:t>E</w:t>
      </w:r>
      <w:r w:rsidRPr="00A957DA">
        <w:rPr>
          <w:rFonts w:ascii="Arial" w:eastAsia="Arial" w:hAnsi="Arial" w:cs="Arial"/>
          <w:color w:val="212121"/>
          <w:kern w:val="0"/>
          <w:lang w:eastAsia="ja-JP"/>
          <w14:ligatures w14:val="none"/>
        </w:rPr>
        <w:t xml:space="preserve">, </w:t>
      </w:r>
      <w:r w:rsidRPr="00A957DA">
        <w:rPr>
          <w:rFonts w:ascii="Arial" w:eastAsia="Arial" w:hAnsi="Arial" w:cs="Arial"/>
          <w:color w:val="212121"/>
          <w:kern w:val="0"/>
          <w:vertAlign w:val="subscript"/>
          <w:lang w:eastAsia="ja-JP"/>
          <w14:ligatures w14:val="none"/>
        </w:rPr>
        <w:t>max</w:t>
      </w:r>
      <w:r w:rsidRPr="00A957DA">
        <w:rPr>
          <w:rFonts w:ascii="Arial" w:eastAsia="Arial" w:hAnsi="Arial" w:cs="Arial"/>
          <w:color w:val="212121"/>
          <w:kern w:val="0"/>
          <w:lang w:eastAsia="ja-JP"/>
          <w14:ligatures w14:val="none"/>
        </w:rPr>
        <w:t xml:space="preserve"> as determined in accordance with Equation 5, if applicable.</w:t>
      </w:r>
    </w:p>
    <w:p w14:paraId="16C29253" w14:textId="77777777" w:rsidR="00A957DA" w:rsidRPr="00A957DA" w:rsidRDefault="00A957DA" w:rsidP="00A957DA">
      <w:pPr>
        <w:shd w:val="clear" w:color="auto" w:fill="FFFFFF"/>
        <w:spacing w:after="240" w:line="279" w:lineRule="auto"/>
        <w:ind w:left="108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“N</w:t>
      </w:r>
      <w:r w:rsidRPr="00A957DA">
        <w:rPr>
          <w:rFonts w:ascii="Arial" w:eastAsia="Arial" w:hAnsi="Arial" w:cs="Arial"/>
          <w:color w:val="212121"/>
          <w:kern w:val="0"/>
          <w:vertAlign w:val="subscript"/>
          <w:lang w:eastAsia="ja-JP"/>
          <w14:ligatures w14:val="none"/>
        </w:rPr>
        <w:t>R</w:t>
      </w:r>
      <w:r w:rsidRPr="00A957DA">
        <w:rPr>
          <w:rFonts w:ascii="Arial" w:eastAsia="Arial" w:hAnsi="Arial" w:cs="Arial"/>
          <w:color w:val="212121"/>
          <w:kern w:val="0"/>
          <w:lang w:eastAsia="ja-JP"/>
          <w14:ligatures w14:val="none"/>
        </w:rPr>
        <w:t>” = Number of refrigerated-van trailers that are eligible for the compliance deadlines set forth in section 95303(b)(3)(F), if applicable.</w:t>
      </w:r>
    </w:p>
    <w:p w14:paraId="4174435C" w14:textId="77777777" w:rsidR="00A957DA" w:rsidRPr="00A957DA" w:rsidRDefault="00A957DA" w:rsidP="00A957DA">
      <w:pPr>
        <w:shd w:val="clear" w:color="auto" w:fill="FFFFFF"/>
        <w:spacing w:after="240" w:line="279" w:lineRule="auto"/>
        <w:ind w:left="108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“N</w:t>
      </w:r>
      <w:r w:rsidRPr="00A957DA">
        <w:rPr>
          <w:rFonts w:ascii="Arial" w:eastAsia="Arial" w:hAnsi="Arial" w:cs="Arial"/>
          <w:color w:val="212121"/>
          <w:kern w:val="0"/>
          <w:vertAlign w:val="subscript"/>
          <w:lang w:eastAsia="ja-JP"/>
          <w14:ligatures w14:val="none"/>
        </w:rPr>
        <w:t>X</w:t>
      </w:r>
      <w:r w:rsidRPr="00A957DA">
        <w:rPr>
          <w:rFonts w:ascii="Arial" w:eastAsia="Arial" w:hAnsi="Arial" w:cs="Arial"/>
          <w:color w:val="212121"/>
          <w:kern w:val="0"/>
          <w:lang w:eastAsia="ja-JP"/>
          <w14:ligatures w14:val="none"/>
        </w:rPr>
        <w:t>” = Number of trailers with a trailer fleet list exemption status of “exempt local-haul,” “exempt storage,” “dedicated to short-haul tractors,” or “dedicated to local-haul tractors,” if applicable.</w:t>
      </w:r>
    </w:p>
    <w:p w14:paraId="2448E5A8" w14:textId="77777777" w:rsidR="00A957DA" w:rsidRPr="00A957DA" w:rsidRDefault="00A957DA" w:rsidP="00A957DA">
      <w:pPr>
        <w:shd w:val="clear" w:color="auto" w:fill="FFFFFF"/>
        <w:spacing w:after="240" w:line="279" w:lineRule="auto"/>
        <w:ind w:left="72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(2) Small fleet compliance plan base number: The compliance plan base number for small fleets is the number of trailers that a trailer owner elects to bring into compliance in accordance with the small fleet compliance schedule.</w:t>
      </w:r>
    </w:p>
    <w:p w14:paraId="1B9F3194" w14:textId="77777777" w:rsidR="00A957DA" w:rsidRPr="00A957DA" w:rsidRDefault="00A957DA" w:rsidP="00A957DA">
      <w:pPr>
        <w:shd w:val="clear" w:color="auto" w:fill="FFFFFF"/>
        <w:spacing w:after="240" w:line="279" w:lineRule="auto"/>
        <w:ind w:left="108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N</w:t>
      </w:r>
      <w:r w:rsidRPr="00A957DA">
        <w:rPr>
          <w:rFonts w:ascii="Arial" w:eastAsia="Arial" w:hAnsi="Arial" w:cs="Arial"/>
          <w:color w:val="212121"/>
          <w:kern w:val="0"/>
          <w:vertAlign w:val="subscript"/>
          <w:lang w:eastAsia="ja-JP"/>
          <w14:ligatures w14:val="none"/>
        </w:rPr>
        <w:t>CA</w:t>
      </w:r>
      <w:r w:rsidRPr="00A957DA">
        <w:rPr>
          <w:rFonts w:ascii="Arial" w:eastAsia="Arial" w:hAnsi="Arial" w:cs="Arial"/>
          <w:color w:val="212121"/>
          <w:kern w:val="0"/>
          <w:lang w:eastAsia="ja-JP"/>
          <w14:ligatures w14:val="none"/>
        </w:rPr>
        <w:t xml:space="preserve"> = N</w:t>
      </w:r>
      <w:r w:rsidRPr="00A957DA">
        <w:rPr>
          <w:rFonts w:ascii="Arial" w:eastAsia="Arial" w:hAnsi="Arial" w:cs="Arial"/>
          <w:color w:val="212121"/>
          <w:kern w:val="0"/>
          <w:vertAlign w:val="subscript"/>
          <w:lang w:eastAsia="ja-JP"/>
          <w14:ligatures w14:val="none"/>
        </w:rPr>
        <w:t>T</w:t>
      </w:r>
      <w:r w:rsidRPr="00A957DA">
        <w:rPr>
          <w:rFonts w:ascii="Arial" w:eastAsia="Arial" w:hAnsi="Arial" w:cs="Arial"/>
          <w:color w:val="212121"/>
          <w:kern w:val="0"/>
          <w:lang w:eastAsia="ja-JP"/>
          <w14:ligatures w14:val="none"/>
        </w:rPr>
        <w:t xml:space="preserve"> - N</w:t>
      </w:r>
      <w:r w:rsidRPr="00A957DA">
        <w:rPr>
          <w:rFonts w:ascii="Arial" w:eastAsia="Arial" w:hAnsi="Arial" w:cs="Arial"/>
          <w:color w:val="212121"/>
          <w:kern w:val="0"/>
          <w:vertAlign w:val="subscript"/>
          <w:lang w:eastAsia="ja-JP"/>
          <w14:ligatures w14:val="none"/>
        </w:rPr>
        <w:t>NC</w:t>
      </w:r>
      <w:r w:rsidRPr="00A957DA">
        <w:rPr>
          <w:rFonts w:ascii="Arial" w:eastAsia="Arial" w:hAnsi="Arial" w:cs="Arial"/>
          <w:color w:val="212121"/>
          <w:kern w:val="0"/>
          <w:lang w:eastAsia="ja-JP"/>
          <w14:ligatures w14:val="none"/>
        </w:rPr>
        <w:t xml:space="preserve"> (Equation 2)</w:t>
      </w:r>
    </w:p>
    <w:p w14:paraId="453DC28C" w14:textId="77777777" w:rsidR="00A957DA" w:rsidRPr="00A957DA" w:rsidRDefault="00A957DA" w:rsidP="00A957DA">
      <w:pPr>
        <w:shd w:val="clear" w:color="auto" w:fill="FFFFFF"/>
        <w:spacing w:after="240" w:line="279" w:lineRule="auto"/>
        <w:ind w:left="108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“N</w:t>
      </w:r>
      <w:r w:rsidRPr="00A957DA">
        <w:rPr>
          <w:rFonts w:ascii="Arial" w:eastAsia="Arial" w:hAnsi="Arial" w:cs="Arial"/>
          <w:color w:val="212121"/>
          <w:kern w:val="0"/>
          <w:vertAlign w:val="subscript"/>
          <w:lang w:eastAsia="ja-JP"/>
          <w14:ligatures w14:val="none"/>
        </w:rPr>
        <w:t>CA</w:t>
      </w:r>
      <w:r w:rsidRPr="00A957DA">
        <w:rPr>
          <w:rFonts w:ascii="Arial" w:eastAsia="Arial" w:hAnsi="Arial" w:cs="Arial"/>
          <w:color w:val="212121"/>
          <w:kern w:val="0"/>
          <w:lang w:eastAsia="ja-JP"/>
          <w14:ligatures w14:val="none"/>
        </w:rPr>
        <w:t>” = Total number of trailers in California fleet.</w:t>
      </w:r>
    </w:p>
    <w:p w14:paraId="6D5D4F25" w14:textId="77777777" w:rsidR="00A957DA" w:rsidRPr="00A957DA" w:rsidRDefault="00A957DA" w:rsidP="00A957DA">
      <w:pPr>
        <w:shd w:val="clear" w:color="auto" w:fill="FFFFFF"/>
        <w:spacing w:after="240" w:line="279" w:lineRule="auto"/>
        <w:ind w:left="108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“N</w:t>
      </w:r>
      <w:r w:rsidRPr="00A957DA">
        <w:rPr>
          <w:rFonts w:ascii="Arial" w:eastAsia="Arial" w:hAnsi="Arial" w:cs="Arial"/>
          <w:color w:val="212121"/>
          <w:kern w:val="0"/>
          <w:vertAlign w:val="subscript"/>
          <w:lang w:eastAsia="ja-JP"/>
          <w14:ligatures w14:val="none"/>
        </w:rPr>
        <w:t>T</w:t>
      </w:r>
      <w:r w:rsidRPr="00A957DA">
        <w:rPr>
          <w:rFonts w:ascii="Arial" w:eastAsia="Arial" w:hAnsi="Arial" w:cs="Arial"/>
          <w:color w:val="212121"/>
          <w:kern w:val="0"/>
          <w:lang w:eastAsia="ja-JP"/>
          <w14:ligatures w14:val="none"/>
        </w:rPr>
        <w:t>” = Total number of trailers listed on the trailer fleet list.</w:t>
      </w:r>
    </w:p>
    <w:p w14:paraId="2FB239ED" w14:textId="2CC78779" w:rsidR="00A957DA" w:rsidRPr="00A957DA" w:rsidRDefault="00A957DA" w:rsidP="00A957DA">
      <w:pPr>
        <w:shd w:val="clear" w:color="auto" w:fill="FFFFFF"/>
        <w:spacing w:after="240" w:line="279" w:lineRule="auto"/>
        <w:ind w:left="108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“N</w:t>
      </w:r>
      <w:r w:rsidRPr="00A957DA">
        <w:rPr>
          <w:rFonts w:ascii="Arial" w:eastAsia="Arial" w:hAnsi="Arial" w:cs="Arial"/>
          <w:color w:val="212121"/>
          <w:kern w:val="0"/>
          <w:vertAlign w:val="subscript"/>
          <w:lang w:eastAsia="ja-JP"/>
          <w14:ligatures w14:val="none"/>
        </w:rPr>
        <w:t>NC</w:t>
      </w:r>
      <w:r w:rsidRPr="00A957DA">
        <w:rPr>
          <w:rFonts w:ascii="Arial" w:eastAsia="Arial" w:hAnsi="Arial" w:cs="Arial"/>
          <w:color w:val="212121"/>
          <w:kern w:val="0"/>
          <w:lang w:eastAsia="ja-JP"/>
          <w14:ligatures w14:val="none"/>
        </w:rPr>
        <w:t>” = Number of trailers that will not operate in California for the duration of an applicable trailer fleet compliance schedule</w:t>
      </w:r>
    </w:p>
    <w:p w14:paraId="6364F9C2" w14:textId="77777777" w:rsidR="00A957DA" w:rsidRPr="00A957DA" w:rsidRDefault="00A957DA" w:rsidP="00A957DA">
      <w:pPr>
        <w:shd w:val="clear" w:color="auto" w:fill="FFFFFF"/>
        <w:spacing w:after="240" w:line="279" w:lineRule="auto"/>
        <w:ind w:left="108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lastRenderedPageBreak/>
        <w:t>N</w:t>
      </w:r>
      <w:r w:rsidRPr="00A957DA">
        <w:rPr>
          <w:rFonts w:ascii="Arial" w:eastAsia="Arial" w:hAnsi="Arial" w:cs="Arial"/>
          <w:color w:val="212121"/>
          <w:kern w:val="0"/>
          <w:vertAlign w:val="subscript"/>
          <w:lang w:eastAsia="ja-JP"/>
          <w14:ligatures w14:val="none"/>
        </w:rPr>
        <w:t>SB</w:t>
      </w:r>
      <w:r w:rsidRPr="00A957DA">
        <w:rPr>
          <w:rFonts w:ascii="Arial" w:eastAsia="Arial" w:hAnsi="Arial" w:cs="Arial"/>
          <w:color w:val="212121"/>
          <w:kern w:val="0"/>
          <w:lang w:eastAsia="ja-JP"/>
          <w14:ligatures w14:val="none"/>
        </w:rPr>
        <w:t xml:space="preserve"> = N</w:t>
      </w:r>
      <w:r w:rsidRPr="00A957DA">
        <w:rPr>
          <w:rFonts w:ascii="Arial" w:eastAsia="Arial" w:hAnsi="Arial" w:cs="Arial"/>
          <w:color w:val="212121"/>
          <w:kern w:val="0"/>
          <w:vertAlign w:val="subscript"/>
          <w:lang w:eastAsia="ja-JP"/>
          <w14:ligatures w14:val="none"/>
        </w:rPr>
        <w:t>CA</w:t>
      </w:r>
      <w:r w:rsidRPr="00A957DA">
        <w:rPr>
          <w:rFonts w:ascii="Arial" w:eastAsia="Arial" w:hAnsi="Arial" w:cs="Arial"/>
          <w:color w:val="212121"/>
          <w:kern w:val="0"/>
          <w:lang w:eastAsia="ja-JP"/>
          <w14:ligatures w14:val="none"/>
        </w:rPr>
        <w:t xml:space="preserve"> - N</w:t>
      </w:r>
      <w:r w:rsidRPr="00A957DA">
        <w:rPr>
          <w:rFonts w:ascii="Arial" w:eastAsia="Arial" w:hAnsi="Arial" w:cs="Arial"/>
          <w:color w:val="212121"/>
          <w:kern w:val="0"/>
          <w:vertAlign w:val="subscript"/>
          <w:lang w:eastAsia="ja-JP"/>
          <w14:ligatures w14:val="none"/>
        </w:rPr>
        <w:t>R</w:t>
      </w:r>
      <w:r w:rsidRPr="00A957DA">
        <w:rPr>
          <w:rFonts w:ascii="Arial" w:eastAsia="Arial" w:hAnsi="Arial" w:cs="Arial"/>
          <w:color w:val="212121"/>
          <w:kern w:val="0"/>
          <w:lang w:eastAsia="ja-JP"/>
          <w14:ligatures w14:val="none"/>
        </w:rPr>
        <w:t xml:space="preserve"> - N</w:t>
      </w:r>
      <w:r w:rsidRPr="00A957DA">
        <w:rPr>
          <w:rFonts w:ascii="Arial" w:eastAsia="Arial" w:hAnsi="Arial" w:cs="Arial"/>
          <w:color w:val="212121"/>
          <w:kern w:val="0"/>
          <w:vertAlign w:val="subscript"/>
          <w:lang w:eastAsia="ja-JP"/>
          <w14:ligatures w14:val="none"/>
        </w:rPr>
        <w:t>X</w:t>
      </w:r>
      <w:r w:rsidRPr="00A957DA">
        <w:rPr>
          <w:rFonts w:ascii="Arial" w:eastAsia="Arial" w:hAnsi="Arial" w:cs="Arial"/>
          <w:color w:val="212121"/>
          <w:kern w:val="0"/>
          <w:lang w:eastAsia="ja-JP"/>
          <w14:ligatures w14:val="none"/>
        </w:rPr>
        <w:t xml:space="preserve"> (Equation 3)</w:t>
      </w:r>
    </w:p>
    <w:p w14:paraId="33CE7E50" w14:textId="77777777" w:rsidR="00A957DA" w:rsidRPr="00A957DA" w:rsidRDefault="00A957DA" w:rsidP="00A957DA">
      <w:pPr>
        <w:shd w:val="clear" w:color="auto" w:fill="FFFFFF"/>
        <w:spacing w:after="240" w:line="279" w:lineRule="auto"/>
        <w:ind w:left="108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“N</w:t>
      </w:r>
      <w:r w:rsidRPr="00A957DA">
        <w:rPr>
          <w:rFonts w:ascii="Arial" w:eastAsia="Arial" w:hAnsi="Arial" w:cs="Arial"/>
          <w:color w:val="212121"/>
          <w:kern w:val="0"/>
          <w:vertAlign w:val="subscript"/>
          <w:lang w:eastAsia="ja-JP"/>
          <w14:ligatures w14:val="none"/>
        </w:rPr>
        <w:t>SB</w:t>
      </w:r>
      <w:r w:rsidRPr="00A957DA">
        <w:rPr>
          <w:rFonts w:ascii="Arial" w:eastAsia="Arial" w:hAnsi="Arial" w:cs="Arial"/>
          <w:color w:val="212121"/>
          <w:kern w:val="0"/>
          <w:lang w:eastAsia="ja-JP"/>
          <w14:ligatures w14:val="none"/>
        </w:rPr>
        <w:t>” = Small fleet compliance plan base number.</w:t>
      </w:r>
    </w:p>
    <w:p w14:paraId="13D0A00D" w14:textId="77777777" w:rsidR="00A957DA" w:rsidRPr="00A957DA" w:rsidRDefault="00A957DA" w:rsidP="00A957DA">
      <w:pPr>
        <w:shd w:val="clear" w:color="auto" w:fill="FFFFFF"/>
        <w:spacing w:after="240" w:line="279" w:lineRule="auto"/>
        <w:ind w:left="108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“N</w:t>
      </w:r>
      <w:r w:rsidRPr="00A957DA">
        <w:rPr>
          <w:rFonts w:ascii="Arial" w:eastAsia="Arial" w:hAnsi="Arial" w:cs="Arial"/>
          <w:color w:val="212121"/>
          <w:kern w:val="0"/>
          <w:vertAlign w:val="subscript"/>
          <w:lang w:eastAsia="ja-JP"/>
          <w14:ligatures w14:val="none"/>
        </w:rPr>
        <w:t>CA</w:t>
      </w:r>
      <w:r w:rsidRPr="00A957DA">
        <w:rPr>
          <w:rFonts w:ascii="Arial" w:eastAsia="Arial" w:hAnsi="Arial" w:cs="Arial"/>
          <w:color w:val="212121"/>
          <w:kern w:val="0"/>
          <w:lang w:eastAsia="ja-JP"/>
          <w14:ligatures w14:val="none"/>
        </w:rPr>
        <w:t>” = Total number of trailers in California fleet, as determined in accordance with Equation 2.</w:t>
      </w:r>
    </w:p>
    <w:p w14:paraId="4598D628" w14:textId="77777777" w:rsidR="00A957DA" w:rsidRPr="00A957DA" w:rsidRDefault="00A957DA" w:rsidP="00A957DA">
      <w:pPr>
        <w:shd w:val="clear" w:color="auto" w:fill="FFFFFF"/>
        <w:spacing w:after="240" w:line="279" w:lineRule="auto"/>
        <w:ind w:left="108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“N</w:t>
      </w:r>
      <w:r w:rsidRPr="00A957DA">
        <w:rPr>
          <w:rFonts w:ascii="Arial" w:eastAsia="Arial" w:hAnsi="Arial" w:cs="Arial"/>
          <w:color w:val="212121"/>
          <w:kern w:val="0"/>
          <w:vertAlign w:val="subscript"/>
          <w:lang w:eastAsia="ja-JP"/>
          <w14:ligatures w14:val="none"/>
        </w:rPr>
        <w:t>R</w:t>
      </w:r>
      <w:r w:rsidRPr="00A957DA">
        <w:rPr>
          <w:rFonts w:ascii="Arial" w:eastAsia="Arial" w:hAnsi="Arial" w:cs="Arial"/>
          <w:color w:val="212121"/>
          <w:kern w:val="0"/>
          <w:lang w:eastAsia="ja-JP"/>
          <w14:ligatures w14:val="none"/>
        </w:rPr>
        <w:t>” = Number of refrigerated-van trailers that are eligible for the compliance deadlines set forth in section 95303(b)(3)(F), if applicable.</w:t>
      </w:r>
    </w:p>
    <w:p w14:paraId="135CA8A8" w14:textId="77777777" w:rsidR="00A957DA" w:rsidRPr="00A957DA" w:rsidRDefault="00A957DA" w:rsidP="00A957DA">
      <w:pPr>
        <w:shd w:val="clear" w:color="auto" w:fill="FFFFFF"/>
        <w:spacing w:after="240" w:line="279" w:lineRule="auto"/>
        <w:ind w:left="108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“N</w:t>
      </w:r>
      <w:r w:rsidRPr="00A957DA">
        <w:rPr>
          <w:rFonts w:ascii="Arial" w:eastAsia="Arial" w:hAnsi="Arial" w:cs="Arial"/>
          <w:color w:val="212121"/>
          <w:kern w:val="0"/>
          <w:vertAlign w:val="subscript"/>
          <w:lang w:eastAsia="ja-JP"/>
          <w14:ligatures w14:val="none"/>
        </w:rPr>
        <w:t>X</w:t>
      </w:r>
      <w:r w:rsidRPr="00A957DA">
        <w:rPr>
          <w:rFonts w:ascii="Arial" w:eastAsia="Arial" w:hAnsi="Arial" w:cs="Arial"/>
          <w:color w:val="212121"/>
          <w:kern w:val="0"/>
          <w:lang w:eastAsia="ja-JP"/>
          <w14:ligatures w14:val="none"/>
        </w:rPr>
        <w:t>” = Number of trailers with a trailer fleet list exemption status of “exempt local-haul,” “exempt storage,” “dedicated to short-haul tractors,” or “dedicated to local-haul tractors,” if applicable.</w:t>
      </w:r>
    </w:p>
    <w:p w14:paraId="64BEECA0" w14:textId="77777777" w:rsidR="00A957DA" w:rsidRPr="00A957DA" w:rsidRDefault="00A957DA" w:rsidP="00A957DA">
      <w:pPr>
        <w:shd w:val="clear" w:color="auto" w:fill="FFFFFF"/>
        <w:spacing w:after="240" w:line="279" w:lineRule="auto"/>
        <w:ind w:left="72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(3) Large fleet delayed compliance trailer number: The delayed compliance trailer number is the number of trailers for which compliance may be delayed, pursuant to section 95307(b)(4), </w:t>
      </w:r>
      <w:r w:rsidRPr="00A957DA">
        <w:rPr>
          <w:rFonts w:ascii="Arial" w:eastAsia="Arial" w:hAnsi="Arial" w:cs="Arial"/>
          <w:i/>
          <w:iCs/>
          <w:color w:val="212121"/>
          <w:kern w:val="0"/>
          <w:lang w:eastAsia="ja-JP"/>
          <w14:ligatures w14:val="none"/>
        </w:rPr>
        <w:t>Early Compliance Option.</w:t>
      </w:r>
    </w:p>
    <w:p w14:paraId="0B88ADCA" w14:textId="77777777" w:rsidR="00A957DA" w:rsidRPr="00A957DA" w:rsidRDefault="00A957DA" w:rsidP="00A957DA">
      <w:pPr>
        <w:shd w:val="clear" w:color="auto" w:fill="FFFFFF"/>
        <w:spacing w:after="240" w:line="279" w:lineRule="auto"/>
        <w:ind w:left="108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N</w:t>
      </w:r>
      <w:r w:rsidRPr="00A957DA">
        <w:rPr>
          <w:rFonts w:ascii="Arial" w:eastAsia="Arial" w:hAnsi="Arial" w:cs="Arial"/>
          <w:color w:val="212121"/>
          <w:kern w:val="0"/>
          <w:vertAlign w:val="subscript"/>
          <w:lang w:eastAsia="ja-JP"/>
          <w14:ligatures w14:val="none"/>
        </w:rPr>
        <w:t>D</w:t>
      </w:r>
      <w:r w:rsidRPr="00A957DA">
        <w:rPr>
          <w:rFonts w:ascii="Arial" w:eastAsia="Arial" w:hAnsi="Arial" w:cs="Arial"/>
          <w:color w:val="212121"/>
          <w:kern w:val="0"/>
          <w:lang w:eastAsia="ja-JP"/>
          <w14:ligatures w14:val="none"/>
        </w:rPr>
        <w:t xml:space="preserve"> = N</w:t>
      </w:r>
      <w:r w:rsidRPr="00A957DA">
        <w:rPr>
          <w:rFonts w:ascii="Arial" w:eastAsia="Arial" w:hAnsi="Arial" w:cs="Arial"/>
          <w:color w:val="212121"/>
          <w:kern w:val="0"/>
          <w:vertAlign w:val="subscript"/>
          <w:lang w:eastAsia="ja-JP"/>
          <w14:ligatures w14:val="none"/>
        </w:rPr>
        <w:t>E</w:t>
      </w:r>
      <w:r w:rsidRPr="00A957DA">
        <w:rPr>
          <w:rFonts w:ascii="Arial" w:eastAsia="Arial" w:hAnsi="Arial" w:cs="Arial"/>
          <w:color w:val="212121"/>
          <w:kern w:val="0"/>
          <w:lang w:eastAsia="ja-JP"/>
          <w14:ligatures w14:val="none"/>
        </w:rPr>
        <w:t xml:space="preserve"> x 1.5 (Equation 4)</w:t>
      </w:r>
    </w:p>
    <w:p w14:paraId="157FD4EF" w14:textId="77777777" w:rsidR="00A957DA" w:rsidRPr="00A957DA" w:rsidRDefault="00A957DA" w:rsidP="00A957DA">
      <w:pPr>
        <w:shd w:val="clear" w:color="auto" w:fill="FFFFFF"/>
        <w:spacing w:after="240" w:line="279" w:lineRule="auto"/>
        <w:ind w:left="108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“N</w:t>
      </w:r>
      <w:r w:rsidRPr="00A957DA">
        <w:rPr>
          <w:rFonts w:ascii="Arial" w:eastAsia="Arial" w:hAnsi="Arial" w:cs="Arial"/>
          <w:color w:val="212121"/>
          <w:kern w:val="0"/>
          <w:vertAlign w:val="subscript"/>
          <w:lang w:eastAsia="ja-JP"/>
          <w14:ligatures w14:val="none"/>
        </w:rPr>
        <w:t>D</w:t>
      </w:r>
      <w:r w:rsidRPr="00A957DA">
        <w:rPr>
          <w:rFonts w:ascii="Arial" w:eastAsia="Arial" w:hAnsi="Arial" w:cs="Arial"/>
          <w:color w:val="212121"/>
          <w:kern w:val="0"/>
          <w:lang w:eastAsia="ja-JP"/>
          <w14:ligatures w14:val="none"/>
        </w:rPr>
        <w:t>” = Number of delayed compliance trailers, if applicable. If N</w:t>
      </w:r>
      <w:r w:rsidRPr="00A957DA">
        <w:rPr>
          <w:rFonts w:ascii="Arial" w:eastAsia="Arial" w:hAnsi="Arial" w:cs="Arial"/>
          <w:color w:val="212121"/>
          <w:kern w:val="0"/>
          <w:vertAlign w:val="subscript"/>
          <w:lang w:eastAsia="ja-JP"/>
          <w14:ligatures w14:val="none"/>
        </w:rPr>
        <w:t>D</w:t>
      </w:r>
      <w:r w:rsidRPr="00A957DA">
        <w:rPr>
          <w:rFonts w:ascii="Arial" w:eastAsia="Arial" w:hAnsi="Arial" w:cs="Arial"/>
          <w:color w:val="212121"/>
          <w:kern w:val="0"/>
          <w:lang w:eastAsia="ja-JP"/>
          <w14:ligatures w14:val="none"/>
        </w:rPr>
        <w:t xml:space="preserve"> is not a whole number, round down to the next whole number.</w:t>
      </w:r>
    </w:p>
    <w:p w14:paraId="6418914A" w14:textId="77777777" w:rsidR="00A957DA" w:rsidRPr="00A957DA" w:rsidRDefault="00A957DA" w:rsidP="00A957DA">
      <w:pPr>
        <w:shd w:val="clear" w:color="auto" w:fill="FFFFFF"/>
        <w:spacing w:after="240" w:line="279" w:lineRule="auto"/>
        <w:ind w:left="108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“N</w:t>
      </w:r>
      <w:r w:rsidRPr="00A957DA">
        <w:rPr>
          <w:rFonts w:ascii="Arial" w:eastAsia="Arial" w:hAnsi="Arial" w:cs="Arial"/>
          <w:color w:val="212121"/>
          <w:kern w:val="0"/>
          <w:vertAlign w:val="subscript"/>
          <w:lang w:eastAsia="ja-JP"/>
          <w14:ligatures w14:val="none"/>
        </w:rPr>
        <w:t>E</w:t>
      </w:r>
      <w:r w:rsidRPr="00A957DA">
        <w:rPr>
          <w:rFonts w:ascii="Arial" w:eastAsia="Arial" w:hAnsi="Arial" w:cs="Arial"/>
          <w:color w:val="212121"/>
          <w:kern w:val="0"/>
          <w:lang w:eastAsia="ja-JP"/>
          <w14:ligatures w14:val="none"/>
        </w:rPr>
        <w:t>” = Number of early compliance trailers, not to exceed N</w:t>
      </w:r>
      <w:r w:rsidRPr="00A957DA">
        <w:rPr>
          <w:rFonts w:ascii="Arial" w:eastAsia="Arial" w:hAnsi="Arial" w:cs="Arial"/>
          <w:color w:val="212121"/>
          <w:kern w:val="0"/>
          <w:vertAlign w:val="subscript"/>
          <w:lang w:eastAsia="ja-JP"/>
          <w14:ligatures w14:val="none"/>
        </w:rPr>
        <w:t>E</w:t>
      </w:r>
      <w:r w:rsidRPr="00A957DA">
        <w:rPr>
          <w:rFonts w:ascii="Arial" w:eastAsia="Arial" w:hAnsi="Arial" w:cs="Arial"/>
          <w:color w:val="212121"/>
          <w:kern w:val="0"/>
          <w:lang w:eastAsia="ja-JP"/>
          <w14:ligatures w14:val="none"/>
        </w:rPr>
        <w:t xml:space="preserve">, </w:t>
      </w:r>
      <w:r w:rsidRPr="00A957DA">
        <w:rPr>
          <w:rFonts w:ascii="Arial" w:eastAsia="Arial" w:hAnsi="Arial" w:cs="Arial"/>
          <w:color w:val="212121"/>
          <w:kern w:val="0"/>
          <w:vertAlign w:val="subscript"/>
          <w:lang w:eastAsia="ja-JP"/>
          <w14:ligatures w14:val="none"/>
        </w:rPr>
        <w:t>max</w:t>
      </w:r>
      <w:r w:rsidRPr="00A957DA">
        <w:rPr>
          <w:rFonts w:ascii="Arial" w:eastAsia="Arial" w:hAnsi="Arial" w:cs="Arial"/>
          <w:color w:val="212121"/>
          <w:kern w:val="0"/>
          <w:lang w:eastAsia="ja-JP"/>
          <w14:ligatures w14:val="none"/>
        </w:rPr>
        <w:t xml:space="preserve"> as determined in accordance with Equation 5, if applicable.</w:t>
      </w:r>
    </w:p>
    <w:p w14:paraId="1D8AB421" w14:textId="77777777" w:rsidR="00A957DA" w:rsidRPr="00A957DA" w:rsidRDefault="00A957DA" w:rsidP="00A957DA">
      <w:pPr>
        <w:shd w:val="clear" w:color="auto" w:fill="FFFFFF"/>
        <w:spacing w:after="240" w:line="279" w:lineRule="auto"/>
        <w:ind w:left="72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(4) Large fleet maximum allowable number of early compliance trailers:</w:t>
      </w:r>
    </w:p>
    <w:p w14:paraId="6D2D0D35" w14:textId="77777777" w:rsidR="00A957DA" w:rsidRPr="00A957DA" w:rsidRDefault="00A957DA" w:rsidP="00A957DA">
      <w:pPr>
        <w:shd w:val="clear" w:color="auto" w:fill="FFFFFF"/>
        <w:spacing w:after="240" w:line="279" w:lineRule="auto"/>
        <w:ind w:left="72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The resultant number must be rounded down to the nearest whole trailer.</w:t>
      </w:r>
    </w:p>
    <w:p w14:paraId="7460A56F" w14:textId="77777777" w:rsidR="00A957DA" w:rsidRPr="00A957DA" w:rsidRDefault="00A957DA" w:rsidP="00A957DA">
      <w:pPr>
        <w:shd w:val="clear" w:color="auto" w:fill="FFFFFF"/>
        <w:spacing w:after="240" w:line="279" w:lineRule="auto"/>
        <w:ind w:left="108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N</w:t>
      </w:r>
      <w:r w:rsidRPr="00A957DA">
        <w:rPr>
          <w:rFonts w:ascii="Arial" w:eastAsia="Arial" w:hAnsi="Arial" w:cs="Arial"/>
          <w:color w:val="212121"/>
          <w:kern w:val="0"/>
          <w:vertAlign w:val="subscript"/>
          <w:lang w:eastAsia="ja-JP"/>
          <w14:ligatures w14:val="none"/>
        </w:rPr>
        <w:t>E, max</w:t>
      </w:r>
      <w:r w:rsidRPr="00A957DA">
        <w:rPr>
          <w:rFonts w:ascii="Arial" w:eastAsia="Arial" w:hAnsi="Arial" w:cs="Arial"/>
          <w:color w:val="212121"/>
          <w:kern w:val="0"/>
          <w:lang w:eastAsia="ja-JP"/>
          <w14:ligatures w14:val="none"/>
        </w:rPr>
        <w:t xml:space="preserve"> = (N</w:t>
      </w:r>
      <w:r w:rsidRPr="00A957DA">
        <w:rPr>
          <w:rFonts w:ascii="Arial" w:eastAsia="Arial" w:hAnsi="Arial" w:cs="Arial"/>
          <w:color w:val="212121"/>
          <w:kern w:val="0"/>
          <w:vertAlign w:val="subscript"/>
          <w:lang w:eastAsia="ja-JP"/>
          <w14:ligatures w14:val="none"/>
        </w:rPr>
        <w:t>T</w:t>
      </w:r>
      <w:r w:rsidRPr="00A957DA">
        <w:rPr>
          <w:rFonts w:ascii="Arial" w:eastAsia="Arial" w:hAnsi="Arial" w:cs="Arial"/>
          <w:color w:val="212121"/>
          <w:kern w:val="0"/>
          <w:lang w:eastAsia="ja-JP"/>
          <w14:ligatures w14:val="none"/>
        </w:rPr>
        <w:t xml:space="preserve"> - N</w:t>
      </w:r>
      <w:r w:rsidRPr="00A957DA">
        <w:rPr>
          <w:rFonts w:ascii="Arial" w:eastAsia="Arial" w:hAnsi="Arial" w:cs="Arial"/>
          <w:color w:val="212121"/>
          <w:kern w:val="0"/>
          <w:vertAlign w:val="subscript"/>
          <w:lang w:eastAsia="ja-JP"/>
          <w14:ligatures w14:val="none"/>
        </w:rPr>
        <w:t>R</w:t>
      </w:r>
      <w:r w:rsidRPr="00A957DA">
        <w:rPr>
          <w:rFonts w:ascii="Arial" w:eastAsia="Arial" w:hAnsi="Arial" w:cs="Arial"/>
          <w:color w:val="212121"/>
          <w:kern w:val="0"/>
          <w:lang w:eastAsia="ja-JP"/>
          <w14:ligatures w14:val="none"/>
        </w:rPr>
        <w:t xml:space="preserve"> - N</w:t>
      </w:r>
      <w:r w:rsidRPr="00A957DA">
        <w:rPr>
          <w:rFonts w:ascii="Arial" w:eastAsia="Arial" w:hAnsi="Arial" w:cs="Arial"/>
          <w:color w:val="212121"/>
          <w:kern w:val="0"/>
          <w:vertAlign w:val="subscript"/>
          <w:lang w:eastAsia="ja-JP"/>
          <w14:ligatures w14:val="none"/>
        </w:rPr>
        <w:t>X</w:t>
      </w:r>
      <w:r w:rsidRPr="00A957DA">
        <w:rPr>
          <w:rFonts w:ascii="Arial" w:eastAsia="Arial" w:hAnsi="Arial" w:cs="Arial"/>
          <w:color w:val="212121"/>
          <w:kern w:val="0"/>
          <w:lang w:eastAsia="ja-JP"/>
          <w14:ligatures w14:val="none"/>
        </w:rPr>
        <w:t>) x 0.20 (Equation 5).</w:t>
      </w:r>
    </w:p>
    <w:p w14:paraId="3AB784D7" w14:textId="77777777" w:rsidR="00A957DA" w:rsidRPr="00A957DA" w:rsidRDefault="00A957DA" w:rsidP="00A957DA">
      <w:pPr>
        <w:shd w:val="clear" w:color="auto" w:fill="FFFFFF"/>
        <w:spacing w:after="240" w:line="279" w:lineRule="auto"/>
        <w:ind w:left="108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“N</w:t>
      </w:r>
      <w:r w:rsidRPr="00A957DA">
        <w:rPr>
          <w:rFonts w:ascii="Arial" w:eastAsia="Arial" w:hAnsi="Arial" w:cs="Arial"/>
          <w:color w:val="212121"/>
          <w:kern w:val="0"/>
          <w:vertAlign w:val="subscript"/>
          <w:lang w:eastAsia="ja-JP"/>
          <w14:ligatures w14:val="none"/>
        </w:rPr>
        <w:t>E, max</w:t>
      </w:r>
      <w:r w:rsidRPr="00A957DA">
        <w:rPr>
          <w:rFonts w:ascii="Arial" w:eastAsia="Arial" w:hAnsi="Arial" w:cs="Arial"/>
          <w:color w:val="212121"/>
          <w:kern w:val="0"/>
          <w:lang w:eastAsia="ja-JP"/>
          <w14:ligatures w14:val="none"/>
        </w:rPr>
        <w:t>” = Maximum allowable number of early compliance trailers. If N</w:t>
      </w:r>
      <w:r w:rsidRPr="00A957DA">
        <w:rPr>
          <w:rFonts w:ascii="Arial" w:eastAsia="Arial" w:hAnsi="Arial" w:cs="Arial"/>
          <w:color w:val="212121"/>
          <w:kern w:val="0"/>
          <w:vertAlign w:val="subscript"/>
          <w:lang w:eastAsia="ja-JP"/>
          <w14:ligatures w14:val="none"/>
        </w:rPr>
        <w:t>E, max</w:t>
      </w:r>
      <w:r w:rsidRPr="00A957DA">
        <w:rPr>
          <w:rFonts w:ascii="Arial" w:eastAsia="Arial" w:hAnsi="Arial" w:cs="Arial"/>
          <w:color w:val="212121"/>
          <w:kern w:val="0"/>
          <w:lang w:eastAsia="ja-JP"/>
          <w14:ligatures w14:val="none"/>
        </w:rPr>
        <w:t xml:space="preserve"> is not a whole number, round down to the next whole number.</w:t>
      </w:r>
    </w:p>
    <w:p w14:paraId="2D700D24" w14:textId="77777777" w:rsidR="00A957DA" w:rsidRPr="00A957DA" w:rsidRDefault="00A957DA" w:rsidP="00A957DA">
      <w:pPr>
        <w:shd w:val="clear" w:color="auto" w:fill="FFFFFF"/>
        <w:spacing w:after="240" w:line="279" w:lineRule="auto"/>
        <w:ind w:left="108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“N</w:t>
      </w:r>
      <w:r w:rsidRPr="00A957DA">
        <w:rPr>
          <w:rFonts w:ascii="Arial" w:eastAsia="Arial" w:hAnsi="Arial" w:cs="Arial"/>
          <w:color w:val="212121"/>
          <w:kern w:val="0"/>
          <w:vertAlign w:val="subscript"/>
          <w:lang w:eastAsia="ja-JP"/>
          <w14:ligatures w14:val="none"/>
        </w:rPr>
        <w:t>T</w:t>
      </w:r>
      <w:r w:rsidRPr="00A957DA">
        <w:rPr>
          <w:rFonts w:ascii="Arial" w:eastAsia="Arial" w:hAnsi="Arial" w:cs="Arial"/>
          <w:color w:val="212121"/>
          <w:kern w:val="0"/>
          <w:lang w:eastAsia="ja-JP"/>
          <w14:ligatures w14:val="none"/>
        </w:rPr>
        <w:t>” = Total number of trailers listed on the trailer fleet list.</w:t>
      </w:r>
    </w:p>
    <w:p w14:paraId="3EB4DA2C" w14:textId="77777777" w:rsidR="00A957DA" w:rsidRPr="00A957DA" w:rsidRDefault="00A957DA" w:rsidP="00A957DA">
      <w:pPr>
        <w:shd w:val="clear" w:color="auto" w:fill="FFFFFF"/>
        <w:spacing w:after="240" w:line="279" w:lineRule="auto"/>
        <w:ind w:left="108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“N</w:t>
      </w:r>
      <w:r w:rsidRPr="00A957DA">
        <w:rPr>
          <w:rFonts w:ascii="Arial" w:eastAsia="Arial" w:hAnsi="Arial" w:cs="Arial"/>
          <w:color w:val="212121"/>
          <w:kern w:val="0"/>
          <w:vertAlign w:val="subscript"/>
          <w:lang w:eastAsia="ja-JP"/>
          <w14:ligatures w14:val="none"/>
        </w:rPr>
        <w:t>R</w:t>
      </w:r>
      <w:r w:rsidRPr="00A957DA">
        <w:rPr>
          <w:rFonts w:ascii="Arial" w:eastAsia="Arial" w:hAnsi="Arial" w:cs="Arial"/>
          <w:color w:val="212121"/>
          <w:kern w:val="0"/>
          <w:lang w:eastAsia="ja-JP"/>
          <w14:ligatures w14:val="none"/>
        </w:rPr>
        <w:t>” = Number of refrigerated-van trailers that are eligible for the compliance deadlines set forth in section 95303(b)(3)(F), if applicable.</w:t>
      </w:r>
    </w:p>
    <w:p w14:paraId="3B229763" w14:textId="77777777" w:rsidR="00A957DA" w:rsidRPr="00A957DA" w:rsidRDefault="00A957DA" w:rsidP="00A957DA">
      <w:pPr>
        <w:shd w:val="clear" w:color="auto" w:fill="FFFFFF"/>
        <w:spacing w:after="240" w:line="279" w:lineRule="auto"/>
        <w:ind w:left="108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“N</w:t>
      </w:r>
      <w:r w:rsidRPr="00A957DA">
        <w:rPr>
          <w:rFonts w:ascii="Arial" w:eastAsia="Arial" w:hAnsi="Arial" w:cs="Arial"/>
          <w:color w:val="212121"/>
          <w:kern w:val="0"/>
          <w:vertAlign w:val="subscript"/>
          <w:lang w:eastAsia="ja-JP"/>
          <w14:ligatures w14:val="none"/>
        </w:rPr>
        <w:t>X</w:t>
      </w:r>
      <w:r w:rsidRPr="00A957DA">
        <w:rPr>
          <w:rFonts w:ascii="Arial" w:eastAsia="Arial" w:hAnsi="Arial" w:cs="Arial"/>
          <w:color w:val="212121"/>
          <w:kern w:val="0"/>
          <w:lang w:eastAsia="ja-JP"/>
          <w14:ligatures w14:val="none"/>
        </w:rPr>
        <w:t>” = Number of trailers with a trailer fleet list exemption status of “exempt local-haul,” “exempt storage,” “dedicated to short-haul tractors,” or “dedicated to local-haul tractors,” if applicable.</w:t>
      </w:r>
    </w:p>
    <w:p w14:paraId="39167CCB" w14:textId="77777777" w:rsidR="00A957DA" w:rsidRPr="00A957DA" w:rsidRDefault="00A957DA" w:rsidP="00A957DA">
      <w:pPr>
        <w:shd w:val="clear" w:color="auto" w:fill="FFFFFF"/>
        <w:spacing w:after="240" w:line="279" w:lineRule="auto"/>
        <w:ind w:left="72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lastRenderedPageBreak/>
        <w:t>(5) Annual conformance number: The annual conformance number is the number of trailers that a trailer owner must bring into compliance by December 31st of a particular compliance year to ensure that the percentage of compliant trailers within the compliance plan base list meets or exceeds the applicable minimum fleet conformance threshold that takes effect on January 1 of the following year.</w:t>
      </w:r>
    </w:p>
    <w:p w14:paraId="2EBE4AB1" w14:textId="77777777" w:rsidR="00A957DA" w:rsidRPr="00A957DA" w:rsidRDefault="00A957DA" w:rsidP="00A957DA">
      <w:pPr>
        <w:shd w:val="clear" w:color="auto" w:fill="FFFFFF"/>
        <w:spacing w:after="240" w:line="279" w:lineRule="auto"/>
        <w:ind w:left="108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N</w:t>
      </w:r>
      <w:r w:rsidRPr="00A957DA">
        <w:rPr>
          <w:rFonts w:ascii="Arial" w:eastAsia="Arial" w:hAnsi="Arial" w:cs="Arial"/>
          <w:color w:val="212121"/>
          <w:kern w:val="0"/>
          <w:vertAlign w:val="subscript"/>
          <w:lang w:eastAsia="ja-JP"/>
          <w14:ligatures w14:val="none"/>
        </w:rPr>
        <w:t>Y</w:t>
      </w:r>
      <w:r w:rsidRPr="00A957DA">
        <w:rPr>
          <w:rFonts w:ascii="Arial" w:eastAsia="Arial" w:hAnsi="Arial" w:cs="Arial"/>
          <w:color w:val="212121"/>
          <w:kern w:val="0"/>
          <w:lang w:eastAsia="ja-JP"/>
          <w14:ligatures w14:val="none"/>
        </w:rPr>
        <w:t xml:space="preserve"> = (N</w:t>
      </w:r>
      <w:r w:rsidRPr="00A957DA">
        <w:rPr>
          <w:rFonts w:ascii="Arial" w:eastAsia="Arial" w:hAnsi="Arial" w:cs="Arial"/>
          <w:color w:val="212121"/>
          <w:kern w:val="0"/>
          <w:vertAlign w:val="subscript"/>
          <w:lang w:eastAsia="ja-JP"/>
          <w14:ligatures w14:val="none"/>
        </w:rPr>
        <w:t>B</w:t>
      </w:r>
      <w:r w:rsidRPr="00A957DA">
        <w:rPr>
          <w:rFonts w:ascii="Arial" w:eastAsia="Arial" w:hAnsi="Arial" w:cs="Arial"/>
          <w:color w:val="212121"/>
          <w:kern w:val="0"/>
          <w:lang w:eastAsia="ja-JP"/>
          <w14:ligatures w14:val="none"/>
        </w:rPr>
        <w:t xml:space="preserve"> x P</w:t>
      </w:r>
      <w:r w:rsidRPr="00A957DA">
        <w:rPr>
          <w:rFonts w:ascii="Arial" w:eastAsia="Arial" w:hAnsi="Arial" w:cs="Arial"/>
          <w:color w:val="212121"/>
          <w:kern w:val="0"/>
          <w:vertAlign w:val="subscript"/>
          <w:lang w:eastAsia="ja-JP"/>
          <w14:ligatures w14:val="none"/>
        </w:rPr>
        <w:t>Y</w:t>
      </w:r>
      <w:r w:rsidRPr="00A957DA">
        <w:rPr>
          <w:rFonts w:ascii="Arial" w:eastAsia="Arial" w:hAnsi="Arial" w:cs="Arial"/>
          <w:color w:val="212121"/>
          <w:kern w:val="0"/>
          <w:lang w:eastAsia="ja-JP"/>
          <w14:ligatures w14:val="none"/>
        </w:rPr>
        <w:t>) - N</w:t>
      </w:r>
      <w:r w:rsidRPr="00A957DA">
        <w:rPr>
          <w:rFonts w:ascii="Arial" w:eastAsia="Arial" w:hAnsi="Arial" w:cs="Arial"/>
          <w:color w:val="212121"/>
          <w:kern w:val="0"/>
          <w:vertAlign w:val="subscript"/>
          <w:lang w:eastAsia="ja-JP"/>
          <w14:ligatures w14:val="none"/>
        </w:rPr>
        <w:t>C, Y-1</w:t>
      </w:r>
      <w:r w:rsidRPr="00A957DA">
        <w:rPr>
          <w:rFonts w:ascii="Arial" w:eastAsia="Arial" w:hAnsi="Arial" w:cs="Arial"/>
          <w:color w:val="212121"/>
          <w:kern w:val="0"/>
          <w:lang w:eastAsia="ja-JP"/>
          <w14:ligatures w14:val="none"/>
        </w:rPr>
        <w:t xml:space="preserve"> (Equation 6)</w:t>
      </w:r>
    </w:p>
    <w:p w14:paraId="55444510" w14:textId="77777777" w:rsidR="00A957DA" w:rsidRPr="00A957DA" w:rsidRDefault="00A957DA" w:rsidP="00A957DA">
      <w:pPr>
        <w:shd w:val="clear" w:color="auto" w:fill="FFFFFF"/>
        <w:spacing w:after="240" w:line="279" w:lineRule="auto"/>
        <w:ind w:left="108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“N</w:t>
      </w:r>
      <w:r w:rsidRPr="00A957DA">
        <w:rPr>
          <w:rFonts w:ascii="Arial" w:eastAsia="Arial" w:hAnsi="Arial" w:cs="Arial"/>
          <w:color w:val="212121"/>
          <w:kern w:val="0"/>
          <w:vertAlign w:val="subscript"/>
          <w:lang w:eastAsia="ja-JP"/>
          <w14:ligatures w14:val="none"/>
        </w:rPr>
        <w:t>Y</w:t>
      </w:r>
      <w:r w:rsidRPr="00A957DA">
        <w:rPr>
          <w:rFonts w:ascii="Arial" w:eastAsia="Arial" w:hAnsi="Arial" w:cs="Arial"/>
          <w:color w:val="212121"/>
          <w:kern w:val="0"/>
          <w:lang w:eastAsia="ja-JP"/>
          <w14:ligatures w14:val="none"/>
        </w:rPr>
        <w:t>” = Annual conformance number for compliance year Y. If N</w:t>
      </w:r>
      <w:r w:rsidRPr="00A957DA">
        <w:rPr>
          <w:rFonts w:ascii="Arial" w:eastAsia="Arial" w:hAnsi="Arial" w:cs="Arial"/>
          <w:color w:val="212121"/>
          <w:kern w:val="0"/>
          <w:vertAlign w:val="subscript"/>
          <w:lang w:eastAsia="ja-JP"/>
          <w14:ligatures w14:val="none"/>
        </w:rPr>
        <w:t>Y</w:t>
      </w:r>
      <w:r w:rsidRPr="00A957DA">
        <w:rPr>
          <w:rFonts w:ascii="Arial" w:eastAsia="Arial" w:hAnsi="Arial" w:cs="Arial"/>
          <w:color w:val="212121"/>
          <w:kern w:val="0"/>
          <w:lang w:eastAsia="ja-JP"/>
          <w14:ligatures w14:val="none"/>
        </w:rPr>
        <w:t xml:space="preserve"> is not a whole number, round up to the next whole number if the fractional part is equal to or greater than 0.5, and round down if less than 0.5.</w:t>
      </w:r>
    </w:p>
    <w:p w14:paraId="371A4BB5" w14:textId="77777777" w:rsidR="00A957DA" w:rsidRPr="00A957DA" w:rsidRDefault="00A957DA" w:rsidP="00A957DA">
      <w:pPr>
        <w:shd w:val="clear" w:color="auto" w:fill="FFFFFF"/>
        <w:spacing w:after="240" w:line="279" w:lineRule="auto"/>
        <w:ind w:left="108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“N</w:t>
      </w:r>
      <w:r w:rsidRPr="00A957DA">
        <w:rPr>
          <w:rFonts w:ascii="Arial" w:eastAsia="Arial" w:hAnsi="Arial" w:cs="Arial"/>
          <w:color w:val="212121"/>
          <w:kern w:val="0"/>
          <w:vertAlign w:val="subscript"/>
          <w:lang w:eastAsia="ja-JP"/>
          <w14:ligatures w14:val="none"/>
        </w:rPr>
        <w:t>B</w:t>
      </w:r>
      <w:r w:rsidRPr="00A957DA">
        <w:rPr>
          <w:rFonts w:ascii="Arial" w:eastAsia="Arial" w:hAnsi="Arial" w:cs="Arial"/>
          <w:color w:val="212121"/>
          <w:kern w:val="0"/>
          <w:lang w:eastAsia="ja-JP"/>
          <w14:ligatures w14:val="none"/>
        </w:rPr>
        <w:t>” = The compliance plan base number, either N</w:t>
      </w:r>
      <w:r w:rsidRPr="00A957DA">
        <w:rPr>
          <w:rFonts w:ascii="Arial" w:eastAsia="Arial" w:hAnsi="Arial" w:cs="Arial"/>
          <w:color w:val="212121"/>
          <w:kern w:val="0"/>
          <w:vertAlign w:val="subscript"/>
          <w:lang w:eastAsia="ja-JP"/>
          <w14:ligatures w14:val="none"/>
        </w:rPr>
        <w:t>LB</w:t>
      </w:r>
      <w:r w:rsidRPr="00A957DA">
        <w:rPr>
          <w:rFonts w:ascii="Arial" w:eastAsia="Arial" w:hAnsi="Arial" w:cs="Arial"/>
          <w:color w:val="212121"/>
          <w:kern w:val="0"/>
          <w:lang w:eastAsia="ja-JP"/>
          <w14:ligatures w14:val="none"/>
        </w:rPr>
        <w:t xml:space="preserve"> as calculated in section 95307(e)(1) for a large fleet or N</w:t>
      </w:r>
      <w:r w:rsidRPr="00A957DA">
        <w:rPr>
          <w:rFonts w:ascii="Arial" w:eastAsia="Arial" w:hAnsi="Arial" w:cs="Arial"/>
          <w:color w:val="212121"/>
          <w:kern w:val="0"/>
          <w:vertAlign w:val="subscript"/>
          <w:lang w:eastAsia="ja-JP"/>
          <w14:ligatures w14:val="none"/>
        </w:rPr>
        <w:t>SB</w:t>
      </w:r>
      <w:r w:rsidRPr="00A957DA">
        <w:rPr>
          <w:rFonts w:ascii="Arial" w:eastAsia="Arial" w:hAnsi="Arial" w:cs="Arial"/>
          <w:color w:val="212121"/>
          <w:kern w:val="0"/>
          <w:lang w:eastAsia="ja-JP"/>
          <w14:ligatures w14:val="none"/>
        </w:rPr>
        <w:t xml:space="preserve"> as calculated in section 95307(e)(2) for a small fleet.</w:t>
      </w:r>
    </w:p>
    <w:p w14:paraId="06D730E1" w14:textId="77777777" w:rsidR="00A957DA" w:rsidRPr="00A957DA" w:rsidRDefault="00A957DA" w:rsidP="00A957DA">
      <w:pPr>
        <w:shd w:val="clear" w:color="auto" w:fill="FFFFFF"/>
        <w:spacing w:after="240" w:line="279" w:lineRule="auto"/>
        <w:ind w:left="108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“P</w:t>
      </w:r>
      <w:r w:rsidRPr="00A957DA">
        <w:rPr>
          <w:rFonts w:ascii="Arial" w:eastAsia="Arial" w:hAnsi="Arial" w:cs="Arial"/>
          <w:color w:val="212121"/>
          <w:kern w:val="0"/>
          <w:vertAlign w:val="subscript"/>
          <w:lang w:eastAsia="ja-JP"/>
          <w14:ligatures w14:val="none"/>
        </w:rPr>
        <w:t>Y</w:t>
      </w:r>
      <w:r w:rsidRPr="00A957DA">
        <w:rPr>
          <w:rFonts w:ascii="Arial" w:eastAsia="Arial" w:hAnsi="Arial" w:cs="Arial"/>
          <w:color w:val="212121"/>
          <w:kern w:val="0"/>
          <w:lang w:eastAsia="ja-JP"/>
          <w14:ligatures w14:val="none"/>
        </w:rPr>
        <w:t>” = Minimum fleet conformance threshold for compliance year Y, as defined in section 95307(b)(1) for large fleets and 95307(c)(1) for small fleets, expressed as a decimal (e.g. 5 percent is entered into equation as 0.05).</w:t>
      </w:r>
    </w:p>
    <w:p w14:paraId="087ADE37" w14:textId="77777777" w:rsidR="00A957DA" w:rsidRPr="00A957DA" w:rsidRDefault="00A957DA" w:rsidP="00A957DA">
      <w:pPr>
        <w:shd w:val="clear" w:color="auto" w:fill="FFFFFF"/>
        <w:spacing w:after="240" w:line="279" w:lineRule="auto"/>
        <w:ind w:left="108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“N</w:t>
      </w:r>
      <w:r w:rsidRPr="00A957DA">
        <w:rPr>
          <w:rFonts w:ascii="Arial" w:eastAsia="Arial" w:hAnsi="Arial" w:cs="Arial"/>
          <w:color w:val="212121"/>
          <w:kern w:val="0"/>
          <w:vertAlign w:val="subscript"/>
          <w:lang w:eastAsia="ja-JP"/>
          <w14:ligatures w14:val="none"/>
        </w:rPr>
        <w:t>C, Y-1</w:t>
      </w:r>
      <w:r w:rsidRPr="00A957DA">
        <w:rPr>
          <w:rFonts w:ascii="Arial" w:eastAsia="Arial" w:hAnsi="Arial" w:cs="Arial"/>
          <w:color w:val="212121"/>
          <w:kern w:val="0"/>
          <w:lang w:eastAsia="ja-JP"/>
          <w14:ligatures w14:val="none"/>
        </w:rPr>
        <w:t xml:space="preserve">” = Total number of trailers within the compliance base that would already </w:t>
      </w:r>
      <w:proofErr w:type="gramStart"/>
      <w:r w:rsidRPr="00A957DA">
        <w:rPr>
          <w:rFonts w:ascii="Arial" w:eastAsia="Arial" w:hAnsi="Arial" w:cs="Arial"/>
          <w:color w:val="212121"/>
          <w:kern w:val="0"/>
          <w:lang w:eastAsia="ja-JP"/>
          <w14:ligatures w14:val="none"/>
        </w:rPr>
        <w:t>be in compliance</w:t>
      </w:r>
      <w:proofErr w:type="gramEnd"/>
      <w:r w:rsidRPr="00A957DA">
        <w:rPr>
          <w:rFonts w:ascii="Arial" w:eastAsia="Arial" w:hAnsi="Arial" w:cs="Arial"/>
          <w:color w:val="212121"/>
          <w:kern w:val="0"/>
          <w:lang w:eastAsia="ja-JP"/>
          <w14:ligatures w14:val="none"/>
        </w:rPr>
        <w:t xml:space="preserve"> prior to January 1 of compliance year Y. This number must not include early compliance trailers.</w:t>
      </w:r>
    </w:p>
    <w:p w14:paraId="6CAB997A" w14:textId="77777777" w:rsidR="00A957DA" w:rsidRPr="00A957DA" w:rsidRDefault="00A957DA" w:rsidP="00A957DA">
      <w:pPr>
        <w:shd w:val="clear" w:color="auto" w:fill="FFFFFF"/>
        <w:spacing w:after="240" w:line="279" w:lineRule="auto"/>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(f) Reporting Requirements</w:t>
      </w:r>
    </w:p>
    <w:p w14:paraId="0E2BD1B0" w14:textId="35AFB269" w:rsidR="00A957DA" w:rsidRPr="00A957DA" w:rsidRDefault="00A957DA" w:rsidP="00A957DA">
      <w:pPr>
        <w:shd w:val="clear" w:color="auto" w:fill="FFFFFF"/>
        <w:spacing w:after="240" w:line="279" w:lineRule="auto"/>
        <w:ind w:left="72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(1) For each trailer listed in the compliance plan base list that is brought into compliance in order to meet the conformance threshold of a particular year, the owner must provide the trailer identification number (vehicle identification number (VIN)) and the applicable compliance method for the trailer as defined in (A), (B), or (C) below, to the Executive Officer by no later than December 31st of that year.</w:t>
      </w:r>
    </w:p>
    <w:p w14:paraId="421803DC"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(A) Install on the trailer aerodynamic devices that meet the requirements defined in section 95303(b)(3), or</w:t>
      </w:r>
    </w:p>
    <w:p w14:paraId="2E58EE3B"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(B) Remove the trailer from the owner's fleet, or</w:t>
      </w:r>
    </w:p>
    <w:p w14:paraId="24B82913"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(C) Restrict the trailer from traveling on California highways.</w:t>
      </w:r>
    </w:p>
    <w:p w14:paraId="480C76FF" w14:textId="5ABF7E5E" w:rsidR="00A957DA" w:rsidRPr="00A957DA" w:rsidRDefault="00A957DA" w:rsidP="00A957DA">
      <w:pPr>
        <w:shd w:val="clear" w:color="auto" w:fill="FFFFFF"/>
        <w:spacing w:after="240" w:line="279" w:lineRule="auto"/>
        <w:ind w:left="72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(2) For each trailer listed in the compliance plan base list that is re-designated into local-haul or storage trailer service in a specific compliance year, the owner must provide the trailer identification number (vehicle identification number (VIN)) to the Executive Officer by no later than December 31st of that year, and meet all </w:t>
      </w:r>
      <w:r w:rsidRPr="00A957DA">
        <w:rPr>
          <w:rFonts w:ascii="Arial" w:eastAsia="Arial" w:hAnsi="Arial" w:cs="Arial"/>
          <w:color w:val="212121"/>
          <w:kern w:val="0"/>
          <w:lang w:eastAsia="ja-JP"/>
          <w14:ligatures w14:val="none"/>
        </w:rPr>
        <w:lastRenderedPageBreak/>
        <w:t xml:space="preserve">applicable requirements specified in sections 95305, </w:t>
      </w:r>
      <w:r w:rsidRPr="3767BD15">
        <w:rPr>
          <w:rFonts w:ascii="Arial" w:eastAsia="Arial" w:hAnsi="Arial" w:cs="Arial"/>
          <w:i/>
          <w:iCs/>
          <w:color w:val="212121"/>
          <w:kern w:val="0"/>
          <w:lang w:eastAsia="ja-JP"/>
          <w14:ligatures w14:val="none"/>
        </w:rPr>
        <w:t>Exemptions</w:t>
      </w:r>
      <w:r w:rsidRPr="00A957DA">
        <w:rPr>
          <w:rFonts w:ascii="Arial" w:eastAsia="Arial" w:hAnsi="Arial" w:cs="Arial"/>
          <w:color w:val="212121"/>
          <w:kern w:val="0"/>
          <w:lang w:eastAsia="ja-JP"/>
          <w14:ligatures w14:val="none"/>
        </w:rPr>
        <w:t xml:space="preserve">, and 95306, </w:t>
      </w:r>
      <w:r w:rsidRPr="3767BD15">
        <w:rPr>
          <w:rFonts w:ascii="Arial" w:eastAsia="Arial" w:hAnsi="Arial" w:cs="Arial"/>
          <w:i/>
          <w:iCs/>
          <w:color w:val="212121"/>
          <w:kern w:val="0"/>
          <w:lang w:eastAsia="ja-JP"/>
          <w14:ligatures w14:val="none"/>
        </w:rPr>
        <w:t>Short-Haul Tractor, Local-Haul Tractor, Local-Haul Trailer, and Storage Trailer Registration Requirements</w:t>
      </w:r>
      <w:r w:rsidRPr="00A957DA">
        <w:rPr>
          <w:rFonts w:ascii="Arial" w:eastAsia="Arial" w:hAnsi="Arial" w:cs="Arial"/>
          <w:color w:val="212121"/>
          <w:kern w:val="0"/>
          <w:lang w:eastAsia="ja-JP"/>
          <w14:ligatures w14:val="none"/>
        </w:rPr>
        <w:t>. Trailers re-designated into local-haul or storage trailer service do not count toward meeting an annual conformance number.</w:t>
      </w:r>
    </w:p>
    <w:p w14:paraId="213DFE36" w14:textId="77777777" w:rsidR="00A957DA" w:rsidRPr="00A957DA" w:rsidRDefault="00A957DA" w:rsidP="00A957DA">
      <w:pPr>
        <w:shd w:val="clear" w:color="auto" w:fill="FFFFFF"/>
        <w:spacing w:after="240" w:line="279" w:lineRule="auto"/>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(g) General Requirements for All Compliance Schedules: To participate in a trailer fleet compliance schedule, a trailer owner must comply with the following requirements:</w:t>
      </w:r>
    </w:p>
    <w:p w14:paraId="624E34D5" w14:textId="7F5FCFFC" w:rsidR="00A957DA" w:rsidRPr="00A957DA" w:rsidRDefault="00A957DA" w:rsidP="00A957DA">
      <w:pPr>
        <w:shd w:val="clear" w:color="auto" w:fill="FFFFFF"/>
        <w:spacing w:after="240" w:line="279" w:lineRule="auto"/>
        <w:ind w:left="72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(1) The trailer owner must ensure that, by December 31st of each compliance year, the percentage of compliant trailers on the owner's compliance plan base list is equal to or greater than the applicable minimum fleet conformance threshold for that compliance </w:t>
      </w:r>
      <w:proofErr w:type="gramStart"/>
      <w:r w:rsidRPr="00A957DA">
        <w:rPr>
          <w:rFonts w:ascii="Arial" w:eastAsia="Arial" w:hAnsi="Arial" w:cs="Arial"/>
          <w:color w:val="212121"/>
          <w:kern w:val="0"/>
          <w:lang w:eastAsia="ja-JP"/>
          <w14:ligatures w14:val="none"/>
        </w:rPr>
        <w:t>year;</w:t>
      </w:r>
      <w:proofErr w:type="gramEnd"/>
    </w:p>
    <w:p w14:paraId="6D4DB9B3" w14:textId="77777777" w:rsidR="00A957DA" w:rsidRPr="00A957DA" w:rsidRDefault="00A957DA" w:rsidP="00A957DA">
      <w:pPr>
        <w:shd w:val="clear" w:color="auto" w:fill="FFFFFF"/>
        <w:spacing w:after="240" w:line="279" w:lineRule="auto"/>
        <w:ind w:left="72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(2) The trailer owner must ensure that the actual number of trailers brought into compliance each compliance year is equal to or greater than the annual conformance number for that same </w:t>
      </w:r>
      <w:proofErr w:type="gramStart"/>
      <w:r w:rsidRPr="00A957DA">
        <w:rPr>
          <w:rFonts w:ascii="Arial" w:eastAsia="Arial" w:hAnsi="Arial" w:cs="Arial"/>
          <w:color w:val="212121"/>
          <w:kern w:val="0"/>
          <w:lang w:eastAsia="ja-JP"/>
          <w14:ligatures w14:val="none"/>
        </w:rPr>
        <w:t>year;</w:t>
      </w:r>
      <w:proofErr w:type="gramEnd"/>
    </w:p>
    <w:p w14:paraId="59D9FE90" w14:textId="77777777" w:rsidR="00A957DA" w:rsidRPr="00A957DA" w:rsidRDefault="00A957DA" w:rsidP="00A957DA">
      <w:pPr>
        <w:shd w:val="clear" w:color="auto" w:fill="FFFFFF"/>
        <w:spacing w:after="240" w:line="279" w:lineRule="auto"/>
        <w:ind w:left="72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(3) The trailer owner must allow the Executive Officer, or any other authorized enforcement personnel, to conduct periodic audits of records and equipment to verify compliance with an applicable compliance schedule, the owner's compliance plan, and other applicable air quality </w:t>
      </w:r>
      <w:proofErr w:type="gramStart"/>
      <w:r w:rsidRPr="00A957DA">
        <w:rPr>
          <w:rFonts w:ascii="Arial" w:eastAsia="Arial" w:hAnsi="Arial" w:cs="Arial"/>
          <w:color w:val="212121"/>
          <w:kern w:val="0"/>
          <w:lang w:eastAsia="ja-JP"/>
          <w14:ligatures w14:val="none"/>
        </w:rPr>
        <w:t>regulations;</w:t>
      </w:r>
      <w:proofErr w:type="gramEnd"/>
    </w:p>
    <w:p w14:paraId="1B07C1F1" w14:textId="77777777" w:rsidR="00A957DA" w:rsidRPr="00A957DA" w:rsidRDefault="00A957DA" w:rsidP="00A957DA">
      <w:pPr>
        <w:shd w:val="clear" w:color="auto" w:fill="FFFFFF"/>
        <w:spacing w:after="240" w:line="279" w:lineRule="auto"/>
        <w:ind w:left="72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(4) Should the Executive Officer terminate the trailer owner's participation in a trailer feet compliance schedule, such trailer owner must bring all trailers into compliance within 90 days of such termination or by December 31, 2012, whichever is later, but no later than December 31, 2015 if participating in the large fleet compliance schedule and December 31, 2016 if participating in the small fleet compliance schedule;</w:t>
      </w:r>
    </w:p>
    <w:p w14:paraId="13A7F60C" w14:textId="77777777" w:rsidR="00A957DA" w:rsidRPr="00A957DA" w:rsidRDefault="00A957DA" w:rsidP="00A957DA">
      <w:pPr>
        <w:shd w:val="clear" w:color="auto" w:fill="FFFFFF"/>
        <w:spacing w:after="240" w:line="279" w:lineRule="auto"/>
        <w:ind w:left="72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(5) Starting January 1, 2013, except for eligible refrigerated-van trailers that the trailer owner elects to bring into </w:t>
      </w:r>
      <w:proofErr w:type="gramStart"/>
      <w:r w:rsidRPr="00A957DA">
        <w:rPr>
          <w:rFonts w:ascii="Arial" w:eastAsia="Arial" w:hAnsi="Arial" w:cs="Arial"/>
          <w:color w:val="212121"/>
          <w:kern w:val="0"/>
          <w:lang w:eastAsia="ja-JP"/>
          <w14:ligatures w14:val="none"/>
        </w:rPr>
        <w:t>compliance in accordance</w:t>
      </w:r>
      <w:proofErr w:type="gramEnd"/>
      <w:r w:rsidRPr="00A957DA">
        <w:rPr>
          <w:rFonts w:ascii="Arial" w:eastAsia="Arial" w:hAnsi="Arial" w:cs="Arial"/>
          <w:color w:val="212121"/>
          <w:kern w:val="0"/>
          <w:lang w:eastAsia="ja-JP"/>
          <w14:ligatures w14:val="none"/>
        </w:rPr>
        <w:t xml:space="preserve"> with section 95303(b)(3)(F) and exempted trailers, a trailer owner may not allow the operation of a non-compliant trailer on a highway within California if such owner withdraws participation from an applicable trailer fleet compliance </w:t>
      </w:r>
      <w:proofErr w:type="gramStart"/>
      <w:r w:rsidRPr="00A957DA">
        <w:rPr>
          <w:rFonts w:ascii="Arial" w:eastAsia="Arial" w:hAnsi="Arial" w:cs="Arial"/>
          <w:color w:val="212121"/>
          <w:kern w:val="0"/>
          <w:lang w:eastAsia="ja-JP"/>
          <w14:ligatures w14:val="none"/>
        </w:rPr>
        <w:t>schedule;</w:t>
      </w:r>
      <w:proofErr w:type="gramEnd"/>
    </w:p>
    <w:p w14:paraId="2D96E661" w14:textId="77777777" w:rsidR="00A957DA" w:rsidRPr="00A957DA" w:rsidRDefault="00A957DA" w:rsidP="00A957DA">
      <w:pPr>
        <w:shd w:val="clear" w:color="auto" w:fill="FFFFFF"/>
        <w:spacing w:after="240" w:line="279" w:lineRule="auto"/>
        <w:ind w:left="72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(6) The trailer owner must </w:t>
      </w:r>
      <w:proofErr w:type="gramStart"/>
      <w:r w:rsidRPr="00A957DA">
        <w:rPr>
          <w:rFonts w:ascii="Arial" w:eastAsia="Arial" w:hAnsi="Arial" w:cs="Arial"/>
          <w:color w:val="212121"/>
          <w:kern w:val="0"/>
          <w:lang w:eastAsia="ja-JP"/>
          <w14:ligatures w14:val="none"/>
        </w:rPr>
        <w:t>provide to</w:t>
      </w:r>
      <w:proofErr w:type="gramEnd"/>
      <w:r w:rsidRPr="00A957DA">
        <w:rPr>
          <w:rFonts w:ascii="Arial" w:eastAsia="Arial" w:hAnsi="Arial" w:cs="Arial"/>
          <w:color w:val="212121"/>
          <w:kern w:val="0"/>
          <w:lang w:eastAsia="ja-JP"/>
          <w14:ligatures w14:val="none"/>
        </w:rPr>
        <w:t xml:space="preserve"> the Executive </w:t>
      </w:r>
      <w:proofErr w:type="gramStart"/>
      <w:r w:rsidRPr="00A957DA">
        <w:rPr>
          <w:rFonts w:ascii="Arial" w:eastAsia="Arial" w:hAnsi="Arial" w:cs="Arial"/>
          <w:color w:val="212121"/>
          <w:kern w:val="0"/>
          <w:lang w:eastAsia="ja-JP"/>
          <w14:ligatures w14:val="none"/>
        </w:rPr>
        <w:t>Officer</w:t>
      </w:r>
      <w:proofErr w:type="gramEnd"/>
      <w:r w:rsidRPr="00A957DA">
        <w:rPr>
          <w:rFonts w:ascii="Arial" w:eastAsia="Arial" w:hAnsi="Arial" w:cs="Arial"/>
          <w:color w:val="212121"/>
          <w:kern w:val="0"/>
          <w:lang w:eastAsia="ja-JP"/>
          <w14:ligatures w14:val="none"/>
        </w:rPr>
        <w:t xml:space="preserve"> any documentation and information required by an applicable trailer fleet compliance schedule by the compliance plan due date specified in such compliance </w:t>
      </w:r>
      <w:proofErr w:type="gramStart"/>
      <w:r w:rsidRPr="00A957DA">
        <w:rPr>
          <w:rFonts w:ascii="Arial" w:eastAsia="Arial" w:hAnsi="Arial" w:cs="Arial"/>
          <w:color w:val="212121"/>
          <w:kern w:val="0"/>
          <w:lang w:eastAsia="ja-JP"/>
          <w14:ligatures w14:val="none"/>
        </w:rPr>
        <w:t>schedule;</w:t>
      </w:r>
      <w:proofErr w:type="gramEnd"/>
    </w:p>
    <w:p w14:paraId="1110DDAD" w14:textId="77777777" w:rsidR="00A957DA" w:rsidRPr="00A957DA" w:rsidRDefault="00A957DA" w:rsidP="00A957DA">
      <w:pPr>
        <w:shd w:val="clear" w:color="auto" w:fill="FFFFFF"/>
        <w:spacing w:after="240" w:line="279" w:lineRule="auto"/>
        <w:ind w:left="72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(7) The trailer owner must ensure that all information and documentation provided to the Executive Officer is accurate and </w:t>
      </w:r>
      <w:proofErr w:type="gramStart"/>
      <w:r w:rsidRPr="00A957DA">
        <w:rPr>
          <w:rFonts w:ascii="Arial" w:eastAsia="Arial" w:hAnsi="Arial" w:cs="Arial"/>
          <w:color w:val="212121"/>
          <w:kern w:val="0"/>
          <w:lang w:eastAsia="ja-JP"/>
          <w14:ligatures w14:val="none"/>
        </w:rPr>
        <w:t>true;</w:t>
      </w:r>
      <w:proofErr w:type="gramEnd"/>
    </w:p>
    <w:p w14:paraId="4F14DF6F" w14:textId="77777777" w:rsidR="00A957DA" w:rsidRPr="00A957DA" w:rsidRDefault="00A957DA" w:rsidP="00A957DA">
      <w:pPr>
        <w:shd w:val="clear" w:color="auto" w:fill="FFFFFF"/>
        <w:spacing w:after="240" w:line="279" w:lineRule="auto"/>
        <w:ind w:left="72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lastRenderedPageBreak/>
        <w:t xml:space="preserve">(8) The trailer owner must ensure that all required information and documentation is received by the Executive Officer by the applicable due dates; the Executive Officer will not be responsible for materials lost in </w:t>
      </w:r>
      <w:proofErr w:type="gramStart"/>
      <w:r w:rsidRPr="00A957DA">
        <w:rPr>
          <w:rFonts w:ascii="Arial" w:eastAsia="Arial" w:hAnsi="Arial" w:cs="Arial"/>
          <w:color w:val="212121"/>
          <w:kern w:val="0"/>
          <w:lang w:eastAsia="ja-JP"/>
          <w14:ligatures w14:val="none"/>
        </w:rPr>
        <w:t>transit;</w:t>
      </w:r>
      <w:proofErr w:type="gramEnd"/>
    </w:p>
    <w:p w14:paraId="6ECC77E5" w14:textId="77777777" w:rsidR="00A957DA" w:rsidRPr="00A957DA" w:rsidRDefault="00A957DA" w:rsidP="00A957DA">
      <w:pPr>
        <w:shd w:val="clear" w:color="auto" w:fill="FFFFFF"/>
        <w:spacing w:after="240" w:line="279" w:lineRule="auto"/>
        <w:ind w:left="72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(9) The trailer owner must maintain all documentation pertaining to an applicable compliance schedule at the location indicated on the trailer fleet </w:t>
      </w:r>
      <w:proofErr w:type="gramStart"/>
      <w:r w:rsidRPr="00A957DA">
        <w:rPr>
          <w:rFonts w:ascii="Arial" w:eastAsia="Arial" w:hAnsi="Arial" w:cs="Arial"/>
          <w:color w:val="212121"/>
          <w:kern w:val="0"/>
          <w:lang w:eastAsia="ja-JP"/>
          <w14:ligatures w14:val="none"/>
        </w:rPr>
        <w:t>list;</w:t>
      </w:r>
      <w:proofErr w:type="gramEnd"/>
    </w:p>
    <w:p w14:paraId="35206C7A" w14:textId="77777777" w:rsidR="00A957DA" w:rsidRPr="00A957DA" w:rsidRDefault="00A957DA" w:rsidP="00A957DA">
      <w:pPr>
        <w:shd w:val="clear" w:color="auto" w:fill="FFFFFF"/>
        <w:spacing w:after="240" w:line="279" w:lineRule="auto"/>
        <w:ind w:left="72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(10) Upon the request of the Executive Officer or other authorized enforcement personnel, the trailer owner must provide all information and documentation necessary to verify compliance with this </w:t>
      </w:r>
      <w:proofErr w:type="spellStart"/>
      <w:r w:rsidRPr="00A957DA">
        <w:rPr>
          <w:rFonts w:ascii="Arial" w:eastAsia="Arial" w:hAnsi="Arial" w:cs="Arial"/>
          <w:color w:val="212121"/>
          <w:kern w:val="0"/>
          <w:lang w:eastAsia="ja-JP"/>
          <w14:ligatures w14:val="none"/>
        </w:rPr>
        <w:t>subarticle</w:t>
      </w:r>
      <w:proofErr w:type="spellEnd"/>
      <w:r w:rsidRPr="00A957DA">
        <w:rPr>
          <w:rFonts w:ascii="Arial" w:eastAsia="Arial" w:hAnsi="Arial" w:cs="Arial"/>
          <w:color w:val="212121"/>
          <w:kern w:val="0"/>
          <w:lang w:eastAsia="ja-JP"/>
          <w14:ligatures w14:val="none"/>
        </w:rPr>
        <w:t xml:space="preserve">, including applicable compliance schedules and the owner's compliance plan, and information and documentation necessary to verify compliance with any other air quality </w:t>
      </w:r>
      <w:proofErr w:type="gramStart"/>
      <w:r w:rsidRPr="00A957DA">
        <w:rPr>
          <w:rFonts w:ascii="Arial" w:eastAsia="Arial" w:hAnsi="Arial" w:cs="Arial"/>
          <w:color w:val="212121"/>
          <w:kern w:val="0"/>
          <w:lang w:eastAsia="ja-JP"/>
          <w14:ligatures w14:val="none"/>
        </w:rPr>
        <w:t>regulation;</w:t>
      </w:r>
      <w:proofErr w:type="gramEnd"/>
    </w:p>
    <w:p w14:paraId="37EE4788" w14:textId="77777777" w:rsidR="00A957DA" w:rsidRPr="00A957DA" w:rsidRDefault="00A957DA" w:rsidP="00A957DA">
      <w:pPr>
        <w:shd w:val="clear" w:color="auto" w:fill="FFFFFF"/>
        <w:spacing w:after="240" w:line="279" w:lineRule="auto"/>
        <w:ind w:left="72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(11) A trailer owner who is participating in the small fleet compliance schedule may not allow a 2010 or previous model year trailer subject to the requirements of this </w:t>
      </w:r>
      <w:proofErr w:type="spellStart"/>
      <w:r w:rsidRPr="00A957DA">
        <w:rPr>
          <w:rFonts w:ascii="Arial" w:eastAsia="Arial" w:hAnsi="Arial" w:cs="Arial"/>
          <w:color w:val="212121"/>
          <w:kern w:val="0"/>
          <w:lang w:eastAsia="ja-JP"/>
          <w14:ligatures w14:val="none"/>
        </w:rPr>
        <w:t>subarticle</w:t>
      </w:r>
      <w:proofErr w:type="spellEnd"/>
      <w:r w:rsidRPr="00A957DA">
        <w:rPr>
          <w:rFonts w:ascii="Arial" w:eastAsia="Arial" w:hAnsi="Arial" w:cs="Arial"/>
          <w:color w:val="212121"/>
          <w:kern w:val="0"/>
          <w:lang w:eastAsia="ja-JP"/>
          <w14:ligatures w14:val="none"/>
        </w:rPr>
        <w:t xml:space="preserve"> to operate on a highway within California after July 1, 2012, unless:</w:t>
      </w:r>
    </w:p>
    <w:p w14:paraId="4B3B039F"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(A) the trailer is listed on the owner's trailer fleet list; or</w:t>
      </w:r>
    </w:p>
    <w:p w14:paraId="3206D516"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(B) the trailer was acquired after July 1, </w:t>
      </w:r>
      <w:proofErr w:type="gramStart"/>
      <w:r w:rsidRPr="00A957DA">
        <w:rPr>
          <w:rFonts w:ascii="Arial" w:eastAsia="Arial" w:hAnsi="Arial" w:cs="Arial"/>
          <w:color w:val="212121"/>
          <w:kern w:val="0"/>
          <w:lang w:eastAsia="ja-JP"/>
          <w14:ligatures w14:val="none"/>
        </w:rPr>
        <w:t>2012</w:t>
      </w:r>
      <w:proofErr w:type="gramEnd"/>
      <w:r w:rsidRPr="00A957DA">
        <w:rPr>
          <w:rFonts w:ascii="Arial" w:eastAsia="Arial" w:hAnsi="Arial" w:cs="Arial"/>
          <w:color w:val="212121"/>
          <w:kern w:val="0"/>
          <w:lang w:eastAsia="ja-JP"/>
          <w14:ligatures w14:val="none"/>
        </w:rPr>
        <w:t xml:space="preserve"> and both of the following criteria are met:</w:t>
      </w:r>
    </w:p>
    <w:p w14:paraId="4B297D2A" w14:textId="77777777" w:rsidR="00A957DA" w:rsidRPr="00A957DA" w:rsidRDefault="00A957DA" w:rsidP="00A957DA">
      <w:pPr>
        <w:shd w:val="clear" w:color="auto" w:fill="FFFFFF"/>
        <w:spacing w:after="240" w:line="279" w:lineRule="auto"/>
        <w:ind w:left="216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1. the owner provides documented proof to the Executive Officer of the trailer's acquisition (purchase or transfer of ownership) date; and</w:t>
      </w:r>
    </w:p>
    <w:p w14:paraId="11B39BBD" w14:textId="77777777" w:rsidR="00A957DA" w:rsidRPr="00A957DA" w:rsidRDefault="00A957DA" w:rsidP="00A957DA">
      <w:pPr>
        <w:shd w:val="clear" w:color="auto" w:fill="FFFFFF"/>
        <w:spacing w:after="240" w:line="279" w:lineRule="auto"/>
        <w:ind w:left="216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2. the trailer is a compliant trailer, a refrigerated-van trailer that is eligible to be brought into compliance in accordance with the compliance deadlines set forth in section 95303(b)(3)(F), or exempt under section </w:t>
      </w:r>
      <w:proofErr w:type="gramStart"/>
      <w:r w:rsidRPr="00A957DA">
        <w:rPr>
          <w:rFonts w:ascii="Arial" w:eastAsia="Arial" w:hAnsi="Arial" w:cs="Arial"/>
          <w:color w:val="212121"/>
          <w:kern w:val="0"/>
          <w:lang w:eastAsia="ja-JP"/>
          <w14:ligatures w14:val="none"/>
        </w:rPr>
        <w:t>95305;</w:t>
      </w:r>
      <w:proofErr w:type="gramEnd"/>
    </w:p>
    <w:p w14:paraId="326A4F38" w14:textId="19BAEFB5" w:rsidR="00A957DA" w:rsidRPr="00A957DA" w:rsidRDefault="00A957DA" w:rsidP="00A957DA">
      <w:pPr>
        <w:shd w:val="clear" w:color="auto" w:fill="FFFFFF"/>
        <w:spacing w:after="240" w:line="279" w:lineRule="auto"/>
        <w:ind w:left="72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(12) A trailer owner may not allow the operation of a non-compliant trailer on a highway within California after December 31st of the compliance year in which the trailer was reportedly brought into </w:t>
      </w:r>
      <w:proofErr w:type="gramStart"/>
      <w:r w:rsidRPr="00A957DA">
        <w:rPr>
          <w:rFonts w:ascii="Arial" w:eastAsia="Arial" w:hAnsi="Arial" w:cs="Arial"/>
          <w:color w:val="212121"/>
          <w:kern w:val="0"/>
          <w:lang w:eastAsia="ja-JP"/>
          <w14:ligatures w14:val="none"/>
        </w:rPr>
        <w:t>compliance;</w:t>
      </w:r>
      <w:proofErr w:type="gramEnd"/>
    </w:p>
    <w:p w14:paraId="336DDB9B" w14:textId="77777777" w:rsidR="00A957DA" w:rsidRPr="00A957DA" w:rsidRDefault="00A957DA" w:rsidP="00A957DA">
      <w:pPr>
        <w:shd w:val="clear" w:color="auto" w:fill="FFFFFF"/>
        <w:spacing w:after="240" w:line="279" w:lineRule="auto"/>
        <w:ind w:left="72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(13) A compliance plan revision may only be made with the approval of the Executive Officer if the Executive Officer determines that a company merger, acquisition, split, or other changed circumstances affecting operations of the owner, necessitate revisions to the compliance </w:t>
      </w:r>
      <w:proofErr w:type="gramStart"/>
      <w:r w:rsidRPr="00A957DA">
        <w:rPr>
          <w:rFonts w:ascii="Arial" w:eastAsia="Arial" w:hAnsi="Arial" w:cs="Arial"/>
          <w:color w:val="212121"/>
          <w:kern w:val="0"/>
          <w:lang w:eastAsia="ja-JP"/>
          <w14:ligatures w14:val="none"/>
        </w:rPr>
        <w:t>plan;</w:t>
      </w:r>
      <w:proofErr w:type="gramEnd"/>
    </w:p>
    <w:p w14:paraId="188E8EFF" w14:textId="77777777" w:rsidR="00A957DA" w:rsidRPr="00A957DA" w:rsidRDefault="00A957DA" w:rsidP="00A957DA">
      <w:pPr>
        <w:shd w:val="clear" w:color="auto" w:fill="FFFFFF"/>
        <w:spacing w:after="240" w:line="279" w:lineRule="auto"/>
        <w:ind w:left="72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(14) Executive Officer approval will not be granted to allow a </w:t>
      </w:r>
      <w:proofErr w:type="gramStart"/>
      <w:r w:rsidRPr="00A957DA">
        <w:rPr>
          <w:rFonts w:ascii="Arial" w:eastAsia="Arial" w:hAnsi="Arial" w:cs="Arial"/>
          <w:color w:val="212121"/>
          <w:kern w:val="0"/>
          <w:lang w:eastAsia="ja-JP"/>
          <w14:ligatures w14:val="none"/>
        </w:rPr>
        <w:t>newly-formed</w:t>
      </w:r>
      <w:proofErr w:type="gramEnd"/>
      <w:r w:rsidRPr="00A957DA">
        <w:rPr>
          <w:rFonts w:ascii="Arial" w:eastAsia="Arial" w:hAnsi="Arial" w:cs="Arial"/>
          <w:color w:val="212121"/>
          <w:kern w:val="0"/>
          <w:lang w:eastAsia="ja-JP"/>
          <w14:ligatures w14:val="none"/>
        </w:rPr>
        <w:t xml:space="preserve"> business, or an existing business commencing operations in California, to participate in a </w:t>
      </w:r>
      <w:r w:rsidRPr="00A957DA">
        <w:rPr>
          <w:rFonts w:ascii="Arial" w:eastAsia="Arial" w:hAnsi="Arial" w:cs="Arial"/>
          <w:color w:val="212121"/>
          <w:kern w:val="0"/>
          <w:lang w:eastAsia="ja-JP"/>
          <w14:ligatures w14:val="none"/>
        </w:rPr>
        <w:lastRenderedPageBreak/>
        <w:t xml:space="preserve">compliance schedule after the submission due date for the applicable compliance plan has </w:t>
      </w:r>
      <w:proofErr w:type="gramStart"/>
      <w:r w:rsidRPr="00A957DA">
        <w:rPr>
          <w:rFonts w:ascii="Arial" w:eastAsia="Arial" w:hAnsi="Arial" w:cs="Arial"/>
          <w:color w:val="212121"/>
          <w:kern w:val="0"/>
          <w:lang w:eastAsia="ja-JP"/>
          <w14:ligatures w14:val="none"/>
        </w:rPr>
        <w:t>passed;</w:t>
      </w:r>
      <w:proofErr w:type="gramEnd"/>
    </w:p>
    <w:p w14:paraId="30107D44" w14:textId="77777777" w:rsidR="00A957DA" w:rsidRPr="00A957DA" w:rsidRDefault="00A957DA" w:rsidP="00A957DA">
      <w:pPr>
        <w:shd w:val="clear" w:color="auto" w:fill="FFFFFF"/>
        <w:spacing w:after="240" w:line="279" w:lineRule="auto"/>
        <w:ind w:left="72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(15) The Executive Officer may make non-confidential information provided pursuant to an optional trailer fleet compliance schedule available to the public for the purpose of helping determine the compliance status of a trailer or </w:t>
      </w:r>
      <w:proofErr w:type="gramStart"/>
      <w:r w:rsidRPr="00A957DA">
        <w:rPr>
          <w:rFonts w:ascii="Arial" w:eastAsia="Arial" w:hAnsi="Arial" w:cs="Arial"/>
          <w:color w:val="212121"/>
          <w:kern w:val="0"/>
          <w:lang w:eastAsia="ja-JP"/>
          <w14:ligatures w14:val="none"/>
        </w:rPr>
        <w:t>fleet;</w:t>
      </w:r>
      <w:proofErr w:type="gramEnd"/>
    </w:p>
    <w:p w14:paraId="03A26F20" w14:textId="77777777" w:rsidR="00A957DA" w:rsidRPr="00A957DA" w:rsidRDefault="00A957DA" w:rsidP="00A957DA">
      <w:pPr>
        <w:shd w:val="clear" w:color="auto" w:fill="FFFFFF"/>
        <w:spacing w:after="240" w:line="279" w:lineRule="auto"/>
        <w:ind w:left="72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(16) Although participation in an optional trailer fleet compliance schedule does not require the Executive Officer's specific approval, the Executive Officer may terminate a fleet's participation in a compliance schedule if the fleet or any tractor or trailer within the fleet is found in violation of this </w:t>
      </w:r>
      <w:proofErr w:type="spellStart"/>
      <w:r w:rsidRPr="00A957DA">
        <w:rPr>
          <w:rFonts w:ascii="Arial" w:eastAsia="Arial" w:hAnsi="Arial" w:cs="Arial"/>
          <w:color w:val="212121"/>
          <w:kern w:val="0"/>
          <w:lang w:eastAsia="ja-JP"/>
          <w14:ligatures w14:val="none"/>
        </w:rPr>
        <w:t>subarticle</w:t>
      </w:r>
      <w:proofErr w:type="spellEnd"/>
      <w:r w:rsidRPr="00A957DA">
        <w:rPr>
          <w:rFonts w:ascii="Arial" w:eastAsia="Arial" w:hAnsi="Arial" w:cs="Arial"/>
          <w:color w:val="212121"/>
          <w:kern w:val="0"/>
          <w:lang w:eastAsia="ja-JP"/>
          <w14:ligatures w14:val="none"/>
        </w:rPr>
        <w:t xml:space="preserve">. Should the Executive Officer terminate a fleet's participation in a compliance schedule, the owner must bring all trailers into compliance within 90 days or by December 31, 2012, whichever is later, but in no case later than December 31, 2015, if participating in the large fleet compliance schedule, and December 31, 2016, if participating in the small fleet compliance </w:t>
      </w:r>
      <w:proofErr w:type="gramStart"/>
      <w:r w:rsidRPr="00A957DA">
        <w:rPr>
          <w:rFonts w:ascii="Arial" w:eastAsia="Arial" w:hAnsi="Arial" w:cs="Arial"/>
          <w:color w:val="212121"/>
          <w:kern w:val="0"/>
          <w:lang w:eastAsia="ja-JP"/>
          <w14:ligatures w14:val="none"/>
        </w:rPr>
        <w:t>schedule;</w:t>
      </w:r>
      <w:proofErr w:type="gramEnd"/>
    </w:p>
    <w:p w14:paraId="098DD4CD" w14:textId="643E8ACA" w:rsidR="00A957DA" w:rsidRPr="00A957DA" w:rsidRDefault="00A957DA" w:rsidP="00A957DA">
      <w:pPr>
        <w:shd w:val="clear" w:color="auto" w:fill="FFFFFF"/>
        <w:spacing w:after="240" w:line="279" w:lineRule="auto"/>
        <w:ind w:left="72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(17) A trailer owner who is participating in one of the large fleet compliance schedule options may not allow a trailer subject to the requirements of this </w:t>
      </w:r>
      <w:proofErr w:type="spellStart"/>
      <w:r w:rsidRPr="00A957DA">
        <w:rPr>
          <w:rFonts w:ascii="Arial" w:eastAsia="Arial" w:hAnsi="Arial" w:cs="Arial"/>
          <w:color w:val="212121"/>
          <w:kern w:val="0"/>
          <w:lang w:eastAsia="ja-JP"/>
          <w14:ligatures w14:val="none"/>
        </w:rPr>
        <w:t>subarticle</w:t>
      </w:r>
      <w:proofErr w:type="spellEnd"/>
      <w:r w:rsidRPr="00A957DA">
        <w:rPr>
          <w:rFonts w:ascii="Arial" w:eastAsia="Arial" w:hAnsi="Arial" w:cs="Arial"/>
          <w:color w:val="212121"/>
          <w:kern w:val="0"/>
          <w:lang w:eastAsia="ja-JP"/>
          <w14:ligatures w14:val="none"/>
        </w:rPr>
        <w:t xml:space="preserve"> to operate on a highway within California after July 1, </w:t>
      </w:r>
      <w:proofErr w:type="gramStart"/>
      <w:r w:rsidRPr="00A957DA">
        <w:rPr>
          <w:rFonts w:ascii="Arial" w:eastAsia="Arial" w:hAnsi="Arial" w:cs="Arial"/>
          <w:color w:val="212121"/>
          <w:kern w:val="0"/>
          <w:lang w:eastAsia="ja-JP"/>
          <w14:ligatures w14:val="none"/>
        </w:rPr>
        <w:t>2010</w:t>
      </w:r>
      <w:proofErr w:type="gramEnd"/>
      <w:r w:rsidRPr="00A957DA">
        <w:rPr>
          <w:rFonts w:ascii="Arial" w:eastAsia="Arial" w:hAnsi="Arial" w:cs="Arial"/>
          <w:color w:val="212121"/>
          <w:kern w:val="0"/>
          <w:lang w:eastAsia="ja-JP"/>
          <w14:ligatures w14:val="none"/>
        </w:rPr>
        <w:t xml:space="preserve"> if participating in Option 1, or </w:t>
      </w:r>
      <w:r w:rsidR="009F609A">
        <w:rPr>
          <w:rFonts w:ascii="Arial" w:eastAsia="Arial" w:hAnsi="Arial" w:cs="Arial"/>
          <w:color w:val="212121"/>
          <w:kern w:val="0"/>
          <w:lang w:eastAsia="ja-JP"/>
          <w14:ligatures w14:val="none"/>
        </w:rPr>
        <w:t>July 1, 2011</w:t>
      </w:r>
      <w:r w:rsidRPr="00A957DA">
        <w:rPr>
          <w:rFonts w:ascii="Arial" w:eastAsia="Arial" w:hAnsi="Arial" w:cs="Arial"/>
          <w:color w:val="212121"/>
          <w:kern w:val="0"/>
          <w:lang w:eastAsia="ja-JP"/>
          <w14:ligatures w14:val="none"/>
        </w:rPr>
        <w:t>, if participating in Option 2, unless:</w:t>
      </w:r>
    </w:p>
    <w:p w14:paraId="21297C77"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(A) the trailer is a compliant trailer; or</w:t>
      </w:r>
    </w:p>
    <w:p w14:paraId="4F98995A"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(B) the trailer is listed on the owner's compliance plan base list and </w:t>
      </w:r>
      <w:proofErr w:type="gramStart"/>
      <w:r w:rsidRPr="00A957DA">
        <w:rPr>
          <w:rFonts w:ascii="Arial" w:eastAsia="Arial" w:hAnsi="Arial" w:cs="Arial"/>
          <w:color w:val="212121"/>
          <w:kern w:val="0"/>
          <w:lang w:eastAsia="ja-JP"/>
          <w14:ligatures w14:val="none"/>
        </w:rPr>
        <w:t>is in compliance with</w:t>
      </w:r>
      <w:proofErr w:type="gramEnd"/>
      <w:r w:rsidRPr="00A957DA">
        <w:rPr>
          <w:rFonts w:ascii="Arial" w:eastAsia="Arial" w:hAnsi="Arial" w:cs="Arial"/>
          <w:color w:val="212121"/>
          <w:kern w:val="0"/>
          <w:lang w:eastAsia="ja-JP"/>
          <w14:ligatures w14:val="none"/>
        </w:rPr>
        <w:t xml:space="preserve"> all requirements of the large fleet compliance schedule; or</w:t>
      </w:r>
    </w:p>
    <w:p w14:paraId="2C3FED69" w14:textId="477B9AFE"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(C) the trailer is a refrigerated-van trailer that is eligible to be brought into compliance in accordance with a compliance deadline set forth in section 95303</w:t>
      </w:r>
      <w:del w:id="2" w:author="Li, Wei@ARB" w:date="2026-03-17T11:29:00Z" w16du:dateUtc="2026-03-17T18:29:00Z">
        <w:r w:rsidRPr="00A957DA" w:rsidDel="00CA6792">
          <w:rPr>
            <w:rFonts w:ascii="Arial" w:eastAsia="Arial" w:hAnsi="Arial" w:cs="Arial"/>
            <w:color w:val="212121"/>
            <w:kern w:val="0"/>
            <w:lang w:eastAsia="ja-JP"/>
            <w14:ligatures w14:val="none"/>
          </w:rPr>
          <w:delText xml:space="preserve"> </w:delText>
        </w:r>
      </w:del>
      <w:r w:rsidRPr="00A957DA">
        <w:rPr>
          <w:rFonts w:ascii="Arial" w:eastAsia="Arial" w:hAnsi="Arial" w:cs="Arial"/>
          <w:color w:val="212121"/>
          <w:kern w:val="0"/>
          <w:lang w:eastAsia="ja-JP"/>
          <w14:ligatures w14:val="none"/>
        </w:rPr>
        <w:t>(b)(3)(F) and such deadline has not yet passed; or</w:t>
      </w:r>
    </w:p>
    <w:p w14:paraId="2B839536" w14:textId="77777777" w:rsidR="00A957DA" w:rsidRPr="00A957DA" w:rsidRDefault="00A957DA" w:rsidP="00A957DA">
      <w:pPr>
        <w:shd w:val="clear" w:color="auto" w:fill="FFFFFF"/>
        <w:spacing w:after="240" w:line="279" w:lineRule="auto"/>
        <w:ind w:left="144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(D) the trailer is exempt under section </w:t>
      </w:r>
      <w:proofErr w:type="gramStart"/>
      <w:r w:rsidRPr="00A957DA">
        <w:rPr>
          <w:rFonts w:ascii="Arial" w:eastAsia="Arial" w:hAnsi="Arial" w:cs="Arial"/>
          <w:color w:val="212121"/>
          <w:kern w:val="0"/>
          <w:lang w:eastAsia="ja-JP"/>
          <w14:ligatures w14:val="none"/>
        </w:rPr>
        <w:t>95305;</w:t>
      </w:r>
      <w:proofErr w:type="gramEnd"/>
    </w:p>
    <w:p w14:paraId="71FFF7B4" w14:textId="5B06C69E" w:rsidR="00A957DA" w:rsidRPr="00A957DA" w:rsidRDefault="00A957DA" w:rsidP="00A957DA">
      <w:pPr>
        <w:shd w:val="clear" w:color="auto" w:fill="FFFFFF"/>
        <w:spacing w:after="240" w:line="279" w:lineRule="auto"/>
        <w:ind w:left="72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(18) Any violation of the requirements of this subsection constitutes a violation of this </w:t>
      </w:r>
      <w:proofErr w:type="spellStart"/>
      <w:proofErr w:type="gramStart"/>
      <w:r w:rsidRPr="00A957DA">
        <w:rPr>
          <w:rFonts w:ascii="Arial" w:eastAsia="Arial" w:hAnsi="Arial" w:cs="Arial"/>
          <w:color w:val="212121"/>
          <w:kern w:val="0"/>
          <w:lang w:eastAsia="ja-JP"/>
          <w14:ligatures w14:val="none"/>
        </w:rPr>
        <w:t>subarticle</w:t>
      </w:r>
      <w:proofErr w:type="spellEnd"/>
      <w:r w:rsidRPr="00A957DA">
        <w:rPr>
          <w:rFonts w:ascii="Arial" w:eastAsia="Arial" w:hAnsi="Arial" w:cs="Arial"/>
          <w:color w:val="212121"/>
          <w:kern w:val="0"/>
          <w:lang w:eastAsia="ja-JP"/>
          <w14:ligatures w14:val="none"/>
        </w:rPr>
        <w:t>;</w:t>
      </w:r>
      <w:proofErr w:type="gramEnd"/>
    </w:p>
    <w:p w14:paraId="03CEB259" w14:textId="4E5F4DA9" w:rsidR="00A957DA" w:rsidRPr="00A957DA" w:rsidRDefault="00A957DA" w:rsidP="00A957DA">
      <w:pPr>
        <w:shd w:val="clear" w:color="auto" w:fill="FFFFFF"/>
        <w:spacing w:after="240" w:line="279" w:lineRule="auto"/>
        <w:ind w:left="72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 xml:space="preserve">(19) A trailer owner who has elected to participate in Option 1 and submitted information in accordance with section 95307(b)(3) may withdraw such participation and elect to participate in Option 2 instead. The notice to withdraw must be received by the Executive Officer no later than </w:t>
      </w:r>
      <w:r w:rsidR="00CA08B6">
        <w:rPr>
          <w:rFonts w:ascii="Arial" w:eastAsia="Arial" w:hAnsi="Arial" w:cs="Arial"/>
          <w:color w:val="212121"/>
          <w:kern w:val="0"/>
          <w:lang w:eastAsia="ja-JP"/>
          <w14:ligatures w14:val="none"/>
        </w:rPr>
        <w:t xml:space="preserve">June 30, </w:t>
      </w:r>
      <w:proofErr w:type="gramStart"/>
      <w:r w:rsidR="00CA08B6">
        <w:rPr>
          <w:rFonts w:ascii="Arial" w:eastAsia="Arial" w:hAnsi="Arial" w:cs="Arial"/>
          <w:color w:val="212121"/>
          <w:kern w:val="0"/>
          <w:lang w:eastAsia="ja-JP"/>
          <w14:ligatures w14:val="none"/>
        </w:rPr>
        <w:t>2011</w:t>
      </w:r>
      <w:r w:rsidRPr="00A957DA">
        <w:rPr>
          <w:rFonts w:ascii="Arial" w:eastAsia="Arial" w:hAnsi="Arial" w:cs="Arial"/>
          <w:color w:val="212121"/>
          <w:kern w:val="0"/>
          <w:lang w:eastAsia="ja-JP"/>
          <w14:ligatures w14:val="none"/>
        </w:rPr>
        <w:t>;</w:t>
      </w:r>
      <w:proofErr w:type="gramEnd"/>
    </w:p>
    <w:p w14:paraId="2B9CC0D9" w14:textId="574224A3" w:rsidR="00A957DA" w:rsidRPr="00A957DA" w:rsidRDefault="00A957DA" w:rsidP="00A957DA">
      <w:pPr>
        <w:shd w:val="clear" w:color="auto" w:fill="FFFFFF"/>
        <w:spacing w:after="240" w:line="279" w:lineRule="auto"/>
        <w:ind w:left="72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lastRenderedPageBreak/>
        <w:t xml:space="preserve">(20) A trailer owner that has identified an exempt storage trailer or an exempt local-haul trailer in his or her trailer fleet list in accordance with section 95307(d)(2)(N) must register that trailer in accordance with the requirements of section 95306, </w:t>
      </w:r>
      <w:r w:rsidRPr="00A957DA">
        <w:rPr>
          <w:rFonts w:ascii="Arial" w:eastAsia="Arial" w:hAnsi="Arial" w:cs="Arial"/>
          <w:i/>
          <w:iCs/>
          <w:color w:val="212121"/>
          <w:kern w:val="0"/>
          <w:lang w:eastAsia="ja-JP"/>
          <w14:ligatures w14:val="none"/>
        </w:rPr>
        <w:t>Short-Haul Tractor, Local-Haul Tractor, Local-Haul Trailer, and Storage Trailer Registration Requirements</w:t>
      </w:r>
      <w:r w:rsidRPr="00A957DA">
        <w:rPr>
          <w:rFonts w:ascii="Arial" w:eastAsia="Arial" w:hAnsi="Arial" w:cs="Arial"/>
          <w:color w:val="212121"/>
          <w:kern w:val="0"/>
          <w:lang w:eastAsia="ja-JP"/>
          <w14:ligatures w14:val="none"/>
        </w:rPr>
        <w:t xml:space="preserve">, by July 1, 2010, if participating in Option 1, by </w:t>
      </w:r>
      <w:r w:rsidR="009F609A">
        <w:rPr>
          <w:rFonts w:ascii="Arial" w:eastAsia="Arial" w:hAnsi="Arial" w:cs="Arial"/>
          <w:color w:val="212121"/>
          <w:kern w:val="0"/>
          <w:lang w:eastAsia="ja-JP"/>
          <w14:ligatures w14:val="none"/>
        </w:rPr>
        <w:t>July 1, 2011</w:t>
      </w:r>
      <w:r w:rsidRPr="00A957DA">
        <w:rPr>
          <w:rFonts w:ascii="Arial" w:eastAsia="Arial" w:hAnsi="Arial" w:cs="Arial"/>
          <w:color w:val="212121"/>
          <w:kern w:val="0"/>
          <w:lang w:eastAsia="ja-JP"/>
          <w14:ligatures w14:val="none"/>
        </w:rPr>
        <w:t>, if participating in Option 2, and by July 1, 2012, if participating in the Small Fleet Compliance Schedule;</w:t>
      </w:r>
    </w:p>
    <w:p w14:paraId="379F075F" w14:textId="77777777" w:rsidR="00A957DA" w:rsidRPr="00A957DA" w:rsidRDefault="00A957DA" w:rsidP="00A957DA">
      <w:pPr>
        <w:shd w:val="clear" w:color="auto" w:fill="FFFFFF"/>
        <w:spacing w:after="240" w:line="279" w:lineRule="auto"/>
        <w:ind w:left="720"/>
        <w:rPr>
          <w:rFonts w:ascii="Arial" w:eastAsia="Arial" w:hAnsi="Arial" w:cs="Arial"/>
          <w:color w:val="212121"/>
          <w:kern w:val="0"/>
          <w:lang w:eastAsia="ja-JP"/>
          <w14:ligatures w14:val="none"/>
        </w:rPr>
      </w:pPr>
      <w:r w:rsidRPr="00A957DA">
        <w:rPr>
          <w:rFonts w:ascii="Arial" w:eastAsia="Arial" w:hAnsi="Arial" w:cs="Arial"/>
          <w:color w:val="212121"/>
          <w:kern w:val="0"/>
          <w:lang w:eastAsia="ja-JP"/>
          <w14:ligatures w14:val="none"/>
        </w:rPr>
        <w:t>(21) A trailer owner that elects to withdraw participation in a trailer feet compliance schedule must notify the executive officer and bring all trailers on the compliance plan base list into compliance by January 1, 2013.</w:t>
      </w:r>
    </w:p>
    <w:p w14:paraId="6AEA8660" w14:textId="77777777" w:rsidR="00A957DA" w:rsidRPr="00A957DA" w:rsidRDefault="00A957DA" w:rsidP="00A957DA">
      <w:pPr>
        <w:shd w:val="clear" w:color="auto" w:fill="FFFFFF"/>
        <w:spacing w:after="0" w:line="240" w:lineRule="auto"/>
        <w:rPr>
          <w:rFonts w:ascii="Arial" w:eastAsia="Arial" w:hAnsi="Arial" w:cs="Arial"/>
          <w:color w:val="212121"/>
          <w:kern w:val="0"/>
          <w:sz w:val="20"/>
          <w:szCs w:val="20"/>
          <w:lang w:eastAsia="ja-JP"/>
          <w14:ligatures w14:val="none"/>
        </w:rPr>
      </w:pPr>
      <w:r w:rsidRPr="00A957DA">
        <w:rPr>
          <w:rFonts w:ascii="Arial" w:eastAsia="Arial" w:hAnsi="Arial" w:cs="Arial"/>
          <w:caps/>
          <w:color w:val="212121"/>
          <w:kern w:val="0"/>
          <w:sz w:val="20"/>
          <w:szCs w:val="20"/>
          <w:lang w:eastAsia="ja-JP"/>
          <w14:ligatures w14:val="none"/>
        </w:rPr>
        <w:t>Note:</w:t>
      </w:r>
      <w:r w:rsidRPr="00A957DA">
        <w:rPr>
          <w:rFonts w:ascii="Arial" w:eastAsia="Arial" w:hAnsi="Arial" w:cs="Arial"/>
          <w:color w:val="212121"/>
          <w:kern w:val="0"/>
          <w:sz w:val="20"/>
          <w:szCs w:val="20"/>
          <w:lang w:eastAsia="ja-JP"/>
          <w14:ligatures w14:val="none"/>
        </w:rPr>
        <w:t xml:space="preserve"> Authority cited: Sections 39600, 39601, 38510, 38560 and 38560.5, Health and Safety Code. Reference: Sections 39600, 38560, 38560.5 and 38580, Health and Safety Code.</w:t>
      </w:r>
    </w:p>
    <w:p w14:paraId="4231F9ED" w14:textId="77777777" w:rsidR="00A957DA" w:rsidRPr="00A957DA" w:rsidRDefault="00A957DA" w:rsidP="00A957DA">
      <w:pPr>
        <w:spacing w:line="279" w:lineRule="auto"/>
        <w:rPr>
          <w:rFonts w:ascii="Aptos" w:eastAsia="Times New Roman" w:hAnsi="Aptos" w:cs="Times New Roman"/>
          <w:kern w:val="0"/>
          <w:lang w:eastAsia="ja-JP"/>
          <w14:ligatures w14:val="none"/>
        </w:rPr>
      </w:pPr>
    </w:p>
    <w:p w14:paraId="10394E0F" w14:textId="77777777" w:rsidR="00A957DA" w:rsidRPr="00974495" w:rsidRDefault="00A957DA" w:rsidP="00A957DA"/>
    <w:p w14:paraId="5F5D8067" w14:textId="46911633" w:rsidR="00974495" w:rsidRPr="003E40CA" w:rsidRDefault="00974495" w:rsidP="00974495">
      <w:pPr>
        <w:keepNext/>
        <w:keepLines/>
        <w:pageBreakBefore/>
        <w:spacing w:after="0" w:line="240" w:lineRule="auto"/>
        <w:outlineLvl w:val="0"/>
        <w:rPr>
          <w:rFonts w:ascii="Arial" w:eastAsia="Times New Roman" w:hAnsi="Arial" w:cs="Arial"/>
          <w:b/>
          <w:kern w:val="0"/>
          <w:szCs w:val="20"/>
          <w14:ligatures w14:val="none"/>
        </w:rPr>
      </w:pPr>
      <w:r w:rsidRPr="00974495">
        <w:rPr>
          <w:rFonts w:ascii="Arial" w:eastAsia="Times New Roman" w:hAnsi="Arial" w:cs="Arial"/>
          <w:b/>
          <w:kern w:val="0"/>
          <w:szCs w:val="20"/>
          <w14:ligatures w14:val="none"/>
        </w:rPr>
        <w:lastRenderedPageBreak/>
        <w:t>§ 95308.</w:t>
      </w:r>
      <w:r w:rsidR="008E0858">
        <w:rPr>
          <w:rFonts w:ascii="Arial" w:eastAsia="Times New Roman" w:hAnsi="Arial" w:cs="Arial"/>
          <w:b/>
          <w:kern w:val="0"/>
          <w:szCs w:val="20"/>
          <w14:ligatures w14:val="none"/>
        </w:rPr>
        <w:t>0.1.</w:t>
      </w:r>
      <w:r w:rsidRPr="00974495">
        <w:rPr>
          <w:rFonts w:ascii="Arial" w:eastAsia="Times New Roman" w:hAnsi="Arial" w:cs="Arial"/>
          <w:b/>
          <w:kern w:val="0"/>
          <w:szCs w:val="20"/>
          <w14:ligatures w14:val="none"/>
        </w:rPr>
        <w:t xml:space="preserve"> </w:t>
      </w:r>
      <w:r w:rsidRPr="00974495">
        <w:rPr>
          <w:rFonts w:ascii="Arial" w:eastAsia="Times New Roman" w:hAnsi="Arial" w:cs="Arial"/>
          <w:b/>
          <w:bCs/>
          <w:kern w:val="0"/>
          <w:szCs w:val="20"/>
          <w14:ligatures w14:val="none"/>
        </w:rPr>
        <w:t>Enforcement.</w:t>
      </w:r>
      <w:r w:rsidRPr="00974495">
        <w:rPr>
          <w:rFonts w:ascii="Arial" w:eastAsia="Times New Roman" w:hAnsi="Arial" w:cs="Arial"/>
          <w:b/>
          <w:kern w:val="0"/>
          <w:szCs w:val="20"/>
          <w14:ligatures w14:val="none"/>
        </w:rPr>
        <w:t xml:space="preserve"> </w:t>
      </w:r>
      <w:r w:rsidR="008E0858" w:rsidRPr="008E0858">
        <w:rPr>
          <w:rFonts w:ascii="Arial" w:eastAsia="Times New Roman" w:hAnsi="Arial" w:cs="Arial"/>
          <w:b/>
          <w:kern w:val="0"/>
          <w:szCs w:val="20"/>
          <w14:ligatures w14:val="none"/>
        </w:rPr>
        <w:t>(Alternative)</w:t>
      </w:r>
    </w:p>
    <w:p w14:paraId="2D3F8830" w14:textId="77777777" w:rsidR="0059365B" w:rsidRDefault="0059365B" w:rsidP="00356994">
      <w:pPr>
        <w:tabs>
          <w:tab w:val="left" w:pos="2370"/>
        </w:tabs>
        <w:contextualSpacing/>
        <w:rPr>
          <w:rFonts w:ascii="Arial" w:hAnsi="Arial" w:cs="Arial"/>
        </w:rPr>
      </w:pPr>
    </w:p>
    <w:p w14:paraId="11FDA194" w14:textId="50A86195" w:rsidR="00331B20" w:rsidRDefault="00211EBF" w:rsidP="00356994">
      <w:pPr>
        <w:tabs>
          <w:tab w:val="left" w:pos="2370"/>
        </w:tabs>
        <w:rPr>
          <w:rFonts w:ascii="Arial" w:eastAsia="Arial" w:hAnsi="Arial" w:cs="Arial"/>
          <w:color w:val="212121"/>
          <w:kern w:val="0"/>
          <w:lang w:eastAsia="ja-JP"/>
          <w14:ligatures w14:val="none"/>
        </w:rPr>
      </w:pPr>
      <w:r w:rsidRPr="00211EBF">
        <w:rPr>
          <w:rFonts w:ascii="Arial" w:hAnsi="Arial" w:cs="Arial"/>
        </w:rPr>
        <w:t>For purposes of this section, any cross-referenced section in title 13 or title 17 of the California Code of Regulations shall refer to the section identified as the alternative version “(Alternative)” for the corresponding section, to the extent an alternative version of that section exists.</w:t>
      </w:r>
    </w:p>
    <w:p w14:paraId="087A63A4" w14:textId="7A05E968" w:rsidR="00331B20" w:rsidRPr="00331B20" w:rsidRDefault="00331B20" w:rsidP="00331B20">
      <w:pPr>
        <w:shd w:val="clear" w:color="auto" w:fill="FFFFFF"/>
        <w:spacing w:after="240" w:line="279" w:lineRule="auto"/>
        <w:rPr>
          <w:rFonts w:ascii="Arial" w:eastAsia="Arial" w:hAnsi="Arial" w:cs="Arial"/>
          <w:color w:val="212121"/>
          <w:kern w:val="0"/>
          <w:lang w:eastAsia="ja-JP"/>
          <w14:ligatures w14:val="none"/>
        </w:rPr>
      </w:pPr>
      <w:r w:rsidRPr="00331B20">
        <w:rPr>
          <w:rFonts w:ascii="Arial" w:eastAsia="Arial" w:hAnsi="Arial" w:cs="Arial"/>
          <w:color w:val="212121"/>
          <w:kern w:val="0"/>
          <w:lang w:eastAsia="ja-JP"/>
          <w14:ligatures w14:val="none"/>
        </w:rPr>
        <w:t xml:space="preserve">Enforcement of this </w:t>
      </w:r>
      <w:proofErr w:type="spellStart"/>
      <w:r w:rsidRPr="00331B20">
        <w:rPr>
          <w:rFonts w:ascii="Arial" w:eastAsia="Arial" w:hAnsi="Arial" w:cs="Arial"/>
          <w:color w:val="212121"/>
          <w:kern w:val="0"/>
          <w:lang w:eastAsia="ja-JP"/>
          <w14:ligatures w14:val="none"/>
        </w:rPr>
        <w:t>subarticle</w:t>
      </w:r>
      <w:proofErr w:type="spellEnd"/>
      <w:r w:rsidRPr="00331B20">
        <w:rPr>
          <w:rFonts w:ascii="Arial" w:eastAsia="Arial" w:hAnsi="Arial" w:cs="Arial"/>
          <w:color w:val="212121"/>
          <w:kern w:val="0"/>
          <w:lang w:eastAsia="ja-JP"/>
          <w14:ligatures w14:val="none"/>
        </w:rPr>
        <w:t xml:space="preserve"> may be carried out by authorized enforcement personnel, which includes representatives of the </w:t>
      </w:r>
      <w:r w:rsidR="007028A3">
        <w:rPr>
          <w:rFonts w:ascii="Arial" w:eastAsia="Arial" w:hAnsi="Arial" w:cs="Arial"/>
          <w:color w:val="212121"/>
          <w:kern w:val="0"/>
          <w:lang w:eastAsia="ja-JP"/>
          <w14:ligatures w14:val="none"/>
        </w:rPr>
        <w:t xml:space="preserve">California </w:t>
      </w:r>
      <w:r w:rsidRPr="00331B20">
        <w:rPr>
          <w:rFonts w:ascii="Arial" w:eastAsia="Arial" w:hAnsi="Arial" w:cs="Arial"/>
          <w:color w:val="212121"/>
          <w:kern w:val="0"/>
          <w:lang w:eastAsia="ja-JP"/>
          <w14:ligatures w14:val="none"/>
        </w:rPr>
        <w:t>Air Resources Board (</w:t>
      </w:r>
      <w:r w:rsidR="007028A3">
        <w:rPr>
          <w:rFonts w:ascii="Arial" w:eastAsia="Arial" w:hAnsi="Arial" w:cs="Arial"/>
          <w:color w:val="212121"/>
          <w:kern w:val="0"/>
          <w:lang w:eastAsia="ja-JP"/>
          <w14:ligatures w14:val="none"/>
        </w:rPr>
        <w:t>C</w:t>
      </w:r>
      <w:r w:rsidRPr="00331B20">
        <w:rPr>
          <w:rFonts w:ascii="Arial" w:eastAsia="Arial" w:hAnsi="Arial" w:cs="Arial"/>
          <w:color w:val="212121"/>
          <w:kern w:val="0"/>
          <w:lang w:eastAsia="ja-JP"/>
          <w14:ligatures w14:val="none"/>
        </w:rPr>
        <w:t>ARB); peace officers as defined in California Penal Code, title 3, chapter 4.5, sections 830 et seq. and their respective law enforcement agencies; authorized representatives of air pollution control or air quality management districts; and any other designee of the Executive Officer.</w:t>
      </w:r>
    </w:p>
    <w:p w14:paraId="5A4D4CAA" w14:textId="77777777" w:rsidR="00331B20" w:rsidRPr="00331B20" w:rsidRDefault="00331B20" w:rsidP="00331B20">
      <w:pPr>
        <w:shd w:val="clear" w:color="auto" w:fill="FFFFFF"/>
        <w:spacing w:after="240" w:line="279" w:lineRule="auto"/>
        <w:rPr>
          <w:rFonts w:ascii="Arial" w:eastAsia="Arial" w:hAnsi="Arial" w:cs="Arial"/>
          <w:color w:val="212121"/>
          <w:kern w:val="0"/>
          <w:sz w:val="20"/>
          <w:szCs w:val="20"/>
          <w:lang w:eastAsia="ja-JP"/>
          <w14:ligatures w14:val="none"/>
        </w:rPr>
      </w:pPr>
      <w:r w:rsidRPr="00331B20">
        <w:rPr>
          <w:rFonts w:ascii="Arial" w:eastAsia="Arial" w:hAnsi="Arial" w:cs="Arial"/>
          <w:color w:val="212121"/>
          <w:kern w:val="0"/>
          <w:sz w:val="20"/>
          <w:szCs w:val="20"/>
          <w:lang w:eastAsia="ja-JP"/>
          <w14:ligatures w14:val="none"/>
        </w:rPr>
        <w:t>NOTE: Authority cited: Sections 39600, 39601, 38510, 38560 and 38560.5, Health and Safety Code. Reference: Sections 39600, 38560, 38560.5 and 38580, Health and Safety Code.</w:t>
      </w:r>
    </w:p>
    <w:p w14:paraId="2113D3F9" w14:textId="77777777" w:rsidR="00974495" w:rsidRPr="00974495" w:rsidRDefault="00974495" w:rsidP="00974495">
      <w:pPr>
        <w:spacing w:after="0" w:line="240" w:lineRule="auto"/>
        <w:rPr>
          <w:rFonts w:ascii="Arial" w:eastAsia="Aptos" w:hAnsi="Arial" w:cs="Arial"/>
          <w:kern w:val="0"/>
          <w:u w:val="single"/>
          <w14:ligatures w14:val="none"/>
        </w:rPr>
      </w:pPr>
    </w:p>
    <w:p w14:paraId="294CDA6C" w14:textId="2AFAB82D" w:rsidR="003F5582" w:rsidRDefault="00974495" w:rsidP="003F5582">
      <w:pPr>
        <w:keepNext/>
        <w:keepLines/>
        <w:pageBreakBefore/>
        <w:spacing w:after="0" w:line="240" w:lineRule="auto"/>
        <w:outlineLvl w:val="0"/>
        <w:rPr>
          <w:rFonts w:ascii="Arial" w:eastAsia="Calibri" w:hAnsi="Arial" w:cs="Arial"/>
        </w:rPr>
      </w:pPr>
      <w:r w:rsidRPr="00974495">
        <w:rPr>
          <w:rFonts w:ascii="Arial" w:eastAsia="Times New Roman" w:hAnsi="Arial" w:cs="Arial"/>
          <w:b/>
          <w:kern w:val="0"/>
          <w:szCs w:val="20"/>
          <w14:ligatures w14:val="none"/>
        </w:rPr>
        <w:lastRenderedPageBreak/>
        <w:t>§ 95309.</w:t>
      </w:r>
      <w:r w:rsidR="00A827BA">
        <w:rPr>
          <w:rFonts w:ascii="Arial" w:eastAsia="Times New Roman" w:hAnsi="Arial" w:cs="Arial"/>
          <w:b/>
          <w:kern w:val="0"/>
          <w:szCs w:val="20"/>
          <w14:ligatures w14:val="none"/>
        </w:rPr>
        <w:t>0.1.</w:t>
      </w:r>
      <w:r w:rsidRPr="00974495">
        <w:rPr>
          <w:rFonts w:ascii="Arial" w:eastAsia="Times New Roman" w:hAnsi="Arial" w:cs="Arial"/>
          <w:b/>
          <w:kern w:val="0"/>
          <w:szCs w:val="20"/>
          <w14:ligatures w14:val="none"/>
        </w:rPr>
        <w:t xml:space="preserve"> Right of Entry</w:t>
      </w:r>
      <w:r w:rsidRPr="00974495">
        <w:rPr>
          <w:rFonts w:ascii="Arial" w:eastAsia="Times New Roman" w:hAnsi="Arial" w:cs="Arial"/>
          <w:b/>
          <w:bCs/>
          <w:kern w:val="0"/>
          <w:szCs w:val="20"/>
          <w14:ligatures w14:val="none"/>
        </w:rPr>
        <w:t>.</w:t>
      </w:r>
      <w:r w:rsidRPr="00974495">
        <w:rPr>
          <w:rFonts w:ascii="Arial" w:eastAsia="Times New Roman" w:hAnsi="Arial" w:cs="Arial"/>
          <w:b/>
          <w:kern w:val="0"/>
          <w:szCs w:val="20"/>
          <w14:ligatures w14:val="none"/>
        </w:rPr>
        <w:t xml:space="preserve"> </w:t>
      </w:r>
      <w:r w:rsidR="00307757" w:rsidRPr="00307757">
        <w:rPr>
          <w:rFonts w:ascii="Arial" w:eastAsia="Times New Roman" w:hAnsi="Arial" w:cs="Arial"/>
          <w:b/>
          <w:kern w:val="0"/>
          <w:szCs w:val="20"/>
          <w14:ligatures w14:val="none"/>
        </w:rPr>
        <w:t>(Alternative)</w:t>
      </w:r>
    </w:p>
    <w:p w14:paraId="4D1688F6" w14:textId="77777777" w:rsidR="003F5582" w:rsidRDefault="003F5582" w:rsidP="00593032">
      <w:pPr>
        <w:spacing w:line="240" w:lineRule="auto"/>
        <w:contextualSpacing/>
        <w:rPr>
          <w:rFonts w:ascii="Arial" w:eastAsia="Calibri" w:hAnsi="Arial" w:cs="Arial"/>
        </w:rPr>
      </w:pPr>
    </w:p>
    <w:p w14:paraId="0592EC69" w14:textId="112D7143" w:rsidR="004E5906" w:rsidRDefault="00211EBF" w:rsidP="00356994">
      <w:pPr>
        <w:tabs>
          <w:tab w:val="left" w:pos="2370"/>
        </w:tabs>
        <w:rPr>
          <w:rFonts w:ascii="Arial" w:eastAsia="Calibri" w:hAnsi="Arial" w:cs="Arial"/>
        </w:rPr>
      </w:pPr>
      <w:r w:rsidRPr="00211EBF">
        <w:rPr>
          <w:rFonts w:ascii="Arial" w:hAnsi="Arial" w:cs="Arial"/>
        </w:rPr>
        <w:t>For purposes of this section, any cross-referenced section in title 13 or title 17 of the California Code of Regulations shall refer to the section identified as the alternative version “(Alternative)” for the corresponding section, to the extent an alternative version of that section exists.</w:t>
      </w:r>
    </w:p>
    <w:p w14:paraId="069DC648" w14:textId="797B2DA4" w:rsidR="003F5582" w:rsidRPr="003F5582" w:rsidRDefault="003F5582" w:rsidP="003F5582">
      <w:pPr>
        <w:spacing w:line="240" w:lineRule="auto"/>
        <w:rPr>
          <w:rFonts w:ascii="Arial" w:eastAsia="Calibri" w:hAnsi="Arial" w:cs="Arial"/>
        </w:rPr>
      </w:pPr>
      <w:r w:rsidRPr="003F5582">
        <w:rPr>
          <w:rFonts w:ascii="Arial" w:eastAsia="Calibri" w:hAnsi="Arial" w:cs="Arial"/>
        </w:rPr>
        <w:t xml:space="preserve">For purposes of inspecting HD tractors and box-type trailers covered in the </w:t>
      </w:r>
      <w:proofErr w:type="spellStart"/>
      <w:r w:rsidRPr="003F5582">
        <w:rPr>
          <w:rFonts w:ascii="Arial" w:eastAsia="Calibri" w:hAnsi="Arial" w:cs="Arial"/>
        </w:rPr>
        <w:t>subarticle</w:t>
      </w:r>
      <w:proofErr w:type="spellEnd"/>
      <w:r w:rsidRPr="003F5582">
        <w:rPr>
          <w:rFonts w:ascii="Arial" w:eastAsia="Calibri" w:hAnsi="Arial" w:cs="Arial"/>
        </w:rPr>
        <w:t xml:space="preserve">, and inspecting or auditing the records of drivers, owners of trailers and tractors, motor carriers, California-based brokers, California-based shippers, and California-licensed vehicle dealers to determine compliance with this </w:t>
      </w:r>
      <w:proofErr w:type="spellStart"/>
      <w:r w:rsidRPr="003F5582">
        <w:rPr>
          <w:rFonts w:ascii="Arial" w:eastAsia="Calibri" w:hAnsi="Arial" w:cs="Arial"/>
        </w:rPr>
        <w:t>subarticle</w:t>
      </w:r>
      <w:proofErr w:type="spellEnd"/>
      <w:r w:rsidRPr="003F5582">
        <w:rPr>
          <w:rFonts w:ascii="Arial" w:eastAsia="Calibri" w:hAnsi="Arial" w:cs="Arial"/>
        </w:rPr>
        <w:t xml:space="preserve">, an agent or employee of </w:t>
      </w:r>
      <w:r w:rsidR="00523957">
        <w:rPr>
          <w:rFonts w:ascii="Arial" w:eastAsia="Calibri" w:hAnsi="Arial" w:cs="Arial"/>
        </w:rPr>
        <w:t>C</w:t>
      </w:r>
      <w:r w:rsidRPr="003F5582">
        <w:rPr>
          <w:rFonts w:ascii="Arial" w:eastAsia="Calibri" w:hAnsi="Arial" w:cs="Arial"/>
        </w:rPr>
        <w:t>ARB, upon presentation of proper credentials, has the right to enter any facility (with any necessary safety clearances) where HD tractors and box-type trailers are located or HD tractor and box-type trailer records, including dispatch records, are kept.</w:t>
      </w:r>
    </w:p>
    <w:p w14:paraId="6DCC7F43" w14:textId="77777777" w:rsidR="003F5582" w:rsidRPr="003F5582" w:rsidRDefault="003F5582" w:rsidP="003F5582">
      <w:pPr>
        <w:spacing w:after="0" w:line="240" w:lineRule="auto"/>
        <w:rPr>
          <w:rFonts w:ascii="Arial" w:eastAsia="Calibri" w:hAnsi="Arial" w:cs="Arial"/>
          <w:b/>
          <w:bCs/>
          <w:sz w:val="20"/>
          <w:szCs w:val="20"/>
        </w:rPr>
      </w:pPr>
    </w:p>
    <w:p w14:paraId="593B15A4" w14:textId="77777777" w:rsidR="003F5582" w:rsidRPr="003F5582" w:rsidRDefault="003F5582" w:rsidP="003F5582">
      <w:pPr>
        <w:spacing w:line="240" w:lineRule="auto"/>
        <w:rPr>
          <w:rFonts w:ascii="Arial" w:eastAsia="Calibri" w:hAnsi="Arial" w:cs="Arial"/>
          <w:sz w:val="20"/>
          <w:szCs w:val="20"/>
        </w:rPr>
      </w:pPr>
      <w:r w:rsidRPr="003F5582">
        <w:rPr>
          <w:rFonts w:ascii="Arial" w:eastAsia="Calibri" w:hAnsi="Arial" w:cs="Arial"/>
          <w:sz w:val="20"/>
          <w:szCs w:val="20"/>
        </w:rPr>
        <w:t>NOTE: Authority cited: Sections 39600, 39601, 38510, 38560 and 38560.5, Health and Safety Code. Reference: Sections 39600, 38560, 38560.5 and 38580, Health and Safety Code.</w:t>
      </w:r>
    </w:p>
    <w:p w14:paraId="4FB8F607" w14:textId="77777777" w:rsidR="00974495" w:rsidRPr="00974495" w:rsidRDefault="00974495" w:rsidP="00974495">
      <w:pPr>
        <w:spacing w:after="0" w:line="240" w:lineRule="auto"/>
        <w:rPr>
          <w:rFonts w:ascii="Arial" w:eastAsia="Aptos" w:hAnsi="Arial" w:cs="Arial"/>
          <w:kern w:val="0"/>
          <w:u w:val="single"/>
          <w14:ligatures w14:val="none"/>
        </w:rPr>
      </w:pPr>
    </w:p>
    <w:p w14:paraId="58A9323D" w14:textId="391F0510" w:rsidR="00974495" w:rsidRPr="00974495" w:rsidRDefault="00974495" w:rsidP="00974495">
      <w:pPr>
        <w:keepNext/>
        <w:keepLines/>
        <w:pageBreakBefore/>
        <w:spacing w:before="360" w:after="80"/>
        <w:outlineLvl w:val="0"/>
        <w:rPr>
          <w:rFonts w:ascii="Arial" w:eastAsia="Aptos" w:hAnsi="Arial" w:cs="Arial"/>
          <w:b/>
          <w:bCs/>
          <w:color w:val="0F4761" w:themeColor="accent1" w:themeShade="BF"/>
          <w:kern w:val="0"/>
          <w:sz w:val="40"/>
          <w:szCs w:val="40"/>
          <w:u w:val="single"/>
          <w14:ligatures w14:val="none"/>
        </w:rPr>
      </w:pPr>
      <w:r w:rsidRPr="00974495">
        <w:rPr>
          <w:rFonts w:ascii="Arial" w:eastAsia="Times New Roman" w:hAnsi="Arial" w:cs="Arial"/>
          <w:b/>
          <w:bCs/>
        </w:rPr>
        <w:lastRenderedPageBreak/>
        <w:t>§ 95310.</w:t>
      </w:r>
      <w:r w:rsidR="00A827BA">
        <w:rPr>
          <w:rFonts w:ascii="Arial" w:eastAsia="Times New Roman" w:hAnsi="Arial" w:cs="Arial"/>
          <w:b/>
          <w:bCs/>
        </w:rPr>
        <w:t>0.1.</w:t>
      </w:r>
      <w:r w:rsidRPr="00974495">
        <w:rPr>
          <w:rFonts w:ascii="Arial" w:eastAsia="Times New Roman" w:hAnsi="Arial" w:cs="Arial"/>
          <w:b/>
          <w:bCs/>
        </w:rPr>
        <w:t xml:space="preserve"> Penalties.</w:t>
      </w:r>
      <w:r w:rsidR="00307757" w:rsidRPr="00307757">
        <w:t xml:space="preserve"> </w:t>
      </w:r>
      <w:r w:rsidR="00307757" w:rsidRPr="00307757">
        <w:rPr>
          <w:rFonts w:ascii="Arial" w:eastAsia="Times New Roman" w:hAnsi="Arial" w:cs="Arial"/>
          <w:b/>
          <w:bCs/>
        </w:rPr>
        <w:t>(Alternative)</w:t>
      </w:r>
      <w:r w:rsidRPr="00974495">
        <w:rPr>
          <w:rFonts w:ascii="Arial" w:eastAsia="Times New Roman" w:hAnsi="Arial" w:cs="Arial"/>
          <w:b/>
          <w:bCs/>
        </w:rPr>
        <w:t xml:space="preserve"> </w:t>
      </w:r>
      <w:r w:rsidRPr="003E40CA">
        <w:rPr>
          <w:rFonts w:ascii="Arial" w:eastAsia="Times New Roman" w:hAnsi="Arial" w:cs="Arial"/>
          <w:b/>
          <w:bCs/>
        </w:rPr>
        <w:t xml:space="preserve"> </w:t>
      </w:r>
      <w:r w:rsidRPr="003E40CA">
        <w:rPr>
          <w:rFonts w:ascii="Arial" w:eastAsia="Times New Roman" w:hAnsi="Arial" w:cs="Arial"/>
          <w:b/>
          <w:bCs/>
          <w:kern w:val="0"/>
          <w:szCs w:val="12"/>
          <w14:ligatures w14:val="none"/>
        </w:rPr>
        <w:t xml:space="preserve"> </w:t>
      </w:r>
    </w:p>
    <w:p w14:paraId="608C8DA2" w14:textId="49F44EC2" w:rsidR="005D20FA" w:rsidRDefault="00211EBF" w:rsidP="00356994">
      <w:pPr>
        <w:tabs>
          <w:tab w:val="left" w:pos="2370"/>
        </w:tabs>
        <w:rPr>
          <w:rFonts w:ascii="Arial" w:eastAsia="Calibri" w:hAnsi="Arial" w:cs="Arial"/>
        </w:rPr>
      </w:pPr>
      <w:r w:rsidRPr="00211EBF">
        <w:rPr>
          <w:rFonts w:ascii="Arial" w:hAnsi="Arial" w:cs="Arial"/>
        </w:rPr>
        <w:t>For purposes of this section, any cross-referenced section in title 13 or title 17 of the California Code of Regulations shall refer to the section identified as the alternative version “(Alternative)” for the corresponding section, to the extent an alternative version of that section exists.</w:t>
      </w:r>
    </w:p>
    <w:p w14:paraId="653E6878" w14:textId="5CA27C6F" w:rsidR="00967D78" w:rsidRPr="00967D78" w:rsidRDefault="00967D78" w:rsidP="00967D78">
      <w:pPr>
        <w:spacing w:line="240" w:lineRule="auto"/>
        <w:rPr>
          <w:rFonts w:ascii="Arial" w:eastAsia="Calibri" w:hAnsi="Arial" w:cs="Arial"/>
        </w:rPr>
      </w:pPr>
      <w:r w:rsidRPr="00967D78">
        <w:rPr>
          <w:rFonts w:ascii="Arial" w:eastAsia="Calibri" w:hAnsi="Arial" w:cs="Arial"/>
        </w:rPr>
        <w:t xml:space="preserve">As provided in Health and Safety Code section 38580, any person who violates any requirement of this </w:t>
      </w:r>
      <w:proofErr w:type="spellStart"/>
      <w:r w:rsidRPr="00967D78">
        <w:rPr>
          <w:rFonts w:ascii="Arial" w:eastAsia="Calibri" w:hAnsi="Arial" w:cs="Arial"/>
        </w:rPr>
        <w:t>subarticle</w:t>
      </w:r>
      <w:proofErr w:type="spellEnd"/>
      <w:r w:rsidRPr="00967D78">
        <w:rPr>
          <w:rFonts w:ascii="Arial" w:eastAsia="Calibri" w:hAnsi="Arial" w:cs="Arial"/>
        </w:rPr>
        <w:t xml:space="preserve"> is subject to the penalties set forth in Article 3 (</w:t>
      </w:r>
      <w:proofErr w:type="gramStart"/>
      <w:r w:rsidRPr="00967D78">
        <w:rPr>
          <w:rFonts w:ascii="Arial" w:eastAsia="Calibri" w:hAnsi="Arial" w:cs="Arial"/>
        </w:rPr>
        <w:t>commencing</w:t>
      </w:r>
      <w:proofErr w:type="gramEnd"/>
      <w:r w:rsidRPr="00967D78">
        <w:rPr>
          <w:rFonts w:ascii="Arial" w:eastAsia="Calibri" w:hAnsi="Arial" w:cs="Arial"/>
        </w:rPr>
        <w:t xml:space="preserve"> with section 42400) of Chapter 4 of Part 4, Division 26 of the Health and Safety Code. Failure to comply with any requirement of this </w:t>
      </w:r>
      <w:proofErr w:type="spellStart"/>
      <w:r w:rsidRPr="00967D78">
        <w:rPr>
          <w:rFonts w:ascii="Arial" w:eastAsia="Calibri" w:hAnsi="Arial" w:cs="Arial"/>
        </w:rPr>
        <w:t>subarticle</w:t>
      </w:r>
      <w:proofErr w:type="spellEnd"/>
      <w:r w:rsidRPr="00967D78">
        <w:rPr>
          <w:rFonts w:ascii="Arial" w:eastAsia="Calibri" w:hAnsi="Arial" w:cs="Arial"/>
        </w:rPr>
        <w:t xml:space="preserve"> shall constitute a single, separate violation for each day during any portion of which the person is not in compliance.</w:t>
      </w:r>
    </w:p>
    <w:p w14:paraId="263AC380" w14:textId="77777777" w:rsidR="00967D78" w:rsidRPr="00967D78" w:rsidRDefault="00967D78" w:rsidP="00967D78">
      <w:pPr>
        <w:spacing w:after="0" w:line="240" w:lineRule="auto"/>
        <w:rPr>
          <w:rFonts w:ascii="Arial" w:eastAsia="Calibri" w:hAnsi="Arial" w:cs="Arial"/>
          <w:b/>
          <w:bCs/>
          <w:sz w:val="20"/>
          <w:szCs w:val="20"/>
        </w:rPr>
      </w:pPr>
    </w:p>
    <w:p w14:paraId="376ABB4D" w14:textId="77777777" w:rsidR="00967D78" w:rsidRPr="00967D78" w:rsidRDefault="00967D78" w:rsidP="00967D78">
      <w:pPr>
        <w:spacing w:line="240" w:lineRule="auto"/>
        <w:rPr>
          <w:rFonts w:ascii="Arial" w:eastAsia="Calibri" w:hAnsi="Arial" w:cs="Arial"/>
          <w:sz w:val="20"/>
          <w:szCs w:val="20"/>
        </w:rPr>
      </w:pPr>
      <w:r w:rsidRPr="00967D78">
        <w:rPr>
          <w:rFonts w:ascii="Arial" w:eastAsia="Calibri" w:hAnsi="Arial" w:cs="Arial"/>
          <w:sz w:val="20"/>
          <w:szCs w:val="20"/>
        </w:rPr>
        <w:t>NOTE: Authority cited: Sections 39600, 39601, 38510, 38560 and 38560.5, Health and Safety Code. Reference: Sections 39600, 38560, 38560.5 and 38580, Health and Safety Code.</w:t>
      </w:r>
    </w:p>
    <w:p w14:paraId="6A27A529" w14:textId="77777777" w:rsidR="00974495" w:rsidRPr="00974495" w:rsidRDefault="00974495" w:rsidP="00974495"/>
    <w:p w14:paraId="0DF80025" w14:textId="77777777" w:rsidR="00974495" w:rsidRPr="003E40CA" w:rsidRDefault="00974495" w:rsidP="00974495"/>
    <w:p w14:paraId="7E2A54A5" w14:textId="1F8454FD" w:rsidR="00974495" w:rsidRPr="003E40CA" w:rsidRDefault="00974495" w:rsidP="00974495">
      <w:pPr>
        <w:keepNext/>
        <w:keepLines/>
        <w:pageBreakBefore/>
        <w:spacing w:before="360" w:after="80"/>
        <w:outlineLvl w:val="0"/>
        <w:rPr>
          <w:rFonts w:ascii="Arial" w:eastAsia="Times New Roman" w:hAnsi="Arial" w:cs="Arial"/>
          <w:b/>
          <w:bCs/>
          <w:color w:val="0F4761" w:themeColor="accent1" w:themeShade="BF"/>
          <w:sz w:val="40"/>
          <w:szCs w:val="40"/>
        </w:rPr>
      </w:pPr>
      <w:r w:rsidRPr="00974495">
        <w:rPr>
          <w:rFonts w:ascii="Arial" w:eastAsia="Times New Roman" w:hAnsi="Arial" w:cs="Arial"/>
          <w:b/>
          <w:bCs/>
        </w:rPr>
        <w:lastRenderedPageBreak/>
        <w:t>§ 95311.</w:t>
      </w:r>
      <w:r w:rsidR="00A827BA">
        <w:rPr>
          <w:rFonts w:ascii="Arial" w:eastAsia="Times New Roman" w:hAnsi="Arial" w:cs="Arial"/>
          <w:b/>
          <w:bCs/>
        </w:rPr>
        <w:t>0.1.</w:t>
      </w:r>
      <w:r w:rsidRPr="00974495">
        <w:rPr>
          <w:rFonts w:ascii="Arial" w:eastAsia="Times New Roman" w:hAnsi="Arial" w:cs="Arial"/>
          <w:b/>
          <w:bCs/>
        </w:rPr>
        <w:t xml:space="preserve"> </w:t>
      </w:r>
      <w:del w:id="3" w:author="Li, Wei@ARB" w:date="2026-02-20T15:14:00Z" w16du:dateUtc="2026-02-20T23:14:00Z">
        <w:r w:rsidRPr="00974495">
          <w:rPr>
            <w:rFonts w:ascii="Arial" w:eastAsia="Times New Roman" w:hAnsi="Arial" w:cs="Arial"/>
            <w:b/>
            <w:bCs/>
          </w:rPr>
          <w:delText>Recordkeeping.</w:delText>
        </w:r>
      </w:del>
      <w:ins w:id="4" w:author="Li, Wei@ARB" w:date="2026-02-20T15:14:00Z" w16du:dateUtc="2026-02-20T23:14:00Z">
        <w:r w:rsidR="00626224" w:rsidRPr="00974495">
          <w:rPr>
            <w:rFonts w:ascii="Arial" w:eastAsia="Times New Roman" w:hAnsi="Arial" w:cs="Arial"/>
            <w:b/>
            <w:bCs/>
          </w:rPr>
          <w:t>Record</w:t>
        </w:r>
        <w:r w:rsidR="00626224">
          <w:rPr>
            <w:rFonts w:ascii="Arial" w:eastAsia="Times New Roman" w:hAnsi="Arial" w:cs="Arial"/>
            <w:b/>
            <w:bCs/>
          </w:rPr>
          <w:t xml:space="preserve"> Keeping</w:t>
        </w:r>
        <w:r w:rsidRPr="00974495">
          <w:rPr>
            <w:rFonts w:ascii="Arial" w:eastAsia="Times New Roman" w:hAnsi="Arial" w:cs="Arial"/>
            <w:b/>
            <w:bCs/>
          </w:rPr>
          <w:t>.</w:t>
        </w:r>
      </w:ins>
      <w:r w:rsidRPr="00974495">
        <w:rPr>
          <w:rFonts w:ascii="Arial" w:eastAsia="Times New Roman" w:hAnsi="Arial" w:cs="Arial"/>
          <w:b/>
          <w:bCs/>
        </w:rPr>
        <w:t xml:space="preserve"> </w:t>
      </w:r>
      <w:r w:rsidR="00307757" w:rsidRPr="00307757">
        <w:rPr>
          <w:rFonts w:ascii="Arial" w:eastAsia="Times New Roman" w:hAnsi="Arial" w:cs="Arial"/>
          <w:b/>
          <w:bCs/>
        </w:rPr>
        <w:t>(Alternative)</w:t>
      </w:r>
      <w:r w:rsidRPr="00974495">
        <w:rPr>
          <w:rFonts w:ascii="Arial" w:eastAsia="Aptos" w:hAnsi="Arial" w:cs="Arial"/>
          <w:b/>
          <w:bCs/>
          <w:color w:val="0F4761" w:themeColor="accent1" w:themeShade="BF"/>
          <w:sz w:val="40"/>
          <w:szCs w:val="40"/>
          <w:u w:val="single"/>
        </w:rPr>
        <w:t xml:space="preserve"> </w:t>
      </w:r>
    </w:p>
    <w:p w14:paraId="38FE298A" w14:textId="4D4BEEFC" w:rsidR="00974495" w:rsidRPr="00974495" w:rsidRDefault="00211EBF" w:rsidP="00356994">
      <w:pPr>
        <w:tabs>
          <w:tab w:val="left" w:pos="2370"/>
        </w:tabs>
        <w:rPr>
          <w:rFonts w:ascii="Arial" w:eastAsia="Aptos" w:hAnsi="Arial" w:cs="Arial"/>
          <w:kern w:val="0"/>
          <w:u w:val="single"/>
          <w14:ligatures w14:val="none"/>
        </w:rPr>
      </w:pPr>
      <w:r w:rsidRPr="00211EBF">
        <w:rPr>
          <w:rFonts w:ascii="Arial" w:hAnsi="Arial" w:cs="Arial"/>
        </w:rPr>
        <w:t>For purposes of this section, any cross-referenced section in title 13 or title 17 of the California Code of Regulations shall refer to the section identified as the alternative version “(Alternative)” for the corresponding section, to the extent an alternative version of that section exists.</w:t>
      </w:r>
    </w:p>
    <w:p w14:paraId="5E88E114" w14:textId="77D1F10E" w:rsidR="00510086" w:rsidRPr="00510086" w:rsidRDefault="00510086" w:rsidP="00510086">
      <w:pPr>
        <w:spacing w:line="240" w:lineRule="auto"/>
        <w:rPr>
          <w:rFonts w:ascii="Arial" w:eastAsia="Calibri" w:hAnsi="Arial" w:cs="Arial"/>
        </w:rPr>
      </w:pPr>
      <w:r w:rsidRPr="00510086">
        <w:rPr>
          <w:rFonts w:ascii="Arial" w:eastAsia="Calibri" w:hAnsi="Arial" w:cs="Arial"/>
        </w:rPr>
        <w:t>(a) A California-licensed vehicle dealer of a HD tractor or 53-foot long</w:t>
      </w:r>
      <w:r w:rsidR="00BA053A">
        <w:rPr>
          <w:rFonts w:ascii="Arial" w:eastAsia="Calibri" w:hAnsi="Arial" w:cs="Arial"/>
        </w:rPr>
        <w:t>er</w:t>
      </w:r>
      <w:r w:rsidRPr="00510086">
        <w:rPr>
          <w:rFonts w:ascii="Arial" w:eastAsia="Calibri" w:hAnsi="Arial" w:cs="Arial"/>
        </w:rPr>
        <w:t xml:space="preserve"> box-type trailer that is subject to the disclosure of regulation applicability requirements of section 95303(</w:t>
      </w:r>
      <w:proofErr w:type="spellStart"/>
      <w:r w:rsidRPr="00510086">
        <w:rPr>
          <w:rFonts w:ascii="Arial" w:eastAsia="Calibri" w:hAnsi="Arial" w:cs="Arial"/>
        </w:rPr>
        <w:t>i</w:t>
      </w:r>
      <w:proofErr w:type="spellEnd"/>
      <w:r w:rsidRPr="00510086">
        <w:rPr>
          <w:rFonts w:ascii="Arial" w:eastAsia="Calibri" w:hAnsi="Arial" w:cs="Arial"/>
        </w:rPr>
        <w:t>) must maintain a record of the disclosure of regulation applicability for three years after the sale.</w:t>
      </w:r>
    </w:p>
    <w:p w14:paraId="442FB7AC" w14:textId="2221F451" w:rsidR="00510086" w:rsidRPr="00510086" w:rsidRDefault="00510086" w:rsidP="00510086">
      <w:pPr>
        <w:spacing w:line="240" w:lineRule="auto"/>
        <w:rPr>
          <w:rFonts w:ascii="Arial" w:eastAsia="Calibri" w:hAnsi="Arial" w:cs="Arial"/>
        </w:rPr>
      </w:pPr>
      <w:r w:rsidRPr="00510086">
        <w:rPr>
          <w:rFonts w:ascii="Arial" w:eastAsia="Calibri" w:hAnsi="Arial" w:cs="Arial"/>
          <w:szCs w:val="22"/>
        </w:rPr>
        <w:t>(b) A lessor of a HD tractor or 53-foot long</w:t>
      </w:r>
      <w:r w:rsidR="00DB06DE">
        <w:rPr>
          <w:rFonts w:ascii="Arial" w:eastAsia="Calibri" w:hAnsi="Arial" w:cs="Arial"/>
          <w:szCs w:val="22"/>
        </w:rPr>
        <w:t>er</w:t>
      </w:r>
      <w:r w:rsidRPr="00510086">
        <w:rPr>
          <w:rFonts w:ascii="Arial" w:eastAsia="Calibri" w:hAnsi="Arial" w:cs="Arial"/>
          <w:szCs w:val="22"/>
        </w:rPr>
        <w:t xml:space="preserve"> box-type trailer that has provided a lessee with a statement or written notice that informs the lessee about the lessee's obligation under terms of the lease to ensure compliance with sections 95300 through 95312, title 17, California Code of Regulations, must maintain a record of this statement or written notice for three years after it is provided to the lessee.</w:t>
      </w:r>
    </w:p>
    <w:p w14:paraId="75A6218A" w14:textId="77777777" w:rsidR="00510086" w:rsidRPr="00510086" w:rsidRDefault="00510086" w:rsidP="00510086">
      <w:pPr>
        <w:spacing w:after="0" w:line="240" w:lineRule="auto"/>
        <w:rPr>
          <w:rFonts w:ascii="Arial" w:eastAsia="Calibri" w:hAnsi="Arial" w:cs="Arial"/>
          <w:b/>
          <w:bCs/>
          <w:kern w:val="0"/>
          <w:sz w:val="20"/>
          <w:szCs w:val="20"/>
          <w14:ligatures w14:val="none"/>
        </w:rPr>
      </w:pPr>
    </w:p>
    <w:p w14:paraId="0161A618" w14:textId="77777777" w:rsidR="00510086" w:rsidRPr="00510086" w:rsidRDefault="00510086" w:rsidP="00510086">
      <w:pPr>
        <w:spacing w:line="240" w:lineRule="auto"/>
        <w:rPr>
          <w:rFonts w:ascii="Arial" w:eastAsia="Calibri" w:hAnsi="Arial" w:cs="Arial"/>
          <w:sz w:val="20"/>
          <w:szCs w:val="20"/>
        </w:rPr>
      </w:pPr>
      <w:r w:rsidRPr="00510086">
        <w:rPr>
          <w:rFonts w:ascii="Arial" w:eastAsia="Calibri" w:hAnsi="Arial" w:cs="Arial"/>
          <w:sz w:val="20"/>
          <w:szCs w:val="20"/>
        </w:rPr>
        <w:t>NOTE: Authority cited: Sections 39600, 39601, 38510, 38560 and 38560.5, Health and Safety Code. Reference: Sections 39600, 38560, 38560.5 and 38580, Health and Safety Code.</w:t>
      </w:r>
    </w:p>
    <w:p w14:paraId="5D13BF62" w14:textId="77777777" w:rsidR="00974495" w:rsidRPr="00974495" w:rsidRDefault="00974495" w:rsidP="00974495">
      <w:pPr>
        <w:spacing w:after="0" w:line="240" w:lineRule="auto"/>
        <w:rPr>
          <w:rFonts w:ascii="Arial" w:eastAsia="Aptos" w:hAnsi="Arial" w:cs="Arial"/>
          <w:kern w:val="0"/>
          <w:u w:val="single"/>
          <w14:ligatures w14:val="none"/>
        </w:rPr>
      </w:pPr>
    </w:p>
    <w:p w14:paraId="59A1EF96" w14:textId="77777777" w:rsidR="00974495" w:rsidRPr="00974495" w:rsidRDefault="00974495" w:rsidP="00974495">
      <w:pPr>
        <w:spacing w:after="0" w:line="240" w:lineRule="auto"/>
        <w:rPr>
          <w:rFonts w:ascii="Arial" w:eastAsia="Aptos" w:hAnsi="Arial" w:cs="Arial"/>
          <w:kern w:val="0"/>
          <w:u w:val="single"/>
          <w14:ligatures w14:val="none"/>
        </w:rPr>
      </w:pPr>
    </w:p>
    <w:p w14:paraId="3471374B" w14:textId="38391B86" w:rsidR="00974495" w:rsidRPr="00974495" w:rsidRDefault="00974495" w:rsidP="00974495">
      <w:pPr>
        <w:keepNext/>
        <w:keepLines/>
        <w:pageBreakBefore/>
        <w:spacing w:before="360" w:after="80"/>
        <w:outlineLvl w:val="0"/>
        <w:rPr>
          <w:rFonts w:ascii="Arial" w:eastAsia="Aptos" w:hAnsi="Arial" w:cs="Arial"/>
          <w:b/>
          <w:bCs/>
          <w:u w:val="single"/>
        </w:rPr>
      </w:pPr>
      <w:r w:rsidRPr="00974495">
        <w:rPr>
          <w:rFonts w:ascii="Arial" w:eastAsia="Times New Roman" w:hAnsi="Arial" w:cs="Arial"/>
          <w:b/>
          <w:bCs/>
        </w:rPr>
        <w:lastRenderedPageBreak/>
        <w:t>§ 95312.</w:t>
      </w:r>
      <w:r w:rsidR="00A827BA">
        <w:rPr>
          <w:rFonts w:ascii="Arial" w:eastAsia="Times New Roman" w:hAnsi="Arial" w:cs="Arial"/>
          <w:b/>
          <w:bCs/>
        </w:rPr>
        <w:t>0.1.</w:t>
      </w:r>
      <w:r w:rsidRPr="00974495">
        <w:rPr>
          <w:rFonts w:ascii="Arial" w:eastAsia="Times New Roman" w:hAnsi="Arial" w:cs="Arial"/>
          <w:b/>
          <w:bCs/>
        </w:rPr>
        <w:t xml:space="preserve"> Severability. </w:t>
      </w:r>
      <w:r w:rsidR="00307757" w:rsidRPr="00307757">
        <w:rPr>
          <w:rFonts w:ascii="Arial" w:eastAsia="Times New Roman" w:hAnsi="Arial" w:cs="Arial"/>
          <w:b/>
          <w:bCs/>
        </w:rPr>
        <w:t>(Alternative)</w:t>
      </w:r>
      <w:r w:rsidRPr="00974495">
        <w:rPr>
          <w:rFonts w:ascii="Arial" w:eastAsia="Aptos" w:hAnsi="Arial" w:cs="Arial"/>
          <w:b/>
          <w:bCs/>
          <w:u w:val="single"/>
        </w:rPr>
        <w:t xml:space="preserve"> </w:t>
      </w:r>
    </w:p>
    <w:p w14:paraId="1C549A5F" w14:textId="3FE5B006" w:rsidR="00705ABD" w:rsidRDefault="00211EBF" w:rsidP="00356994">
      <w:pPr>
        <w:tabs>
          <w:tab w:val="left" w:pos="2370"/>
        </w:tabs>
        <w:rPr>
          <w:rFonts w:ascii="Arial" w:eastAsia="Calibri" w:hAnsi="Arial" w:cs="Arial"/>
          <w:szCs w:val="22"/>
        </w:rPr>
      </w:pPr>
      <w:r w:rsidRPr="00211EBF">
        <w:rPr>
          <w:rFonts w:ascii="Arial" w:hAnsi="Arial" w:cs="Arial"/>
        </w:rPr>
        <w:t>For purposes of this section, any cross-referenced section in title 13 or title 17 of the California Code of Regulations shall refer to the section identified as the alternative version “(Alternative)” for the corresponding section, to the extent an alternative version of that section exists.</w:t>
      </w:r>
    </w:p>
    <w:p w14:paraId="49AB9836" w14:textId="4A96F57D" w:rsidR="00FB4120" w:rsidRPr="00FB4120" w:rsidRDefault="00FB4120" w:rsidP="00FB4120">
      <w:pPr>
        <w:spacing w:line="240" w:lineRule="auto"/>
        <w:rPr>
          <w:rFonts w:ascii="Arial" w:eastAsia="Calibri" w:hAnsi="Arial" w:cs="Arial"/>
        </w:rPr>
      </w:pPr>
      <w:r w:rsidRPr="00FB4120">
        <w:rPr>
          <w:rFonts w:ascii="Arial" w:eastAsia="Calibri" w:hAnsi="Arial" w:cs="Arial"/>
          <w:szCs w:val="22"/>
        </w:rPr>
        <w:t xml:space="preserve">If any section, paragraph, subparagraph, sentence, clause, phrase, or portion of the </w:t>
      </w:r>
      <w:proofErr w:type="spellStart"/>
      <w:r w:rsidRPr="00FB4120">
        <w:rPr>
          <w:rFonts w:ascii="Arial" w:eastAsia="Calibri" w:hAnsi="Arial" w:cs="Arial"/>
          <w:szCs w:val="22"/>
        </w:rPr>
        <w:t>subarticle</w:t>
      </w:r>
      <w:proofErr w:type="spellEnd"/>
      <w:r w:rsidRPr="00FB4120">
        <w:rPr>
          <w:rFonts w:ascii="Arial" w:eastAsia="Calibri" w:hAnsi="Arial" w:cs="Arial"/>
          <w:szCs w:val="22"/>
        </w:rPr>
        <w:t xml:space="preserve"> is, for any reason, held invalid, unconstitutional, or unenforceable by any court of competent jurisdiction, such portion shall be deemed as a separate, distinct, and independent provision, and such holding shall not affect the validity of the remaining portions of this </w:t>
      </w:r>
      <w:proofErr w:type="spellStart"/>
      <w:r w:rsidRPr="00FB4120">
        <w:rPr>
          <w:rFonts w:ascii="Arial" w:eastAsia="Calibri" w:hAnsi="Arial" w:cs="Arial"/>
          <w:szCs w:val="22"/>
        </w:rPr>
        <w:t>subarticle</w:t>
      </w:r>
      <w:proofErr w:type="spellEnd"/>
      <w:r w:rsidRPr="00FB4120">
        <w:rPr>
          <w:rFonts w:ascii="Arial" w:eastAsia="Calibri" w:hAnsi="Arial" w:cs="Arial"/>
          <w:szCs w:val="22"/>
        </w:rPr>
        <w:t>.</w:t>
      </w:r>
    </w:p>
    <w:p w14:paraId="56FB2BB4" w14:textId="77777777" w:rsidR="00FB4120" w:rsidRPr="00FB4120" w:rsidRDefault="00FB4120" w:rsidP="00FB4120">
      <w:pPr>
        <w:spacing w:after="0" w:line="240" w:lineRule="auto"/>
        <w:rPr>
          <w:rFonts w:ascii="Arial" w:eastAsia="Calibri" w:hAnsi="Arial" w:cs="Arial"/>
          <w:b/>
          <w:bCs/>
          <w:kern w:val="0"/>
          <w:sz w:val="20"/>
          <w:szCs w:val="20"/>
          <w14:ligatures w14:val="none"/>
        </w:rPr>
      </w:pPr>
    </w:p>
    <w:p w14:paraId="7CC87B4B" w14:textId="77777777" w:rsidR="00FB4120" w:rsidRPr="00FB4120" w:rsidRDefault="00FB4120" w:rsidP="00FB4120">
      <w:pPr>
        <w:spacing w:line="240" w:lineRule="auto"/>
        <w:rPr>
          <w:rFonts w:ascii="Arial" w:eastAsia="Calibri" w:hAnsi="Arial" w:cs="Arial"/>
          <w:sz w:val="20"/>
          <w:szCs w:val="20"/>
        </w:rPr>
      </w:pPr>
      <w:r w:rsidRPr="00FB4120">
        <w:rPr>
          <w:rFonts w:ascii="Arial" w:eastAsia="Calibri" w:hAnsi="Arial" w:cs="Arial"/>
          <w:sz w:val="20"/>
          <w:szCs w:val="20"/>
        </w:rPr>
        <w:t>NOTE: Authority cited: Sections 39600, 39601, 38510, 38560 and 38560.5, Health and Safety Code. Reference: Sections 39600, 38560, 38560.5 and 38580, Health and Safety Code.</w:t>
      </w:r>
    </w:p>
    <w:p w14:paraId="431B5BF8" w14:textId="77777777" w:rsidR="00C03553" w:rsidRPr="004E68FB" w:rsidRDefault="00C14356" w:rsidP="004E68FB">
      <w:pPr>
        <w:pStyle w:val="Heading1"/>
        <w:pageBreakBefore/>
        <w:rPr>
          <w:rFonts w:ascii="Arial" w:eastAsia="Arial" w:hAnsi="Arial" w:cs="Arial"/>
          <w:b/>
          <w:bCs/>
          <w:color w:val="auto"/>
          <w:sz w:val="24"/>
          <w:szCs w:val="24"/>
        </w:rPr>
      </w:pPr>
      <w:r w:rsidRPr="004E68FB">
        <w:rPr>
          <w:rFonts w:ascii="Arial" w:eastAsia="Times New Roman" w:hAnsi="Arial" w:cs="Arial"/>
          <w:b/>
          <w:bCs/>
          <w:color w:val="auto"/>
          <w:sz w:val="24"/>
          <w:szCs w:val="24"/>
        </w:rPr>
        <w:lastRenderedPageBreak/>
        <w:t xml:space="preserve">§ 95660.0.1. Purpose. </w:t>
      </w:r>
      <w:r w:rsidRPr="003E40CA">
        <w:rPr>
          <w:rFonts w:ascii="Arial" w:eastAsia="Times New Roman" w:hAnsi="Arial" w:cs="Arial"/>
          <w:b/>
          <w:bCs/>
          <w:color w:val="auto"/>
          <w:sz w:val="24"/>
          <w:szCs w:val="24"/>
        </w:rPr>
        <w:t>(Alternative)</w:t>
      </w:r>
      <w:del w:id="5" w:author="Li, Wei@ARB" w:date="2026-03-11T08:10:00Z" w16du:dateUtc="2026-03-11T15:10:00Z">
        <w:r w:rsidRPr="003E40CA" w:rsidDel="0008451F">
          <w:rPr>
            <w:rFonts w:ascii="Arial" w:eastAsia="Times New Roman" w:hAnsi="Arial" w:cs="Arial"/>
            <w:b/>
            <w:bCs/>
            <w:color w:val="auto"/>
            <w:sz w:val="24"/>
            <w:szCs w:val="24"/>
          </w:rPr>
          <w:delText>.</w:delText>
        </w:r>
      </w:del>
      <w:r w:rsidR="00C03553" w:rsidRPr="004E68FB">
        <w:rPr>
          <w:rFonts w:ascii="Arial" w:eastAsia="Arial" w:hAnsi="Arial" w:cs="Arial"/>
          <w:b/>
          <w:bCs/>
          <w:color w:val="auto"/>
          <w:sz w:val="24"/>
          <w:szCs w:val="24"/>
        </w:rPr>
        <w:t xml:space="preserve"> </w:t>
      </w:r>
    </w:p>
    <w:p w14:paraId="6594D0A0" w14:textId="24A1E921" w:rsidR="00736728" w:rsidRDefault="00211EBF" w:rsidP="00356994">
      <w:pPr>
        <w:tabs>
          <w:tab w:val="left" w:pos="2370"/>
        </w:tabs>
        <w:rPr>
          <w:rFonts w:ascii="Arial" w:eastAsia="Arial" w:hAnsi="Arial" w:cs="Arial"/>
          <w:kern w:val="0"/>
          <w14:ligatures w14:val="none"/>
        </w:rPr>
      </w:pPr>
      <w:r w:rsidRPr="00211EBF">
        <w:rPr>
          <w:rFonts w:ascii="Arial" w:hAnsi="Arial" w:cs="Arial"/>
        </w:rPr>
        <w:t>For purposes of this section, any cross-referenced section in title 13 or title 17 of the California Code of Regulations shall refer to the section identified as the alternative version “(Alternative)” for the corresponding section, to the extent an alternative version of that section exists.</w:t>
      </w:r>
    </w:p>
    <w:p w14:paraId="26317364" w14:textId="3333CEE4" w:rsidR="00C03553" w:rsidRPr="00C03553" w:rsidRDefault="00C03553" w:rsidP="00C03553">
      <w:pPr>
        <w:pStyle w:val="BodyText"/>
        <w:ind w:right="510"/>
        <w:rPr>
          <w:rFonts w:ascii="Arial" w:eastAsia="Arial" w:hAnsi="Arial" w:cs="Arial"/>
          <w:kern w:val="0"/>
          <w14:ligatures w14:val="none"/>
        </w:rPr>
      </w:pPr>
      <w:r w:rsidRPr="00C03553">
        <w:rPr>
          <w:rFonts w:ascii="Arial" w:eastAsia="Arial" w:hAnsi="Arial" w:cs="Arial"/>
          <w:kern w:val="0"/>
          <w14:ligatures w14:val="none"/>
        </w:rPr>
        <w:t>The</w:t>
      </w:r>
      <w:r w:rsidRPr="00C03553">
        <w:rPr>
          <w:rFonts w:ascii="Arial" w:eastAsia="Arial" w:hAnsi="Arial" w:cs="Arial"/>
          <w:spacing w:val="-2"/>
          <w:kern w:val="0"/>
          <w14:ligatures w14:val="none"/>
        </w:rPr>
        <w:t xml:space="preserve"> </w:t>
      </w:r>
      <w:r w:rsidRPr="00C03553">
        <w:rPr>
          <w:rFonts w:ascii="Arial" w:eastAsia="Arial" w:hAnsi="Arial" w:cs="Arial"/>
          <w:kern w:val="0"/>
          <w14:ligatures w14:val="none"/>
        </w:rPr>
        <w:t>purpose</w:t>
      </w:r>
      <w:r w:rsidRPr="00C03553">
        <w:rPr>
          <w:rFonts w:ascii="Arial" w:eastAsia="Arial" w:hAnsi="Arial" w:cs="Arial"/>
          <w:spacing w:val="-4"/>
          <w:kern w:val="0"/>
          <w14:ligatures w14:val="none"/>
        </w:rPr>
        <w:t xml:space="preserve"> </w:t>
      </w:r>
      <w:r w:rsidRPr="00C03553">
        <w:rPr>
          <w:rFonts w:ascii="Arial" w:eastAsia="Arial" w:hAnsi="Arial" w:cs="Arial"/>
          <w:kern w:val="0"/>
          <w14:ligatures w14:val="none"/>
        </w:rPr>
        <w:t>of</w:t>
      </w:r>
      <w:r w:rsidRPr="00C03553">
        <w:rPr>
          <w:rFonts w:ascii="Arial" w:eastAsia="Arial" w:hAnsi="Arial" w:cs="Arial"/>
          <w:spacing w:val="-2"/>
          <w:kern w:val="0"/>
          <w14:ligatures w14:val="none"/>
        </w:rPr>
        <w:t xml:space="preserve"> </w:t>
      </w:r>
      <w:r w:rsidRPr="00C03553">
        <w:rPr>
          <w:rFonts w:ascii="Arial" w:eastAsia="Arial" w:hAnsi="Arial" w:cs="Arial"/>
          <w:kern w:val="0"/>
          <w14:ligatures w14:val="none"/>
        </w:rPr>
        <w:t>this</w:t>
      </w:r>
      <w:r w:rsidRPr="00C03553">
        <w:rPr>
          <w:rFonts w:ascii="Arial" w:eastAsia="Arial" w:hAnsi="Arial" w:cs="Arial"/>
          <w:spacing w:val="-3"/>
          <w:kern w:val="0"/>
          <w14:ligatures w14:val="none"/>
        </w:rPr>
        <w:t xml:space="preserve"> </w:t>
      </w:r>
      <w:proofErr w:type="spellStart"/>
      <w:r w:rsidRPr="00C03553">
        <w:rPr>
          <w:rFonts w:ascii="Arial" w:eastAsia="Arial" w:hAnsi="Arial" w:cs="Arial"/>
          <w:kern w:val="0"/>
          <w14:ligatures w14:val="none"/>
        </w:rPr>
        <w:t>subarticle</w:t>
      </w:r>
      <w:proofErr w:type="spellEnd"/>
      <w:r w:rsidRPr="00C03553">
        <w:rPr>
          <w:rFonts w:ascii="Arial" w:eastAsia="Arial" w:hAnsi="Arial" w:cs="Arial"/>
          <w:spacing w:val="-2"/>
          <w:kern w:val="0"/>
          <w14:ligatures w14:val="none"/>
        </w:rPr>
        <w:t xml:space="preserve"> </w:t>
      </w:r>
      <w:r w:rsidRPr="00C03553">
        <w:rPr>
          <w:rFonts w:ascii="Arial" w:eastAsia="Arial" w:hAnsi="Arial" w:cs="Arial"/>
          <w:kern w:val="0"/>
          <w14:ligatures w14:val="none"/>
        </w:rPr>
        <w:t>is</w:t>
      </w:r>
      <w:r w:rsidRPr="00C03553">
        <w:rPr>
          <w:rFonts w:ascii="Arial" w:eastAsia="Arial" w:hAnsi="Arial" w:cs="Arial"/>
          <w:spacing w:val="-3"/>
          <w:kern w:val="0"/>
          <w14:ligatures w14:val="none"/>
        </w:rPr>
        <w:t xml:space="preserve"> </w:t>
      </w:r>
      <w:r w:rsidRPr="00C03553">
        <w:rPr>
          <w:rFonts w:ascii="Arial" w:eastAsia="Arial" w:hAnsi="Arial" w:cs="Arial"/>
          <w:kern w:val="0"/>
          <w14:ligatures w14:val="none"/>
        </w:rPr>
        <w:t>to</w:t>
      </w:r>
      <w:r w:rsidRPr="00C03553">
        <w:rPr>
          <w:rFonts w:ascii="Arial" w:eastAsia="Arial" w:hAnsi="Arial" w:cs="Arial"/>
          <w:spacing w:val="-4"/>
          <w:kern w:val="0"/>
          <w14:ligatures w14:val="none"/>
        </w:rPr>
        <w:t xml:space="preserve"> </w:t>
      </w:r>
      <w:r w:rsidRPr="00C03553">
        <w:rPr>
          <w:rFonts w:ascii="Arial" w:eastAsia="Arial" w:hAnsi="Arial" w:cs="Arial"/>
          <w:kern w:val="0"/>
          <w14:ligatures w14:val="none"/>
        </w:rPr>
        <w:t>reduce</w:t>
      </w:r>
      <w:r w:rsidRPr="00C03553">
        <w:rPr>
          <w:rFonts w:ascii="Arial" w:eastAsia="Arial" w:hAnsi="Arial" w:cs="Arial"/>
          <w:spacing w:val="-2"/>
          <w:kern w:val="0"/>
          <w14:ligatures w14:val="none"/>
        </w:rPr>
        <w:t xml:space="preserve"> </w:t>
      </w:r>
      <w:r w:rsidRPr="00C03553">
        <w:rPr>
          <w:rFonts w:ascii="Arial" w:eastAsia="Arial" w:hAnsi="Arial" w:cs="Arial"/>
          <w:kern w:val="0"/>
          <w14:ligatures w14:val="none"/>
        </w:rPr>
        <w:t>greenhouse</w:t>
      </w:r>
      <w:r w:rsidRPr="00C03553">
        <w:rPr>
          <w:rFonts w:ascii="Arial" w:eastAsia="Arial" w:hAnsi="Arial" w:cs="Arial"/>
          <w:spacing w:val="-2"/>
          <w:kern w:val="0"/>
          <w14:ligatures w14:val="none"/>
        </w:rPr>
        <w:t xml:space="preserve"> </w:t>
      </w:r>
      <w:r w:rsidRPr="00C03553">
        <w:rPr>
          <w:rFonts w:ascii="Arial" w:eastAsia="Arial" w:hAnsi="Arial" w:cs="Arial"/>
          <w:kern w:val="0"/>
          <w14:ligatures w14:val="none"/>
        </w:rPr>
        <w:t>gas</w:t>
      </w:r>
      <w:r w:rsidRPr="00C03553">
        <w:rPr>
          <w:rFonts w:ascii="Arial" w:eastAsia="Arial" w:hAnsi="Arial" w:cs="Arial"/>
          <w:spacing w:val="-3"/>
          <w:kern w:val="0"/>
          <w14:ligatures w14:val="none"/>
        </w:rPr>
        <w:t xml:space="preserve"> </w:t>
      </w:r>
      <w:r w:rsidRPr="00C03553">
        <w:rPr>
          <w:rFonts w:ascii="Arial" w:eastAsia="Arial" w:hAnsi="Arial" w:cs="Arial"/>
          <w:kern w:val="0"/>
          <w14:ligatures w14:val="none"/>
        </w:rPr>
        <w:t>(GHG)</w:t>
      </w:r>
      <w:r w:rsidRPr="00C03553">
        <w:rPr>
          <w:rFonts w:ascii="Arial" w:eastAsia="Arial" w:hAnsi="Arial" w:cs="Arial"/>
          <w:spacing w:val="-6"/>
          <w:kern w:val="0"/>
          <w14:ligatures w14:val="none"/>
        </w:rPr>
        <w:t xml:space="preserve"> </w:t>
      </w:r>
      <w:r w:rsidRPr="00C03553">
        <w:rPr>
          <w:rFonts w:ascii="Arial" w:eastAsia="Arial" w:hAnsi="Arial" w:cs="Arial"/>
          <w:kern w:val="0"/>
          <w14:ligatures w14:val="none"/>
        </w:rPr>
        <w:t>emissions</w:t>
      </w:r>
      <w:r w:rsidRPr="00C03553">
        <w:rPr>
          <w:rFonts w:ascii="Arial" w:eastAsia="Arial" w:hAnsi="Arial" w:cs="Arial"/>
          <w:spacing w:val="-8"/>
          <w:kern w:val="0"/>
          <w14:ligatures w14:val="none"/>
        </w:rPr>
        <w:t xml:space="preserve"> </w:t>
      </w:r>
      <w:r w:rsidRPr="00C03553">
        <w:rPr>
          <w:rFonts w:ascii="Arial" w:eastAsia="Arial" w:hAnsi="Arial" w:cs="Arial"/>
          <w:kern w:val="0"/>
          <w14:ligatures w14:val="none"/>
        </w:rPr>
        <w:t>from</w:t>
      </w:r>
      <w:r w:rsidRPr="00C03553">
        <w:rPr>
          <w:rFonts w:ascii="Arial" w:eastAsia="Arial" w:hAnsi="Arial" w:cs="Arial"/>
          <w:spacing w:val="-1"/>
          <w:kern w:val="0"/>
          <w14:ligatures w14:val="none"/>
        </w:rPr>
        <w:t xml:space="preserve"> </w:t>
      </w:r>
      <w:r w:rsidRPr="00C03553">
        <w:rPr>
          <w:rFonts w:ascii="Arial" w:eastAsia="Arial" w:hAnsi="Arial" w:cs="Arial"/>
          <w:kern w:val="0"/>
          <w14:ligatures w14:val="none"/>
        </w:rPr>
        <w:t>new medium- and heavy-duty vehicles by establishing emission standards and other requirements applicable to such vehicles.</w:t>
      </w:r>
      <w:r w:rsidR="00844E6C">
        <w:rPr>
          <w:rFonts w:ascii="Arial" w:eastAsia="Arial" w:hAnsi="Arial" w:cs="Arial"/>
          <w:kern w:val="0"/>
          <w14:ligatures w14:val="none"/>
        </w:rPr>
        <w:t xml:space="preserve"> </w:t>
      </w:r>
      <w:r w:rsidRPr="00C03553">
        <w:rPr>
          <w:rFonts w:ascii="Arial" w:eastAsia="Arial" w:hAnsi="Arial" w:cs="Arial"/>
          <w:kern w:val="0"/>
          <w14:ligatures w14:val="none"/>
        </w:rPr>
        <w:t xml:space="preserve">These greenhouse gas emissions </w:t>
      </w:r>
      <w:proofErr w:type="gramStart"/>
      <w:r w:rsidRPr="00C03553">
        <w:rPr>
          <w:rFonts w:ascii="Arial" w:eastAsia="Arial" w:hAnsi="Arial" w:cs="Arial"/>
          <w:kern w:val="0"/>
          <w14:ligatures w14:val="none"/>
        </w:rPr>
        <w:t>include:</w:t>
      </w:r>
      <w:proofErr w:type="gramEnd"/>
      <w:r w:rsidRPr="00C03553">
        <w:rPr>
          <w:rFonts w:ascii="Arial" w:eastAsia="Arial" w:hAnsi="Arial" w:cs="Arial"/>
          <w:kern w:val="0"/>
          <w14:ligatures w14:val="none"/>
        </w:rPr>
        <w:t xml:space="preserve"> carbon dioxide (CO</w:t>
      </w:r>
      <w:r w:rsidRPr="00C03553">
        <w:rPr>
          <w:rFonts w:ascii="Arial" w:eastAsia="Arial" w:hAnsi="Arial" w:cs="Arial"/>
          <w:kern w:val="0"/>
          <w:vertAlign w:val="subscript"/>
          <w14:ligatures w14:val="none"/>
        </w:rPr>
        <w:t>2</w:t>
      </w:r>
      <w:r w:rsidRPr="00C03553">
        <w:rPr>
          <w:rFonts w:ascii="Arial" w:eastAsia="Arial" w:hAnsi="Arial" w:cs="Arial"/>
          <w:kern w:val="0"/>
          <w14:ligatures w14:val="none"/>
        </w:rPr>
        <w:t>), nitrous oxide (N</w:t>
      </w:r>
      <w:r w:rsidRPr="00C03553">
        <w:rPr>
          <w:rFonts w:ascii="Arial" w:eastAsia="Arial" w:hAnsi="Arial" w:cs="Arial"/>
          <w:kern w:val="0"/>
          <w:vertAlign w:val="subscript"/>
          <w14:ligatures w14:val="none"/>
        </w:rPr>
        <w:t>2</w:t>
      </w:r>
      <w:r w:rsidRPr="00C03553">
        <w:rPr>
          <w:rFonts w:ascii="Arial" w:eastAsia="Arial" w:hAnsi="Arial" w:cs="Arial"/>
          <w:kern w:val="0"/>
          <w14:ligatures w14:val="none"/>
        </w:rPr>
        <w:t>O), methane (CH</w:t>
      </w:r>
      <w:r w:rsidRPr="00C03553">
        <w:rPr>
          <w:rFonts w:ascii="Arial" w:eastAsia="Arial" w:hAnsi="Arial" w:cs="Arial"/>
          <w:kern w:val="0"/>
          <w:vertAlign w:val="subscript"/>
          <w14:ligatures w14:val="none"/>
        </w:rPr>
        <w:t>4</w:t>
      </w:r>
      <w:r w:rsidRPr="00C03553">
        <w:rPr>
          <w:rFonts w:ascii="Arial" w:eastAsia="Arial" w:hAnsi="Arial" w:cs="Arial"/>
          <w:kern w:val="0"/>
          <w14:ligatures w14:val="none"/>
        </w:rPr>
        <w:t xml:space="preserve">), and hydrofluorocarbons </w:t>
      </w:r>
      <w:r w:rsidRPr="00C03553">
        <w:rPr>
          <w:rFonts w:ascii="Arial" w:eastAsia="Arial" w:hAnsi="Arial" w:cs="Arial"/>
          <w:spacing w:val="-2"/>
          <w:kern w:val="0"/>
          <w14:ligatures w14:val="none"/>
        </w:rPr>
        <w:t>(HFCs).</w:t>
      </w:r>
    </w:p>
    <w:p w14:paraId="5224784D" w14:textId="77777777" w:rsidR="00C03553" w:rsidRPr="00C03553" w:rsidRDefault="00C03553" w:rsidP="00C03553">
      <w:pPr>
        <w:widowControl w:val="0"/>
        <w:autoSpaceDE w:val="0"/>
        <w:autoSpaceDN w:val="0"/>
        <w:spacing w:after="0" w:line="240" w:lineRule="auto"/>
        <w:rPr>
          <w:rFonts w:ascii="Arial" w:eastAsia="Arial" w:hAnsi="Arial" w:cs="Arial"/>
          <w:kern w:val="0"/>
          <w14:ligatures w14:val="none"/>
        </w:rPr>
      </w:pPr>
    </w:p>
    <w:p w14:paraId="075E306F" w14:textId="72B76029" w:rsidR="00C03553" w:rsidRPr="00C03553" w:rsidRDefault="00C03553" w:rsidP="00C03553">
      <w:pPr>
        <w:widowControl w:val="0"/>
        <w:autoSpaceDE w:val="0"/>
        <w:autoSpaceDN w:val="0"/>
        <w:spacing w:before="1" w:after="0" w:line="240" w:lineRule="auto"/>
        <w:rPr>
          <w:rFonts w:ascii="Arial" w:eastAsia="Arial" w:hAnsi="Arial" w:cs="Arial"/>
          <w:kern w:val="0"/>
          <w:sz w:val="20"/>
          <w:szCs w:val="22"/>
          <w14:ligatures w14:val="none"/>
        </w:rPr>
      </w:pPr>
      <w:r w:rsidRPr="00C03553">
        <w:rPr>
          <w:rFonts w:ascii="Arial" w:eastAsia="Arial" w:hAnsi="Arial" w:cs="Arial"/>
          <w:kern w:val="0"/>
          <w:sz w:val="20"/>
          <w:szCs w:val="22"/>
          <w14:ligatures w14:val="none"/>
        </w:rPr>
        <w:t>NOTE:</w:t>
      </w:r>
      <w:r w:rsidRPr="00C03553">
        <w:rPr>
          <w:rFonts w:ascii="Arial" w:eastAsia="Arial" w:hAnsi="Arial" w:cs="Arial"/>
          <w:spacing w:val="-9"/>
          <w:kern w:val="0"/>
          <w:sz w:val="20"/>
          <w:szCs w:val="22"/>
          <w14:ligatures w14:val="none"/>
        </w:rPr>
        <w:t xml:space="preserve"> </w:t>
      </w:r>
      <w:r w:rsidRPr="00C03553">
        <w:rPr>
          <w:rFonts w:ascii="Arial" w:eastAsia="Arial" w:hAnsi="Arial" w:cs="Arial"/>
          <w:kern w:val="0"/>
          <w:sz w:val="20"/>
          <w:szCs w:val="22"/>
          <w14:ligatures w14:val="none"/>
        </w:rPr>
        <w:t>Authority</w:t>
      </w:r>
      <w:r w:rsidRPr="00C03553">
        <w:rPr>
          <w:rFonts w:ascii="Arial" w:eastAsia="Arial" w:hAnsi="Arial" w:cs="Arial"/>
          <w:spacing w:val="-11"/>
          <w:kern w:val="0"/>
          <w:sz w:val="20"/>
          <w:szCs w:val="22"/>
          <w14:ligatures w14:val="none"/>
        </w:rPr>
        <w:t xml:space="preserve"> </w:t>
      </w:r>
      <w:r w:rsidRPr="00C03553">
        <w:rPr>
          <w:rFonts w:ascii="Arial" w:eastAsia="Arial" w:hAnsi="Arial" w:cs="Arial"/>
          <w:kern w:val="0"/>
          <w:sz w:val="20"/>
          <w:szCs w:val="22"/>
          <w14:ligatures w14:val="none"/>
        </w:rPr>
        <w:t>cited:</w:t>
      </w:r>
      <w:r w:rsidRPr="00C03553">
        <w:rPr>
          <w:rFonts w:ascii="Arial" w:eastAsia="Arial" w:hAnsi="Arial" w:cs="Arial"/>
          <w:spacing w:val="-7"/>
          <w:kern w:val="0"/>
          <w:sz w:val="20"/>
          <w:szCs w:val="22"/>
          <w14:ligatures w14:val="none"/>
        </w:rPr>
        <w:t xml:space="preserve"> </w:t>
      </w:r>
      <w:r w:rsidRPr="00C03553">
        <w:rPr>
          <w:rFonts w:ascii="Arial" w:eastAsia="Arial" w:hAnsi="Arial" w:cs="Arial"/>
          <w:kern w:val="0"/>
          <w:sz w:val="20"/>
          <w:szCs w:val="22"/>
          <w14:ligatures w14:val="none"/>
        </w:rPr>
        <w:t>Sections</w:t>
      </w:r>
      <w:r w:rsidRPr="00C03553">
        <w:rPr>
          <w:rFonts w:ascii="Arial" w:eastAsia="Arial" w:hAnsi="Arial" w:cs="Arial"/>
          <w:spacing w:val="-5"/>
          <w:kern w:val="0"/>
          <w:sz w:val="20"/>
          <w:szCs w:val="22"/>
          <w14:ligatures w14:val="none"/>
        </w:rPr>
        <w:t xml:space="preserve"> </w:t>
      </w:r>
      <w:r w:rsidRPr="00C03553">
        <w:rPr>
          <w:rFonts w:ascii="Arial" w:eastAsia="Arial" w:hAnsi="Arial" w:cs="Arial"/>
          <w:kern w:val="0"/>
          <w:sz w:val="20"/>
          <w:szCs w:val="22"/>
          <w14:ligatures w14:val="none"/>
        </w:rPr>
        <w:t>38501,</w:t>
      </w:r>
      <w:r w:rsidRPr="00C03553">
        <w:rPr>
          <w:rFonts w:ascii="Arial" w:eastAsia="Arial" w:hAnsi="Arial" w:cs="Arial"/>
          <w:spacing w:val="-7"/>
          <w:kern w:val="0"/>
          <w:sz w:val="20"/>
          <w:szCs w:val="22"/>
          <w14:ligatures w14:val="none"/>
        </w:rPr>
        <w:t xml:space="preserve"> </w:t>
      </w:r>
      <w:r w:rsidRPr="00C03553">
        <w:rPr>
          <w:rFonts w:ascii="Arial" w:eastAsia="Arial" w:hAnsi="Arial" w:cs="Arial"/>
          <w:kern w:val="0"/>
          <w:sz w:val="20"/>
          <w:szCs w:val="22"/>
          <w14:ligatures w14:val="none"/>
        </w:rPr>
        <w:t>38505,</w:t>
      </w:r>
      <w:r w:rsidRPr="00C03553">
        <w:rPr>
          <w:rFonts w:ascii="Arial" w:eastAsia="Arial" w:hAnsi="Arial" w:cs="Arial"/>
          <w:spacing w:val="-7"/>
          <w:kern w:val="0"/>
          <w:sz w:val="20"/>
          <w:szCs w:val="22"/>
          <w14:ligatures w14:val="none"/>
        </w:rPr>
        <w:t xml:space="preserve"> </w:t>
      </w:r>
      <w:r w:rsidRPr="00C03553">
        <w:rPr>
          <w:rFonts w:ascii="Arial" w:eastAsia="Arial" w:hAnsi="Arial" w:cs="Arial"/>
          <w:kern w:val="0"/>
          <w:sz w:val="20"/>
          <w:szCs w:val="22"/>
          <w14:ligatures w14:val="none"/>
        </w:rPr>
        <w:t>38510,</w:t>
      </w:r>
      <w:r w:rsidRPr="00C03553">
        <w:rPr>
          <w:rFonts w:ascii="Arial" w:eastAsia="Arial" w:hAnsi="Arial" w:cs="Arial"/>
          <w:spacing w:val="-6"/>
          <w:kern w:val="0"/>
          <w:sz w:val="20"/>
          <w:szCs w:val="22"/>
          <w14:ligatures w14:val="none"/>
        </w:rPr>
        <w:t xml:space="preserve"> </w:t>
      </w:r>
      <w:r w:rsidRPr="00C03553">
        <w:rPr>
          <w:rFonts w:ascii="Arial" w:eastAsia="Arial" w:hAnsi="Arial" w:cs="Arial"/>
          <w:kern w:val="0"/>
          <w:sz w:val="20"/>
          <w:szCs w:val="22"/>
          <w14:ligatures w14:val="none"/>
        </w:rPr>
        <w:t>38560,</w:t>
      </w:r>
      <w:r w:rsidRPr="00C03553">
        <w:rPr>
          <w:rFonts w:ascii="Arial" w:eastAsia="Arial" w:hAnsi="Arial" w:cs="Arial"/>
          <w:spacing w:val="-7"/>
          <w:kern w:val="0"/>
          <w:sz w:val="20"/>
          <w:szCs w:val="22"/>
          <w14:ligatures w14:val="none"/>
        </w:rPr>
        <w:t xml:space="preserve"> </w:t>
      </w:r>
      <w:r w:rsidRPr="00C03553">
        <w:rPr>
          <w:rFonts w:ascii="Arial" w:eastAsia="Arial" w:hAnsi="Arial" w:cs="Arial"/>
          <w:kern w:val="0"/>
          <w:sz w:val="20"/>
          <w:szCs w:val="22"/>
          <w14:ligatures w14:val="none"/>
        </w:rPr>
        <w:t>39010,</w:t>
      </w:r>
      <w:r w:rsidRPr="00C03553">
        <w:rPr>
          <w:rFonts w:ascii="Arial" w:eastAsia="Arial" w:hAnsi="Arial" w:cs="Arial"/>
          <w:spacing w:val="-7"/>
          <w:kern w:val="0"/>
          <w:sz w:val="20"/>
          <w:szCs w:val="22"/>
          <w14:ligatures w14:val="none"/>
        </w:rPr>
        <w:t xml:space="preserve"> </w:t>
      </w:r>
      <w:r w:rsidRPr="00C03553">
        <w:rPr>
          <w:rFonts w:ascii="Arial" w:eastAsia="Arial" w:hAnsi="Arial" w:cs="Arial"/>
          <w:kern w:val="0"/>
          <w:sz w:val="20"/>
          <w:szCs w:val="22"/>
          <w14:ligatures w14:val="none"/>
        </w:rPr>
        <w:t>39600,</w:t>
      </w:r>
      <w:r w:rsidRPr="00C03553">
        <w:rPr>
          <w:rFonts w:ascii="Arial" w:eastAsia="Arial" w:hAnsi="Arial" w:cs="Arial"/>
          <w:spacing w:val="-7"/>
          <w:kern w:val="0"/>
          <w:sz w:val="20"/>
          <w:szCs w:val="22"/>
          <w14:ligatures w14:val="none"/>
        </w:rPr>
        <w:t xml:space="preserve"> </w:t>
      </w:r>
      <w:r w:rsidRPr="00C03553">
        <w:rPr>
          <w:rFonts w:ascii="Arial" w:eastAsia="Arial" w:hAnsi="Arial" w:cs="Arial"/>
          <w:kern w:val="0"/>
          <w:sz w:val="20"/>
          <w:szCs w:val="22"/>
          <w14:ligatures w14:val="none"/>
        </w:rPr>
        <w:t>39601,</w:t>
      </w:r>
      <w:r w:rsidRPr="00C03553">
        <w:rPr>
          <w:rFonts w:ascii="Arial" w:eastAsia="Arial" w:hAnsi="Arial" w:cs="Arial"/>
          <w:spacing w:val="-8"/>
          <w:kern w:val="0"/>
          <w:sz w:val="20"/>
          <w:szCs w:val="22"/>
          <w14:ligatures w14:val="none"/>
        </w:rPr>
        <w:t xml:space="preserve"> </w:t>
      </w:r>
      <w:r w:rsidRPr="00C03553">
        <w:rPr>
          <w:rFonts w:ascii="Arial" w:eastAsia="Arial" w:hAnsi="Arial" w:cs="Arial"/>
          <w:kern w:val="0"/>
          <w:sz w:val="20"/>
          <w:szCs w:val="22"/>
          <w14:ligatures w14:val="none"/>
        </w:rPr>
        <w:t>43013,</w:t>
      </w:r>
      <w:r w:rsidRPr="00C03553">
        <w:rPr>
          <w:rFonts w:ascii="Arial" w:eastAsia="Arial" w:hAnsi="Arial" w:cs="Arial"/>
          <w:spacing w:val="-9"/>
          <w:kern w:val="0"/>
          <w:sz w:val="20"/>
          <w:szCs w:val="22"/>
          <w14:ligatures w14:val="none"/>
        </w:rPr>
        <w:t xml:space="preserve"> </w:t>
      </w:r>
      <w:r w:rsidRPr="00C03553">
        <w:rPr>
          <w:rFonts w:ascii="Arial" w:eastAsia="Arial" w:hAnsi="Arial" w:cs="Arial"/>
          <w:spacing w:val="-2"/>
          <w:kern w:val="0"/>
          <w:sz w:val="20"/>
          <w:szCs w:val="22"/>
          <w14:ligatures w14:val="none"/>
        </w:rPr>
        <w:t>43018,</w:t>
      </w:r>
    </w:p>
    <w:p w14:paraId="4374C1AE" w14:textId="77777777" w:rsidR="00C03553" w:rsidRPr="00C03553" w:rsidRDefault="00C03553" w:rsidP="00C03553">
      <w:pPr>
        <w:widowControl w:val="0"/>
        <w:autoSpaceDE w:val="0"/>
        <w:autoSpaceDN w:val="0"/>
        <w:spacing w:after="0" w:line="229" w:lineRule="exact"/>
        <w:rPr>
          <w:rFonts w:ascii="Arial" w:eastAsia="Arial" w:hAnsi="Arial" w:cs="Arial"/>
          <w:kern w:val="0"/>
          <w:sz w:val="20"/>
          <w:szCs w:val="22"/>
          <w14:ligatures w14:val="none"/>
        </w:rPr>
      </w:pPr>
      <w:r w:rsidRPr="00C03553">
        <w:rPr>
          <w:rFonts w:ascii="Arial" w:eastAsia="Arial" w:hAnsi="Arial" w:cs="Arial"/>
          <w:kern w:val="0"/>
          <w:sz w:val="20"/>
          <w:szCs w:val="22"/>
          <w14:ligatures w14:val="none"/>
        </w:rPr>
        <w:t>43101,</w:t>
      </w:r>
      <w:r w:rsidRPr="00C03553">
        <w:rPr>
          <w:rFonts w:ascii="Arial" w:eastAsia="Arial" w:hAnsi="Arial" w:cs="Arial"/>
          <w:spacing w:val="-8"/>
          <w:kern w:val="0"/>
          <w:sz w:val="20"/>
          <w:szCs w:val="22"/>
          <w14:ligatures w14:val="none"/>
        </w:rPr>
        <w:t xml:space="preserve"> </w:t>
      </w:r>
      <w:r w:rsidRPr="00C03553">
        <w:rPr>
          <w:rFonts w:ascii="Arial" w:eastAsia="Arial" w:hAnsi="Arial" w:cs="Arial"/>
          <w:kern w:val="0"/>
          <w:sz w:val="20"/>
          <w:szCs w:val="22"/>
          <w14:ligatures w14:val="none"/>
        </w:rPr>
        <w:t>43104,</w:t>
      </w:r>
      <w:r w:rsidRPr="00C03553">
        <w:rPr>
          <w:rFonts w:ascii="Arial" w:eastAsia="Arial" w:hAnsi="Arial" w:cs="Arial"/>
          <w:spacing w:val="-7"/>
          <w:kern w:val="0"/>
          <w:sz w:val="20"/>
          <w:szCs w:val="22"/>
          <w14:ligatures w14:val="none"/>
        </w:rPr>
        <w:t xml:space="preserve"> </w:t>
      </w:r>
      <w:r w:rsidRPr="00C03553">
        <w:rPr>
          <w:rFonts w:ascii="Arial" w:eastAsia="Arial" w:hAnsi="Arial" w:cs="Arial"/>
          <w:kern w:val="0"/>
          <w:sz w:val="20"/>
          <w:szCs w:val="22"/>
          <w14:ligatures w14:val="none"/>
        </w:rPr>
        <w:t>and</w:t>
      </w:r>
      <w:r w:rsidRPr="00C03553">
        <w:rPr>
          <w:rFonts w:ascii="Arial" w:eastAsia="Arial" w:hAnsi="Arial" w:cs="Arial"/>
          <w:spacing w:val="-5"/>
          <w:kern w:val="0"/>
          <w:sz w:val="20"/>
          <w:szCs w:val="22"/>
          <w14:ligatures w14:val="none"/>
        </w:rPr>
        <w:t xml:space="preserve"> </w:t>
      </w:r>
      <w:r w:rsidRPr="00C03553">
        <w:rPr>
          <w:rFonts w:ascii="Arial" w:eastAsia="Arial" w:hAnsi="Arial" w:cs="Arial"/>
          <w:kern w:val="0"/>
          <w:sz w:val="20"/>
          <w:szCs w:val="22"/>
          <w14:ligatures w14:val="none"/>
        </w:rPr>
        <w:t>43105,</w:t>
      </w:r>
      <w:r w:rsidRPr="00C03553">
        <w:rPr>
          <w:rFonts w:ascii="Arial" w:eastAsia="Arial" w:hAnsi="Arial" w:cs="Arial"/>
          <w:spacing w:val="-5"/>
          <w:kern w:val="0"/>
          <w:sz w:val="20"/>
          <w:szCs w:val="22"/>
          <w14:ligatures w14:val="none"/>
        </w:rPr>
        <w:t xml:space="preserve"> </w:t>
      </w:r>
      <w:r w:rsidRPr="00C03553">
        <w:rPr>
          <w:rFonts w:ascii="Arial" w:eastAsia="Arial" w:hAnsi="Arial" w:cs="Arial"/>
          <w:kern w:val="0"/>
          <w:sz w:val="20"/>
          <w:szCs w:val="22"/>
          <w14:ligatures w14:val="none"/>
        </w:rPr>
        <w:t>Health</w:t>
      </w:r>
      <w:r w:rsidRPr="00C03553">
        <w:rPr>
          <w:rFonts w:ascii="Arial" w:eastAsia="Arial" w:hAnsi="Arial" w:cs="Arial"/>
          <w:spacing w:val="-7"/>
          <w:kern w:val="0"/>
          <w:sz w:val="20"/>
          <w:szCs w:val="22"/>
          <w14:ligatures w14:val="none"/>
        </w:rPr>
        <w:t xml:space="preserve"> </w:t>
      </w:r>
      <w:r w:rsidRPr="00C03553">
        <w:rPr>
          <w:rFonts w:ascii="Arial" w:eastAsia="Arial" w:hAnsi="Arial" w:cs="Arial"/>
          <w:kern w:val="0"/>
          <w:sz w:val="20"/>
          <w:szCs w:val="22"/>
          <w14:ligatures w14:val="none"/>
        </w:rPr>
        <w:t>and</w:t>
      </w:r>
      <w:r w:rsidRPr="00C03553">
        <w:rPr>
          <w:rFonts w:ascii="Arial" w:eastAsia="Arial" w:hAnsi="Arial" w:cs="Arial"/>
          <w:spacing w:val="-5"/>
          <w:kern w:val="0"/>
          <w:sz w:val="20"/>
          <w:szCs w:val="22"/>
          <w14:ligatures w14:val="none"/>
        </w:rPr>
        <w:t xml:space="preserve"> </w:t>
      </w:r>
      <w:r w:rsidRPr="00C03553">
        <w:rPr>
          <w:rFonts w:ascii="Arial" w:eastAsia="Arial" w:hAnsi="Arial" w:cs="Arial"/>
          <w:kern w:val="0"/>
          <w:sz w:val="20"/>
          <w:szCs w:val="22"/>
          <w14:ligatures w14:val="none"/>
        </w:rPr>
        <w:t>Safety</w:t>
      </w:r>
      <w:r w:rsidRPr="00C03553">
        <w:rPr>
          <w:rFonts w:ascii="Arial" w:eastAsia="Arial" w:hAnsi="Arial" w:cs="Arial"/>
          <w:spacing w:val="-10"/>
          <w:kern w:val="0"/>
          <w:sz w:val="20"/>
          <w:szCs w:val="22"/>
          <w14:ligatures w14:val="none"/>
        </w:rPr>
        <w:t xml:space="preserve"> </w:t>
      </w:r>
      <w:r w:rsidRPr="00C03553">
        <w:rPr>
          <w:rFonts w:ascii="Arial" w:eastAsia="Arial" w:hAnsi="Arial" w:cs="Arial"/>
          <w:kern w:val="0"/>
          <w:sz w:val="20"/>
          <w:szCs w:val="22"/>
          <w14:ligatures w14:val="none"/>
        </w:rPr>
        <w:t>Code.</w:t>
      </w:r>
      <w:r w:rsidRPr="00C03553">
        <w:rPr>
          <w:rFonts w:ascii="Arial" w:eastAsia="Arial" w:hAnsi="Arial" w:cs="Arial"/>
          <w:spacing w:val="43"/>
          <w:kern w:val="0"/>
          <w:sz w:val="20"/>
          <w:szCs w:val="22"/>
          <w14:ligatures w14:val="none"/>
        </w:rPr>
        <w:t xml:space="preserve"> </w:t>
      </w:r>
      <w:r w:rsidRPr="00C03553">
        <w:rPr>
          <w:rFonts w:ascii="Arial" w:eastAsia="Arial" w:hAnsi="Arial" w:cs="Arial"/>
          <w:kern w:val="0"/>
          <w:sz w:val="20"/>
          <w:szCs w:val="22"/>
          <w14:ligatures w14:val="none"/>
        </w:rPr>
        <w:t>Reference:</w:t>
      </w:r>
      <w:r w:rsidRPr="00C03553">
        <w:rPr>
          <w:rFonts w:ascii="Arial" w:eastAsia="Arial" w:hAnsi="Arial" w:cs="Arial"/>
          <w:spacing w:val="-7"/>
          <w:kern w:val="0"/>
          <w:sz w:val="20"/>
          <w:szCs w:val="22"/>
          <w14:ligatures w14:val="none"/>
        </w:rPr>
        <w:t xml:space="preserve"> </w:t>
      </w:r>
      <w:r w:rsidRPr="00C03553">
        <w:rPr>
          <w:rFonts w:ascii="Arial" w:eastAsia="Arial" w:hAnsi="Arial" w:cs="Arial"/>
          <w:kern w:val="0"/>
          <w:sz w:val="20"/>
          <w:szCs w:val="22"/>
          <w14:ligatures w14:val="none"/>
        </w:rPr>
        <w:t>Sections</w:t>
      </w:r>
      <w:r w:rsidRPr="00C03553">
        <w:rPr>
          <w:rFonts w:ascii="Arial" w:eastAsia="Arial" w:hAnsi="Arial" w:cs="Arial"/>
          <w:spacing w:val="-6"/>
          <w:kern w:val="0"/>
          <w:sz w:val="20"/>
          <w:szCs w:val="22"/>
          <w14:ligatures w14:val="none"/>
        </w:rPr>
        <w:t xml:space="preserve"> </w:t>
      </w:r>
      <w:r w:rsidRPr="00C03553">
        <w:rPr>
          <w:rFonts w:ascii="Arial" w:eastAsia="Arial" w:hAnsi="Arial" w:cs="Arial"/>
          <w:kern w:val="0"/>
          <w:sz w:val="20"/>
          <w:szCs w:val="22"/>
          <w14:ligatures w14:val="none"/>
        </w:rPr>
        <w:t>38501,</w:t>
      </w:r>
      <w:r w:rsidRPr="00C03553">
        <w:rPr>
          <w:rFonts w:ascii="Arial" w:eastAsia="Arial" w:hAnsi="Arial" w:cs="Arial"/>
          <w:spacing w:val="-5"/>
          <w:kern w:val="0"/>
          <w:sz w:val="20"/>
          <w:szCs w:val="22"/>
          <w14:ligatures w14:val="none"/>
        </w:rPr>
        <w:t xml:space="preserve"> </w:t>
      </w:r>
      <w:r w:rsidRPr="00C03553">
        <w:rPr>
          <w:rFonts w:ascii="Arial" w:eastAsia="Arial" w:hAnsi="Arial" w:cs="Arial"/>
          <w:kern w:val="0"/>
          <w:sz w:val="20"/>
          <w:szCs w:val="22"/>
          <w14:ligatures w14:val="none"/>
        </w:rPr>
        <w:t>38505,</w:t>
      </w:r>
      <w:r w:rsidRPr="00C03553">
        <w:rPr>
          <w:rFonts w:ascii="Arial" w:eastAsia="Arial" w:hAnsi="Arial" w:cs="Arial"/>
          <w:spacing w:val="-7"/>
          <w:kern w:val="0"/>
          <w:sz w:val="20"/>
          <w:szCs w:val="22"/>
          <w14:ligatures w14:val="none"/>
        </w:rPr>
        <w:t xml:space="preserve"> </w:t>
      </w:r>
      <w:r w:rsidRPr="00C03553">
        <w:rPr>
          <w:rFonts w:ascii="Arial" w:eastAsia="Arial" w:hAnsi="Arial" w:cs="Arial"/>
          <w:kern w:val="0"/>
          <w:sz w:val="20"/>
          <w:szCs w:val="22"/>
          <w14:ligatures w14:val="none"/>
        </w:rPr>
        <w:t>38510,</w:t>
      </w:r>
      <w:r w:rsidRPr="00C03553">
        <w:rPr>
          <w:rFonts w:ascii="Arial" w:eastAsia="Arial" w:hAnsi="Arial" w:cs="Arial"/>
          <w:spacing w:val="-7"/>
          <w:kern w:val="0"/>
          <w:sz w:val="20"/>
          <w:szCs w:val="22"/>
          <w14:ligatures w14:val="none"/>
        </w:rPr>
        <w:t xml:space="preserve"> </w:t>
      </w:r>
      <w:r w:rsidRPr="00C03553">
        <w:rPr>
          <w:rFonts w:ascii="Arial" w:eastAsia="Arial" w:hAnsi="Arial" w:cs="Arial"/>
          <w:spacing w:val="-2"/>
          <w:kern w:val="0"/>
          <w:sz w:val="20"/>
          <w:szCs w:val="22"/>
          <w14:ligatures w14:val="none"/>
        </w:rPr>
        <w:t>38560,</w:t>
      </w:r>
    </w:p>
    <w:p w14:paraId="71370241" w14:textId="77777777" w:rsidR="00C03553" w:rsidRPr="00C03553" w:rsidRDefault="00C03553" w:rsidP="00C03553">
      <w:pPr>
        <w:widowControl w:val="0"/>
        <w:autoSpaceDE w:val="0"/>
        <w:autoSpaceDN w:val="0"/>
        <w:spacing w:after="0" w:line="229" w:lineRule="exact"/>
        <w:rPr>
          <w:rFonts w:ascii="Arial" w:eastAsia="Arial" w:hAnsi="Arial" w:cs="Arial"/>
          <w:kern w:val="0"/>
          <w:sz w:val="20"/>
          <w:szCs w:val="22"/>
          <w14:ligatures w14:val="none"/>
        </w:rPr>
      </w:pPr>
      <w:r w:rsidRPr="00C03553">
        <w:rPr>
          <w:rFonts w:ascii="Arial" w:eastAsia="Arial" w:hAnsi="Arial" w:cs="Arial"/>
          <w:kern w:val="0"/>
          <w:sz w:val="20"/>
          <w:szCs w:val="22"/>
          <w14:ligatures w14:val="none"/>
        </w:rPr>
        <w:t>38580,</w:t>
      </w:r>
      <w:r w:rsidRPr="00C03553">
        <w:rPr>
          <w:rFonts w:ascii="Arial" w:eastAsia="Arial" w:hAnsi="Arial" w:cs="Arial"/>
          <w:spacing w:val="-8"/>
          <w:kern w:val="0"/>
          <w:sz w:val="20"/>
          <w:szCs w:val="22"/>
          <w14:ligatures w14:val="none"/>
        </w:rPr>
        <w:t xml:space="preserve"> </w:t>
      </w:r>
      <w:r w:rsidRPr="00C03553">
        <w:rPr>
          <w:rFonts w:ascii="Arial" w:eastAsia="Arial" w:hAnsi="Arial" w:cs="Arial"/>
          <w:kern w:val="0"/>
          <w:sz w:val="20"/>
          <w:szCs w:val="22"/>
          <w14:ligatures w14:val="none"/>
        </w:rPr>
        <w:t>39002,</w:t>
      </w:r>
      <w:r w:rsidRPr="00C03553">
        <w:rPr>
          <w:rFonts w:ascii="Arial" w:eastAsia="Arial" w:hAnsi="Arial" w:cs="Arial"/>
          <w:spacing w:val="-7"/>
          <w:kern w:val="0"/>
          <w:sz w:val="20"/>
          <w:szCs w:val="22"/>
          <w14:ligatures w14:val="none"/>
        </w:rPr>
        <w:t xml:space="preserve"> </w:t>
      </w:r>
      <w:r w:rsidRPr="00C03553">
        <w:rPr>
          <w:rFonts w:ascii="Arial" w:eastAsia="Arial" w:hAnsi="Arial" w:cs="Arial"/>
          <w:kern w:val="0"/>
          <w:sz w:val="20"/>
          <w:szCs w:val="22"/>
          <w14:ligatures w14:val="none"/>
        </w:rPr>
        <w:t>39003,</w:t>
      </w:r>
      <w:r w:rsidRPr="00C03553">
        <w:rPr>
          <w:rFonts w:ascii="Arial" w:eastAsia="Arial" w:hAnsi="Arial" w:cs="Arial"/>
          <w:spacing w:val="-4"/>
          <w:kern w:val="0"/>
          <w:sz w:val="20"/>
          <w:szCs w:val="22"/>
          <w14:ligatures w14:val="none"/>
        </w:rPr>
        <w:t xml:space="preserve"> </w:t>
      </w:r>
      <w:r w:rsidRPr="00C03553">
        <w:rPr>
          <w:rFonts w:ascii="Arial" w:eastAsia="Arial" w:hAnsi="Arial" w:cs="Arial"/>
          <w:kern w:val="0"/>
          <w:sz w:val="20"/>
          <w:szCs w:val="22"/>
          <w14:ligatures w14:val="none"/>
        </w:rPr>
        <w:t>39600,</w:t>
      </w:r>
      <w:r w:rsidRPr="00C03553">
        <w:rPr>
          <w:rFonts w:ascii="Arial" w:eastAsia="Arial" w:hAnsi="Arial" w:cs="Arial"/>
          <w:spacing w:val="-7"/>
          <w:kern w:val="0"/>
          <w:sz w:val="20"/>
          <w:szCs w:val="22"/>
          <w14:ligatures w14:val="none"/>
        </w:rPr>
        <w:t xml:space="preserve"> </w:t>
      </w:r>
      <w:r w:rsidRPr="00C03553">
        <w:rPr>
          <w:rFonts w:ascii="Arial" w:eastAsia="Arial" w:hAnsi="Arial" w:cs="Arial"/>
          <w:kern w:val="0"/>
          <w:sz w:val="20"/>
          <w:szCs w:val="22"/>
          <w14:ligatures w14:val="none"/>
        </w:rPr>
        <w:t>39601,</w:t>
      </w:r>
      <w:r w:rsidRPr="00C03553">
        <w:rPr>
          <w:rFonts w:ascii="Arial" w:eastAsia="Arial" w:hAnsi="Arial" w:cs="Arial"/>
          <w:spacing w:val="-7"/>
          <w:kern w:val="0"/>
          <w:sz w:val="20"/>
          <w:szCs w:val="22"/>
          <w14:ligatures w14:val="none"/>
        </w:rPr>
        <w:t xml:space="preserve"> </w:t>
      </w:r>
      <w:r w:rsidRPr="00C03553">
        <w:rPr>
          <w:rFonts w:ascii="Arial" w:eastAsia="Arial" w:hAnsi="Arial" w:cs="Arial"/>
          <w:kern w:val="0"/>
          <w:sz w:val="20"/>
          <w:szCs w:val="22"/>
          <w14:ligatures w14:val="none"/>
        </w:rPr>
        <w:t>43000,</w:t>
      </w:r>
      <w:r w:rsidRPr="00C03553">
        <w:rPr>
          <w:rFonts w:ascii="Arial" w:eastAsia="Arial" w:hAnsi="Arial" w:cs="Arial"/>
          <w:spacing w:val="-8"/>
          <w:kern w:val="0"/>
          <w:sz w:val="20"/>
          <w:szCs w:val="22"/>
          <w14:ligatures w14:val="none"/>
        </w:rPr>
        <w:t xml:space="preserve"> </w:t>
      </w:r>
      <w:r w:rsidRPr="00C03553">
        <w:rPr>
          <w:rFonts w:ascii="Arial" w:eastAsia="Arial" w:hAnsi="Arial" w:cs="Arial"/>
          <w:kern w:val="0"/>
          <w:sz w:val="20"/>
          <w:szCs w:val="22"/>
          <w14:ligatures w14:val="none"/>
        </w:rPr>
        <w:t>43009.5,</w:t>
      </w:r>
      <w:r w:rsidRPr="00C03553">
        <w:rPr>
          <w:rFonts w:ascii="Arial" w:eastAsia="Arial" w:hAnsi="Arial" w:cs="Arial"/>
          <w:spacing w:val="-3"/>
          <w:kern w:val="0"/>
          <w:sz w:val="20"/>
          <w:szCs w:val="22"/>
          <w14:ligatures w14:val="none"/>
        </w:rPr>
        <w:t xml:space="preserve"> </w:t>
      </w:r>
      <w:r w:rsidRPr="00C03553">
        <w:rPr>
          <w:rFonts w:ascii="Arial" w:eastAsia="Arial" w:hAnsi="Arial" w:cs="Arial"/>
          <w:kern w:val="0"/>
          <w:sz w:val="20"/>
          <w:szCs w:val="22"/>
          <w14:ligatures w14:val="none"/>
        </w:rPr>
        <w:t>43013,</w:t>
      </w:r>
      <w:r w:rsidRPr="00C03553">
        <w:rPr>
          <w:rFonts w:ascii="Arial" w:eastAsia="Arial" w:hAnsi="Arial" w:cs="Arial"/>
          <w:spacing w:val="-7"/>
          <w:kern w:val="0"/>
          <w:sz w:val="20"/>
          <w:szCs w:val="22"/>
          <w14:ligatures w14:val="none"/>
        </w:rPr>
        <w:t xml:space="preserve"> </w:t>
      </w:r>
      <w:r w:rsidRPr="00C03553">
        <w:rPr>
          <w:rFonts w:ascii="Arial" w:eastAsia="Arial" w:hAnsi="Arial" w:cs="Arial"/>
          <w:kern w:val="0"/>
          <w:sz w:val="20"/>
          <w:szCs w:val="22"/>
          <w14:ligatures w14:val="none"/>
        </w:rPr>
        <w:t>43018,</w:t>
      </w:r>
      <w:r w:rsidRPr="00C03553">
        <w:rPr>
          <w:rFonts w:ascii="Arial" w:eastAsia="Arial" w:hAnsi="Arial" w:cs="Arial"/>
          <w:spacing w:val="-7"/>
          <w:kern w:val="0"/>
          <w:sz w:val="20"/>
          <w:szCs w:val="22"/>
          <w14:ligatures w14:val="none"/>
        </w:rPr>
        <w:t xml:space="preserve"> </w:t>
      </w:r>
      <w:r w:rsidRPr="00C03553">
        <w:rPr>
          <w:rFonts w:ascii="Arial" w:eastAsia="Arial" w:hAnsi="Arial" w:cs="Arial"/>
          <w:kern w:val="0"/>
          <w:sz w:val="20"/>
          <w:szCs w:val="22"/>
          <w14:ligatures w14:val="none"/>
        </w:rPr>
        <w:t>43100,</w:t>
      </w:r>
      <w:r w:rsidRPr="00C03553">
        <w:rPr>
          <w:rFonts w:ascii="Arial" w:eastAsia="Arial" w:hAnsi="Arial" w:cs="Arial"/>
          <w:spacing w:val="-6"/>
          <w:kern w:val="0"/>
          <w:sz w:val="20"/>
          <w:szCs w:val="22"/>
          <w14:ligatures w14:val="none"/>
        </w:rPr>
        <w:t xml:space="preserve"> </w:t>
      </w:r>
      <w:r w:rsidRPr="00C03553">
        <w:rPr>
          <w:rFonts w:ascii="Arial" w:eastAsia="Arial" w:hAnsi="Arial" w:cs="Arial"/>
          <w:kern w:val="0"/>
          <w:sz w:val="20"/>
          <w:szCs w:val="22"/>
          <w14:ligatures w14:val="none"/>
        </w:rPr>
        <w:t>43101,</w:t>
      </w:r>
      <w:r w:rsidRPr="00C03553">
        <w:rPr>
          <w:rFonts w:ascii="Arial" w:eastAsia="Arial" w:hAnsi="Arial" w:cs="Arial"/>
          <w:spacing w:val="-7"/>
          <w:kern w:val="0"/>
          <w:sz w:val="20"/>
          <w:szCs w:val="22"/>
          <w14:ligatures w14:val="none"/>
        </w:rPr>
        <w:t xml:space="preserve"> </w:t>
      </w:r>
      <w:r w:rsidRPr="00C03553">
        <w:rPr>
          <w:rFonts w:ascii="Arial" w:eastAsia="Arial" w:hAnsi="Arial" w:cs="Arial"/>
          <w:kern w:val="0"/>
          <w:sz w:val="20"/>
          <w:szCs w:val="22"/>
          <w14:ligatures w14:val="none"/>
        </w:rPr>
        <w:t>43101.5,</w:t>
      </w:r>
      <w:r w:rsidRPr="00C03553">
        <w:rPr>
          <w:rFonts w:ascii="Arial" w:eastAsia="Arial" w:hAnsi="Arial" w:cs="Arial"/>
          <w:spacing w:val="-5"/>
          <w:kern w:val="0"/>
          <w:sz w:val="20"/>
          <w:szCs w:val="22"/>
          <w14:ligatures w14:val="none"/>
        </w:rPr>
        <w:t xml:space="preserve"> </w:t>
      </w:r>
      <w:r w:rsidRPr="00C03553">
        <w:rPr>
          <w:rFonts w:ascii="Arial" w:eastAsia="Arial" w:hAnsi="Arial" w:cs="Arial"/>
          <w:spacing w:val="-2"/>
          <w:kern w:val="0"/>
          <w:sz w:val="20"/>
          <w:szCs w:val="22"/>
          <w14:ligatures w14:val="none"/>
        </w:rPr>
        <w:t>43102,</w:t>
      </w:r>
    </w:p>
    <w:p w14:paraId="665E73D8" w14:textId="77777777" w:rsidR="00C03553" w:rsidRPr="00C03553" w:rsidRDefault="00C03553" w:rsidP="00C03553">
      <w:pPr>
        <w:widowControl w:val="0"/>
        <w:autoSpaceDE w:val="0"/>
        <w:autoSpaceDN w:val="0"/>
        <w:spacing w:before="1" w:after="0" w:line="240" w:lineRule="auto"/>
        <w:rPr>
          <w:rFonts w:ascii="Arial" w:eastAsia="Arial" w:hAnsi="Arial" w:cs="Arial"/>
          <w:kern w:val="0"/>
          <w:sz w:val="20"/>
          <w:szCs w:val="22"/>
          <w14:ligatures w14:val="none"/>
        </w:rPr>
      </w:pPr>
      <w:r w:rsidRPr="00C03553">
        <w:rPr>
          <w:rFonts w:ascii="Arial" w:eastAsia="Arial" w:hAnsi="Arial" w:cs="Arial"/>
          <w:kern w:val="0"/>
          <w:sz w:val="20"/>
          <w:szCs w:val="22"/>
          <w14:ligatures w14:val="none"/>
        </w:rPr>
        <w:t>43104,</w:t>
      </w:r>
      <w:r w:rsidRPr="00C03553">
        <w:rPr>
          <w:rFonts w:ascii="Arial" w:eastAsia="Arial" w:hAnsi="Arial" w:cs="Arial"/>
          <w:spacing w:val="-7"/>
          <w:kern w:val="0"/>
          <w:sz w:val="20"/>
          <w:szCs w:val="22"/>
          <w14:ligatures w14:val="none"/>
        </w:rPr>
        <w:t xml:space="preserve"> </w:t>
      </w:r>
      <w:r w:rsidRPr="00C03553">
        <w:rPr>
          <w:rFonts w:ascii="Arial" w:eastAsia="Arial" w:hAnsi="Arial" w:cs="Arial"/>
          <w:kern w:val="0"/>
          <w:sz w:val="20"/>
          <w:szCs w:val="22"/>
          <w14:ligatures w14:val="none"/>
        </w:rPr>
        <w:t>43105,</w:t>
      </w:r>
      <w:r w:rsidRPr="00C03553">
        <w:rPr>
          <w:rFonts w:ascii="Arial" w:eastAsia="Arial" w:hAnsi="Arial" w:cs="Arial"/>
          <w:spacing w:val="-7"/>
          <w:kern w:val="0"/>
          <w:sz w:val="20"/>
          <w:szCs w:val="22"/>
          <w14:ligatures w14:val="none"/>
        </w:rPr>
        <w:t xml:space="preserve"> </w:t>
      </w:r>
      <w:r w:rsidRPr="00C03553">
        <w:rPr>
          <w:rFonts w:ascii="Arial" w:eastAsia="Arial" w:hAnsi="Arial" w:cs="Arial"/>
          <w:kern w:val="0"/>
          <w:sz w:val="20"/>
          <w:szCs w:val="22"/>
          <w14:ligatures w14:val="none"/>
        </w:rPr>
        <w:t>43106,</w:t>
      </w:r>
      <w:r w:rsidRPr="00C03553">
        <w:rPr>
          <w:rFonts w:ascii="Arial" w:eastAsia="Arial" w:hAnsi="Arial" w:cs="Arial"/>
          <w:spacing w:val="-6"/>
          <w:kern w:val="0"/>
          <w:sz w:val="20"/>
          <w:szCs w:val="22"/>
          <w14:ligatures w14:val="none"/>
        </w:rPr>
        <w:t xml:space="preserve"> </w:t>
      </w:r>
      <w:r w:rsidRPr="00C03553">
        <w:rPr>
          <w:rFonts w:ascii="Arial" w:eastAsia="Arial" w:hAnsi="Arial" w:cs="Arial"/>
          <w:kern w:val="0"/>
          <w:sz w:val="20"/>
          <w:szCs w:val="22"/>
          <w14:ligatures w14:val="none"/>
        </w:rPr>
        <w:t>43205,</w:t>
      </w:r>
      <w:r w:rsidRPr="00C03553">
        <w:rPr>
          <w:rFonts w:ascii="Arial" w:eastAsia="Arial" w:hAnsi="Arial" w:cs="Arial"/>
          <w:spacing w:val="-7"/>
          <w:kern w:val="0"/>
          <w:sz w:val="20"/>
          <w:szCs w:val="22"/>
          <w14:ligatures w14:val="none"/>
        </w:rPr>
        <w:t xml:space="preserve"> </w:t>
      </w:r>
      <w:r w:rsidRPr="00C03553">
        <w:rPr>
          <w:rFonts w:ascii="Arial" w:eastAsia="Arial" w:hAnsi="Arial" w:cs="Arial"/>
          <w:kern w:val="0"/>
          <w:sz w:val="20"/>
          <w:szCs w:val="22"/>
          <w14:ligatures w14:val="none"/>
        </w:rPr>
        <w:t>43205.5,</w:t>
      </w:r>
      <w:r w:rsidRPr="00C03553">
        <w:rPr>
          <w:rFonts w:ascii="Arial" w:eastAsia="Arial" w:hAnsi="Arial" w:cs="Arial"/>
          <w:spacing w:val="-5"/>
          <w:kern w:val="0"/>
          <w:sz w:val="20"/>
          <w:szCs w:val="22"/>
          <w14:ligatures w14:val="none"/>
        </w:rPr>
        <w:t xml:space="preserve"> </w:t>
      </w:r>
      <w:r w:rsidRPr="00C03553">
        <w:rPr>
          <w:rFonts w:ascii="Arial" w:eastAsia="Arial" w:hAnsi="Arial" w:cs="Arial"/>
          <w:kern w:val="0"/>
          <w:sz w:val="20"/>
          <w:szCs w:val="22"/>
          <w14:ligatures w14:val="none"/>
        </w:rPr>
        <w:t>and</w:t>
      </w:r>
      <w:r w:rsidRPr="00C03553">
        <w:rPr>
          <w:rFonts w:ascii="Arial" w:eastAsia="Arial" w:hAnsi="Arial" w:cs="Arial"/>
          <w:spacing w:val="-5"/>
          <w:kern w:val="0"/>
          <w:sz w:val="20"/>
          <w:szCs w:val="22"/>
          <w14:ligatures w14:val="none"/>
        </w:rPr>
        <w:t xml:space="preserve"> </w:t>
      </w:r>
      <w:r w:rsidRPr="00C03553">
        <w:rPr>
          <w:rFonts w:ascii="Arial" w:eastAsia="Arial" w:hAnsi="Arial" w:cs="Arial"/>
          <w:kern w:val="0"/>
          <w:sz w:val="20"/>
          <w:szCs w:val="22"/>
          <w14:ligatures w14:val="none"/>
        </w:rPr>
        <w:t>43211,</w:t>
      </w:r>
      <w:r w:rsidRPr="00C03553">
        <w:rPr>
          <w:rFonts w:ascii="Arial" w:eastAsia="Arial" w:hAnsi="Arial" w:cs="Arial"/>
          <w:spacing w:val="-5"/>
          <w:kern w:val="0"/>
          <w:sz w:val="20"/>
          <w:szCs w:val="22"/>
          <w14:ligatures w14:val="none"/>
        </w:rPr>
        <w:t xml:space="preserve"> </w:t>
      </w:r>
      <w:r w:rsidRPr="00C03553">
        <w:rPr>
          <w:rFonts w:ascii="Arial" w:eastAsia="Arial" w:hAnsi="Arial" w:cs="Arial"/>
          <w:kern w:val="0"/>
          <w:sz w:val="20"/>
          <w:szCs w:val="22"/>
          <w14:ligatures w14:val="none"/>
        </w:rPr>
        <w:t>Health</w:t>
      </w:r>
      <w:r w:rsidRPr="00C03553">
        <w:rPr>
          <w:rFonts w:ascii="Arial" w:eastAsia="Arial" w:hAnsi="Arial" w:cs="Arial"/>
          <w:spacing w:val="-5"/>
          <w:kern w:val="0"/>
          <w:sz w:val="20"/>
          <w:szCs w:val="22"/>
          <w14:ligatures w14:val="none"/>
        </w:rPr>
        <w:t xml:space="preserve"> </w:t>
      </w:r>
      <w:r w:rsidRPr="00C03553">
        <w:rPr>
          <w:rFonts w:ascii="Arial" w:eastAsia="Arial" w:hAnsi="Arial" w:cs="Arial"/>
          <w:kern w:val="0"/>
          <w:sz w:val="20"/>
          <w:szCs w:val="22"/>
          <w14:ligatures w14:val="none"/>
        </w:rPr>
        <w:t>and</w:t>
      </w:r>
      <w:r w:rsidRPr="00C03553">
        <w:rPr>
          <w:rFonts w:ascii="Arial" w:eastAsia="Arial" w:hAnsi="Arial" w:cs="Arial"/>
          <w:spacing w:val="-7"/>
          <w:kern w:val="0"/>
          <w:sz w:val="20"/>
          <w:szCs w:val="22"/>
          <w14:ligatures w14:val="none"/>
        </w:rPr>
        <w:t xml:space="preserve"> </w:t>
      </w:r>
      <w:r w:rsidRPr="00C03553">
        <w:rPr>
          <w:rFonts w:ascii="Arial" w:eastAsia="Arial" w:hAnsi="Arial" w:cs="Arial"/>
          <w:kern w:val="0"/>
          <w:sz w:val="20"/>
          <w:szCs w:val="22"/>
          <w14:ligatures w14:val="none"/>
        </w:rPr>
        <w:t>Safety</w:t>
      </w:r>
      <w:r w:rsidRPr="00C03553">
        <w:rPr>
          <w:rFonts w:ascii="Arial" w:eastAsia="Arial" w:hAnsi="Arial" w:cs="Arial"/>
          <w:spacing w:val="-10"/>
          <w:kern w:val="0"/>
          <w:sz w:val="20"/>
          <w:szCs w:val="22"/>
          <w14:ligatures w14:val="none"/>
        </w:rPr>
        <w:t xml:space="preserve"> </w:t>
      </w:r>
      <w:r w:rsidRPr="00C03553">
        <w:rPr>
          <w:rFonts w:ascii="Arial" w:eastAsia="Arial" w:hAnsi="Arial" w:cs="Arial"/>
          <w:spacing w:val="-2"/>
          <w:kern w:val="0"/>
          <w:sz w:val="20"/>
          <w:szCs w:val="22"/>
          <w14:ligatures w14:val="none"/>
        </w:rPr>
        <w:t>Code.</w:t>
      </w:r>
    </w:p>
    <w:p w14:paraId="42AC8251" w14:textId="508F059A" w:rsidR="00C14356" w:rsidRPr="003E40CA" w:rsidRDefault="00C14356" w:rsidP="004E68FB"/>
    <w:p w14:paraId="0CDFB05B" w14:textId="0818293F" w:rsidR="001B14DC" w:rsidRPr="003E40CA" w:rsidRDefault="001B14DC" w:rsidP="00A0422D">
      <w:pPr>
        <w:pStyle w:val="Heading1"/>
        <w:pageBreakBefore/>
        <w:rPr>
          <w:rFonts w:ascii="Arial" w:eastAsia="Times New Roman" w:hAnsi="Arial" w:cs="Arial"/>
          <w:b/>
          <w:bCs/>
          <w:color w:val="auto"/>
          <w:sz w:val="24"/>
          <w:szCs w:val="24"/>
        </w:rPr>
      </w:pPr>
      <w:r w:rsidRPr="00A0422D">
        <w:rPr>
          <w:rFonts w:ascii="Arial" w:eastAsia="Times New Roman" w:hAnsi="Arial" w:cs="Arial"/>
          <w:b/>
          <w:bCs/>
          <w:color w:val="auto"/>
          <w:sz w:val="24"/>
          <w:szCs w:val="24"/>
        </w:rPr>
        <w:lastRenderedPageBreak/>
        <w:t xml:space="preserve">§ 95661.0.1. </w:t>
      </w:r>
      <w:r w:rsidR="00C60962" w:rsidRPr="00A0422D">
        <w:rPr>
          <w:rFonts w:ascii="Arial" w:eastAsia="Times New Roman" w:hAnsi="Arial" w:cs="Arial"/>
          <w:b/>
          <w:bCs/>
          <w:color w:val="auto"/>
          <w:sz w:val="24"/>
          <w:szCs w:val="24"/>
        </w:rPr>
        <w:t>Applicability</w:t>
      </w:r>
      <w:r w:rsidRPr="00A0422D">
        <w:rPr>
          <w:rFonts w:ascii="Arial" w:eastAsia="Times New Roman" w:hAnsi="Arial" w:cs="Arial"/>
          <w:b/>
          <w:bCs/>
          <w:color w:val="auto"/>
          <w:sz w:val="24"/>
          <w:szCs w:val="24"/>
        </w:rPr>
        <w:t xml:space="preserve">. </w:t>
      </w:r>
      <w:r w:rsidRPr="003E40CA">
        <w:rPr>
          <w:rFonts w:ascii="Arial" w:eastAsia="Times New Roman" w:hAnsi="Arial" w:cs="Arial"/>
          <w:b/>
          <w:bCs/>
          <w:color w:val="auto"/>
          <w:sz w:val="24"/>
          <w:szCs w:val="24"/>
        </w:rPr>
        <w:t>(Alternative)</w:t>
      </w:r>
      <w:del w:id="6" w:author="Li, Wei@ARB" w:date="2026-03-11T08:10:00Z" w16du:dateUtc="2026-03-11T15:10:00Z">
        <w:r w:rsidRPr="003E40CA" w:rsidDel="0008451F">
          <w:rPr>
            <w:rFonts w:ascii="Arial" w:eastAsia="Times New Roman" w:hAnsi="Arial" w:cs="Arial"/>
            <w:b/>
            <w:bCs/>
            <w:color w:val="auto"/>
            <w:sz w:val="24"/>
            <w:szCs w:val="24"/>
          </w:rPr>
          <w:delText>.</w:delText>
        </w:r>
      </w:del>
    </w:p>
    <w:p w14:paraId="711E70EF" w14:textId="2ACD729D" w:rsidR="00CE654B" w:rsidRDefault="00211EBF" w:rsidP="00356994">
      <w:pPr>
        <w:tabs>
          <w:tab w:val="left" w:pos="2370"/>
        </w:tabs>
        <w:rPr>
          <w:rFonts w:ascii="Arial" w:eastAsia="Arial" w:hAnsi="Arial" w:cs="Arial"/>
          <w:kern w:val="0"/>
          <w14:ligatures w14:val="none"/>
        </w:rPr>
      </w:pPr>
      <w:r w:rsidRPr="00211EBF">
        <w:rPr>
          <w:rFonts w:ascii="Arial" w:hAnsi="Arial" w:cs="Arial"/>
        </w:rPr>
        <w:t>For purposes of this section, any cross-referenced section in title 13 or title 17 of the California Code of Regulations shall refer to the section identified as the alternative version “(Alternative)” for the corresponding section, to the extent an alternative version of that section exists.</w:t>
      </w:r>
    </w:p>
    <w:p w14:paraId="45DE6E81" w14:textId="35CC13C0" w:rsidR="00D26EAC" w:rsidRPr="00D26EAC" w:rsidRDefault="00D26EAC" w:rsidP="00D26EAC">
      <w:pPr>
        <w:widowControl w:val="0"/>
        <w:autoSpaceDE w:val="0"/>
        <w:autoSpaceDN w:val="0"/>
        <w:spacing w:after="0" w:line="240" w:lineRule="auto"/>
        <w:ind w:right="400"/>
        <w:rPr>
          <w:rFonts w:ascii="Arial" w:eastAsia="Arial" w:hAnsi="Arial" w:cs="Arial"/>
          <w:kern w:val="0"/>
          <w14:ligatures w14:val="none"/>
        </w:rPr>
      </w:pPr>
      <w:r w:rsidRPr="00D26EAC">
        <w:rPr>
          <w:rFonts w:ascii="Arial" w:eastAsia="Arial" w:hAnsi="Arial" w:cs="Arial"/>
          <w:kern w:val="0"/>
          <w14:ligatures w14:val="none"/>
        </w:rPr>
        <w:t xml:space="preserve">This </w:t>
      </w:r>
      <w:proofErr w:type="spellStart"/>
      <w:r w:rsidRPr="00D26EAC">
        <w:rPr>
          <w:rFonts w:ascii="Arial" w:eastAsia="Arial" w:hAnsi="Arial" w:cs="Arial"/>
          <w:kern w:val="0"/>
          <w14:ligatures w14:val="none"/>
        </w:rPr>
        <w:t>subarticle</w:t>
      </w:r>
      <w:proofErr w:type="spellEnd"/>
      <w:r w:rsidRPr="00D26EAC">
        <w:rPr>
          <w:rFonts w:ascii="Arial" w:eastAsia="Arial" w:hAnsi="Arial" w:cs="Arial"/>
          <w:kern w:val="0"/>
          <w14:ligatures w14:val="none"/>
        </w:rPr>
        <w:t xml:space="preserve"> applies</w:t>
      </w:r>
      <w:r w:rsidRPr="00D26EAC">
        <w:rPr>
          <w:rFonts w:ascii="Arial" w:eastAsia="Arial" w:hAnsi="Arial" w:cs="Arial"/>
          <w:spacing w:val="-1"/>
          <w:kern w:val="0"/>
          <w14:ligatures w14:val="none"/>
        </w:rPr>
        <w:t xml:space="preserve"> </w:t>
      </w:r>
      <w:r w:rsidRPr="00D26EAC">
        <w:rPr>
          <w:rFonts w:ascii="Arial" w:eastAsia="Arial" w:hAnsi="Arial" w:cs="Arial"/>
          <w:kern w:val="0"/>
          <w14:ligatures w14:val="none"/>
        </w:rPr>
        <w:t>to all new</w:t>
      </w:r>
      <w:r w:rsidRPr="00D26EAC">
        <w:rPr>
          <w:rFonts w:ascii="Arial" w:eastAsia="Arial" w:hAnsi="Arial" w:cs="Arial"/>
          <w:spacing w:val="-2"/>
          <w:kern w:val="0"/>
          <w14:ligatures w14:val="none"/>
        </w:rPr>
        <w:t xml:space="preserve"> </w:t>
      </w:r>
      <w:r w:rsidRPr="00D26EAC">
        <w:rPr>
          <w:rFonts w:ascii="Arial" w:eastAsia="Arial" w:hAnsi="Arial" w:cs="Arial"/>
          <w:kern w:val="0"/>
          <w14:ligatures w14:val="none"/>
        </w:rPr>
        <w:t>2014 and subsequent</w:t>
      </w:r>
      <w:r w:rsidRPr="00D26EAC">
        <w:rPr>
          <w:rFonts w:ascii="Arial" w:eastAsia="Arial" w:hAnsi="Arial" w:cs="Arial"/>
          <w:spacing w:val="-1"/>
          <w:kern w:val="0"/>
          <w14:ligatures w14:val="none"/>
        </w:rPr>
        <w:t xml:space="preserve"> </w:t>
      </w:r>
      <w:r w:rsidRPr="00D26EAC">
        <w:rPr>
          <w:rFonts w:ascii="Arial" w:eastAsia="Arial" w:hAnsi="Arial" w:cs="Arial"/>
          <w:kern w:val="0"/>
          <w14:ligatures w14:val="none"/>
        </w:rPr>
        <w:t>model medium- and heavy-duty vehicles, including vehicles fueled by conventional and alternative fuels, and electric vehicles.</w:t>
      </w:r>
      <w:r>
        <w:rPr>
          <w:rFonts w:ascii="Arial" w:eastAsia="Arial" w:hAnsi="Arial" w:cs="Arial"/>
          <w:kern w:val="0"/>
          <w14:ligatures w14:val="none"/>
        </w:rPr>
        <w:t xml:space="preserve"> </w:t>
      </w:r>
      <w:r w:rsidRPr="00D26EAC">
        <w:rPr>
          <w:rFonts w:ascii="Arial" w:eastAsia="Arial" w:hAnsi="Arial" w:cs="Arial"/>
          <w:kern w:val="0"/>
          <w14:ligatures w14:val="none"/>
        </w:rPr>
        <w:t>This</w:t>
      </w:r>
      <w:r w:rsidRPr="00D26EAC">
        <w:rPr>
          <w:rFonts w:ascii="Arial" w:eastAsia="Arial" w:hAnsi="Arial" w:cs="Arial"/>
          <w:spacing w:val="-4"/>
          <w:kern w:val="0"/>
          <w14:ligatures w14:val="none"/>
        </w:rPr>
        <w:t xml:space="preserve"> </w:t>
      </w:r>
      <w:proofErr w:type="spellStart"/>
      <w:r w:rsidRPr="00D26EAC">
        <w:rPr>
          <w:rFonts w:ascii="Arial" w:eastAsia="Arial" w:hAnsi="Arial" w:cs="Arial"/>
          <w:kern w:val="0"/>
          <w14:ligatures w14:val="none"/>
        </w:rPr>
        <w:t>subarticle</w:t>
      </w:r>
      <w:proofErr w:type="spellEnd"/>
      <w:r w:rsidRPr="00D26EAC">
        <w:rPr>
          <w:rFonts w:ascii="Arial" w:eastAsia="Arial" w:hAnsi="Arial" w:cs="Arial"/>
          <w:spacing w:val="-3"/>
          <w:kern w:val="0"/>
          <w14:ligatures w14:val="none"/>
        </w:rPr>
        <w:t xml:space="preserve"> </w:t>
      </w:r>
      <w:r w:rsidRPr="00D26EAC">
        <w:rPr>
          <w:rFonts w:ascii="Arial" w:eastAsia="Arial" w:hAnsi="Arial" w:cs="Arial"/>
          <w:kern w:val="0"/>
          <w14:ligatures w14:val="none"/>
        </w:rPr>
        <w:t>contains</w:t>
      </w:r>
      <w:r w:rsidRPr="00D26EAC">
        <w:rPr>
          <w:rFonts w:ascii="Arial" w:eastAsia="Arial" w:hAnsi="Arial" w:cs="Arial"/>
          <w:spacing w:val="-4"/>
          <w:kern w:val="0"/>
          <w14:ligatures w14:val="none"/>
        </w:rPr>
        <w:t xml:space="preserve"> </w:t>
      </w:r>
      <w:r w:rsidRPr="00D26EAC">
        <w:rPr>
          <w:rFonts w:ascii="Arial" w:eastAsia="Arial" w:hAnsi="Arial" w:cs="Arial"/>
          <w:kern w:val="0"/>
          <w14:ligatures w14:val="none"/>
        </w:rPr>
        <w:t>emission</w:t>
      </w:r>
      <w:r w:rsidRPr="00D26EAC">
        <w:rPr>
          <w:rFonts w:ascii="Arial" w:eastAsia="Arial" w:hAnsi="Arial" w:cs="Arial"/>
          <w:spacing w:val="-5"/>
          <w:kern w:val="0"/>
          <w14:ligatures w14:val="none"/>
        </w:rPr>
        <w:t xml:space="preserve"> </w:t>
      </w:r>
      <w:r w:rsidRPr="00D26EAC">
        <w:rPr>
          <w:rFonts w:ascii="Arial" w:eastAsia="Arial" w:hAnsi="Arial" w:cs="Arial"/>
          <w:kern w:val="0"/>
          <w14:ligatures w14:val="none"/>
        </w:rPr>
        <w:t>standards</w:t>
      </w:r>
      <w:r w:rsidRPr="00D26EAC">
        <w:rPr>
          <w:rFonts w:ascii="Arial" w:eastAsia="Arial" w:hAnsi="Arial" w:cs="Arial"/>
          <w:spacing w:val="-4"/>
          <w:kern w:val="0"/>
          <w14:ligatures w14:val="none"/>
        </w:rPr>
        <w:t xml:space="preserve"> </w:t>
      </w:r>
      <w:r w:rsidRPr="00D26EAC">
        <w:rPr>
          <w:rFonts w:ascii="Arial" w:eastAsia="Arial" w:hAnsi="Arial" w:cs="Arial"/>
          <w:kern w:val="0"/>
          <w14:ligatures w14:val="none"/>
        </w:rPr>
        <w:t>and</w:t>
      </w:r>
      <w:r w:rsidRPr="00D26EAC">
        <w:rPr>
          <w:rFonts w:ascii="Arial" w:eastAsia="Arial" w:hAnsi="Arial" w:cs="Arial"/>
          <w:spacing w:val="-3"/>
          <w:kern w:val="0"/>
          <w14:ligatures w14:val="none"/>
        </w:rPr>
        <w:t xml:space="preserve"> </w:t>
      </w:r>
      <w:r w:rsidRPr="00D26EAC">
        <w:rPr>
          <w:rFonts w:ascii="Arial" w:eastAsia="Arial" w:hAnsi="Arial" w:cs="Arial"/>
          <w:kern w:val="0"/>
          <w14:ligatures w14:val="none"/>
        </w:rPr>
        <w:t>test</w:t>
      </w:r>
      <w:r w:rsidRPr="00D26EAC">
        <w:rPr>
          <w:rFonts w:ascii="Arial" w:eastAsia="Arial" w:hAnsi="Arial" w:cs="Arial"/>
          <w:spacing w:val="-6"/>
          <w:kern w:val="0"/>
          <w14:ligatures w14:val="none"/>
        </w:rPr>
        <w:t xml:space="preserve"> </w:t>
      </w:r>
      <w:r w:rsidRPr="00D26EAC">
        <w:rPr>
          <w:rFonts w:ascii="Arial" w:eastAsia="Arial" w:hAnsi="Arial" w:cs="Arial"/>
          <w:kern w:val="0"/>
          <w14:ligatures w14:val="none"/>
        </w:rPr>
        <w:t>procedures</w:t>
      </w:r>
      <w:r w:rsidRPr="00D26EAC">
        <w:rPr>
          <w:rFonts w:ascii="Arial" w:eastAsia="Arial" w:hAnsi="Arial" w:cs="Arial"/>
          <w:spacing w:val="-4"/>
          <w:kern w:val="0"/>
          <w14:ligatures w14:val="none"/>
        </w:rPr>
        <w:t xml:space="preserve"> </w:t>
      </w:r>
      <w:r w:rsidRPr="00D26EAC">
        <w:rPr>
          <w:rFonts w:ascii="Arial" w:eastAsia="Arial" w:hAnsi="Arial" w:cs="Arial"/>
          <w:kern w:val="0"/>
          <w14:ligatures w14:val="none"/>
        </w:rPr>
        <w:t>incorporated by reference that control greenhouse gas emissions from such vehicles.</w:t>
      </w:r>
    </w:p>
    <w:p w14:paraId="014213C6" w14:textId="77777777" w:rsidR="00D26EAC" w:rsidRPr="00D26EAC" w:rsidRDefault="00D26EAC" w:rsidP="00D26EAC">
      <w:pPr>
        <w:widowControl w:val="0"/>
        <w:autoSpaceDE w:val="0"/>
        <w:autoSpaceDN w:val="0"/>
        <w:spacing w:before="2" w:after="0" w:line="240" w:lineRule="auto"/>
        <w:rPr>
          <w:rFonts w:ascii="Arial" w:eastAsia="Arial" w:hAnsi="Arial" w:cs="Arial"/>
          <w:kern w:val="0"/>
          <w14:ligatures w14:val="none"/>
        </w:rPr>
      </w:pPr>
    </w:p>
    <w:p w14:paraId="5EFD3C4A" w14:textId="77777777" w:rsidR="00D26EAC" w:rsidRPr="00D26EAC" w:rsidRDefault="00D26EAC" w:rsidP="00D26EAC">
      <w:pPr>
        <w:widowControl w:val="0"/>
        <w:autoSpaceDE w:val="0"/>
        <w:autoSpaceDN w:val="0"/>
        <w:spacing w:after="0" w:line="240" w:lineRule="auto"/>
        <w:rPr>
          <w:rFonts w:ascii="Arial" w:eastAsia="Arial" w:hAnsi="Arial" w:cs="Arial"/>
          <w:kern w:val="0"/>
          <w:sz w:val="20"/>
          <w:szCs w:val="22"/>
          <w14:ligatures w14:val="none"/>
        </w:rPr>
      </w:pPr>
      <w:r w:rsidRPr="00D26EAC">
        <w:rPr>
          <w:rFonts w:ascii="Arial" w:eastAsia="Arial" w:hAnsi="Arial" w:cs="Arial"/>
          <w:kern w:val="0"/>
          <w:sz w:val="20"/>
          <w:szCs w:val="22"/>
          <w14:ligatures w14:val="none"/>
        </w:rPr>
        <w:t>NOTE:</w:t>
      </w:r>
      <w:r w:rsidRPr="00D26EAC">
        <w:rPr>
          <w:rFonts w:ascii="Arial" w:eastAsia="Arial" w:hAnsi="Arial" w:cs="Arial"/>
          <w:spacing w:val="-8"/>
          <w:kern w:val="0"/>
          <w:sz w:val="20"/>
          <w:szCs w:val="22"/>
          <w14:ligatures w14:val="none"/>
        </w:rPr>
        <w:t xml:space="preserve"> </w:t>
      </w:r>
      <w:r w:rsidRPr="00D26EAC">
        <w:rPr>
          <w:rFonts w:ascii="Arial" w:eastAsia="Arial" w:hAnsi="Arial" w:cs="Arial"/>
          <w:kern w:val="0"/>
          <w:sz w:val="20"/>
          <w:szCs w:val="22"/>
          <w14:ligatures w14:val="none"/>
        </w:rPr>
        <w:t>Authority</w:t>
      </w:r>
      <w:r w:rsidRPr="00D26EAC">
        <w:rPr>
          <w:rFonts w:ascii="Arial" w:eastAsia="Arial" w:hAnsi="Arial" w:cs="Arial"/>
          <w:spacing w:val="-10"/>
          <w:kern w:val="0"/>
          <w:sz w:val="20"/>
          <w:szCs w:val="22"/>
          <w14:ligatures w14:val="none"/>
        </w:rPr>
        <w:t xml:space="preserve"> </w:t>
      </w:r>
      <w:r w:rsidRPr="00D26EAC">
        <w:rPr>
          <w:rFonts w:ascii="Arial" w:eastAsia="Arial" w:hAnsi="Arial" w:cs="Arial"/>
          <w:kern w:val="0"/>
          <w:sz w:val="20"/>
          <w:szCs w:val="22"/>
          <w14:ligatures w14:val="none"/>
        </w:rPr>
        <w:t>cited:</w:t>
      </w:r>
      <w:r w:rsidRPr="00D26EAC">
        <w:rPr>
          <w:rFonts w:ascii="Arial" w:eastAsia="Arial" w:hAnsi="Arial" w:cs="Arial"/>
          <w:spacing w:val="-5"/>
          <w:kern w:val="0"/>
          <w:sz w:val="20"/>
          <w:szCs w:val="22"/>
          <w14:ligatures w14:val="none"/>
        </w:rPr>
        <w:t xml:space="preserve"> </w:t>
      </w:r>
      <w:r w:rsidRPr="00D26EAC">
        <w:rPr>
          <w:rFonts w:ascii="Arial" w:eastAsia="Arial" w:hAnsi="Arial" w:cs="Arial"/>
          <w:kern w:val="0"/>
          <w:sz w:val="20"/>
          <w:szCs w:val="22"/>
          <w14:ligatures w14:val="none"/>
        </w:rPr>
        <w:t>Sections</w:t>
      </w:r>
      <w:r w:rsidRPr="00D26EAC">
        <w:rPr>
          <w:rFonts w:ascii="Arial" w:eastAsia="Arial" w:hAnsi="Arial" w:cs="Arial"/>
          <w:spacing w:val="-7"/>
          <w:kern w:val="0"/>
          <w:sz w:val="20"/>
          <w:szCs w:val="22"/>
          <w14:ligatures w14:val="none"/>
        </w:rPr>
        <w:t xml:space="preserve"> </w:t>
      </w:r>
      <w:r w:rsidRPr="00D26EAC">
        <w:rPr>
          <w:rFonts w:ascii="Arial" w:eastAsia="Arial" w:hAnsi="Arial" w:cs="Arial"/>
          <w:kern w:val="0"/>
          <w:sz w:val="20"/>
          <w:szCs w:val="22"/>
          <w14:ligatures w14:val="none"/>
        </w:rPr>
        <w:t>38501,</w:t>
      </w:r>
      <w:r w:rsidRPr="00D26EAC">
        <w:rPr>
          <w:rFonts w:ascii="Arial" w:eastAsia="Arial" w:hAnsi="Arial" w:cs="Arial"/>
          <w:spacing w:val="-7"/>
          <w:kern w:val="0"/>
          <w:sz w:val="20"/>
          <w:szCs w:val="22"/>
          <w14:ligatures w14:val="none"/>
        </w:rPr>
        <w:t xml:space="preserve"> </w:t>
      </w:r>
      <w:r w:rsidRPr="00D26EAC">
        <w:rPr>
          <w:rFonts w:ascii="Arial" w:eastAsia="Arial" w:hAnsi="Arial" w:cs="Arial"/>
          <w:kern w:val="0"/>
          <w:sz w:val="20"/>
          <w:szCs w:val="22"/>
          <w14:ligatures w14:val="none"/>
        </w:rPr>
        <w:t>38505,</w:t>
      </w:r>
      <w:r w:rsidRPr="00D26EAC">
        <w:rPr>
          <w:rFonts w:ascii="Arial" w:eastAsia="Arial" w:hAnsi="Arial" w:cs="Arial"/>
          <w:spacing w:val="-6"/>
          <w:kern w:val="0"/>
          <w:sz w:val="20"/>
          <w:szCs w:val="22"/>
          <w14:ligatures w14:val="none"/>
        </w:rPr>
        <w:t xml:space="preserve"> </w:t>
      </w:r>
      <w:r w:rsidRPr="00D26EAC">
        <w:rPr>
          <w:rFonts w:ascii="Arial" w:eastAsia="Arial" w:hAnsi="Arial" w:cs="Arial"/>
          <w:kern w:val="0"/>
          <w:sz w:val="20"/>
          <w:szCs w:val="22"/>
          <w14:ligatures w14:val="none"/>
        </w:rPr>
        <w:t>38510,</w:t>
      </w:r>
      <w:r w:rsidRPr="00D26EAC">
        <w:rPr>
          <w:rFonts w:ascii="Arial" w:eastAsia="Arial" w:hAnsi="Arial" w:cs="Arial"/>
          <w:spacing w:val="-5"/>
          <w:kern w:val="0"/>
          <w:sz w:val="20"/>
          <w:szCs w:val="22"/>
          <w14:ligatures w14:val="none"/>
        </w:rPr>
        <w:t xml:space="preserve"> </w:t>
      </w:r>
      <w:r w:rsidRPr="00D26EAC">
        <w:rPr>
          <w:rFonts w:ascii="Arial" w:eastAsia="Arial" w:hAnsi="Arial" w:cs="Arial"/>
          <w:kern w:val="0"/>
          <w:sz w:val="20"/>
          <w:szCs w:val="22"/>
          <w14:ligatures w14:val="none"/>
        </w:rPr>
        <w:t>38560,</w:t>
      </w:r>
      <w:r w:rsidRPr="00D26EAC">
        <w:rPr>
          <w:rFonts w:ascii="Arial" w:eastAsia="Arial" w:hAnsi="Arial" w:cs="Arial"/>
          <w:spacing w:val="-7"/>
          <w:kern w:val="0"/>
          <w:sz w:val="20"/>
          <w:szCs w:val="22"/>
          <w14:ligatures w14:val="none"/>
        </w:rPr>
        <w:t xml:space="preserve"> </w:t>
      </w:r>
      <w:r w:rsidRPr="00D26EAC">
        <w:rPr>
          <w:rFonts w:ascii="Arial" w:eastAsia="Arial" w:hAnsi="Arial" w:cs="Arial"/>
          <w:kern w:val="0"/>
          <w:sz w:val="20"/>
          <w:szCs w:val="22"/>
          <w14:ligatures w14:val="none"/>
        </w:rPr>
        <w:t>39010,</w:t>
      </w:r>
      <w:r w:rsidRPr="00D26EAC">
        <w:rPr>
          <w:rFonts w:ascii="Arial" w:eastAsia="Arial" w:hAnsi="Arial" w:cs="Arial"/>
          <w:spacing w:val="-8"/>
          <w:kern w:val="0"/>
          <w:sz w:val="20"/>
          <w:szCs w:val="22"/>
          <w14:ligatures w14:val="none"/>
        </w:rPr>
        <w:t xml:space="preserve"> </w:t>
      </w:r>
      <w:r w:rsidRPr="00D26EAC">
        <w:rPr>
          <w:rFonts w:ascii="Arial" w:eastAsia="Arial" w:hAnsi="Arial" w:cs="Arial"/>
          <w:kern w:val="0"/>
          <w:sz w:val="20"/>
          <w:szCs w:val="22"/>
          <w14:ligatures w14:val="none"/>
        </w:rPr>
        <w:t>39600,</w:t>
      </w:r>
      <w:r w:rsidRPr="00D26EAC">
        <w:rPr>
          <w:rFonts w:ascii="Arial" w:eastAsia="Arial" w:hAnsi="Arial" w:cs="Arial"/>
          <w:spacing w:val="-5"/>
          <w:kern w:val="0"/>
          <w:sz w:val="20"/>
          <w:szCs w:val="22"/>
          <w14:ligatures w14:val="none"/>
        </w:rPr>
        <w:t xml:space="preserve"> </w:t>
      </w:r>
      <w:r w:rsidRPr="00D26EAC">
        <w:rPr>
          <w:rFonts w:ascii="Arial" w:eastAsia="Arial" w:hAnsi="Arial" w:cs="Arial"/>
          <w:kern w:val="0"/>
          <w:sz w:val="20"/>
          <w:szCs w:val="22"/>
          <w14:ligatures w14:val="none"/>
        </w:rPr>
        <w:t>39601,</w:t>
      </w:r>
      <w:r w:rsidRPr="00D26EAC">
        <w:rPr>
          <w:rFonts w:ascii="Arial" w:eastAsia="Arial" w:hAnsi="Arial" w:cs="Arial"/>
          <w:spacing w:val="-8"/>
          <w:kern w:val="0"/>
          <w:sz w:val="20"/>
          <w:szCs w:val="22"/>
          <w14:ligatures w14:val="none"/>
        </w:rPr>
        <w:t xml:space="preserve"> </w:t>
      </w:r>
      <w:r w:rsidRPr="00D26EAC">
        <w:rPr>
          <w:rFonts w:ascii="Arial" w:eastAsia="Arial" w:hAnsi="Arial" w:cs="Arial"/>
          <w:kern w:val="0"/>
          <w:sz w:val="20"/>
          <w:szCs w:val="22"/>
          <w14:ligatures w14:val="none"/>
        </w:rPr>
        <w:t>43013,</w:t>
      </w:r>
      <w:r w:rsidRPr="00D26EAC">
        <w:rPr>
          <w:rFonts w:ascii="Arial" w:eastAsia="Arial" w:hAnsi="Arial" w:cs="Arial"/>
          <w:spacing w:val="-7"/>
          <w:kern w:val="0"/>
          <w:sz w:val="20"/>
          <w:szCs w:val="22"/>
          <w14:ligatures w14:val="none"/>
        </w:rPr>
        <w:t xml:space="preserve"> </w:t>
      </w:r>
      <w:r w:rsidRPr="00D26EAC">
        <w:rPr>
          <w:rFonts w:ascii="Arial" w:eastAsia="Arial" w:hAnsi="Arial" w:cs="Arial"/>
          <w:spacing w:val="-2"/>
          <w:kern w:val="0"/>
          <w:sz w:val="20"/>
          <w:szCs w:val="22"/>
          <w14:ligatures w14:val="none"/>
        </w:rPr>
        <w:t>43018,</w:t>
      </w:r>
    </w:p>
    <w:p w14:paraId="33FEC6EA" w14:textId="77777777" w:rsidR="00D26EAC" w:rsidRPr="00D26EAC" w:rsidRDefault="00D26EAC" w:rsidP="00D26EAC">
      <w:pPr>
        <w:widowControl w:val="0"/>
        <w:autoSpaceDE w:val="0"/>
        <w:autoSpaceDN w:val="0"/>
        <w:spacing w:after="0" w:line="240" w:lineRule="auto"/>
        <w:rPr>
          <w:rFonts w:ascii="Arial" w:eastAsia="Arial" w:hAnsi="Arial" w:cs="Arial"/>
          <w:kern w:val="0"/>
          <w:sz w:val="20"/>
          <w:szCs w:val="22"/>
          <w14:ligatures w14:val="none"/>
        </w:rPr>
      </w:pPr>
      <w:r w:rsidRPr="00D26EAC">
        <w:rPr>
          <w:rFonts w:ascii="Arial" w:eastAsia="Arial" w:hAnsi="Arial" w:cs="Arial"/>
          <w:kern w:val="0"/>
          <w:sz w:val="20"/>
          <w:szCs w:val="22"/>
          <w14:ligatures w14:val="none"/>
        </w:rPr>
        <w:t>43101,</w:t>
      </w:r>
      <w:r w:rsidRPr="00D26EAC">
        <w:rPr>
          <w:rFonts w:ascii="Arial" w:eastAsia="Arial" w:hAnsi="Arial" w:cs="Arial"/>
          <w:spacing w:val="-8"/>
          <w:kern w:val="0"/>
          <w:sz w:val="20"/>
          <w:szCs w:val="22"/>
          <w14:ligatures w14:val="none"/>
        </w:rPr>
        <w:t xml:space="preserve"> </w:t>
      </w:r>
      <w:r w:rsidRPr="00D26EAC">
        <w:rPr>
          <w:rFonts w:ascii="Arial" w:eastAsia="Arial" w:hAnsi="Arial" w:cs="Arial"/>
          <w:kern w:val="0"/>
          <w:sz w:val="20"/>
          <w:szCs w:val="22"/>
          <w14:ligatures w14:val="none"/>
        </w:rPr>
        <w:t>43104,</w:t>
      </w:r>
      <w:r w:rsidRPr="00D26EAC">
        <w:rPr>
          <w:rFonts w:ascii="Arial" w:eastAsia="Arial" w:hAnsi="Arial" w:cs="Arial"/>
          <w:spacing w:val="-7"/>
          <w:kern w:val="0"/>
          <w:sz w:val="20"/>
          <w:szCs w:val="22"/>
          <w14:ligatures w14:val="none"/>
        </w:rPr>
        <w:t xml:space="preserve"> </w:t>
      </w:r>
      <w:r w:rsidRPr="00D26EAC">
        <w:rPr>
          <w:rFonts w:ascii="Arial" w:eastAsia="Arial" w:hAnsi="Arial" w:cs="Arial"/>
          <w:kern w:val="0"/>
          <w:sz w:val="20"/>
          <w:szCs w:val="22"/>
          <w14:ligatures w14:val="none"/>
        </w:rPr>
        <w:t>and</w:t>
      </w:r>
      <w:r w:rsidRPr="00D26EAC">
        <w:rPr>
          <w:rFonts w:ascii="Arial" w:eastAsia="Arial" w:hAnsi="Arial" w:cs="Arial"/>
          <w:spacing w:val="-5"/>
          <w:kern w:val="0"/>
          <w:sz w:val="20"/>
          <w:szCs w:val="22"/>
          <w14:ligatures w14:val="none"/>
        </w:rPr>
        <w:t xml:space="preserve"> </w:t>
      </w:r>
      <w:r w:rsidRPr="00D26EAC">
        <w:rPr>
          <w:rFonts w:ascii="Arial" w:eastAsia="Arial" w:hAnsi="Arial" w:cs="Arial"/>
          <w:kern w:val="0"/>
          <w:sz w:val="20"/>
          <w:szCs w:val="22"/>
          <w14:ligatures w14:val="none"/>
        </w:rPr>
        <w:t>43105,</w:t>
      </w:r>
      <w:r w:rsidRPr="00D26EAC">
        <w:rPr>
          <w:rFonts w:ascii="Arial" w:eastAsia="Arial" w:hAnsi="Arial" w:cs="Arial"/>
          <w:spacing w:val="-5"/>
          <w:kern w:val="0"/>
          <w:sz w:val="20"/>
          <w:szCs w:val="22"/>
          <w14:ligatures w14:val="none"/>
        </w:rPr>
        <w:t xml:space="preserve"> </w:t>
      </w:r>
      <w:r w:rsidRPr="00D26EAC">
        <w:rPr>
          <w:rFonts w:ascii="Arial" w:eastAsia="Arial" w:hAnsi="Arial" w:cs="Arial"/>
          <w:kern w:val="0"/>
          <w:sz w:val="20"/>
          <w:szCs w:val="22"/>
          <w14:ligatures w14:val="none"/>
        </w:rPr>
        <w:t>Health</w:t>
      </w:r>
      <w:r w:rsidRPr="00D26EAC">
        <w:rPr>
          <w:rFonts w:ascii="Arial" w:eastAsia="Arial" w:hAnsi="Arial" w:cs="Arial"/>
          <w:spacing w:val="-7"/>
          <w:kern w:val="0"/>
          <w:sz w:val="20"/>
          <w:szCs w:val="22"/>
          <w14:ligatures w14:val="none"/>
        </w:rPr>
        <w:t xml:space="preserve"> </w:t>
      </w:r>
      <w:r w:rsidRPr="00D26EAC">
        <w:rPr>
          <w:rFonts w:ascii="Arial" w:eastAsia="Arial" w:hAnsi="Arial" w:cs="Arial"/>
          <w:kern w:val="0"/>
          <w:sz w:val="20"/>
          <w:szCs w:val="22"/>
          <w14:ligatures w14:val="none"/>
        </w:rPr>
        <w:t>and</w:t>
      </w:r>
      <w:r w:rsidRPr="00D26EAC">
        <w:rPr>
          <w:rFonts w:ascii="Arial" w:eastAsia="Arial" w:hAnsi="Arial" w:cs="Arial"/>
          <w:spacing w:val="-5"/>
          <w:kern w:val="0"/>
          <w:sz w:val="20"/>
          <w:szCs w:val="22"/>
          <w14:ligatures w14:val="none"/>
        </w:rPr>
        <w:t xml:space="preserve"> </w:t>
      </w:r>
      <w:r w:rsidRPr="00D26EAC">
        <w:rPr>
          <w:rFonts w:ascii="Arial" w:eastAsia="Arial" w:hAnsi="Arial" w:cs="Arial"/>
          <w:kern w:val="0"/>
          <w:sz w:val="20"/>
          <w:szCs w:val="22"/>
          <w14:ligatures w14:val="none"/>
        </w:rPr>
        <w:t>Safety</w:t>
      </w:r>
      <w:r w:rsidRPr="00D26EAC">
        <w:rPr>
          <w:rFonts w:ascii="Arial" w:eastAsia="Arial" w:hAnsi="Arial" w:cs="Arial"/>
          <w:spacing w:val="-10"/>
          <w:kern w:val="0"/>
          <w:sz w:val="20"/>
          <w:szCs w:val="22"/>
          <w14:ligatures w14:val="none"/>
        </w:rPr>
        <w:t xml:space="preserve"> </w:t>
      </w:r>
      <w:r w:rsidRPr="00D26EAC">
        <w:rPr>
          <w:rFonts w:ascii="Arial" w:eastAsia="Arial" w:hAnsi="Arial" w:cs="Arial"/>
          <w:kern w:val="0"/>
          <w:sz w:val="20"/>
          <w:szCs w:val="22"/>
          <w14:ligatures w14:val="none"/>
        </w:rPr>
        <w:t>Code.</w:t>
      </w:r>
      <w:r w:rsidRPr="00D26EAC">
        <w:rPr>
          <w:rFonts w:ascii="Arial" w:eastAsia="Arial" w:hAnsi="Arial" w:cs="Arial"/>
          <w:spacing w:val="43"/>
          <w:kern w:val="0"/>
          <w:sz w:val="20"/>
          <w:szCs w:val="22"/>
          <w14:ligatures w14:val="none"/>
        </w:rPr>
        <w:t xml:space="preserve"> </w:t>
      </w:r>
      <w:r w:rsidRPr="00D26EAC">
        <w:rPr>
          <w:rFonts w:ascii="Arial" w:eastAsia="Arial" w:hAnsi="Arial" w:cs="Arial"/>
          <w:kern w:val="0"/>
          <w:sz w:val="20"/>
          <w:szCs w:val="22"/>
          <w14:ligatures w14:val="none"/>
        </w:rPr>
        <w:t>Reference:</w:t>
      </w:r>
      <w:r w:rsidRPr="00D26EAC">
        <w:rPr>
          <w:rFonts w:ascii="Arial" w:eastAsia="Arial" w:hAnsi="Arial" w:cs="Arial"/>
          <w:spacing w:val="-7"/>
          <w:kern w:val="0"/>
          <w:sz w:val="20"/>
          <w:szCs w:val="22"/>
          <w14:ligatures w14:val="none"/>
        </w:rPr>
        <w:t xml:space="preserve"> </w:t>
      </w:r>
      <w:r w:rsidRPr="00D26EAC">
        <w:rPr>
          <w:rFonts w:ascii="Arial" w:eastAsia="Arial" w:hAnsi="Arial" w:cs="Arial"/>
          <w:kern w:val="0"/>
          <w:sz w:val="20"/>
          <w:szCs w:val="22"/>
          <w14:ligatures w14:val="none"/>
        </w:rPr>
        <w:t>Sections</w:t>
      </w:r>
      <w:r w:rsidRPr="00D26EAC">
        <w:rPr>
          <w:rFonts w:ascii="Arial" w:eastAsia="Arial" w:hAnsi="Arial" w:cs="Arial"/>
          <w:spacing w:val="-6"/>
          <w:kern w:val="0"/>
          <w:sz w:val="20"/>
          <w:szCs w:val="22"/>
          <w14:ligatures w14:val="none"/>
        </w:rPr>
        <w:t xml:space="preserve"> </w:t>
      </w:r>
      <w:r w:rsidRPr="00D26EAC">
        <w:rPr>
          <w:rFonts w:ascii="Arial" w:eastAsia="Arial" w:hAnsi="Arial" w:cs="Arial"/>
          <w:kern w:val="0"/>
          <w:sz w:val="20"/>
          <w:szCs w:val="22"/>
          <w14:ligatures w14:val="none"/>
        </w:rPr>
        <w:t>38501,</w:t>
      </w:r>
      <w:r w:rsidRPr="00D26EAC">
        <w:rPr>
          <w:rFonts w:ascii="Arial" w:eastAsia="Arial" w:hAnsi="Arial" w:cs="Arial"/>
          <w:spacing w:val="-5"/>
          <w:kern w:val="0"/>
          <w:sz w:val="20"/>
          <w:szCs w:val="22"/>
          <w14:ligatures w14:val="none"/>
        </w:rPr>
        <w:t xml:space="preserve"> </w:t>
      </w:r>
      <w:r w:rsidRPr="00D26EAC">
        <w:rPr>
          <w:rFonts w:ascii="Arial" w:eastAsia="Arial" w:hAnsi="Arial" w:cs="Arial"/>
          <w:kern w:val="0"/>
          <w:sz w:val="20"/>
          <w:szCs w:val="22"/>
          <w14:ligatures w14:val="none"/>
        </w:rPr>
        <w:t>38505,</w:t>
      </w:r>
      <w:r w:rsidRPr="00D26EAC">
        <w:rPr>
          <w:rFonts w:ascii="Arial" w:eastAsia="Arial" w:hAnsi="Arial" w:cs="Arial"/>
          <w:spacing w:val="-7"/>
          <w:kern w:val="0"/>
          <w:sz w:val="20"/>
          <w:szCs w:val="22"/>
          <w14:ligatures w14:val="none"/>
        </w:rPr>
        <w:t xml:space="preserve"> </w:t>
      </w:r>
      <w:r w:rsidRPr="00D26EAC">
        <w:rPr>
          <w:rFonts w:ascii="Arial" w:eastAsia="Arial" w:hAnsi="Arial" w:cs="Arial"/>
          <w:kern w:val="0"/>
          <w:sz w:val="20"/>
          <w:szCs w:val="22"/>
          <w14:ligatures w14:val="none"/>
        </w:rPr>
        <w:t>38510,</w:t>
      </w:r>
      <w:r w:rsidRPr="00D26EAC">
        <w:rPr>
          <w:rFonts w:ascii="Arial" w:eastAsia="Arial" w:hAnsi="Arial" w:cs="Arial"/>
          <w:spacing w:val="-7"/>
          <w:kern w:val="0"/>
          <w:sz w:val="20"/>
          <w:szCs w:val="22"/>
          <w14:ligatures w14:val="none"/>
        </w:rPr>
        <w:t xml:space="preserve"> </w:t>
      </w:r>
      <w:r w:rsidRPr="00D26EAC">
        <w:rPr>
          <w:rFonts w:ascii="Arial" w:eastAsia="Arial" w:hAnsi="Arial" w:cs="Arial"/>
          <w:spacing w:val="-2"/>
          <w:kern w:val="0"/>
          <w:sz w:val="20"/>
          <w:szCs w:val="22"/>
          <w14:ligatures w14:val="none"/>
        </w:rPr>
        <w:t>38560,</w:t>
      </w:r>
    </w:p>
    <w:p w14:paraId="5021D0C1" w14:textId="77777777" w:rsidR="00D26EAC" w:rsidRPr="00D26EAC" w:rsidRDefault="00D26EAC" w:rsidP="00D26EAC">
      <w:pPr>
        <w:widowControl w:val="0"/>
        <w:autoSpaceDE w:val="0"/>
        <w:autoSpaceDN w:val="0"/>
        <w:spacing w:before="1" w:after="0" w:line="229" w:lineRule="exact"/>
        <w:rPr>
          <w:rFonts w:ascii="Arial" w:eastAsia="Arial" w:hAnsi="Arial" w:cs="Arial"/>
          <w:kern w:val="0"/>
          <w:sz w:val="20"/>
          <w:szCs w:val="22"/>
          <w14:ligatures w14:val="none"/>
        </w:rPr>
      </w:pPr>
      <w:r w:rsidRPr="00D26EAC">
        <w:rPr>
          <w:rFonts w:ascii="Arial" w:eastAsia="Arial" w:hAnsi="Arial" w:cs="Arial"/>
          <w:kern w:val="0"/>
          <w:sz w:val="20"/>
          <w:szCs w:val="22"/>
          <w14:ligatures w14:val="none"/>
        </w:rPr>
        <w:t>38580,</w:t>
      </w:r>
      <w:r w:rsidRPr="00D26EAC">
        <w:rPr>
          <w:rFonts w:ascii="Arial" w:eastAsia="Arial" w:hAnsi="Arial" w:cs="Arial"/>
          <w:spacing w:val="-8"/>
          <w:kern w:val="0"/>
          <w:sz w:val="20"/>
          <w:szCs w:val="22"/>
          <w14:ligatures w14:val="none"/>
        </w:rPr>
        <w:t xml:space="preserve"> </w:t>
      </w:r>
      <w:r w:rsidRPr="00D26EAC">
        <w:rPr>
          <w:rFonts w:ascii="Arial" w:eastAsia="Arial" w:hAnsi="Arial" w:cs="Arial"/>
          <w:kern w:val="0"/>
          <w:sz w:val="20"/>
          <w:szCs w:val="22"/>
          <w14:ligatures w14:val="none"/>
        </w:rPr>
        <w:t>39002,</w:t>
      </w:r>
      <w:r w:rsidRPr="00D26EAC">
        <w:rPr>
          <w:rFonts w:ascii="Arial" w:eastAsia="Arial" w:hAnsi="Arial" w:cs="Arial"/>
          <w:spacing w:val="-7"/>
          <w:kern w:val="0"/>
          <w:sz w:val="20"/>
          <w:szCs w:val="22"/>
          <w14:ligatures w14:val="none"/>
        </w:rPr>
        <w:t xml:space="preserve"> </w:t>
      </w:r>
      <w:r w:rsidRPr="00D26EAC">
        <w:rPr>
          <w:rFonts w:ascii="Arial" w:eastAsia="Arial" w:hAnsi="Arial" w:cs="Arial"/>
          <w:kern w:val="0"/>
          <w:sz w:val="20"/>
          <w:szCs w:val="22"/>
          <w14:ligatures w14:val="none"/>
        </w:rPr>
        <w:t>39003,</w:t>
      </w:r>
      <w:r w:rsidRPr="00D26EAC">
        <w:rPr>
          <w:rFonts w:ascii="Arial" w:eastAsia="Arial" w:hAnsi="Arial" w:cs="Arial"/>
          <w:spacing w:val="-4"/>
          <w:kern w:val="0"/>
          <w:sz w:val="20"/>
          <w:szCs w:val="22"/>
          <w14:ligatures w14:val="none"/>
        </w:rPr>
        <w:t xml:space="preserve"> </w:t>
      </w:r>
      <w:r w:rsidRPr="00D26EAC">
        <w:rPr>
          <w:rFonts w:ascii="Arial" w:eastAsia="Arial" w:hAnsi="Arial" w:cs="Arial"/>
          <w:kern w:val="0"/>
          <w:sz w:val="20"/>
          <w:szCs w:val="22"/>
          <w14:ligatures w14:val="none"/>
        </w:rPr>
        <w:t>39600,</w:t>
      </w:r>
      <w:r w:rsidRPr="00D26EAC">
        <w:rPr>
          <w:rFonts w:ascii="Arial" w:eastAsia="Arial" w:hAnsi="Arial" w:cs="Arial"/>
          <w:spacing w:val="-7"/>
          <w:kern w:val="0"/>
          <w:sz w:val="20"/>
          <w:szCs w:val="22"/>
          <w14:ligatures w14:val="none"/>
        </w:rPr>
        <w:t xml:space="preserve"> </w:t>
      </w:r>
      <w:r w:rsidRPr="00D26EAC">
        <w:rPr>
          <w:rFonts w:ascii="Arial" w:eastAsia="Arial" w:hAnsi="Arial" w:cs="Arial"/>
          <w:kern w:val="0"/>
          <w:sz w:val="20"/>
          <w:szCs w:val="22"/>
          <w14:ligatures w14:val="none"/>
        </w:rPr>
        <w:t>39601,</w:t>
      </w:r>
      <w:r w:rsidRPr="00D26EAC">
        <w:rPr>
          <w:rFonts w:ascii="Arial" w:eastAsia="Arial" w:hAnsi="Arial" w:cs="Arial"/>
          <w:spacing w:val="-8"/>
          <w:kern w:val="0"/>
          <w:sz w:val="20"/>
          <w:szCs w:val="22"/>
          <w14:ligatures w14:val="none"/>
        </w:rPr>
        <w:t xml:space="preserve"> </w:t>
      </w:r>
      <w:r w:rsidRPr="00D26EAC">
        <w:rPr>
          <w:rFonts w:ascii="Arial" w:eastAsia="Arial" w:hAnsi="Arial" w:cs="Arial"/>
          <w:kern w:val="0"/>
          <w:sz w:val="20"/>
          <w:szCs w:val="22"/>
          <w14:ligatures w14:val="none"/>
        </w:rPr>
        <w:t>43000,</w:t>
      </w:r>
      <w:r w:rsidRPr="00D26EAC">
        <w:rPr>
          <w:rFonts w:ascii="Arial" w:eastAsia="Arial" w:hAnsi="Arial" w:cs="Arial"/>
          <w:spacing w:val="-7"/>
          <w:kern w:val="0"/>
          <w:sz w:val="20"/>
          <w:szCs w:val="22"/>
          <w14:ligatures w14:val="none"/>
        </w:rPr>
        <w:t xml:space="preserve"> </w:t>
      </w:r>
      <w:r w:rsidRPr="00D26EAC">
        <w:rPr>
          <w:rFonts w:ascii="Arial" w:eastAsia="Arial" w:hAnsi="Arial" w:cs="Arial"/>
          <w:kern w:val="0"/>
          <w:sz w:val="20"/>
          <w:szCs w:val="22"/>
          <w14:ligatures w14:val="none"/>
        </w:rPr>
        <w:t>43009.5,</w:t>
      </w:r>
      <w:r w:rsidRPr="00D26EAC">
        <w:rPr>
          <w:rFonts w:ascii="Arial" w:eastAsia="Arial" w:hAnsi="Arial" w:cs="Arial"/>
          <w:spacing w:val="-5"/>
          <w:kern w:val="0"/>
          <w:sz w:val="20"/>
          <w:szCs w:val="22"/>
          <w14:ligatures w14:val="none"/>
        </w:rPr>
        <w:t xml:space="preserve"> </w:t>
      </w:r>
      <w:r w:rsidRPr="00D26EAC">
        <w:rPr>
          <w:rFonts w:ascii="Arial" w:eastAsia="Arial" w:hAnsi="Arial" w:cs="Arial"/>
          <w:kern w:val="0"/>
          <w:sz w:val="20"/>
          <w:szCs w:val="22"/>
          <w14:ligatures w14:val="none"/>
        </w:rPr>
        <w:t>43013,</w:t>
      </w:r>
      <w:r w:rsidRPr="00D26EAC">
        <w:rPr>
          <w:rFonts w:ascii="Arial" w:eastAsia="Arial" w:hAnsi="Arial" w:cs="Arial"/>
          <w:spacing w:val="-7"/>
          <w:kern w:val="0"/>
          <w:sz w:val="20"/>
          <w:szCs w:val="22"/>
          <w14:ligatures w14:val="none"/>
        </w:rPr>
        <w:t xml:space="preserve"> </w:t>
      </w:r>
      <w:r w:rsidRPr="00D26EAC">
        <w:rPr>
          <w:rFonts w:ascii="Arial" w:eastAsia="Arial" w:hAnsi="Arial" w:cs="Arial"/>
          <w:kern w:val="0"/>
          <w:sz w:val="20"/>
          <w:szCs w:val="22"/>
          <w14:ligatures w14:val="none"/>
        </w:rPr>
        <w:t>43018,</w:t>
      </w:r>
      <w:r w:rsidRPr="00D26EAC">
        <w:rPr>
          <w:rFonts w:ascii="Arial" w:eastAsia="Arial" w:hAnsi="Arial" w:cs="Arial"/>
          <w:spacing w:val="-7"/>
          <w:kern w:val="0"/>
          <w:sz w:val="20"/>
          <w:szCs w:val="22"/>
          <w14:ligatures w14:val="none"/>
        </w:rPr>
        <w:t xml:space="preserve"> </w:t>
      </w:r>
      <w:r w:rsidRPr="00D26EAC">
        <w:rPr>
          <w:rFonts w:ascii="Arial" w:eastAsia="Arial" w:hAnsi="Arial" w:cs="Arial"/>
          <w:kern w:val="0"/>
          <w:sz w:val="20"/>
          <w:szCs w:val="22"/>
          <w14:ligatures w14:val="none"/>
        </w:rPr>
        <w:t>43100,</w:t>
      </w:r>
      <w:r w:rsidRPr="00D26EAC">
        <w:rPr>
          <w:rFonts w:ascii="Arial" w:eastAsia="Arial" w:hAnsi="Arial" w:cs="Arial"/>
          <w:spacing w:val="-6"/>
          <w:kern w:val="0"/>
          <w:sz w:val="20"/>
          <w:szCs w:val="22"/>
          <w14:ligatures w14:val="none"/>
        </w:rPr>
        <w:t xml:space="preserve"> </w:t>
      </w:r>
      <w:r w:rsidRPr="00D26EAC">
        <w:rPr>
          <w:rFonts w:ascii="Arial" w:eastAsia="Arial" w:hAnsi="Arial" w:cs="Arial"/>
          <w:kern w:val="0"/>
          <w:sz w:val="20"/>
          <w:szCs w:val="22"/>
          <w14:ligatures w14:val="none"/>
        </w:rPr>
        <w:t>43101,</w:t>
      </w:r>
      <w:r w:rsidRPr="00D26EAC">
        <w:rPr>
          <w:rFonts w:ascii="Arial" w:eastAsia="Arial" w:hAnsi="Arial" w:cs="Arial"/>
          <w:spacing w:val="-7"/>
          <w:kern w:val="0"/>
          <w:sz w:val="20"/>
          <w:szCs w:val="22"/>
          <w14:ligatures w14:val="none"/>
        </w:rPr>
        <w:t xml:space="preserve"> </w:t>
      </w:r>
      <w:r w:rsidRPr="00D26EAC">
        <w:rPr>
          <w:rFonts w:ascii="Arial" w:eastAsia="Arial" w:hAnsi="Arial" w:cs="Arial"/>
          <w:kern w:val="0"/>
          <w:sz w:val="20"/>
          <w:szCs w:val="22"/>
          <w14:ligatures w14:val="none"/>
        </w:rPr>
        <w:t>43101.5,</w:t>
      </w:r>
      <w:r w:rsidRPr="00D26EAC">
        <w:rPr>
          <w:rFonts w:ascii="Arial" w:eastAsia="Arial" w:hAnsi="Arial" w:cs="Arial"/>
          <w:spacing w:val="-5"/>
          <w:kern w:val="0"/>
          <w:sz w:val="20"/>
          <w:szCs w:val="22"/>
          <w14:ligatures w14:val="none"/>
        </w:rPr>
        <w:t xml:space="preserve"> </w:t>
      </w:r>
      <w:r w:rsidRPr="00D26EAC">
        <w:rPr>
          <w:rFonts w:ascii="Arial" w:eastAsia="Arial" w:hAnsi="Arial" w:cs="Arial"/>
          <w:spacing w:val="-2"/>
          <w:kern w:val="0"/>
          <w:sz w:val="20"/>
          <w:szCs w:val="22"/>
          <w14:ligatures w14:val="none"/>
        </w:rPr>
        <w:t>43102,</w:t>
      </w:r>
    </w:p>
    <w:p w14:paraId="3C525C79" w14:textId="77777777" w:rsidR="00D26EAC" w:rsidRPr="00D26EAC" w:rsidRDefault="00D26EAC" w:rsidP="00D26EAC">
      <w:pPr>
        <w:widowControl w:val="0"/>
        <w:autoSpaceDE w:val="0"/>
        <w:autoSpaceDN w:val="0"/>
        <w:spacing w:after="0" w:line="229" w:lineRule="exact"/>
        <w:ind w:left="-1"/>
        <w:rPr>
          <w:rFonts w:ascii="Arial" w:eastAsia="Arial" w:hAnsi="Arial" w:cs="Arial"/>
          <w:kern w:val="0"/>
          <w:sz w:val="20"/>
          <w:szCs w:val="22"/>
          <w14:ligatures w14:val="none"/>
        </w:rPr>
      </w:pPr>
      <w:r w:rsidRPr="00D26EAC">
        <w:rPr>
          <w:rFonts w:ascii="Arial" w:eastAsia="Arial" w:hAnsi="Arial" w:cs="Arial"/>
          <w:kern w:val="0"/>
          <w:sz w:val="20"/>
          <w:szCs w:val="22"/>
          <w14:ligatures w14:val="none"/>
        </w:rPr>
        <w:t>43104,</w:t>
      </w:r>
      <w:r w:rsidRPr="00D26EAC">
        <w:rPr>
          <w:rFonts w:ascii="Arial" w:eastAsia="Arial" w:hAnsi="Arial" w:cs="Arial"/>
          <w:spacing w:val="-7"/>
          <w:kern w:val="0"/>
          <w:sz w:val="20"/>
          <w:szCs w:val="22"/>
          <w14:ligatures w14:val="none"/>
        </w:rPr>
        <w:t xml:space="preserve"> </w:t>
      </w:r>
      <w:r w:rsidRPr="00D26EAC">
        <w:rPr>
          <w:rFonts w:ascii="Arial" w:eastAsia="Arial" w:hAnsi="Arial" w:cs="Arial"/>
          <w:kern w:val="0"/>
          <w:sz w:val="20"/>
          <w:szCs w:val="22"/>
          <w14:ligatures w14:val="none"/>
        </w:rPr>
        <w:t>43105,</w:t>
      </w:r>
      <w:r w:rsidRPr="00D26EAC">
        <w:rPr>
          <w:rFonts w:ascii="Arial" w:eastAsia="Arial" w:hAnsi="Arial" w:cs="Arial"/>
          <w:spacing w:val="-7"/>
          <w:kern w:val="0"/>
          <w:sz w:val="20"/>
          <w:szCs w:val="22"/>
          <w14:ligatures w14:val="none"/>
        </w:rPr>
        <w:t xml:space="preserve"> </w:t>
      </w:r>
      <w:r w:rsidRPr="00D26EAC">
        <w:rPr>
          <w:rFonts w:ascii="Arial" w:eastAsia="Arial" w:hAnsi="Arial" w:cs="Arial"/>
          <w:kern w:val="0"/>
          <w:sz w:val="20"/>
          <w:szCs w:val="22"/>
          <w14:ligatures w14:val="none"/>
        </w:rPr>
        <w:t>43106,</w:t>
      </w:r>
      <w:r w:rsidRPr="00D26EAC">
        <w:rPr>
          <w:rFonts w:ascii="Arial" w:eastAsia="Arial" w:hAnsi="Arial" w:cs="Arial"/>
          <w:spacing w:val="-6"/>
          <w:kern w:val="0"/>
          <w:sz w:val="20"/>
          <w:szCs w:val="22"/>
          <w14:ligatures w14:val="none"/>
        </w:rPr>
        <w:t xml:space="preserve"> </w:t>
      </w:r>
      <w:r w:rsidRPr="00D26EAC">
        <w:rPr>
          <w:rFonts w:ascii="Arial" w:eastAsia="Arial" w:hAnsi="Arial" w:cs="Arial"/>
          <w:kern w:val="0"/>
          <w:sz w:val="20"/>
          <w:szCs w:val="22"/>
          <w14:ligatures w14:val="none"/>
        </w:rPr>
        <w:t>43205,</w:t>
      </w:r>
      <w:r w:rsidRPr="00D26EAC">
        <w:rPr>
          <w:rFonts w:ascii="Arial" w:eastAsia="Arial" w:hAnsi="Arial" w:cs="Arial"/>
          <w:spacing w:val="-7"/>
          <w:kern w:val="0"/>
          <w:sz w:val="20"/>
          <w:szCs w:val="22"/>
          <w14:ligatures w14:val="none"/>
        </w:rPr>
        <w:t xml:space="preserve"> </w:t>
      </w:r>
      <w:r w:rsidRPr="00D26EAC">
        <w:rPr>
          <w:rFonts w:ascii="Arial" w:eastAsia="Arial" w:hAnsi="Arial" w:cs="Arial"/>
          <w:kern w:val="0"/>
          <w:sz w:val="20"/>
          <w:szCs w:val="22"/>
          <w14:ligatures w14:val="none"/>
        </w:rPr>
        <w:t>43205.5,</w:t>
      </w:r>
      <w:r w:rsidRPr="00D26EAC">
        <w:rPr>
          <w:rFonts w:ascii="Arial" w:eastAsia="Arial" w:hAnsi="Arial" w:cs="Arial"/>
          <w:spacing w:val="-5"/>
          <w:kern w:val="0"/>
          <w:sz w:val="20"/>
          <w:szCs w:val="22"/>
          <w14:ligatures w14:val="none"/>
        </w:rPr>
        <w:t xml:space="preserve"> </w:t>
      </w:r>
      <w:r w:rsidRPr="00D26EAC">
        <w:rPr>
          <w:rFonts w:ascii="Arial" w:eastAsia="Arial" w:hAnsi="Arial" w:cs="Arial"/>
          <w:kern w:val="0"/>
          <w:sz w:val="20"/>
          <w:szCs w:val="22"/>
          <w14:ligatures w14:val="none"/>
        </w:rPr>
        <w:t>and</w:t>
      </w:r>
      <w:r w:rsidRPr="00D26EAC">
        <w:rPr>
          <w:rFonts w:ascii="Arial" w:eastAsia="Arial" w:hAnsi="Arial" w:cs="Arial"/>
          <w:spacing w:val="-5"/>
          <w:kern w:val="0"/>
          <w:sz w:val="20"/>
          <w:szCs w:val="22"/>
          <w14:ligatures w14:val="none"/>
        </w:rPr>
        <w:t xml:space="preserve"> </w:t>
      </w:r>
      <w:r w:rsidRPr="00D26EAC">
        <w:rPr>
          <w:rFonts w:ascii="Arial" w:eastAsia="Arial" w:hAnsi="Arial" w:cs="Arial"/>
          <w:kern w:val="0"/>
          <w:sz w:val="20"/>
          <w:szCs w:val="22"/>
          <w14:ligatures w14:val="none"/>
        </w:rPr>
        <w:t>43211,</w:t>
      </w:r>
      <w:r w:rsidRPr="00D26EAC">
        <w:rPr>
          <w:rFonts w:ascii="Arial" w:eastAsia="Arial" w:hAnsi="Arial" w:cs="Arial"/>
          <w:spacing w:val="-5"/>
          <w:kern w:val="0"/>
          <w:sz w:val="20"/>
          <w:szCs w:val="22"/>
          <w14:ligatures w14:val="none"/>
        </w:rPr>
        <w:t xml:space="preserve"> </w:t>
      </w:r>
      <w:r w:rsidRPr="00D26EAC">
        <w:rPr>
          <w:rFonts w:ascii="Arial" w:eastAsia="Arial" w:hAnsi="Arial" w:cs="Arial"/>
          <w:kern w:val="0"/>
          <w:sz w:val="20"/>
          <w:szCs w:val="22"/>
          <w14:ligatures w14:val="none"/>
        </w:rPr>
        <w:t>Health</w:t>
      </w:r>
      <w:r w:rsidRPr="00D26EAC">
        <w:rPr>
          <w:rFonts w:ascii="Arial" w:eastAsia="Arial" w:hAnsi="Arial" w:cs="Arial"/>
          <w:spacing w:val="-5"/>
          <w:kern w:val="0"/>
          <w:sz w:val="20"/>
          <w:szCs w:val="22"/>
          <w14:ligatures w14:val="none"/>
        </w:rPr>
        <w:t xml:space="preserve"> </w:t>
      </w:r>
      <w:r w:rsidRPr="00D26EAC">
        <w:rPr>
          <w:rFonts w:ascii="Arial" w:eastAsia="Arial" w:hAnsi="Arial" w:cs="Arial"/>
          <w:kern w:val="0"/>
          <w:sz w:val="20"/>
          <w:szCs w:val="22"/>
          <w14:ligatures w14:val="none"/>
        </w:rPr>
        <w:t>and</w:t>
      </w:r>
      <w:r w:rsidRPr="00D26EAC">
        <w:rPr>
          <w:rFonts w:ascii="Arial" w:eastAsia="Arial" w:hAnsi="Arial" w:cs="Arial"/>
          <w:spacing w:val="-7"/>
          <w:kern w:val="0"/>
          <w:sz w:val="20"/>
          <w:szCs w:val="22"/>
          <w14:ligatures w14:val="none"/>
        </w:rPr>
        <w:t xml:space="preserve"> </w:t>
      </w:r>
      <w:r w:rsidRPr="00D26EAC">
        <w:rPr>
          <w:rFonts w:ascii="Arial" w:eastAsia="Arial" w:hAnsi="Arial" w:cs="Arial"/>
          <w:kern w:val="0"/>
          <w:sz w:val="20"/>
          <w:szCs w:val="22"/>
          <w14:ligatures w14:val="none"/>
        </w:rPr>
        <w:t>Safety</w:t>
      </w:r>
      <w:r w:rsidRPr="00D26EAC">
        <w:rPr>
          <w:rFonts w:ascii="Arial" w:eastAsia="Arial" w:hAnsi="Arial" w:cs="Arial"/>
          <w:spacing w:val="-10"/>
          <w:kern w:val="0"/>
          <w:sz w:val="20"/>
          <w:szCs w:val="22"/>
          <w14:ligatures w14:val="none"/>
        </w:rPr>
        <w:t xml:space="preserve"> </w:t>
      </w:r>
      <w:r w:rsidRPr="00D26EAC">
        <w:rPr>
          <w:rFonts w:ascii="Arial" w:eastAsia="Arial" w:hAnsi="Arial" w:cs="Arial"/>
          <w:spacing w:val="-2"/>
          <w:kern w:val="0"/>
          <w:sz w:val="20"/>
          <w:szCs w:val="22"/>
          <w14:ligatures w14:val="none"/>
        </w:rPr>
        <w:t>Code.</w:t>
      </w:r>
    </w:p>
    <w:p w14:paraId="79FEFA8A" w14:textId="77777777" w:rsidR="00D26EAC" w:rsidRPr="003E40CA" w:rsidRDefault="00D26EAC" w:rsidP="00D26EAC"/>
    <w:p w14:paraId="6B641A52" w14:textId="426C42D0" w:rsidR="001B14DC" w:rsidRPr="003E40CA" w:rsidRDefault="001B14DC" w:rsidP="00F30756">
      <w:pPr>
        <w:keepNext/>
        <w:keepLines/>
        <w:pageBreakBefore/>
        <w:spacing w:after="0" w:line="240" w:lineRule="auto"/>
        <w:outlineLvl w:val="0"/>
        <w:rPr>
          <w:rFonts w:ascii="Arial" w:eastAsia="Times New Roman" w:hAnsi="Arial" w:cs="Arial"/>
          <w:b/>
          <w:kern w:val="0"/>
          <w:szCs w:val="20"/>
          <w14:ligatures w14:val="none"/>
        </w:rPr>
      </w:pPr>
      <w:r w:rsidRPr="00C14356">
        <w:rPr>
          <w:rFonts w:ascii="Arial" w:eastAsia="Times New Roman" w:hAnsi="Arial" w:cs="Arial"/>
          <w:b/>
          <w:kern w:val="0"/>
          <w:szCs w:val="20"/>
          <w14:ligatures w14:val="none"/>
        </w:rPr>
        <w:lastRenderedPageBreak/>
        <w:t xml:space="preserve">§ </w:t>
      </w:r>
      <w:r>
        <w:rPr>
          <w:rFonts w:ascii="Arial" w:eastAsia="Times New Roman" w:hAnsi="Arial" w:cs="Arial"/>
          <w:b/>
          <w:kern w:val="0"/>
          <w:szCs w:val="20"/>
          <w14:ligatures w14:val="none"/>
        </w:rPr>
        <w:t>95662.0.</w:t>
      </w:r>
      <w:r w:rsidRPr="00C14356">
        <w:rPr>
          <w:rFonts w:ascii="Arial" w:eastAsia="Times New Roman" w:hAnsi="Arial" w:cs="Arial"/>
          <w:b/>
          <w:kern w:val="0"/>
          <w:szCs w:val="20"/>
          <w14:ligatures w14:val="none"/>
        </w:rPr>
        <w:t xml:space="preserve">1. </w:t>
      </w:r>
      <w:r w:rsidR="00C60962">
        <w:rPr>
          <w:rFonts w:ascii="Arial" w:eastAsia="Times New Roman" w:hAnsi="Arial" w:cs="Arial"/>
          <w:b/>
          <w:bCs/>
          <w:kern w:val="0"/>
          <w:szCs w:val="20"/>
          <w14:ligatures w14:val="none"/>
        </w:rPr>
        <w:t>Definitions</w:t>
      </w:r>
      <w:r w:rsidRPr="00C14356">
        <w:rPr>
          <w:rFonts w:ascii="Arial" w:eastAsia="Times New Roman" w:hAnsi="Arial" w:cs="Arial"/>
          <w:b/>
          <w:bCs/>
          <w:kern w:val="0"/>
          <w:szCs w:val="20"/>
          <w14:ligatures w14:val="none"/>
        </w:rPr>
        <w:t>.</w:t>
      </w:r>
      <w:r w:rsidRPr="00C14356">
        <w:rPr>
          <w:rFonts w:ascii="Arial" w:eastAsia="Times New Roman" w:hAnsi="Arial" w:cs="Arial"/>
          <w:b/>
          <w:kern w:val="0"/>
          <w:szCs w:val="20"/>
          <w14:ligatures w14:val="none"/>
        </w:rPr>
        <w:t xml:space="preserve"> </w:t>
      </w:r>
      <w:r w:rsidRPr="003E40CA">
        <w:rPr>
          <w:rFonts w:ascii="Arial" w:eastAsia="Times New Roman" w:hAnsi="Arial" w:cs="Arial"/>
          <w:b/>
          <w:kern w:val="0"/>
          <w:szCs w:val="20"/>
          <w14:ligatures w14:val="none"/>
        </w:rPr>
        <w:t>(Alternative)</w:t>
      </w:r>
      <w:del w:id="7" w:author="Li, Wei@ARB" w:date="2026-03-11T08:10:00Z" w16du:dateUtc="2026-03-11T15:10:00Z">
        <w:r w:rsidRPr="003E40CA" w:rsidDel="0008451F">
          <w:rPr>
            <w:rFonts w:ascii="Arial" w:eastAsia="Times New Roman" w:hAnsi="Arial" w:cs="Arial"/>
            <w:b/>
            <w:kern w:val="0"/>
            <w:szCs w:val="20"/>
            <w14:ligatures w14:val="none"/>
          </w:rPr>
          <w:delText>.</w:delText>
        </w:r>
      </w:del>
    </w:p>
    <w:p w14:paraId="56D7E519" w14:textId="77777777" w:rsidR="00064D76" w:rsidRDefault="00064D76" w:rsidP="00356994">
      <w:pPr>
        <w:tabs>
          <w:tab w:val="left" w:pos="2370"/>
        </w:tabs>
        <w:contextualSpacing/>
        <w:rPr>
          <w:rFonts w:ascii="Arial" w:hAnsi="Arial" w:cs="Arial"/>
        </w:rPr>
      </w:pPr>
    </w:p>
    <w:p w14:paraId="54CC639B" w14:textId="32949D5D" w:rsidR="002214A8" w:rsidRPr="002214A8" w:rsidRDefault="00211EBF" w:rsidP="00356994">
      <w:pPr>
        <w:tabs>
          <w:tab w:val="left" w:pos="2370"/>
        </w:tabs>
        <w:rPr>
          <w:rFonts w:ascii="Arial" w:eastAsia="Arial" w:hAnsi="Arial" w:cs="Arial"/>
          <w:b/>
          <w:kern w:val="0"/>
          <w14:ligatures w14:val="none"/>
        </w:rPr>
      </w:pPr>
      <w:r w:rsidRPr="00211EBF">
        <w:rPr>
          <w:rFonts w:ascii="Arial" w:hAnsi="Arial" w:cs="Arial"/>
        </w:rPr>
        <w:t>For purposes of this section, any cross-referenced section in title 13 or title 17 of the California Code of Regulations shall refer to the section identified as the alternative version “(Alternative)” for the corresponding section, to the extent an alternative version of that section exists.</w:t>
      </w:r>
    </w:p>
    <w:p w14:paraId="40161E54" w14:textId="7732683F" w:rsidR="002214A8" w:rsidRPr="002214A8" w:rsidRDefault="00BC6F72" w:rsidP="00BC6F72">
      <w:pPr>
        <w:widowControl w:val="0"/>
        <w:tabs>
          <w:tab w:val="left" w:pos="425"/>
        </w:tabs>
        <w:autoSpaceDE w:val="0"/>
        <w:autoSpaceDN w:val="0"/>
        <w:spacing w:after="0" w:line="240" w:lineRule="auto"/>
        <w:ind w:right="1085"/>
        <w:rPr>
          <w:rFonts w:ascii="Arial" w:eastAsia="Arial" w:hAnsi="Arial" w:cs="Arial"/>
          <w:kern w:val="0"/>
          <w:szCs w:val="22"/>
          <w14:ligatures w14:val="none"/>
        </w:rPr>
      </w:pPr>
      <w:r>
        <w:rPr>
          <w:rFonts w:ascii="Arial" w:eastAsia="Arial" w:hAnsi="Arial" w:cs="Arial"/>
          <w:kern w:val="0"/>
          <w:szCs w:val="22"/>
          <w14:ligatures w14:val="none"/>
        </w:rPr>
        <w:t xml:space="preserve">(a) </w:t>
      </w:r>
      <w:r w:rsidR="002214A8" w:rsidRPr="002214A8">
        <w:rPr>
          <w:rFonts w:ascii="Arial" w:eastAsia="Arial" w:hAnsi="Arial" w:cs="Arial"/>
          <w:kern w:val="0"/>
          <w:szCs w:val="22"/>
          <w14:ligatures w14:val="none"/>
        </w:rPr>
        <w:t>The</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definitions</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in</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Section</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1900(b),</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chapter</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1,</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title</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13</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of</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the</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California</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Code</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of Regulations (CCR) apply to these procedures with the following additions:</w:t>
      </w:r>
    </w:p>
    <w:p w14:paraId="2B96615F" w14:textId="77777777" w:rsidR="002214A8" w:rsidRPr="002214A8" w:rsidRDefault="002214A8" w:rsidP="002214A8">
      <w:pPr>
        <w:widowControl w:val="0"/>
        <w:autoSpaceDE w:val="0"/>
        <w:autoSpaceDN w:val="0"/>
        <w:spacing w:after="0" w:line="240" w:lineRule="auto"/>
        <w:rPr>
          <w:rFonts w:ascii="Arial" w:eastAsia="Arial" w:hAnsi="Arial" w:cs="Arial"/>
          <w:kern w:val="0"/>
          <w14:ligatures w14:val="none"/>
        </w:rPr>
      </w:pPr>
    </w:p>
    <w:p w14:paraId="43223FB8" w14:textId="269CE6FA" w:rsidR="002214A8" w:rsidRPr="002214A8" w:rsidRDefault="009C591A" w:rsidP="00021489">
      <w:pPr>
        <w:widowControl w:val="0"/>
        <w:tabs>
          <w:tab w:val="left" w:pos="1145"/>
        </w:tabs>
        <w:autoSpaceDE w:val="0"/>
        <w:autoSpaceDN w:val="0"/>
        <w:spacing w:after="0" w:line="240" w:lineRule="auto"/>
        <w:ind w:left="720" w:right="405"/>
        <w:rPr>
          <w:rFonts w:ascii="Arial" w:eastAsia="Arial" w:hAnsi="Arial" w:cs="Arial"/>
          <w:kern w:val="0"/>
          <w:szCs w:val="22"/>
          <w14:ligatures w14:val="none"/>
        </w:rPr>
      </w:pPr>
      <w:r>
        <w:rPr>
          <w:rFonts w:ascii="Arial" w:eastAsia="Arial" w:hAnsi="Arial" w:cs="Arial"/>
          <w:kern w:val="0"/>
          <w:szCs w:val="22"/>
          <w14:ligatures w14:val="none"/>
        </w:rPr>
        <w:t xml:space="preserve">(1) </w:t>
      </w:r>
      <w:r w:rsidR="002214A8" w:rsidRPr="002214A8">
        <w:rPr>
          <w:rFonts w:ascii="Arial" w:eastAsia="Arial" w:hAnsi="Arial" w:cs="Arial"/>
          <w:kern w:val="0"/>
          <w:szCs w:val="22"/>
          <w14:ligatures w14:val="none"/>
        </w:rPr>
        <w:t>“Diesel”</w:t>
      </w:r>
      <w:r w:rsidR="002214A8" w:rsidRPr="002214A8">
        <w:rPr>
          <w:rFonts w:ascii="Arial" w:eastAsia="Arial" w:hAnsi="Arial" w:cs="Arial"/>
          <w:spacing w:val="-5"/>
          <w:kern w:val="0"/>
          <w:szCs w:val="22"/>
          <w14:ligatures w14:val="none"/>
        </w:rPr>
        <w:t xml:space="preserve"> </w:t>
      </w:r>
      <w:r w:rsidR="002214A8" w:rsidRPr="002214A8">
        <w:rPr>
          <w:rFonts w:ascii="Arial" w:eastAsia="Arial" w:hAnsi="Arial" w:cs="Arial"/>
          <w:kern w:val="0"/>
          <w:szCs w:val="22"/>
          <w14:ligatures w14:val="none"/>
        </w:rPr>
        <w:t>means</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relating</w:t>
      </w:r>
      <w:r w:rsidR="002214A8" w:rsidRPr="002214A8">
        <w:rPr>
          <w:rFonts w:ascii="Arial" w:eastAsia="Arial" w:hAnsi="Arial" w:cs="Arial"/>
          <w:spacing w:val="-5"/>
          <w:kern w:val="0"/>
          <w:szCs w:val="22"/>
          <w14:ligatures w14:val="none"/>
        </w:rPr>
        <w:t xml:space="preserve"> </w:t>
      </w:r>
      <w:r w:rsidR="002214A8" w:rsidRPr="002214A8">
        <w:rPr>
          <w:rFonts w:ascii="Arial" w:eastAsia="Arial" w:hAnsi="Arial" w:cs="Arial"/>
          <w:kern w:val="0"/>
          <w:szCs w:val="22"/>
          <w14:ligatures w14:val="none"/>
        </w:rPr>
        <w:t>to</w:t>
      </w:r>
      <w:r w:rsidR="002214A8" w:rsidRPr="002214A8">
        <w:rPr>
          <w:rFonts w:ascii="Arial" w:eastAsia="Arial" w:hAnsi="Arial" w:cs="Arial"/>
          <w:spacing w:val="-5"/>
          <w:kern w:val="0"/>
          <w:szCs w:val="22"/>
          <w14:ligatures w14:val="none"/>
        </w:rPr>
        <w:t xml:space="preserve"> </w:t>
      </w:r>
      <w:r w:rsidR="002214A8" w:rsidRPr="002214A8">
        <w:rPr>
          <w:rFonts w:ascii="Arial" w:eastAsia="Arial" w:hAnsi="Arial" w:cs="Arial"/>
          <w:kern w:val="0"/>
          <w:szCs w:val="22"/>
          <w14:ligatures w14:val="none"/>
        </w:rPr>
        <w:t>a</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type</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of</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reciprocating,</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internal</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combustion</w:t>
      </w:r>
      <w:r w:rsidR="002214A8" w:rsidRPr="002214A8">
        <w:rPr>
          <w:rFonts w:ascii="Arial" w:eastAsia="Arial" w:hAnsi="Arial" w:cs="Arial"/>
          <w:spacing w:val="-5"/>
          <w:kern w:val="0"/>
          <w:szCs w:val="22"/>
          <w14:ligatures w14:val="none"/>
        </w:rPr>
        <w:t xml:space="preserve"> </w:t>
      </w:r>
      <w:r w:rsidR="002214A8" w:rsidRPr="002214A8">
        <w:rPr>
          <w:rFonts w:ascii="Arial" w:eastAsia="Arial" w:hAnsi="Arial" w:cs="Arial"/>
          <w:kern w:val="0"/>
          <w:szCs w:val="22"/>
          <w14:ligatures w14:val="none"/>
        </w:rPr>
        <w:t>engine that is not an Otto-cycle engine.</w:t>
      </w:r>
    </w:p>
    <w:p w14:paraId="13F35741" w14:textId="77777777" w:rsidR="002214A8" w:rsidRPr="002214A8" w:rsidRDefault="002214A8" w:rsidP="002214A8">
      <w:pPr>
        <w:widowControl w:val="0"/>
        <w:autoSpaceDE w:val="0"/>
        <w:autoSpaceDN w:val="0"/>
        <w:spacing w:after="0" w:line="240" w:lineRule="auto"/>
        <w:rPr>
          <w:rFonts w:ascii="Arial" w:eastAsia="Arial" w:hAnsi="Arial" w:cs="Arial"/>
          <w:kern w:val="0"/>
          <w14:ligatures w14:val="none"/>
        </w:rPr>
      </w:pPr>
    </w:p>
    <w:p w14:paraId="7967112E" w14:textId="1D2C6045" w:rsidR="002214A8" w:rsidRPr="002214A8" w:rsidRDefault="00021489" w:rsidP="00021489">
      <w:pPr>
        <w:widowControl w:val="0"/>
        <w:tabs>
          <w:tab w:val="left" w:pos="1144"/>
        </w:tabs>
        <w:autoSpaceDE w:val="0"/>
        <w:autoSpaceDN w:val="0"/>
        <w:spacing w:before="1" w:after="0" w:line="240" w:lineRule="auto"/>
        <w:ind w:left="720"/>
        <w:rPr>
          <w:rFonts w:ascii="Arial" w:eastAsia="Arial" w:hAnsi="Arial" w:cs="Arial"/>
          <w:kern w:val="0"/>
          <w:szCs w:val="22"/>
          <w14:ligatures w14:val="none"/>
        </w:rPr>
      </w:pPr>
      <w:r>
        <w:rPr>
          <w:rFonts w:ascii="Arial" w:eastAsia="Arial" w:hAnsi="Arial" w:cs="Arial"/>
          <w:kern w:val="0"/>
          <w:szCs w:val="22"/>
          <w14:ligatures w14:val="none"/>
        </w:rPr>
        <w:t xml:space="preserve">(2) </w:t>
      </w:r>
      <w:r w:rsidR="002214A8" w:rsidRPr="002214A8">
        <w:rPr>
          <w:rFonts w:ascii="Arial" w:eastAsia="Arial" w:hAnsi="Arial" w:cs="Arial"/>
          <w:kern w:val="0"/>
          <w:szCs w:val="22"/>
          <w14:ligatures w14:val="none"/>
        </w:rPr>
        <w:t>“Day</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cab”</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means</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a</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type of</w:t>
      </w:r>
      <w:r w:rsidR="002214A8" w:rsidRPr="002214A8">
        <w:rPr>
          <w:rFonts w:ascii="Arial" w:eastAsia="Arial" w:hAnsi="Arial" w:cs="Arial"/>
          <w:spacing w:val="1"/>
          <w:kern w:val="0"/>
          <w:szCs w:val="22"/>
          <w14:ligatures w14:val="none"/>
        </w:rPr>
        <w:t xml:space="preserve"> </w:t>
      </w:r>
      <w:r w:rsidR="002214A8" w:rsidRPr="002214A8">
        <w:rPr>
          <w:rFonts w:ascii="Arial" w:eastAsia="Arial" w:hAnsi="Arial" w:cs="Arial"/>
          <w:kern w:val="0"/>
          <w:szCs w:val="22"/>
          <w14:ligatures w14:val="none"/>
        </w:rPr>
        <w:t>tractor</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cab that</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is</w:t>
      </w:r>
      <w:r w:rsidR="002214A8" w:rsidRPr="002214A8">
        <w:rPr>
          <w:rFonts w:ascii="Arial" w:eastAsia="Arial" w:hAnsi="Arial" w:cs="Arial"/>
          <w:spacing w:val="-1"/>
          <w:kern w:val="0"/>
          <w:szCs w:val="22"/>
          <w14:ligatures w14:val="none"/>
        </w:rPr>
        <w:t xml:space="preserve"> </w:t>
      </w:r>
      <w:r w:rsidR="002214A8" w:rsidRPr="002214A8">
        <w:rPr>
          <w:rFonts w:ascii="Arial" w:eastAsia="Arial" w:hAnsi="Arial" w:cs="Arial"/>
          <w:kern w:val="0"/>
          <w:szCs w:val="22"/>
          <w14:ligatures w14:val="none"/>
        </w:rPr>
        <w:t>not</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a</w:t>
      </w:r>
      <w:r w:rsidR="002214A8" w:rsidRPr="002214A8">
        <w:rPr>
          <w:rFonts w:ascii="Arial" w:eastAsia="Arial" w:hAnsi="Arial" w:cs="Arial"/>
          <w:spacing w:val="-1"/>
          <w:kern w:val="0"/>
          <w:szCs w:val="22"/>
          <w14:ligatures w14:val="none"/>
        </w:rPr>
        <w:t xml:space="preserve"> </w:t>
      </w:r>
      <w:r w:rsidR="002214A8" w:rsidRPr="002214A8">
        <w:rPr>
          <w:rFonts w:ascii="Arial" w:eastAsia="Arial" w:hAnsi="Arial" w:cs="Arial"/>
          <w:kern w:val="0"/>
          <w:szCs w:val="22"/>
          <w14:ligatures w14:val="none"/>
        </w:rPr>
        <w:t>sleeper</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spacing w:val="-4"/>
          <w:kern w:val="0"/>
          <w:szCs w:val="22"/>
          <w14:ligatures w14:val="none"/>
        </w:rPr>
        <w:t>cab.</w:t>
      </w:r>
    </w:p>
    <w:p w14:paraId="020B173D" w14:textId="690695B2" w:rsidR="002214A8" w:rsidRPr="002214A8" w:rsidRDefault="00021489" w:rsidP="00021489">
      <w:pPr>
        <w:widowControl w:val="0"/>
        <w:tabs>
          <w:tab w:val="left" w:pos="1144"/>
        </w:tabs>
        <w:autoSpaceDE w:val="0"/>
        <w:autoSpaceDN w:val="0"/>
        <w:spacing w:before="276" w:after="0" w:line="240" w:lineRule="auto"/>
        <w:ind w:left="720" w:right="605"/>
        <w:rPr>
          <w:rFonts w:ascii="Arial" w:eastAsia="Arial" w:hAnsi="Arial" w:cs="Arial"/>
          <w:kern w:val="0"/>
          <w:szCs w:val="22"/>
          <w14:ligatures w14:val="none"/>
        </w:rPr>
      </w:pPr>
      <w:r>
        <w:rPr>
          <w:rFonts w:ascii="Arial" w:eastAsia="Arial" w:hAnsi="Arial" w:cs="Arial"/>
          <w:kern w:val="0"/>
          <w:szCs w:val="22"/>
          <w14:ligatures w14:val="none"/>
        </w:rPr>
        <w:t xml:space="preserve">(3) </w:t>
      </w:r>
      <w:r w:rsidR="002214A8" w:rsidRPr="002214A8">
        <w:rPr>
          <w:rFonts w:ascii="Arial" w:eastAsia="Arial" w:hAnsi="Arial" w:cs="Arial"/>
          <w:kern w:val="0"/>
          <w:szCs w:val="22"/>
          <w14:ligatures w14:val="none"/>
        </w:rPr>
        <w:t>“Deteriorated emission level” means the emission level that results from applying</w:t>
      </w:r>
      <w:r w:rsidR="002214A8" w:rsidRPr="002214A8">
        <w:rPr>
          <w:rFonts w:ascii="Arial" w:eastAsia="Arial" w:hAnsi="Arial" w:cs="Arial"/>
          <w:spacing w:val="-5"/>
          <w:kern w:val="0"/>
          <w:szCs w:val="22"/>
          <w14:ligatures w14:val="none"/>
        </w:rPr>
        <w:t xml:space="preserve"> </w:t>
      </w:r>
      <w:r w:rsidR="002214A8" w:rsidRPr="002214A8">
        <w:rPr>
          <w:rFonts w:ascii="Arial" w:eastAsia="Arial" w:hAnsi="Arial" w:cs="Arial"/>
          <w:kern w:val="0"/>
          <w:szCs w:val="22"/>
          <w14:ligatures w14:val="none"/>
        </w:rPr>
        <w:t>the</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appropriate</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deterioration</w:t>
      </w:r>
      <w:r w:rsidR="002214A8" w:rsidRPr="002214A8">
        <w:rPr>
          <w:rFonts w:ascii="Arial" w:eastAsia="Arial" w:hAnsi="Arial" w:cs="Arial"/>
          <w:spacing w:val="-5"/>
          <w:kern w:val="0"/>
          <w:szCs w:val="22"/>
          <w14:ligatures w14:val="none"/>
        </w:rPr>
        <w:t xml:space="preserve"> </w:t>
      </w:r>
      <w:r w:rsidR="002214A8" w:rsidRPr="002214A8">
        <w:rPr>
          <w:rFonts w:ascii="Arial" w:eastAsia="Arial" w:hAnsi="Arial" w:cs="Arial"/>
          <w:kern w:val="0"/>
          <w:szCs w:val="22"/>
          <w14:ligatures w14:val="none"/>
        </w:rPr>
        <w:t>factor</w:t>
      </w:r>
      <w:r w:rsidR="002214A8" w:rsidRPr="002214A8">
        <w:rPr>
          <w:rFonts w:ascii="Arial" w:eastAsia="Arial" w:hAnsi="Arial" w:cs="Arial"/>
          <w:spacing w:val="-5"/>
          <w:kern w:val="0"/>
          <w:szCs w:val="22"/>
          <w14:ligatures w14:val="none"/>
        </w:rPr>
        <w:t xml:space="preserve"> </w:t>
      </w:r>
      <w:r w:rsidR="002214A8" w:rsidRPr="002214A8">
        <w:rPr>
          <w:rFonts w:ascii="Arial" w:eastAsia="Arial" w:hAnsi="Arial" w:cs="Arial"/>
          <w:kern w:val="0"/>
          <w:szCs w:val="22"/>
          <w14:ligatures w14:val="none"/>
        </w:rPr>
        <w:t>to</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the</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official</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emission</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result</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of</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the emission-data vehicle.</w:t>
      </w:r>
      <w:r w:rsidR="0065668B">
        <w:rPr>
          <w:rFonts w:ascii="Arial" w:eastAsia="Arial" w:hAnsi="Arial" w:cs="Arial"/>
          <w:spacing w:val="40"/>
          <w:kern w:val="0"/>
          <w:szCs w:val="22"/>
          <w14:ligatures w14:val="none"/>
        </w:rPr>
        <w:t xml:space="preserve"> </w:t>
      </w:r>
      <w:r w:rsidR="002214A8" w:rsidRPr="002214A8">
        <w:rPr>
          <w:rFonts w:ascii="Arial" w:eastAsia="Arial" w:hAnsi="Arial" w:cs="Arial"/>
          <w:kern w:val="0"/>
          <w:szCs w:val="22"/>
          <w14:ligatures w14:val="none"/>
        </w:rPr>
        <w:t>Note that where no deterioration factor applies, references in this part to the deteriorated emission level mean the official emission result.</w:t>
      </w:r>
    </w:p>
    <w:p w14:paraId="7E8726A5" w14:textId="77777777" w:rsidR="002214A8" w:rsidRPr="002214A8" w:rsidRDefault="002214A8" w:rsidP="002214A8">
      <w:pPr>
        <w:widowControl w:val="0"/>
        <w:autoSpaceDE w:val="0"/>
        <w:autoSpaceDN w:val="0"/>
        <w:spacing w:after="0" w:line="240" w:lineRule="auto"/>
        <w:rPr>
          <w:rFonts w:ascii="Arial" w:eastAsia="Arial" w:hAnsi="Arial" w:cs="Arial"/>
          <w:kern w:val="0"/>
          <w14:ligatures w14:val="none"/>
        </w:rPr>
      </w:pPr>
    </w:p>
    <w:p w14:paraId="21E27D95" w14:textId="0AAC5722" w:rsidR="002214A8" w:rsidRPr="002214A8" w:rsidRDefault="00021489" w:rsidP="00021489">
      <w:pPr>
        <w:widowControl w:val="0"/>
        <w:tabs>
          <w:tab w:val="left" w:pos="1144"/>
        </w:tabs>
        <w:autoSpaceDE w:val="0"/>
        <w:autoSpaceDN w:val="0"/>
        <w:spacing w:after="0" w:line="240" w:lineRule="auto"/>
        <w:ind w:left="719" w:right="695"/>
        <w:rPr>
          <w:rFonts w:ascii="Arial" w:eastAsia="Arial" w:hAnsi="Arial" w:cs="Arial"/>
          <w:kern w:val="0"/>
          <w:szCs w:val="22"/>
          <w14:ligatures w14:val="none"/>
        </w:rPr>
      </w:pPr>
      <w:r>
        <w:rPr>
          <w:rFonts w:ascii="Arial" w:eastAsia="Arial" w:hAnsi="Arial" w:cs="Arial"/>
          <w:kern w:val="0"/>
          <w:szCs w:val="22"/>
          <w14:ligatures w14:val="none"/>
        </w:rPr>
        <w:t xml:space="preserve">(4) </w:t>
      </w:r>
      <w:r w:rsidR="002214A8" w:rsidRPr="002214A8">
        <w:rPr>
          <w:rFonts w:ascii="Arial" w:eastAsia="Arial" w:hAnsi="Arial" w:cs="Arial"/>
          <w:kern w:val="0"/>
          <w:szCs w:val="22"/>
          <w14:ligatures w14:val="none"/>
        </w:rPr>
        <w:t>“Emission</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standard,”</w:t>
      </w:r>
      <w:r w:rsidR="002214A8" w:rsidRPr="002214A8">
        <w:rPr>
          <w:rFonts w:ascii="Arial" w:eastAsia="Arial" w:hAnsi="Arial" w:cs="Arial"/>
          <w:spacing w:val="-5"/>
          <w:kern w:val="0"/>
          <w:szCs w:val="22"/>
          <w14:ligatures w14:val="none"/>
        </w:rPr>
        <w:t xml:space="preserve"> </w:t>
      </w:r>
      <w:r w:rsidR="002214A8" w:rsidRPr="002214A8">
        <w:rPr>
          <w:rFonts w:ascii="Arial" w:eastAsia="Arial" w:hAnsi="Arial" w:cs="Arial"/>
          <w:kern w:val="0"/>
          <w:szCs w:val="22"/>
          <w14:ligatures w14:val="none"/>
        </w:rPr>
        <w:t>as</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it</w:t>
      </w:r>
      <w:r w:rsidR="002214A8" w:rsidRPr="002214A8">
        <w:rPr>
          <w:rFonts w:ascii="Arial" w:eastAsia="Arial" w:hAnsi="Arial" w:cs="Arial"/>
          <w:spacing w:val="-6"/>
          <w:kern w:val="0"/>
          <w:szCs w:val="22"/>
          <w14:ligatures w14:val="none"/>
        </w:rPr>
        <w:t xml:space="preserve"> </w:t>
      </w:r>
      <w:r w:rsidR="002214A8" w:rsidRPr="002214A8">
        <w:rPr>
          <w:rFonts w:ascii="Arial" w:eastAsia="Arial" w:hAnsi="Arial" w:cs="Arial"/>
          <w:kern w:val="0"/>
          <w:szCs w:val="22"/>
          <w14:ligatures w14:val="none"/>
        </w:rPr>
        <w:t>applies</w:t>
      </w:r>
      <w:r w:rsidR="002214A8" w:rsidRPr="002214A8">
        <w:rPr>
          <w:rFonts w:ascii="Arial" w:eastAsia="Arial" w:hAnsi="Arial" w:cs="Arial"/>
          <w:spacing w:val="-6"/>
          <w:kern w:val="0"/>
          <w:szCs w:val="22"/>
          <w14:ligatures w14:val="none"/>
        </w:rPr>
        <w:t xml:space="preserve"> </w:t>
      </w:r>
      <w:r w:rsidR="002214A8" w:rsidRPr="002214A8">
        <w:rPr>
          <w:rFonts w:ascii="Arial" w:eastAsia="Arial" w:hAnsi="Arial" w:cs="Arial"/>
          <w:kern w:val="0"/>
          <w:szCs w:val="22"/>
          <w14:ligatures w14:val="none"/>
        </w:rPr>
        <w:t>to</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compliance</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with</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the</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Greenhouse</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 xml:space="preserve">Gas Requirements for new 2014 and subsequent model medium and heavy-duty vehicles, and the remedies provided for in the Health and Safety Code for noncompliance, relates to the emission characteristics of a motor vehicle and </w:t>
      </w:r>
      <w:r w:rsidR="002214A8" w:rsidRPr="002214A8">
        <w:rPr>
          <w:rFonts w:ascii="Arial" w:eastAsia="Arial" w:hAnsi="Arial" w:cs="Arial"/>
          <w:spacing w:val="-2"/>
          <w:kern w:val="0"/>
          <w:szCs w:val="22"/>
          <w14:ligatures w14:val="none"/>
        </w:rPr>
        <w:t>means:</w:t>
      </w:r>
    </w:p>
    <w:p w14:paraId="08F88E6E" w14:textId="2019256F" w:rsidR="002214A8" w:rsidRPr="002214A8" w:rsidRDefault="003C120E" w:rsidP="003C120E">
      <w:pPr>
        <w:widowControl w:val="0"/>
        <w:tabs>
          <w:tab w:val="left" w:pos="1823"/>
        </w:tabs>
        <w:autoSpaceDE w:val="0"/>
        <w:autoSpaceDN w:val="0"/>
        <w:spacing w:after="0" w:line="240" w:lineRule="auto"/>
        <w:ind w:left="1440" w:right="1123"/>
        <w:rPr>
          <w:rFonts w:ascii="Arial" w:eastAsia="Arial" w:hAnsi="Arial" w:cs="Arial"/>
          <w:kern w:val="0"/>
          <w:szCs w:val="22"/>
          <w14:ligatures w14:val="none"/>
        </w:rPr>
      </w:pPr>
      <w:r>
        <w:rPr>
          <w:rFonts w:ascii="Arial" w:eastAsia="Arial" w:hAnsi="Arial" w:cs="Arial"/>
          <w:kern w:val="0"/>
          <w:szCs w:val="22"/>
          <w14:ligatures w14:val="none"/>
        </w:rPr>
        <w:t xml:space="preserve">(A) </w:t>
      </w:r>
      <w:r w:rsidR="002214A8" w:rsidRPr="002214A8">
        <w:rPr>
          <w:rFonts w:ascii="Arial" w:eastAsia="Arial" w:hAnsi="Arial" w:cs="Arial"/>
          <w:kern w:val="0"/>
          <w:szCs w:val="22"/>
          <w14:ligatures w14:val="none"/>
        </w:rPr>
        <w:t>a</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numerical</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limit</w:t>
      </w:r>
      <w:r w:rsidR="002214A8" w:rsidRPr="002214A8">
        <w:rPr>
          <w:rFonts w:ascii="Arial" w:eastAsia="Arial" w:hAnsi="Arial" w:cs="Arial"/>
          <w:spacing w:val="-5"/>
          <w:kern w:val="0"/>
          <w:szCs w:val="22"/>
          <w14:ligatures w14:val="none"/>
        </w:rPr>
        <w:t xml:space="preserve"> </w:t>
      </w:r>
      <w:r w:rsidR="002214A8" w:rsidRPr="002214A8">
        <w:rPr>
          <w:rFonts w:ascii="Arial" w:eastAsia="Arial" w:hAnsi="Arial" w:cs="Arial"/>
          <w:kern w:val="0"/>
          <w:szCs w:val="22"/>
          <w14:ligatures w14:val="none"/>
        </w:rPr>
        <w:t>on</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the</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amount</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of</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a</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given</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pollutant</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that</w:t>
      </w:r>
      <w:r w:rsidR="002214A8" w:rsidRPr="002214A8">
        <w:rPr>
          <w:rFonts w:ascii="Arial" w:eastAsia="Arial" w:hAnsi="Arial" w:cs="Arial"/>
          <w:spacing w:val="-5"/>
          <w:kern w:val="0"/>
          <w:szCs w:val="22"/>
          <w14:ligatures w14:val="none"/>
        </w:rPr>
        <w:t xml:space="preserve"> </w:t>
      </w:r>
      <w:r w:rsidR="002214A8" w:rsidRPr="002214A8">
        <w:rPr>
          <w:rFonts w:ascii="Arial" w:eastAsia="Arial" w:hAnsi="Arial" w:cs="Arial"/>
          <w:kern w:val="0"/>
          <w:szCs w:val="22"/>
          <w14:ligatures w14:val="none"/>
        </w:rPr>
        <w:t>a</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motor vehicle engine may emit into the atmosphere; or</w:t>
      </w:r>
    </w:p>
    <w:p w14:paraId="427CC882" w14:textId="5B4F33A7" w:rsidR="002214A8" w:rsidRPr="002214A8" w:rsidRDefault="003C120E" w:rsidP="003C120E">
      <w:pPr>
        <w:widowControl w:val="0"/>
        <w:tabs>
          <w:tab w:val="left" w:pos="1823"/>
        </w:tabs>
        <w:autoSpaceDE w:val="0"/>
        <w:autoSpaceDN w:val="0"/>
        <w:spacing w:after="0" w:line="240" w:lineRule="auto"/>
        <w:ind w:left="1440" w:right="360"/>
        <w:rPr>
          <w:rFonts w:ascii="Arial" w:eastAsia="Arial" w:hAnsi="Arial" w:cs="Arial"/>
          <w:kern w:val="0"/>
          <w:szCs w:val="22"/>
          <w14:ligatures w14:val="none"/>
        </w:rPr>
      </w:pPr>
      <w:r>
        <w:rPr>
          <w:rFonts w:ascii="Arial" w:eastAsia="Arial" w:hAnsi="Arial" w:cs="Arial"/>
          <w:kern w:val="0"/>
          <w:szCs w:val="22"/>
          <w14:ligatures w14:val="none"/>
        </w:rPr>
        <w:t xml:space="preserve">(B) </w:t>
      </w:r>
      <w:r w:rsidR="002214A8" w:rsidRPr="002214A8">
        <w:rPr>
          <w:rFonts w:ascii="Arial" w:eastAsia="Arial" w:hAnsi="Arial" w:cs="Arial"/>
          <w:kern w:val="0"/>
          <w:szCs w:val="22"/>
          <w14:ligatures w14:val="none"/>
        </w:rPr>
        <w:t>a requirement that a motor vehicle engine be equipped with a certain type</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of</w:t>
      </w:r>
      <w:r w:rsidR="002214A8" w:rsidRPr="002214A8">
        <w:rPr>
          <w:rFonts w:ascii="Arial" w:eastAsia="Arial" w:hAnsi="Arial" w:cs="Arial"/>
          <w:spacing w:val="-1"/>
          <w:kern w:val="0"/>
          <w:szCs w:val="22"/>
          <w14:ligatures w14:val="none"/>
        </w:rPr>
        <w:t xml:space="preserve"> </w:t>
      </w:r>
      <w:r w:rsidR="002214A8" w:rsidRPr="002214A8">
        <w:rPr>
          <w:rFonts w:ascii="Arial" w:eastAsia="Arial" w:hAnsi="Arial" w:cs="Arial"/>
          <w:kern w:val="0"/>
          <w:szCs w:val="22"/>
          <w14:ligatures w14:val="none"/>
        </w:rPr>
        <w:t>pollution-control</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device</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or</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some</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other</w:t>
      </w:r>
      <w:r w:rsidR="002214A8" w:rsidRPr="002214A8">
        <w:rPr>
          <w:rFonts w:ascii="Arial" w:eastAsia="Arial" w:hAnsi="Arial" w:cs="Arial"/>
          <w:spacing w:val="-6"/>
          <w:kern w:val="0"/>
          <w:szCs w:val="22"/>
          <w14:ligatures w14:val="none"/>
        </w:rPr>
        <w:t xml:space="preserve"> </w:t>
      </w:r>
      <w:r w:rsidR="002214A8" w:rsidRPr="002214A8">
        <w:rPr>
          <w:rFonts w:ascii="Arial" w:eastAsia="Arial" w:hAnsi="Arial" w:cs="Arial"/>
          <w:kern w:val="0"/>
          <w:szCs w:val="22"/>
          <w14:ligatures w14:val="none"/>
        </w:rPr>
        <w:t>design</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feature</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related</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to</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the</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control of emissions.</w:t>
      </w:r>
    </w:p>
    <w:p w14:paraId="4825060F" w14:textId="77777777" w:rsidR="002214A8" w:rsidRPr="002214A8" w:rsidRDefault="002214A8" w:rsidP="002214A8">
      <w:pPr>
        <w:widowControl w:val="0"/>
        <w:autoSpaceDE w:val="0"/>
        <w:autoSpaceDN w:val="0"/>
        <w:spacing w:after="0" w:line="240" w:lineRule="auto"/>
        <w:rPr>
          <w:rFonts w:ascii="Arial" w:eastAsia="Arial" w:hAnsi="Arial" w:cs="Arial"/>
          <w:kern w:val="0"/>
          <w14:ligatures w14:val="none"/>
        </w:rPr>
      </w:pPr>
    </w:p>
    <w:p w14:paraId="4F663754" w14:textId="7670A88A" w:rsidR="002214A8" w:rsidRPr="002214A8" w:rsidRDefault="004C3C24" w:rsidP="004C3C24">
      <w:pPr>
        <w:widowControl w:val="0"/>
        <w:tabs>
          <w:tab w:val="left" w:pos="1144"/>
        </w:tabs>
        <w:autoSpaceDE w:val="0"/>
        <w:autoSpaceDN w:val="0"/>
        <w:spacing w:after="0" w:line="240" w:lineRule="auto"/>
        <w:ind w:left="720" w:right="432"/>
        <w:rPr>
          <w:rFonts w:ascii="Arial" w:eastAsia="Arial" w:hAnsi="Arial" w:cs="Arial"/>
          <w:kern w:val="0"/>
          <w:szCs w:val="22"/>
          <w14:ligatures w14:val="none"/>
        </w:rPr>
      </w:pPr>
      <w:r>
        <w:rPr>
          <w:rFonts w:ascii="Arial" w:eastAsia="Arial" w:hAnsi="Arial" w:cs="Arial"/>
          <w:kern w:val="0"/>
          <w:szCs w:val="22"/>
          <w14:ligatures w14:val="none"/>
        </w:rPr>
        <w:t xml:space="preserve">(5) </w:t>
      </w:r>
      <w:r w:rsidR="002214A8" w:rsidRPr="002214A8">
        <w:rPr>
          <w:rFonts w:ascii="Arial" w:eastAsia="Arial" w:hAnsi="Arial" w:cs="Arial"/>
          <w:kern w:val="0"/>
          <w:szCs w:val="22"/>
          <w14:ligatures w14:val="none"/>
        </w:rPr>
        <w:t>“Gross</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combination</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weight</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rating”</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(GCWR)</w:t>
      </w:r>
      <w:r w:rsidR="002214A8" w:rsidRPr="002214A8">
        <w:rPr>
          <w:rFonts w:ascii="Arial" w:eastAsia="Arial" w:hAnsi="Arial" w:cs="Arial"/>
          <w:spacing w:val="-5"/>
          <w:kern w:val="0"/>
          <w:szCs w:val="22"/>
          <w14:ligatures w14:val="none"/>
        </w:rPr>
        <w:t xml:space="preserve"> </w:t>
      </w:r>
      <w:r w:rsidR="002214A8" w:rsidRPr="002214A8">
        <w:rPr>
          <w:rFonts w:ascii="Arial" w:eastAsia="Arial" w:hAnsi="Arial" w:cs="Arial"/>
          <w:kern w:val="0"/>
          <w:szCs w:val="22"/>
          <w14:ligatures w14:val="none"/>
        </w:rPr>
        <w:t>means</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the</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value</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specified</w:t>
      </w:r>
      <w:r w:rsidR="002214A8" w:rsidRPr="002214A8">
        <w:rPr>
          <w:rFonts w:ascii="Arial" w:eastAsia="Arial" w:hAnsi="Arial" w:cs="Arial"/>
          <w:spacing w:val="-5"/>
          <w:kern w:val="0"/>
          <w:szCs w:val="22"/>
          <w14:ligatures w14:val="none"/>
        </w:rPr>
        <w:t xml:space="preserve"> </w:t>
      </w:r>
      <w:r w:rsidR="002214A8" w:rsidRPr="002214A8">
        <w:rPr>
          <w:rFonts w:ascii="Arial" w:eastAsia="Arial" w:hAnsi="Arial" w:cs="Arial"/>
          <w:kern w:val="0"/>
          <w:szCs w:val="22"/>
          <w14:ligatures w14:val="none"/>
        </w:rPr>
        <w:t>by</w:t>
      </w:r>
      <w:r w:rsidR="002214A8" w:rsidRPr="002214A8">
        <w:rPr>
          <w:rFonts w:ascii="Arial" w:eastAsia="Arial" w:hAnsi="Arial" w:cs="Arial"/>
          <w:spacing w:val="-6"/>
          <w:kern w:val="0"/>
          <w:szCs w:val="22"/>
          <w14:ligatures w14:val="none"/>
        </w:rPr>
        <w:t xml:space="preserve"> </w:t>
      </w:r>
      <w:r w:rsidR="002214A8" w:rsidRPr="002214A8">
        <w:rPr>
          <w:rFonts w:ascii="Arial" w:eastAsia="Arial" w:hAnsi="Arial" w:cs="Arial"/>
          <w:kern w:val="0"/>
          <w:szCs w:val="22"/>
          <w14:ligatures w14:val="none"/>
        </w:rPr>
        <w:t>the vehicle manufacturer as the maximum weight of a loaded vehicle and trailer, consistent with good engineering judgment.</w:t>
      </w:r>
      <w:r w:rsidR="002214A8" w:rsidRPr="002214A8">
        <w:rPr>
          <w:rFonts w:ascii="Arial" w:eastAsia="Arial" w:hAnsi="Arial" w:cs="Arial"/>
          <w:spacing w:val="40"/>
          <w:kern w:val="0"/>
          <w:szCs w:val="22"/>
          <w14:ligatures w14:val="none"/>
        </w:rPr>
        <w:t xml:space="preserve"> </w:t>
      </w:r>
      <w:r w:rsidR="002214A8" w:rsidRPr="002214A8">
        <w:rPr>
          <w:rFonts w:ascii="Arial" w:eastAsia="Arial" w:hAnsi="Arial" w:cs="Arial"/>
          <w:kern w:val="0"/>
          <w:szCs w:val="22"/>
          <w14:ligatures w14:val="none"/>
        </w:rPr>
        <w:t>For example, compliance with SAE J2807 is generally considered to be consistent with good engineering judgment, especially for Class 3 and smaller vehicles.</w:t>
      </w:r>
    </w:p>
    <w:p w14:paraId="1F656F1A" w14:textId="77777777" w:rsidR="002214A8" w:rsidRPr="002214A8" w:rsidRDefault="002214A8" w:rsidP="002214A8">
      <w:pPr>
        <w:widowControl w:val="0"/>
        <w:autoSpaceDE w:val="0"/>
        <w:autoSpaceDN w:val="0"/>
        <w:spacing w:after="0" w:line="240" w:lineRule="auto"/>
        <w:rPr>
          <w:rFonts w:ascii="Arial" w:eastAsia="Arial" w:hAnsi="Arial" w:cs="Arial"/>
          <w:kern w:val="0"/>
          <w14:ligatures w14:val="none"/>
        </w:rPr>
      </w:pPr>
    </w:p>
    <w:p w14:paraId="11640D44" w14:textId="37894299" w:rsidR="002214A8" w:rsidRPr="002214A8" w:rsidRDefault="00953303" w:rsidP="00953303">
      <w:pPr>
        <w:widowControl w:val="0"/>
        <w:tabs>
          <w:tab w:val="left" w:pos="1144"/>
        </w:tabs>
        <w:autoSpaceDE w:val="0"/>
        <w:autoSpaceDN w:val="0"/>
        <w:spacing w:after="0" w:line="240" w:lineRule="auto"/>
        <w:ind w:left="720" w:right="580"/>
        <w:rPr>
          <w:rFonts w:ascii="Arial" w:eastAsia="Arial" w:hAnsi="Arial" w:cs="Arial"/>
          <w:kern w:val="0"/>
          <w:szCs w:val="22"/>
          <w14:ligatures w14:val="none"/>
        </w:rPr>
      </w:pPr>
      <w:r>
        <w:rPr>
          <w:rFonts w:ascii="Arial" w:eastAsia="Arial" w:hAnsi="Arial" w:cs="Arial"/>
          <w:kern w:val="0"/>
          <w:szCs w:val="22"/>
          <w14:ligatures w14:val="none"/>
        </w:rPr>
        <w:t xml:space="preserve">(6) </w:t>
      </w:r>
      <w:r w:rsidR="002214A8" w:rsidRPr="002214A8">
        <w:rPr>
          <w:rFonts w:ascii="Arial" w:eastAsia="Arial" w:hAnsi="Arial" w:cs="Arial"/>
          <w:kern w:val="0"/>
          <w:szCs w:val="22"/>
          <w14:ligatures w14:val="none"/>
        </w:rPr>
        <w:t>“Gross vehicle weight rating” (GVWR) means the value specified by the vehicle</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manufacturer</w:t>
      </w:r>
      <w:r w:rsidR="002214A8" w:rsidRPr="002214A8">
        <w:rPr>
          <w:rFonts w:ascii="Arial" w:eastAsia="Arial" w:hAnsi="Arial" w:cs="Arial"/>
          <w:spacing w:val="-5"/>
          <w:kern w:val="0"/>
          <w:szCs w:val="22"/>
          <w14:ligatures w14:val="none"/>
        </w:rPr>
        <w:t xml:space="preserve"> </w:t>
      </w:r>
      <w:r w:rsidR="002214A8" w:rsidRPr="002214A8">
        <w:rPr>
          <w:rFonts w:ascii="Arial" w:eastAsia="Arial" w:hAnsi="Arial" w:cs="Arial"/>
          <w:kern w:val="0"/>
          <w:szCs w:val="22"/>
          <w14:ligatures w14:val="none"/>
        </w:rPr>
        <w:t>as</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the</w:t>
      </w:r>
      <w:r w:rsidR="002214A8" w:rsidRPr="002214A8">
        <w:rPr>
          <w:rFonts w:ascii="Arial" w:eastAsia="Arial" w:hAnsi="Arial" w:cs="Arial"/>
          <w:spacing w:val="-5"/>
          <w:kern w:val="0"/>
          <w:szCs w:val="22"/>
          <w14:ligatures w14:val="none"/>
        </w:rPr>
        <w:t xml:space="preserve"> </w:t>
      </w:r>
      <w:r w:rsidR="002214A8" w:rsidRPr="002214A8">
        <w:rPr>
          <w:rFonts w:ascii="Arial" w:eastAsia="Arial" w:hAnsi="Arial" w:cs="Arial"/>
          <w:kern w:val="0"/>
          <w:szCs w:val="22"/>
          <w14:ligatures w14:val="none"/>
        </w:rPr>
        <w:t>maximum</w:t>
      </w:r>
      <w:r w:rsidR="002214A8" w:rsidRPr="002214A8">
        <w:rPr>
          <w:rFonts w:ascii="Arial" w:eastAsia="Arial" w:hAnsi="Arial" w:cs="Arial"/>
          <w:spacing w:val="-5"/>
          <w:kern w:val="0"/>
          <w:szCs w:val="22"/>
          <w14:ligatures w14:val="none"/>
        </w:rPr>
        <w:t xml:space="preserve"> </w:t>
      </w:r>
      <w:r w:rsidR="002214A8" w:rsidRPr="002214A8">
        <w:rPr>
          <w:rFonts w:ascii="Arial" w:eastAsia="Arial" w:hAnsi="Arial" w:cs="Arial"/>
          <w:kern w:val="0"/>
          <w:szCs w:val="22"/>
          <w14:ligatures w14:val="none"/>
        </w:rPr>
        <w:t>design</w:t>
      </w:r>
      <w:r w:rsidR="002214A8" w:rsidRPr="002214A8">
        <w:rPr>
          <w:rFonts w:ascii="Arial" w:eastAsia="Arial" w:hAnsi="Arial" w:cs="Arial"/>
          <w:spacing w:val="-5"/>
          <w:kern w:val="0"/>
          <w:szCs w:val="22"/>
          <w14:ligatures w14:val="none"/>
        </w:rPr>
        <w:t xml:space="preserve"> </w:t>
      </w:r>
      <w:r w:rsidR="002214A8" w:rsidRPr="002214A8">
        <w:rPr>
          <w:rFonts w:ascii="Arial" w:eastAsia="Arial" w:hAnsi="Arial" w:cs="Arial"/>
          <w:kern w:val="0"/>
          <w:szCs w:val="22"/>
          <w14:ligatures w14:val="none"/>
        </w:rPr>
        <w:t>loaded</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weight</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of</w:t>
      </w:r>
      <w:r w:rsidR="002214A8" w:rsidRPr="002214A8">
        <w:rPr>
          <w:rFonts w:ascii="Arial" w:eastAsia="Arial" w:hAnsi="Arial" w:cs="Arial"/>
          <w:spacing w:val="-1"/>
          <w:kern w:val="0"/>
          <w:szCs w:val="22"/>
          <w14:ligatures w14:val="none"/>
        </w:rPr>
        <w:t xml:space="preserve"> </w:t>
      </w:r>
      <w:r w:rsidR="002214A8" w:rsidRPr="002214A8">
        <w:rPr>
          <w:rFonts w:ascii="Arial" w:eastAsia="Arial" w:hAnsi="Arial" w:cs="Arial"/>
          <w:kern w:val="0"/>
          <w:szCs w:val="22"/>
          <w14:ligatures w14:val="none"/>
        </w:rPr>
        <w:t>a</w:t>
      </w:r>
      <w:r w:rsidR="002214A8" w:rsidRPr="002214A8">
        <w:rPr>
          <w:rFonts w:ascii="Arial" w:eastAsia="Arial" w:hAnsi="Arial" w:cs="Arial"/>
          <w:spacing w:val="-5"/>
          <w:kern w:val="0"/>
          <w:szCs w:val="22"/>
          <w14:ligatures w14:val="none"/>
        </w:rPr>
        <w:t xml:space="preserve"> </w:t>
      </w:r>
      <w:r w:rsidR="002214A8" w:rsidRPr="002214A8">
        <w:rPr>
          <w:rFonts w:ascii="Arial" w:eastAsia="Arial" w:hAnsi="Arial" w:cs="Arial"/>
          <w:kern w:val="0"/>
          <w:szCs w:val="22"/>
          <w14:ligatures w14:val="none"/>
        </w:rPr>
        <w:t>single</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vehicle, consistent with good engineering judgment.</w:t>
      </w:r>
    </w:p>
    <w:p w14:paraId="465DB4DB" w14:textId="77777777" w:rsidR="002214A8" w:rsidRPr="002214A8" w:rsidRDefault="002214A8" w:rsidP="002214A8">
      <w:pPr>
        <w:widowControl w:val="0"/>
        <w:autoSpaceDE w:val="0"/>
        <w:autoSpaceDN w:val="0"/>
        <w:spacing w:after="0" w:line="240" w:lineRule="auto"/>
        <w:rPr>
          <w:rFonts w:ascii="Arial" w:eastAsia="Arial" w:hAnsi="Arial" w:cs="Arial"/>
          <w:kern w:val="0"/>
          <w14:ligatures w14:val="none"/>
        </w:rPr>
      </w:pPr>
    </w:p>
    <w:p w14:paraId="7C9CA170" w14:textId="61C4BB5A" w:rsidR="002214A8" w:rsidRPr="002214A8" w:rsidRDefault="00953303" w:rsidP="00953303">
      <w:pPr>
        <w:widowControl w:val="0"/>
        <w:tabs>
          <w:tab w:val="left" w:pos="1144"/>
        </w:tabs>
        <w:autoSpaceDE w:val="0"/>
        <w:autoSpaceDN w:val="0"/>
        <w:spacing w:after="0" w:line="240" w:lineRule="auto"/>
        <w:ind w:left="720" w:right="580"/>
        <w:rPr>
          <w:rFonts w:ascii="Arial" w:eastAsia="Arial" w:hAnsi="Arial" w:cs="Arial"/>
          <w:kern w:val="0"/>
          <w:szCs w:val="22"/>
          <w14:ligatures w14:val="none"/>
        </w:rPr>
      </w:pPr>
      <w:r>
        <w:rPr>
          <w:rFonts w:ascii="Arial" w:eastAsia="Arial" w:hAnsi="Arial" w:cs="Arial"/>
          <w:kern w:val="0"/>
          <w:szCs w:val="22"/>
          <w14:ligatures w14:val="none"/>
        </w:rPr>
        <w:t xml:space="preserve">(7) </w:t>
      </w:r>
      <w:r w:rsidR="002214A8" w:rsidRPr="002214A8">
        <w:rPr>
          <w:rFonts w:ascii="Arial" w:eastAsia="Arial" w:hAnsi="Arial" w:cs="Arial"/>
          <w:kern w:val="0"/>
          <w:szCs w:val="22"/>
          <w14:ligatures w14:val="none"/>
        </w:rPr>
        <w:t>“Heavy-duty engine” means any engine used for (or for which the engine manufacturer</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could</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reasonably</w:t>
      </w:r>
      <w:r w:rsidR="002214A8" w:rsidRPr="002214A8">
        <w:rPr>
          <w:rFonts w:ascii="Arial" w:eastAsia="Arial" w:hAnsi="Arial" w:cs="Arial"/>
          <w:spacing w:val="-5"/>
          <w:kern w:val="0"/>
          <w:szCs w:val="22"/>
          <w14:ligatures w14:val="none"/>
        </w:rPr>
        <w:t xml:space="preserve"> </w:t>
      </w:r>
      <w:r w:rsidR="002214A8" w:rsidRPr="002214A8">
        <w:rPr>
          <w:rFonts w:ascii="Arial" w:eastAsia="Arial" w:hAnsi="Arial" w:cs="Arial"/>
          <w:kern w:val="0"/>
          <w:szCs w:val="22"/>
          <w14:ligatures w14:val="none"/>
        </w:rPr>
        <w:t>expect</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to</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be</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used</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for)</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motive</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power</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in</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a</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heavy-</w:t>
      </w:r>
      <w:del w:id="8" w:author="Li, Wei@ARB" w:date="2026-03-17T11:20:00Z" w16du:dateUtc="2026-03-17T18:20:00Z">
        <w:r w:rsidR="002214A8" w:rsidRPr="002214A8" w:rsidDel="00154EA6">
          <w:rPr>
            <w:rFonts w:ascii="Arial" w:eastAsia="Arial" w:hAnsi="Arial" w:cs="Arial"/>
            <w:kern w:val="0"/>
            <w:szCs w:val="22"/>
            <w14:ligatures w14:val="none"/>
          </w:rPr>
          <w:delText xml:space="preserve"> </w:delText>
        </w:r>
      </w:del>
      <w:r w:rsidR="002214A8" w:rsidRPr="002214A8">
        <w:rPr>
          <w:rFonts w:ascii="Arial" w:eastAsia="Arial" w:hAnsi="Arial" w:cs="Arial"/>
          <w:kern w:val="0"/>
          <w:szCs w:val="22"/>
          <w14:ligatures w14:val="none"/>
        </w:rPr>
        <w:t>duty vehicle.</w:t>
      </w:r>
    </w:p>
    <w:p w14:paraId="1FEA3D93" w14:textId="77777777" w:rsidR="002214A8" w:rsidRPr="002214A8" w:rsidRDefault="002214A8" w:rsidP="002214A8">
      <w:pPr>
        <w:widowControl w:val="0"/>
        <w:autoSpaceDE w:val="0"/>
        <w:autoSpaceDN w:val="0"/>
        <w:spacing w:after="0" w:line="240" w:lineRule="auto"/>
        <w:rPr>
          <w:rFonts w:ascii="Arial" w:eastAsia="Arial" w:hAnsi="Arial" w:cs="Arial"/>
          <w:kern w:val="0"/>
          <w14:ligatures w14:val="none"/>
        </w:rPr>
      </w:pPr>
    </w:p>
    <w:p w14:paraId="1DC12B86" w14:textId="270E079C" w:rsidR="007E7341" w:rsidRDefault="00530F24" w:rsidP="00881BE5">
      <w:pPr>
        <w:widowControl w:val="0"/>
        <w:tabs>
          <w:tab w:val="left" w:pos="1145"/>
        </w:tabs>
        <w:autoSpaceDE w:val="0"/>
        <w:autoSpaceDN w:val="0"/>
        <w:spacing w:after="0" w:line="240" w:lineRule="auto"/>
        <w:ind w:left="720" w:right="471"/>
        <w:rPr>
          <w:rFonts w:ascii="Arial" w:eastAsia="Arial" w:hAnsi="Arial" w:cs="Arial"/>
          <w:kern w:val="0"/>
          <w:szCs w:val="22"/>
          <w14:ligatures w14:val="none"/>
        </w:rPr>
      </w:pPr>
      <w:r>
        <w:rPr>
          <w:rFonts w:ascii="Arial" w:eastAsia="Arial" w:hAnsi="Arial" w:cs="Arial"/>
          <w:kern w:val="0"/>
          <w14:ligatures w14:val="none"/>
        </w:rPr>
        <w:lastRenderedPageBreak/>
        <w:t xml:space="preserve">(8) </w:t>
      </w:r>
      <w:r w:rsidR="002214A8" w:rsidRPr="002214A8">
        <w:rPr>
          <w:rFonts w:ascii="Arial" w:eastAsia="Arial" w:hAnsi="Arial" w:cs="Arial"/>
          <w:kern w:val="0"/>
          <w14:ligatures w14:val="none"/>
        </w:rPr>
        <w:t>“Heavy-duty vehicle” means any motor vehicle above 8,500 pounds GVWR or</w:t>
      </w:r>
      <w:r w:rsidR="002214A8" w:rsidRPr="002214A8">
        <w:rPr>
          <w:rFonts w:ascii="Arial" w:eastAsia="Arial" w:hAnsi="Arial" w:cs="Arial"/>
          <w:spacing w:val="-3"/>
          <w:kern w:val="0"/>
          <w14:ligatures w14:val="none"/>
        </w:rPr>
        <w:t xml:space="preserve"> </w:t>
      </w:r>
      <w:r w:rsidR="002214A8" w:rsidRPr="002214A8">
        <w:rPr>
          <w:rFonts w:ascii="Arial" w:eastAsia="Arial" w:hAnsi="Arial" w:cs="Arial"/>
          <w:kern w:val="0"/>
          <w14:ligatures w14:val="none"/>
        </w:rPr>
        <w:t>that</w:t>
      </w:r>
      <w:r w:rsidR="002214A8" w:rsidRPr="002214A8">
        <w:rPr>
          <w:rFonts w:ascii="Arial" w:eastAsia="Arial" w:hAnsi="Arial" w:cs="Arial"/>
          <w:spacing w:val="-4"/>
          <w:kern w:val="0"/>
          <w14:ligatures w14:val="none"/>
        </w:rPr>
        <w:t xml:space="preserve"> </w:t>
      </w:r>
      <w:r w:rsidR="002214A8" w:rsidRPr="002214A8">
        <w:rPr>
          <w:rFonts w:ascii="Arial" w:eastAsia="Arial" w:hAnsi="Arial" w:cs="Arial"/>
          <w:kern w:val="0"/>
          <w14:ligatures w14:val="none"/>
        </w:rPr>
        <w:t>has</w:t>
      </w:r>
      <w:r w:rsidR="002214A8" w:rsidRPr="002214A8">
        <w:rPr>
          <w:rFonts w:ascii="Arial" w:eastAsia="Arial" w:hAnsi="Arial" w:cs="Arial"/>
          <w:spacing w:val="-4"/>
          <w:kern w:val="0"/>
          <w14:ligatures w14:val="none"/>
        </w:rPr>
        <w:t xml:space="preserve"> </w:t>
      </w:r>
      <w:r w:rsidR="002214A8" w:rsidRPr="002214A8">
        <w:rPr>
          <w:rFonts w:ascii="Arial" w:eastAsia="Arial" w:hAnsi="Arial" w:cs="Arial"/>
          <w:kern w:val="0"/>
          <w14:ligatures w14:val="none"/>
        </w:rPr>
        <w:t>a</w:t>
      </w:r>
      <w:r w:rsidR="002214A8" w:rsidRPr="002214A8">
        <w:rPr>
          <w:rFonts w:ascii="Arial" w:eastAsia="Arial" w:hAnsi="Arial" w:cs="Arial"/>
          <w:spacing w:val="-1"/>
          <w:kern w:val="0"/>
          <w14:ligatures w14:val="none"/>
        </w:rPr>
        <w:t xml:space="preserve"> </w:t>
      </w:r>
      <w:r w:rsidR="002214A8" w:rsidRPr="002214A8">
        <w:rPr>
          <w:rFonts w:ascii="Arial" w:eastAsia="Arial" w:hAnsi="Arial" w:cs="Arial"/>
          <w:kern w:val="0"/>
          <w14:ligatures w14:val="none"/>
        </w:rPr>
        <w:t>vehicle</w:t>
      </w:r>
      <w:r w:rsidR="002214A8" w:rsidRPr="002214A8">
        <w:rPr>
          <w:rFonts w:ascii="Arial" w:eastAsia="Arial" w:hAnsi="Arial" w:cs="Arial"/>
          <w:spacing w:val="-1"/>
          <w:kern w:val="0"/>
          <w14:ligatures w14:val="none"/>
        </w:rPr>
        <w:t xml:space="preserve"> </w:t>
      </w:r>
      <w:r w:rsidR="002214A8" w:rsidRPr="002214A8">
        <w:rPr>
          <w:rFonts w:ascii="Arial" w:eastAsia="Arial" w:hAnsi="Arial" w:cs="Arial"/>
          <w:kern w:val="0"/>
          <w14:ligatures w14:val="none"/>
        </w:rPr>
        <w:t>curb</w:t>
      </w:r>
      <w:r w:rsidR="002214A8" w:rsidRPr="002214A8">
        <w:rPr>
          <w:rFonts w:ascii="Arial" w:eastAsia="Arial" w:hAnsi="Arial" w:cs="Arial"/>
          <w:spacing w:val="-1"/>
          <w:kern w:val="0"/>
          <w14:ligatures w14:val="none"/>
        </w:rPr>
        <w:t xml:space="preserve"> </w:t>
      </w:r>
      <w:r w:rsidR="002214A8" w:rsidRPr="002214A8">
        <w:rPr>
          <w:rFonts w:ascii="Arial" w:eastAsia="Arial" w:hAnsi="Arial" w:cs="Arial"/>
          <w:kern w:val="0"/>
          <w14:ligatures w14:val="none"/>
        </w:rPr>
        <w:t>weight</w:t>
      </w:r>
      <w:r w:rsidR="002214A8" w:rsidRPr="002214A8">
        <w:rPr>
          <w:rFonts w:ascii="Arial" w:eastAsia="Arial" w:hAnsi="Arial" w:cs="Arial"/>
          <w:spacing w:val="-1"/>
          <w:kern w:val="0"/>
          <w14:ligatures w14:val="none"/>
        </w:rPr>
        <w:t xml:space="preserve"> </w:t>
      </w:r>
      <w:r w:rsidR="002214A8" w:rsidRPr="002214A8">
        <w:rPr>
          <w:rFonts w:ascii="Arial" w:eastAsia="Arial" w:hAnsi="Arial" w:cs="Arial"/>
          <w:kern w:val="0"/>
          <w14:ligatures w14:val="none"/>
        </w:rPr>
        <w:t>above</w:t>
      </w:r>
      <w:r w:rsidR="002214A8" w:rsidRPr="002214A8">
        <w:rPr>
          <w:rFonts w:ascii="Arial" w:eastAsia="Arial" w:hAnsi="Arial" w:cs="Arial"/>
          <w:spacing w:val="-1"/>
          <w:kern w:val="0"/>
          <w14:ligatures w14:val="none"/>
        </w:rPr>
        <w:t xml:space="preserve"> </w:t>
      </w:r>
      <w:r w:rsidR="002214A8" w:rsidRPr="002214A8">
        <w:rPr>
          <w:rFonts w:ascii="Arial" w:eastAsia="Arial" w:hAnsi="Arial" w:cs="Arial"/>
          <w:kern w:val="0"/>
          <w14:ligatures w14:val="none"/>
        </w:rPr>
        <w:t>6,000</w:t>
      </w:r>
      <w:r w:rsidR="002214A8" w:rsidRPr="002214A8">
        <w:rPr>
          <w:rFonts w:ascii="Arial" w:eastAsia="Arial" w:hAnsi="Arial" w:cs="Arial"/>
          <w:spacing w:val="-1"/>
          <w:kern w:val="0"/>
          <w14:ligatures w14:val="none"/>
        </w:rPr>
        <w:t xml:space="preserve"> </w:t>
      </w:r>
      <w:r w:rsidR="002214A8" w:rsidRPr="002214A8">
        <w:rPr>
          <w:rFonts w:ascii="Arial" w:eastAsia="Arial" w:hAnsi="Arial" w:cs="Arial"/>
          <w:kern w:val="0"/>
          <w14:ligatures w14:val="none"/>
        </w:rPr>
        <w:t>pounds</w:t>
      </w:r>
      <w:r w:rsidR="002214A8" w:rsidRPr="002214A8">
        <w:rPr>
          <w:rFonts w:ascii="Arial" w:eastAsia="Arial" w:hAnsi="Arial" w:cs="Arial"/>
          <w:spacing w:val="-4"/>
          <w:kern w:val="0"/>
          <w14:ligatures w14:val="none"/>
        </w:rPr>
        <w:t xml:space="preserve"> </w:t>
      </w:r>
      <w:r w:rsidR="002214A8" w:rsidRPr="002214A8">
        <w:rPr>
          <w:rFonts w:ascii="Arial" w:eastAsia="Arial" w:hAnsi="Arial" w:cs="Arial"/>
          <w:kern w:val="0"/>
          <w14:ligatures w14:val="none"/>
        </w:rPr>
        <w:t>or</w:t>
      </w:r>
      <w:r w:rsidR="002214A8" w:rsidRPr="002214A8">
        <w:rPr>
          <w:rFonts w:ascii="Arial" w:eastAsia="Arial" w:hAnsi="Arial" w:cs="Arial"/>
          <w:spacing w:val="-3"/>
          <w:kern w:val="0"/>
          <w14:ligatures w14:val="none"/>
        </w:rPr>
        <w:t xml:space="preserve"> </w:t>
      </w:r>
      <w:r w:rsidR="002214A8" w:rsidRPr="002214A8">
        <w:rPr>
          <w:rFonts w:ascii="Arial" w:eastAsia="Arial" w:hAnsi="Arial" w:cs="Arial"/>
          <w:kern w:val="0"/>
          <w14:ligatures w14:val="none"/>
        </w:rPr>
        <w:t>that</w:t>
      </w:r>
      <w:r w:rsidR="002214A8" w:rsidRPr="002214A8">
        <w:rPr>
          <w:rFonts w:ascii="Arial" w:eastAsia="Arial" w:hAnsi="Arial" w:cs="Arial"/>
          <w:spacing w:val="-4"/>
          <w:kern w:val="0"/>
          <w14:ligatures w14:val="none"/>
        </w:rPr>
        <w:t xml:space="preserve"> </w:t>
      </w:r>
      <w:r w:rsidR="002214A8" w:rsidRPr="002214A8">
        <w:rPr>
          <w:rFonts w:ascii="Arial" w:eastAsia="Arial" w:hAnsi="Arial" w:cs="Arial"/>
          <w:kern w:val="0"/>
          <w14:ligatures w14:val="none"/>
        </w:rPr>
        <w:t>has</w:t>
      </w:r>
      <w:r w:rsidR="002214A8" w:rsidRPr="002214A8">
        <w:rPr>
          <w:rFonts w:ascii="Arial" w:eastAsia="Arial" w:hAnsi="Arial" w:cs="Arial"/>
          <w:spacing w:val="-4"/>
          <w:kern w:val="0"/>
          <w14:ligatures w14:val="none"/>
        </w:rPr>
        <w:t xml:space="preserve"> </w:t>
      </w:r>
      <w:r w:rsidR="002214A8" w:rsidRPr="002214A8">
        <w:rPr>
          <w:rFonts w:ascii="Arial" w:eastAsia="Arial" w:hAnsi="Arial" w:cs="Arial"/>
          <w:kern w:val="0"/>
          <w14:ligatures w14:val="none"/>
        </w:rPr>
        <w:t>a</w:t>
      </w:r>
      <w:r w:rsidR="002214A8" w:rsidRPr="002214A8">
        <w:rPr>
          <w:rFonts w:ascii="Arial" w:eastAsia="Arial" w:hAnsi="Arial" w:cs="Arial"/>
          <w:spacing w:val="-3"/>
          <w:kern w:val="0"/>
          <w14:ligatures w14:val="none"/>
        </w:rPr>
        <w:t xml:space="preserve"> </w:t>
      </w:r>
      <w:r w:rsidR="002214A8" w:rsidRPr="002214A8">
        <w:rPr>
          <w:rFonts w:ascii="Arial" w:eastAsia="Arial" w:hAnsi="Arial" w:cs="Arial"/>
          <w:kern w:val="0"/>
          <w14:ligatures w14:val="none"/>
        </w:rPr>
        <w:t>basic</w:t>
      </w:r>
      <w:r w:rsidR="002214A8" w:rsidRPr="002214A8">
        <w:rPr>
          <w:rFonts w:ascii="Arial" w:eastAsia="Arial" w:hAnsi="Arial" w:cs="Arial"/>
          <w:spacing w:val="-2"/>
          <w:kern w:val="0"/>
          <w14:ligatures w14:val="none"/>
        </w:rPr>
        <w:t xml:space="preserve"> </w:t>
      </w:r>
      <w:r w:rsidR="002214A8" w:rsidRPr="002214A8">
        <w:rPr>
          <w:rFonts w:ascii="Arial" w:eastAsia="Arial" w:hAnsi="Arial" w:cs="Arial"/>
          <w:kern w:val="0"/>
          <w14:ligatures w14:val="none"/>
        </w:rPr>
        <w:t>vehicle frontal area greater than 45 square feet.</w:t>
      </w:r>
    </w:p>
    <w:p w14:paraId="19CDD461" w14:textId="77777777" w:rsidR="00880A85" w:rsidRDefault="00880A85" w:rsidP="00A2100A">
      <w:pPr>
        <w:widowControl w:val="0"/>
        <w:tabs>
          <w:tab w:val="left" w:pos="1145"/>
        </w:tabs>
        <w:autoSpaceDE w:val="0"/>
        <w:autoSpaceDN w:val="0"/>
        <w:spacing w:after="0" w:line="240" w:lineRule="auto"/>
        <w:ind w:left="720" w:right="471"/>
        <w:rPr>
          <w:rFonts w:ascii="Arial" w:eastAsia="Arial" w:hAnsi="Arial" w:cs="Arial"/>
          <w:kern w:val="0"/>
          <w:szCs w:val="22"/>
          <w14:ligatures w14:val="none"/>
        </w:rPr>
      </w:pPr>
    </w:p>
    <w:p w14:paraId="22F2D707" w14:textId="4EDD45DB" w:rsidR="002214A8" w:rsidRPr="002214A8" w:rsidRDefault="00720A31" w:rsidP="00356994">
      <w:pPr>
        <w:widowControl w:val="0"/>
        <w:tabs>
          <w:tab w:val="left" w:pos="1145"/>
        </w:tabs>
        <w:autoSpaceDE w:val="0"/>
        <w:autoSpaceDN w:val="0"/>
        <w:spacing w:after="0" w:line="240" w:lineRule="auto"/>
        <w:ind w:left="720" w:right="471"/>
        <w:rPr>
          <w:rFonts w:ascii="Arial" w:eastAsia="Arial" w:hAnsi="Arial" w:cs="Arial"/>
          <w:kern w:val="0"/>
          <w:szCs w:val="22"/>
          <w14:ligatures w14:val="none"/>
        </w:rPr>
      </w:pPr>
      <w:r>
        <w:rPr>
          <w:rFonts w:ascii="Arial" w:eastAsia="Arial" w:hAnsi="Arial" w:cs="Arial"/>
          <w:kern w:val="0"/>
          <w:szCs w:val="22"/>
          <w14:ligatures w14:val="none"/>
        </w:rPr>
        <w:t xml:space="preserve">(9) </w:t>
      </w:r>
      <w:r w:rsidR="002214A8" w:rsidRPr="002214A8">
        <w:rPr>
          <w:rFonts w:ascii="Arial" w:eastAsia="Arial" w:hAnsi="Arial" w:cs="Arial"/>
          <w:kern w:val="0"/>
          <w:szCs w:val="22"/>
          <w14:ligatures w14:val="none"/>
        </w:rPr>
        <w:t>“Manufacturer” means any person engaged in the manufacturing or assembling of new motor vehicles or new motor vehicle engines, or importing such vehicles or engines for resale, or who acts for and is under the control of any such person in connection with the distribution of new motor vehicles and new motor vehicle engines, but shall not include any dealer with respect to new motor vehicles or new motor vehicle engines received by him in commerce.</w:t>
      </w:r>
      <w:r w:rsidR="002214A8" w:rsidRPr="002214A8">
        <w:rPr>
          <w:rFonts w:ascii="Arial" w:eastAsia="Arial" w:hAnsi="Arial" w:cs="Arial"/>
          <w:spacing w:val="40"/>
          <w:kern w:val="0"/>
          <w:szCs w:val="22"/>
          <w14:ligatures w14:val="none"/>
        </w:rPr>
        <w:t xml:space="preserve"> </w:t>
      </w:r>
      <w:r w:rsidR="002214A8" w:rsidRPr="002214A8">
        <w:rPr>
          <w:rFonts w:ascii="Arial" w:eastAsia="Arial" w:hAnsi="Arial" w:cs="Arial"/>
          <w:kern w:val="0"/>
          <w:szCs w:val="22"/>
          <w14:ligatures w14:val="none"/>
        </w:rPr>
        <w:t>In general,</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this</w:t>
      </w:r>
      <w:r w:rsidR="002214A8" w:rsidRPr="002214A8">
        <w:rPr>
          <w:rFonts w:ascii="Arial" w:eastAsia="Arial" w:hAnsi="Arial" w:cs="Arial"/>
          <w:spacing w:val="-5"/>
          <w:kern w:val="0"/>
          <w:szCs w:val="22"/>
          <w14:ligatures w14:val="none"/>
        </w:rPr>
        <w:t xml:space="preserve"> </w:t>
      </w:r>
      <w:r w:rsidR="002214A8" w:rsidRPr="002214A8">
        <w:rPr>
          <w:rFonts w:ascii="Arial" w:eastAsia="Arial" w:hAnsi="Arial" w:cs="Arial"/>
          <w:kern w:val="0"/>
          <w:szCs w:val="22"/>
          <w14:ligatures w14:val="none"/>
        </w:rPr>
        <w:t>term</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includes</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any</w:t>
      </w:r>
      <w:r w:rsidR="002214A8" w:rsidRPr="002214A8">
        <w:rPr>
          <w:rFonts w:ascii="Arial" w:eastAsia="Arial" w:hAnsi="Arial" w:cs="Arial"/>
          <w:spacing w:val="-5"/>
          <w:kern w:val="0"/>
          <w:szCs w:val="22"/>
          <w14:ligatures w14:val="none"/>
        </w:rPr>
        <w:t xml:space="preserve"> </w:t>
      </w:r>
      <w:r w:rsidR="002214A8" w:rsidRPr="002214A8">
        <w:rPr>
          <w:rFonts w:ascii="Arial" w:eastAsia="Arial" w:hAnsi="Arial" w:cs="Arial"/>
          <w:kern w:val="0"/>
          <w:szCs w:val="22"/>
          <w14:ligatures w14:val="none"/>
        </w:rPr>
        <w:t>person</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who</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manufactures</w:t>
      </w:r>
      <w:r w:rsidR="002214A8" w:rsidRPr="002214A8">
        <w:rPr>
          <w:rFonts w:ascii="Arial" w:eastAsia="Arial" w:hAnsi="Arial" w:cs="Arial"/>
          <w:spacing w:val="-5"/>
          <w:kern w:val="0"/>
          <w:szCs w:val="22"/>
          <w14:ligatures w14:val="none"/>
        </w:rPr>
        <w:t xml:space="preserve"> </w:t>
      </w:r>
      <w:r w:rsidR="002214A8" w:rsidRPr="002214A8">
        <w:rPr>
          <w:rFonts w:ascii="Arial" w:eastAsia="Arial" w:hAnsi="Arial" w:cs="Arial"/>
          <w:kern w:val="0"/>
          <w:szCs w:val="22"/>
          <w14:ligatures w14:val="none"/>
        </w:rPr>
        <w:t>a</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vehicle</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or</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vehicle</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for sale in California or otherwise introduces a new motor vehicle into commerce in California.</w:t>
      </w:r>
      <w:r w:rsidR="002214A8" w:rsidRPr="002214A8">
        <w:rPr>
          <w:rFonts w:ascii="Arial" w:eastAsia="Arial" w:hAnsi="Arial" w:cs="Arial"/>
          <w:spacing w:val="40"/>
          <w:kern w:val="0"/>
          <w:szCs w:val="22"/>
          <w14:ligatures w14:val="none"/>
        </w:rPr>
        <w:t xml:space="preserve"> </w:t>
      </w:r>
      <w:r w:rsidR="002214A8" w:rsidRPr="002214A8">
        <w:rPr>
          <w:rFonts w:ascii="Arial" w:eastAsia="Arial" w:hAnsi="Arial" w:cs="Arial"/>
          <w:kern w:val="0"/>
          <w:szCs w:val="22"/>
          <w14:ligatures w14:val="none"/>
        </w:rPr>
        <w:t>This includes importers who import vehicles or vehicles for resale.</w:t>
      </w:r>
    </w:p>
    <w:p w14:paraId="592FF2B2" w14:textId="77777777" w:rsidR="002214A8" w:rsidRPr="002214A8" w:rsidRDefault="002214A8" w:rsidP="002214A8">
      <w:pPr>
        <w:widowControl w:val="0"/>
        <w:autoSpaceDE w:val="0"/>
        <w:autoSpaceDN w:val="0"/>
        <w:spacing w:after="0" w:line="240" w:lineRule="auto"/>
        <w:rPr>
          <w:rFonts w:ascii="Arial" w:eastAsia="Arial" w:hAnsi="Arial" w:cs="Arial"/>
          <w:kern w:val="0"/>
          <w14:ligatures w14:val="none"/>
        </w:rPr>
      </w:pPr>
    </w:p>
    <w:p w14:paraId="1F7E77A0" w14:textId="029A8810" w:rsidR="002214A8" w:rsidRPr="002214A8" w:rsidRDefault="00720A31" w:rsidP="00720A31">
      <w:pPr>
        <w:widowControl w:val="0"/>
        <w:tabs>
          <w:tab w:val="left" w:pos="1278"/>
        </w:tabs>
        <w:autoSpaceDE w:val="0"/>
        <w:autoSpaceDN w:val="0"/>
        <w:spacing w:before="1" w:after="0" w:line="240" w:lineRule="auto"/>
        <w:ind w:left="720" w:right="536"/>
        <w:rPr>
          <w:rFonts w:ascii="Arial" w:eastAsia="Arial" w:hAnsi="Arial" w:cs="Arial"/>
          <w:kern w:val="0"/>
          <w:szCs w:val="22"/>
          <w14:ligatures w14:val="none"/>
        </w:rPr>
      </w:pPr>
      <w:r>
        <w:rPr>
          <w:rFonts w:ascii="Arial" w:eastAsia="Arial" w:hAnsi="Arial" w:cs="Arial"/>
          <w:kern w:val="0"/>
          <w:szCs w:val="22"/>
          <w14:ligatures w14:val="none"/>
        </w:rPr>
        <w:t xml:space="preserve">(10) </w:t>
      </w:r>
      <w:r w:rsidR="002214A8" w:rsidRPr="002214A8">
        <w:rPr>
          <w:rFonts w:ascii="Arial" w:eastAsia="Arial" w:hAnsi="Arial" w:cs="Arial"/>
          <w:kern w:val="0"/>
          <w:szCs w:val="22"/>
          <w14:ligatures w14:val="none"/>
        </w:rPr>
        <w:t>“Medium-duty</w:t>
      </w:r>
      <w:r w:rsidR="002214A8" w:rsidRPr="002214A8">
        <w:rPr>
          <w:rFonts w:ascii="Arial" w:eastAsia="Arial" w:hAnsi="Arial" w:cs="Arial"/>
          <w:spacing w:val="-5"/>
          <w:kern w:val="0"/>
          <w:szCs w:val="22"/>
          <w14:ligatures w14:val="none"/>
        </w:rPr>
        <w:t xml:space="preserve"> </w:t>
      </w:r>
      <w:r w:rsidR="002214A8" w:rsidRPr="002214A8">
        <w:rPr>
          <w:rFonts w:ascii="Arial" w:eastAsia="Arial" w:hAnsi="Arial" w:cs="Arial"/>
          <w:kern w:val="0"/>
          <w:szCs w:val="22"/>
          <w14:ligatures w14:val="none"/>
        </w:rPr>
        <w:t>engine”</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means</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any</w:t>
      </w:r>
      <w:r w:rsidR="002214A8" w:rsidRPr="002214A8">
        <w:rPr>
          <w:rFonts w:ascii="Arial" w:eastAsia="Arial" w:hAnsi="Arial" w:cs="Arial"/>
          <w:spacing w:val="-5"/>
          <w:kern w:val="0"/>
          <w:szCs w:val="22"/>
          <w14:ligatures w14:val="none"/>
        </w:rPr>
        <w:t xml:space="preserve"> </w:t>
      </w:r>
      <w:r w:rsidR="002214A8" w:rsidRPr="002214A8">
        <w:rPr>
          <w:rFonts w:ascii="Arial" w:eastAsia="Arial" w:hAnsi="Arial" w:cs="Arial"/>
          <w:kern w:val="0"/>
          <w:szCs w:val="22"/>
          <w14:ligatures w14:val="none"/>
        </w:rPr>
        <w:t>heavy-duty</w:t>
      </w:r>
      <w:r w:rsidR="002214A8" w:rsidRPr="002214A8">
        <w:rPr>
          <w:rFonts w:ascii="Arial" w:eastAsia="Arial" w:hAnsi="Arial" w:cs="Arial"/>
          <w:spacing w:val="-5"/>
          <w:kern w:val="0"/>
          <w:szCs w:val="22"/>
          <w14:ligatures w14:val="none"/>
        </w:rPr>
        <w:t xml:space="preserve"> </w:t>
      </w:r>
      <w:r w:rsidR="002214A8" w:rsidRPr="002214A8">
        <w:rPr>
          <w:rFonts w:ascii="Arial" w:eastAsia="Arial" w:hAnsi="Arial" w:cs="Arial"/>
          <w:kern w:val="0"/>
          <w:szCs w:val="22"/>
          <w14:ligatures w14:val="none"/>
        </w:rPr>
        <w:t>engine</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that</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is</w:t>
      </w:r>
      <w:r w:rsidR="002214A8" w:rsidRPr="002214A8">
        <w:rPr>
          <w:rFonts w:ascii="Arial" w:eastAsia="Arial" w:hAnsi="Arial" w:cs="Arial"/>
          <w:spacing w:val="-5"/>
          <w:kern w:val="0"/>
          <w:szCs w:val="22"/>
          <w14:ligatures w14:val="none"/>
        </w:rPr>
        <w:t xml:space="preserve"> </w:t>
      </w:r>
      <w:r w:rsidR="002214A8" w:rsidRPr="002214A8">
        <w:rPr>
          <w:rFonts w:ascii="Arial" w:eastAsia="Arial" w:hAnsi="Arial" w:cs="Arial"/>
          <w:kern w:val="0"/>
          <w:szCs w:val="22"/>
          <w14:ligatures w14:val="none"/>
        </w:rPr>
        <w:t>used</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to</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propel a medium-duty vehicle.</w:t>
      </w:r>
    </w:p>
    <w:p w14:paraId="51BFEA40" w14:textId="03922600" w:rsidR="002214A8" w:rsidRPr="002214A8" w:rsidRDefault="00720A31" w:rsidP="00720A31">
      <w:pPr>
        <w:widowControl w:val="0"/>
        <w:tabs>
          <w:tab w:val="left" w:pos="1279"/>
        </w:tabs>
        <w:autoSpaceDE w:val="0"/>
        <w:autoSpaceDN w:val="0"/>
        <w:spacing w:before="276" w:after="0" w:line="240" w:lineRule="auto"/>
        <w:ind w:left="720" w:right="993"/>
        <w:jc w:val="both"/>
        <w:rPr>
          <w:rFonts w:ascii="Arial" w:eastAsia="Arial" w:hAnsi="Arial" w:cs="Arial"/>
          <w:kern w:val="0"/>
          <w:szCs w:val="22"/>
          <w14:ligatures w14:val="none"/>
        </w:rPr>
      </w:pPr>
      <w:r>
        <w:rPr>
          <w:rFonts w:ascii="Arial" w:eastAsia="Arial" w:hAnsi="Arial" w:cs="Arial"/>
          <w:kern w:val="0"/>
          <w:szCs w:val="22"/>
          <w14:ligatures w14:val="none"/>
        </w:rPr>
        <w:t xml:space="preserve">(11) </w:t>
      </w:r>
      <w:r w:rsidR="002214A8" w:rsidRPr="002214A8">
        <w:rPr>
          <w:rFonts w:ascii="Arial" w:eastAsia="Arial" w:hAnsi="Arial" w:cs="Arial"/>
          <w:kern w:val="0"/>
          <w:szCs w:val="22"/>
          <w14:ligatures w14:val="none"/>
        </w:rPr>
        <w:t>“Medium-duty</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vehicle”</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means</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any</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heavy-duty</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low-emission, ultra-low-</w:t>
      </w:r>
      <w:del w:id="9" w:author="Li, Wei@ARB" w:date="2026-03-17T11:20:00Z" w16du:dateUtc="2026-03-17T18:20:00Z">
        <w:r w:rsidR="002214A8" w:rsidRPr="002214A8" w:rsidDel="00AA3E20">
          <w:rPr>
            <w:rFonts w:ascii="Arial" w:eastAsia="Arial" w:hAnsi="Arial" w:cs="Arial"/>
            <w:kern w:val="0"/>
            <w:szCs w:val="22"/>
            <w14:ligatures w14:val="none"/>
          </w:rPr>
          <w:delText xml:space="preserve"> </w:delText>
        </w:r>
      </w:del>
      <w:r w:rsidR="002214A8" w:rsidRPr="002214A8">
        <w:rPr>
          <w:rFonts w:ascii="Arial" w:eastAsia="Arial" w:hAnsi="Arial" w:cs="Arial"/>
          <w:kern w:val="0"/>
          <w:szCs w:val="22"/>
          <w14:ligatures w14:val="none"/>
        </w:rPr>
        <w:t>emission, super-ultra-low-emission or zero-emission vehicle certified to the standards</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in</w:t>
      </w:r>
      <w:r w:rsidR="002214A8" w:rsidRPr="002214A8">
        <w:rPr>
          <w:rFonts w:ascii="Arial" w:eastAsia="Arial" w:hAnsi="Arial" w:cs="Arial"/>
          <w:spacing w:val="-5"/>
          <w:kern w:val="0"/>
          <w:szCs w:val="22"/>
          <w14:ligatures w14:val="none"/>
        </w:rPr>
        <w:t xml:space="preserve"> </w:t>
      </w:r>
      <w:r w:rsidR="002214A8" w:rsidRPr="002214A8">
        <w:rPr>
          <w:rFonts w:ascii="Arial" w:eastAsia="Arial" w:hAnsi="Arial" w:cs="Arial"/>
          <w:kern w:val="0"/>
          <w:szCs w:val="22"/>
          <w14:ligatures w14:val="none"/>
        </w:rPr>
        <w:t>title</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13,</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CCR</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section</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1956.8(h),</w:t>
      </w:r>
      <w:r w:rsidR="002214A8" w:rsidRPr="002214A8">
        <w:rPr>
          <w:rFonts w:ascii="Arial" w:eastAsia="Arial" w:hAnsi="Arial" w:cs="Arial"/>
          <w:spacing w:val="-6"/>
          <w:kern w:val="0"/>
          <w:szCs w:val="22"/>
          <w14:ligatures w14:val="none"/>
        </w:rPr>
        <w:t xml:space="preserve"> </w:t>
      </w:r>
      <w:r w:rsidR="002214A8" w:rsidRPr="002214A8">
        <w:rPr>
          <w:rFonts w:ascii="Arial" w:eastAsia="Arial" w:hAnsi="Arial" w:cs="Arial"/>
          <w:kern w:val="0"/>
          <w:szCs w:val="22"/>
          <w14:ligatures w14:val="none"/>
        </w:rPr>
        <w:t>having</w:t>
      </w:r>
      <w:r w:rsidR="002214A8" w:rsidRPr="002214A8">
        <w:rPr>
          <w:rFonts w:ascii="Arial" w:eastAsia="Arial" w:hAnsi="Arial" w:cs="Arial"/>
          <w:spacing w:val="-5"/>
          <w:kern w:val="0"/>
          <w:szCs w:val="22"/>
          <w14:ligatures w14:val="none"/>
        </w:rPr>
        <w:t xml:space="preserve"> </w:t>
      </w:r>
      <w:r w:rsidR="002214A8" w:rsidRPr="002214A8">
        <w:rPr>
          <w:rFonts w:ascii="Arial" w:eastAsia="Arial" w:hAnsi="Arial" w:cs="Arial"/>
          <w:kern w:val="0"/>
          <w:szCs w:val="22"/>
          <w14:ligatures w14:val="none"/>
        </w:rPr>
        <w:t>a</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manufacturer’s</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gross vehicle weight rating between 8,501 and 14,000 pounds.</w:t>
      </w:r>
    </w:p>
    <w:p w14:paraId="4A8A6AC6" w14:textId="77777777" w:rsidR="002214A8" w:rsidRPr="002214A8" w:rsidRDefault="002214A8" w:rsidP="002214A8">
      <w:pPr>
        <w:widowControl w:val="0"/>
        <w:autoSpaceDE w:val="0"/>
        <w:autoSpaceDN w:val="0"/>
        <w:spacing w:after="0" w:line="240" w:lineRule="auto"/>
        <w:rPr>
          <w:rFonts w:ascii="Arial" w:eastAsia="Arial" w:hAnsi="Arial" w:cs="Arial"/>
          <w:kern w:val="0"/>
          <w14:ligatures w14:val="none"/>
        </w:rPr>
      </w:pPr>
    </w:p>
    <w:p w14:paraId="3B2EF962" w14:textId="7217612A" w:rsidR="002214A8" w:rsidRPr="002214A8" w:rsidRDefault="003C270F" w:rsidP="003C270F">
      <w:pPr>
        <w:widowControl w:val="0"/>
        <w:tabs>
          <w:tab w:val="left" w:pos="1279"/>
        </w:tabs>
        <w:autoSpaceDE w:val="0"/>
        <w:autoSpaceDN w:val="0"/>
        <w:spacing w:after="0" w:line="240" w:lineRule="auto"/>
        <w:ind w:left="720" w:right="564"/>
        <w:rPr>
          <w:rFonts w:ascii="Arial" w:eastAsia="Arial" w:hAnsi="Arial" w:cs="Arial"/>
          <w:kern w:val="0"/>
          <w:szCs w:val="22"/>
          <w14:ligatures w14:val="none"/>
        </w:rPr>
      </w:pPr>
      <w:r>
        <w:rPr>
          <w:rFonts w:ascii="Arial" w:eastAsia="Arial" w:hAnsi="Arial" w:cs="Arial"/>
          <w:kern w:val="0"/>
          <w:szCs w:val="22"/>
          <w14:ligatures w14:val="none"/>
        </w:rPr>
        <w:t xml:space="preserve">(12) </w:t>
      </w:r>
      <w:r w:rsidR="002214A8" w:rsidRPr="002214A8">
        <w:rPr>
          <w:rFonts w:ascii="Arial" w:eastAsia="Arial" w:hAnsi="Arial" w:cs="Arial"/>
          <w:kern w:val="0"/>
          <w:szCs w:val="22"/>
          <w14:ligatures w14:val="none"/>
        </w:rPr>
        <w:t>“Model year” means the manufacturer’s annual new model production period,</w:t>
      </w:r>
      <w:r w:rsidR="002214A8" w:rsidRPr="002214A8">
        <w:rPr>
          <w:rFonts w:ascii="Arial" w:eastAsia="Arial" w:hAnsi="Arial" w:cs="Arial"/>
          <w:spacing w:val="-5"/>
          <w:kern w:val="0"/>
          <w:szCs w:val="22"/>
          <w14:ligatures w14:val="none"/>
        </w:rPr>
        <w:t xml:space="preserve"> </w:t>
      </w:r>
      <w:r w:rsidR="002214A8" w:rsidRPr="002214A8">
        <w:rPr>
          <w:rFonts w:ascii="Arial" w:eastAsia="Arial" w:hAnsi="Arial" w:cs="Arial"/>
          <w:kern w:val="0"/>
          <w:szCs w:val="22"/>
          <w14:ligatures w14:val="none"/>
        </w:rPr>
        <w:t>except</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as</w:t>
      </w:r>
      <w:r w:rsidR="002214A8" w:rsidRPr="002214A8">
        <w:rPr>
          <w:rFonts w:ascii="Arial" w:eastAsia="Arial" w:hAnsi="Arial" w:cs="Arial"/>
          <w:spacing w:val="-5"/>
          <w:kern w:val="0"/>
          <w:szCs w:val="22"/>
          <w14:ligatures w14:val="none"/>
        </w:rPr>
        <w:t xml:space="preserve"> </w:t>
      </w:r>
      <w:r w:rsidR="002214A8" w:rsidRPr="002214A8">
        <w:rPr>
          <w:rFonts w:ascii="Arial" w:eastAsia="Arial" w:hAnsi="Arial" w:cs="Arial"/>
          <w:kern w:val="0"/>
          <w:szCs w:val="22"/>
          <w14:ligatures w14:val="none"/>
        </w:rPr>
        <w:t>restricted</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under</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this</w:t>
      </w:r>
      <w:r w:rsidR="002214A8" w:rsidRPr="002214A8">
        <w:rPr>
          <w:rFonts w:ascii="Arial" w:eastAsia="Arial" w:hAnsi="Arial" w:cs="Arial"/>
          <w:spacing w:val="-5"/>
          <w:kern w:val="0"/>
          <w:szCs w:val="22"/>
          <w14:ligatures w14:val="none"/>
        </w:rPr>
        <w:t xml:space="preserve"> </w:t>
      </w:r>
      <w:r w:rsidR="002214A8" w:rsidRPr="002214A8">
        <w:rPr>
          <w:rFonts w:ascii="Arial" w:eastAsia="Arial" w:hAnsi="Arial" w:cs="Arial"/>
          <w:kern w:val="0"/>
          <w:szCs w:val="22"/>
          <w14:ligatures w14:val="none"/>
        </w:rPr>
        <w:t>definition</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and</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40</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CFR</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part</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85,</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subpart</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X. It must include January 1 of the calendar year for which the model year is named, may not begin before January 2 of the previous calendar year, and it must end by December 31 of the named calendar year.</w:t>
      </w:r>
    </w:p>
    <w:p w14:paraId="1421FB12" w14:textId="2242F183" w:rsidR="002214A8" w:rsidRPr="002214A8" w:rsidRDefault="003C270F" w:rsidP="003C270F">
      <w:pPr>
        <w:widowControl w:val="0"/>
        <w:tabs>
          <w:tab w:val="left" w:pos="1824"/>
        </w:tabs>
        <w:autoSpaceDE w:val="0"/>
        <w:autoSpaceDN w:val="0"/>
        <w:spacing w:after="0" w:line="240" w:lineRule="auto"/>
        <w:ind w:left="1440" w:right="511"/>
        <w:rPr>
          <w:rFonts w:ascii="Arial" w:eastAsia="Arial" w:hAnsi="Arial" w:cs="Arial"/>
          <w:kern w:val="0"/>
          <w:szCs w:val="22"/>
          <w14:ligatures w14:val="none"/>
        </w:rPr>
      </w:pPr>
      <w:r>
        <w:rPr>
          <w:rFonts w:ascii="Arial" w:eastAsia="Arial" w:hAnsi="Arial" w:cs="Arial"/>
          <w:kern w:val="0"/>
          <w:szCs w:val="22"/>
          <w14:ligatures w14:val="none"/>
        </w:rPr>
        <w:t xml:space="preserve">(A) </w:t>
      </w:r>
      <w:r w:rsidR="002214A8" w:rsidRPr="002214A8">
        <w:rPr>
          <w:rFonts w:ascii="Arial" w:eastAsia="Arial" w:hAnsi="Arial" w:cs="Arial"/>
          <w:kern w:val="0"/>
          <w:szCs w:val="22"/>
          <w14:ligatures w14:val="none"/>
        </w:rPr>
        <w:t>The</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manufacturer</w:t>
      </w:r>
      <w:r w:rsidR="002214A8" w:rsidRPr="002214A8">
        <w:rPr>
          <w:rFonts w:ascii="Arial" w:eastAsia="Arial" w:hAnsi="Arial" w:cs="Arial"/>
          <w:spacing w:val="-6"/>
          <w:kern w:val="0"/>
          <w:szCs w:val="22"/>
          <w14:ligatures w14:val="none"/>
        </w:rPr>
        <w:t xml:space="preserve"> </w:t>
      </w:r>
      <w:r w:rsidR="002214A8" w:rsidRPr="002214A8">
        <w:rPr>
          <w:rFonts w:ascii="Arial" w:eastAsia="Arial" w:hAnsi="Arial" w:cs="Arial"/>
          <w:kern w:val="0"/>
          <w:szCs w:val="22"/>
          <w14:ligatures w14:val="none"/>
        </w:rPr>
        <w:t>who</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holds</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the</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Executive</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Order</w:t>
      </w:r>
      <w:r w:rsidR="002214A8" w:rsidRPr="002214A8">
        <w:rPr>
          <w:rFonts w:ascii="Arial" w:eastAsia="Arial" w:hAnsi="Arial" w:cs="Arial"/>
          <w:spacing w:val="-6"/>
          <w:kern w:val="0"/>
          <w:szCs w:val="22"/>
          <w14:ligatures w14:val="none"/>
        </w:rPr>
        <w:t xml:space="preserve"> </w:t>
      </w:r>
      <w:r w:rsidR="002214A8" w:rsidRPr="002214A8">
        <w:rPr>
          <w:rFonts w:ascii="Arial" w:eastAsia="Arial" w:hAnsi="Arial" w:cs="Arial"/>
          <w:kern w:val="0"/>
          <w:szCs w:val="22"/>
          <w14:ligatures w14:val="none"/>
        </w:rPr>
        <w:t>for</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the</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vehicle</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must assign</w:t>
      </w:r>
      <w:r w:rsidR="002214A8" w:rsidRPr="002214A8">
        <w:rPr>
          <w:rFonts w:ascii="Arial" w:eastAsia="Arial" w:hAnsi="Arial" w:cs="Arial"/>
          <w:spacing w:val="-1"/>
          <w:kern w:val="0"/>
          <w:szCs w:val="22"/>
          <w14:ligatures w14:val="none"/>
        </w:rPr>
        <w:t xml:space="preserve"> </w:t>
      </w:r>
      <w:r w:rsidR="002214A8" w:rsidRPr="002214A8">
        <w:rPr>
          <w:rFonts w:ascii="Arial" w:eastAsia="Arial" w:hAnsi="Arial" w:cs="Arial"/>
          <w:kern w:val="0"/>
          <w:szCs w:val="22"/>
          <w14:ligatures w14:val="none"/>
        </w:rPr>
        <w:t>the</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model</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year</w:t>
      </w:r>
      <w:r w:rsidR="002214A8" w:rsidRPr="002214A8">
        <w:rPr>
          <w:rFonts w:ascii="Arial" w:eastAsia="Arial" w:hAnsi="Arial" w:cs="Arial"/>
          <w:spacing w:val="-5"/>
          <w:kern w:val="0"/>
          <w:szCs w:val="22"/>
          <w14:ligatures w14:val="none"/>
        </w:rPr>
        <w:t xml:space="preserve"> </w:t>
      </w:r>
      <w:r w:rsidR="002214A8" w:rsidRPr="002214A8">
        <w:rPr>
          <w:rFonts w:ascii="Arial" w:eastAsia="Arial" w:hAnsi="Arial" w:cs="Arial"/>
          <w:kern w:val="0"/>
          <w:szCs w:val="22"/>
          <w14:ligatures w14:val="none"/>
        </w:rPr>
        <w:t>based</w:t>
      </w:r>
      <w:r w:rsidR="002214A8" w:rsidRPr="002214A8">
        <w:rPr>
          <w:rFonts w:ascii="Arial" w:eastAsia="Arial" w:hAnsi="Arial" w:cs="Arial"/>
          <w:spacing w:val="-1"/>
          <w:kern w:val="0"/>
          <w:szCs w:val="22"/>
          <w14:ligatures w14:val="none"/>
        </w:rPr>
        <w:t xml:space="preserve"> </w:t>
      </w:r>
      <w:r w:rsidR="002214A8" w:rsidRPr="002214A8">
        <w:rPr>
          <w:rFonts w:ascii="Arial" w:eastAsia="Arial" w:hAnsi="Arial" w:cs="Arial"/>
          <w:kern w:val="0"/>
          <w:szCs w:val="22"/>
          <w14:ligatures w14:val="none"/>
        </w:rPr>
        <w:t>on</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the</w:t>
      </w:r>
      <w:r w:rsidR="002214A8" w:rsidRPr="002214A8">
        <w:rPr>
          <w:rFonts w:ascii="Arial" w:eastAsia="Arial" w:hAnsi="Arial" w:cs="Arial"/>
          <w:spacing w:val="-1"/>
          <w:kern w:val="0"/>
          <w:szCs w:val="22"/>
          <w14:ligatures w14:val="none"/>
        </w:rPr>
        <w:t xml:space="preserve"> </w:t>
      </w:r>
      <w:r w:rsidR="002214A8" w:rsidRPr="002214A8">
        <w:rPr>
          <w:rFonts w:ascii="Arial" w:eastAsia="Arial" w:hAnsi="Arial" w:cs="Arial"/>
          <w:kern w:val="0"/>
          <w:szCs w:val="22"/>
          <w14:ligatures w14:val="none"/>
        </w:rPr>
        <w:t>date</w:t>
      </w:r>
      <w:r w:rsidR="002214A8" w:rsidRPr="002214A8">
        <w:rPr>
          <w:rFonts w:ascii="Arial" w:eastAsia="Arial" w:hAnsi="Arial" w:cs="Arial"/>
          <w:spacing w:val="-1"/>
          <w:kern w:val="0"/>
          <w:szCs w:val="22"/>
          <w14:ligatures w14:val="none"/>
        </w:rPr>
        <w:t xml:space="preserve"> </w:t>
      </w:r>
      <w:r w:rsidR="002214A8" w:rsidRPr="002214A8">
        <w:rPr>
          <w:rFonts w:ascii="Arial" w:eastAsia="Arial" w:hAnsi="Arial" w:cs="Arial"/>
          <w:kern w:val="0"/>
          <w:szCs w:val="22"/>
          <w14:ligatures w14:val="none"/>
        </w:rPr>
        <w:t>when</w:t>
      </w:r>
      <w:r w:rsidR="002214A8" w:rsidRPr="002214A8">
        <w:rPr>
          <w:rFonts w:ascii="Arial" w:eastAsia="Arial" w:hAnsi="Arial" w:cs="Arial"/>
          <w:spacing w:val="-1"/>
          <w:kern w:val="0"/>
          <w:szCs w:val="22"/>
          <w14:ligatures w14:val="none"/>
        </w:rPr>
        <w:t xml:space="preserve"> </w:t>
      </w:r>
      <w:r w:rsidR="002214A8" w:rsidRPr="002214A8">
        <w:rPr>
          <w:rFonts w:ascii="Arial" w:eastAsia="Arial" w:hAnsi="Arial" w:cs="Arial"/>
          <w:kern w:val="0"/>
          <w:szCs w:val="22"/>
          <w14:ligatures w14:val="none"/>
        </w:rPr>
        <w:t>its</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manufacturing</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operations</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are completed relative to its annual model year period.</w:t>
      </w:r>
      <w:r w:rsidR="002214A8" w:rsidRPr="002214A8">
        <w:rPr>
          <w:rFonts w:ascii="Arial" w:eastAsia="Arial" w:hAnsi="Arial" w:cs="Arial"/>
          <w:spacing w:val="40"/>
          <w:kern w:val="0"/>
          <w:szCs w:val="22"/>
          <w14:ligatures w14:val="none"/>
        </w:rPr>
        <w:t xml:space="preserve"> </w:t>
      </w:r>
      <w:r w:rsidR="002214A8" w:rsidRPr="002214A8">
        <w:rPr>
          <w:rFonts w:ascii="Arial" w:eastAsia="Arial" w:hAnsi="Arial" w:cs="Arial"/>
          <w:kern w:val="0"/>
          <w:szCs w:val="22"/>
          <w14:ligatures w14:val="none"/>
        </w:rPr>
        <w:t>In unusual circumstances where completion of your assembly is delayed, we may allow you to assign a model year one year earlier, provided it does not affect which regulatory requirements will apply.</w:t>
      </w:r>
    </w:p>
    <w:p w14:paraId="76A9AC8A" w14:textId="502F19B1" w:rsidR="002214A8" w:rsidRPr="002214A8" w:rsidRDefault="003C270F" w:rsidP="003C270F">
      <w:pPr>
        <w:widowControl w:val="0"/>
        <w:tabs>
          <w:tab w:val="left" w:pos="1824"/>
        </w:tabs>
        <w:autoSpaceDE w:val="0"/>
        <w:autoSpaceDN w:val="0"/>
        <w:spacing w:after="0" w:line="240" w:lineRule="auto"/>
        <w:ind w:left="1440" w:right="377"/>
        <w:rPr>
          <w:rFonts w:ascii="Arial" w:eastAsia="Arial" w:hAnsi="Arial" w:cs="Arial"/>
          <w:kern w:val="0"/>
          <w:szCs w:val="22"/>
          <w14:ligatures w14:val="none"/>
        </w:rPr>
      </w:pPr>
      <w:r>
        <w:rPr>
          <w:rFonts w:ascii="Arial" w:eastAsia="Arial" w:hAnsi="Arial" w:cs="Arial"/>
          <w:kern w:val="0"/>
          <w:szCs w:val="22"/>
          <w14:ligatures w14:val="none"/>
        </w:rPr>
        <w:t xml:space="preserve">(B) </w:t>
      </w:r>
      <w:r w:rsidR="002214A8" w:rsidRPr="002214A8">
        <w:rPr>
          <w:rFonts w:ascii="Arial" w:eastAsia="Arial" w:hAnsi="Arial" w:cs="Arial"/>
          <w:kern w:val="0"/>
          <w:szCs w:val="22"/>
          <w14:ligatures w14:val="none"/>
        </w:rPr>
        <w:t>Unless a vehicle is being shipped to a secondary manufacturer that</w:t>
      </w:r>
      <w:r w:rsidR="002214A8" w:rsidRPr="002214A8">
        <w:rPr>
          <w:rFonts w:ascii="Arial" w:eastAsia="Arial" w:hAnsi="Arial" w:cs="Arial"/>
          <w:spacing w:val="40"/>
          <w:kern w:val="0"/>
          <w:szCs w:val="22"/>
          <w14:ligatures w14:val="none"/>
        </w:rPr>
        <w:t xml:space="preserve"> </w:t>
      </w:r>
      <w:r w:rsidR="002214A8" w:rsidRPr="002214A8">
        <w:rPr>
          <w:rFonts w:ascii="Arial" w:eastAsia="Arial" w:hAnsi="Arial" w:cs="Arial"/>
          <w:kern w:val="0"/>
          <w:szCs w:val="22"/>
          <w14:ligatures w14:val="none"/>
        </w:rPr>
        <w:t>will hold the Executive Order, the model year must be assigned prior to introduction of the vehicle into California commerce.</w:t>
      </w:r>
      <w:r w:rsidR="002214A8" w:rsidRPr="002214A8">
        <w:rPr>
          <w:rFonts w:ascii="Arial" w:eastAsia="Arial" w:hAnsi="Arial" w:cs="Arial"/>
          <w:spacing w:val="40"/>
          <w:kern w:val="0"/>
          <w:szCs w:val="22"/>
          <w14:ligatures w14:val="none"/>
        </w:rPr>
        <w:t xml:space="preserve"> </w:t>
      </w:r>
      <w:r w:rsidR="002214A8" w:rsidRPr="002214A8">
        <w:rPr>
          <w:rFonts w:ascii="Arial" w:eastAsia="Arial" w:hAnsi="Arial" w:cs="Arial"/>
          <w:kern w:val="0"/>
          <w:szCs w:val="22"/>
          <w14:ligatures w14:val="none"/>
        </w:rPr>
        <w:t xml:space="preserve">The certifying manufacturer must </w:t>
      </w:r>
      <w:proofErr w:type="gramStart"/>
      <w:r w:rsidR="002214A8" w:rsidRPr="002214A8">
        <w:rPr>
          <w:rFonts w:ascii="Arial" w:eastAsia="Arial" w:hAnsi="Arial" w:cs="Arial"/>
          <w:kern w:val="0"/>
          <w:szCs w:val="22"/>
          <w14:ligatures w14:val="none"/>
        </w:rPr>
        <w:t>redesignate</w:t>
      </w:r>
      <w:proofErr w:type="gramEnd"/>
      <w:r w:rsidR="002214A8" w:rsidRPr="002214A8">
        <w:rPr>
          <w:rFonts w:ascii="Arial" w:eastAsia="Arial" w:hAnsi="Arial" w:cs="Arial"/>
          <w:kern w:val="0"/>
          <w:szCs w:val="22"/>
          <w14:ligatures w14:val="none"/>
        </w:rPr>
        <w:t xml:space="preserve"> the model year if it does not complete its manufacturing operations within the originally identified model year.</w:t>
      </w:r>
      <w:r w:rsidR="002214A8" w:rsidRPr="002214A8">
        <w:rPr>
          <w:rFonts w:ascii="Arial" w:eastAsia="Arial" w:hAnsi="Arial" w:cs="Arial"/>
          <w:spacing w:val="40"/>
          <w:kern w:val="0"/>
          <w:szCs w:val="22"/>
          <w14:ligatures w14:val="none"/>
        </w:rPr>
        <w:t xml:space="preserve"> </w:t>
      </w:r>
      <w:r w:rsidR="002214A8" w:rsidRPr="002214A8">
        <w:rPr>
          <w:rFonts w:ascii="Arial" w:eastAsia="Arial" w:hAnsi="Arial" w:cs="Arial"/>
          <w:kern w:val="0"/>
          <w:szCs w:val="22"/>
          <w14:ligatures w14:val="none"/>
        </w:rPr>
        <w:t>A vehicle introduced into California</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commerce</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without</w:t>
      </w:r>
      <w:r w:rsidR="002214A8" w:rsidRPr="002214A8">
        <w:rPr>
          <w:rFonts w:ascii="Arial" w:eastAsia="Arial" w:hAnsi="Arial" w:cs="Arial"/>
          <w:spacing w:val="-5"/>
          <w:kern w:val="0"/>
          <w:szCs w:val="22"/>
          <w14:ligatures w14:val="none"/>
        </w:rPr>
        <w:t xml:space="preserve"> </w:t>
      </w:r>
      <w:r w:rsidR="002214A8" w:rsidRPr="002214A8">
        <w:rPr>
          <w:rFonts w:ascii="Arial" w:eastAsia="Arial" w:hAnsi="Arial" w:cs="Arial"/>
          <w:kern w:val="0"/>
          <w:szCs w:val="22"/>
          <w14:ligatures w14:val="none"/>
        </w:rPr>
        <w:t>a</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model</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year</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is</w:t>
      </w:r>
      <w:r w:rsidR="002214A8" w:rsidRPr="002214A8">
        <w:rPr>
          <w:rFonts w:ascii="Arial" w:eastAsia="Arial" w:hAnsi="Arial" w:cs="Arial"/>
          <w:spacing w:val="-5"/>
          <w:kern w:val="0"/>
          <w:szCs w:val="22"/>
          <w14:ligatures w14:val="none"/>
        </w:rPr>
        <w:t xml:space="preserve"> </w:t>
      </w:r>
      <w:r w:rsidR="002214A8" w:rsidRPr="002214A8">
        <w:rPr>
          <w:rFonts w:ascii="Arial" w:eastAsia="Arial" w:hAnsi="Arial" w:cs="Arial"/>
          <w:kern w:val="0"/>
          <w:szCs w:val="22"/>
          <w14:ligatures w14:val="none"/>
        </w:rPr>
        <w:t>deemed</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to</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have</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a</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model</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year</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equal to the calendar year of its introduction into California commerce unless the certifying manufacturer assigns a later date.</w:t>
      </w:r>
    </w:p>
    <w:p w14:paraId="664D2384" w14:textId="77777777" w:rsidR="002214A8" w:rsidRPr="002214A8" w:rsidRDefault="002214A8" w:rsidP="002214A8">
      <w:pPr>
        <w:widowControl w:val="0"/>
        <w:autoSpaceDE w:val="0"/>
        <w:autoSpaceDN w:val="0"/>
        <w:spacing w:after="0" w:line="240" w:lineRule="auto"/>
        <w:rPr>
          <w:rFonts w:ascii="Arial" w:eastAsia="Arial" w:hAnsi="Arial" w:cs="Arial"/>
          <w:kern w:val="0"/>
          <w14:ligatures w14:val="none"/>
        </w:rPr>
      </w:pPr>
    </w:p>
    <w:p w14:paraId="385862AF" w14:textId="56FFFD4E" w:rsidR="002214A8" w:rsidRPr="002214A8" w:rsidRDefault="00083585" w:rsidP="00083585">
      <w:pPr>
        <w:widowControl w:val="0"/>
        <w:tabs>
          <w:tab w:val="left" w:pos="1279"/>
        </w:tabs>
        <w:autoSpaceDE w:val="0"/>
        <w:autoSpaceDN w:val="0"/>
        <w:spacing w:after="0" w:line="240" w:lineRule="auto"/>
        <w:ind w:left="720" w:right="669"/>
        <w:rPr>
          <w:rFonts w:ascii="Arial" w:eastAsia="Arial" w:hAnsi="Arial" w:cs="Arial"/>
          <w:kern w:val="0"/>
          <w:szCs w:val="22"/>
          <w14:ligatures w14:val="none"/>
        </w:rPr>
      </w:pPr>
      <w:r>
        <w:rPr>
          <w:rFonts w:ascii="Arial" w:eastAsia="Arial" w:hAnsi="Arial" w:cs="Arial"/>
          <w:kern w:val="0"/>
          <w:szCs w:val="22"/>
          <w14:ligatures w14:val="none"/>
        </w:rPr>
        <w:t xml:space="preserve">(13) </w:t>
      </w:r>
      <w:r w:rsidR="002214A8" w:rsidRPr="002214A8">
        <w:rPr>
          <w:rFonts w:ascii="Arial" w:eastAsia="Arial" w:hAnsi="Arial" w:cs="Arial"/>
          <w:kern w:val="0"/>
          <w:szCs w:val="22"/>
          <w14:ligatures w14:val="none"/>
        </w:rPr>
        <w:t>“Motor</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vehicle”</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has</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the</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meaning</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given</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in</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Health</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and</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Safety</w:t>
      </w:r>
      <w:r w:rsidR="002214A8" w:rsidRPr="002214A8">
        <w:rPr>
          <w:rFonts w:ascii="Arial" w:eastAsia="Arial" w:hAnsi="Arial" w:cs="Arial"/>
          <w:spacing w:val="-5"/>
          <w:kern w:val="0"/>
          <w:szCs w:val="22"/>
          <w14:ligatures w14:val="none"/>
        </w:rPr>
        <w:t xml:space="preserve"> </w:t>
      </w:r>
      <w:r w:rsidR="002214A8" w:rsidRPr="002214A8">
        <w:rPr>
          <w:rFonts w:ascii="Arial" w:eastAsia="Arial" w:hAnsi="Arial" w:cs="Arial"/>
          <w:kern w:val="0"/>
          <w:szCs w:val="22"/>
          <w14:ligatures w14:val="none"/>
        </w:rPr>
        <w:t>Code</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 xml:space="preserve">section </w:t>
      </w:r>
      <w:r w:rsidR="002214A8" w:rsidRPr="002214A8">
        <w:rPr>
          <w:rFonts w:ascii="Arial" w:eastAsia="Arial" w:hAnsi="Arial" w:cs="Arial"/>
          <w:spacing w:val="-2"/>
          <w:kern w:val="0"/>
          <w:szCs w:val="22"/>
          <w14:ligatures w14:val="none"/>
        </w:rPr>
        <w:t>39039.</w:t>
      </w:r>
    </w:p>
    <w:p w14:paraId="31CEA459" w14:textId="77777777" w:rsidR="002214A8" w:rsidRPr="002214A8" w:rsidRDefault="002214A8" w:rsidP="002214A8">
      <w:pPr>
        <w:widowControl w:val="0"/>
        <w:autoSpaceDE w:val="0"/>
        <w:autoSpaceDN w:val="0"/>
        <w:spacing w:after="0" w:line="240" w:lineRule="auto"/>
        <w:rPr>
          <w:rFonts w:ascii="Arial" w:eastAsia="Arial" w:hAnsi="Arial" w:cs="Arial"/>
          <w:kern w:val="0"/>
          <w14:ligatures w14:val="none"/>
        </w:rPr>
      </w:pPr>
    </w:p>
    <w:p w14:paraId="274031D1" w14:textId="77777777" w:rsidR="00F73BFD" w:rsidRDefault="00083585" w:rsidP="00083585">
      <w:pPr>
        <w:widowControl w:val="0"/>
        <w:tabs>
          <w:tab w:val="left" w:pos="1279"/>
        </w:tabs>
        <w:autoSpaceDE w:val="0"/>
        <w:autoSpaceDN w:val="0"/>
        <w:spacing w:before="75" w:after="0" w:line="240" w:lineRule="auto"/>
        <w:ind w:left="720" w:right="388"/>
        <w:rPr>
          <w:rFonts w:ascii="Arial" w:eastAsia="Arial" w:hAnsi="Arial" w:cs="Arial"/>
          <w:kern w:val="0"/>
          <w:szCs w:val="22"/>
          <w14:ligatures w14:val="none"/>
        </w:rPr>
      </w:pPr>
      <w:r>
        <w:rPr>
          <w:rFonts w:ascii="Arial" w:eastAsia="Arial" w:hAnsi="Arial" w:cs="Arial"/>
          <w:kern w:val="0"/>
          <w:szCs w:val="22"/>
          <w14:ligatures w14:val="none"/>
        </w:rPr>
        <w:lastRenderedPageBreak/>
        <w:t xml:space="preserve">(14) </w:t>
      </w:r>
      <w:r w:rsidR="002214A8" w:rsidRPr="002214A8">
        <w:rPr>
          <w:rFonts w:ascii="Arial" w:eastAsia="Arial" w:hAnsi="Arial" w:cs="Arial"/>
          <w:kern w:val="0"/>
          <w:szCs w:val="22"/>
          <w14:ligatures w14:val="none"/>
        </w:rPr>
        <w:t>“Sleeper</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cab”</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means</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a</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type</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of</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tractor</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cab</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that</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has</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a</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compartment</w:t>
      </w:r>
      <w:r w:rsidR="002214A8" w:rsidRPr="002214A8">
        <w:rPr>
          <w:rFonts w:ascii="Arial" w:eastAsia="Arial" w:hAnsi="Arial" w:cs="Arial"/>
          <w:spacing w:val="-5"/>
          <w:kern w:val="0"/>
          <w:szCs w:val="22"/>
          <w14:ligatures w14:val="none"/>
        </w:rPr>
        <w:t xml:space="preserve"> </w:t>
      </w:r>
      <w:r w:rsidR="002214A8" w:rsidRPr="002214A8">
        <w:rPr>
          <w:rFonts w:ascii="Arial" w:eastAsia="Arial" w:hAnsi="Arial" w:cs="Arial"/>
          <w:kern w:val="0"/>
          <w:szCs w:val="22"/>
          <w14:ligatures w14:val="none"/>
        </w:rPr>
        <w:t>behind the driver’s seat intended to be used by the driver for sleeping.</w:t>
      </w:r>
      <w:r w:rsidR="002214A8" w:rsidRPr="002214A8">
        <w:rPr>
          <w:rFonts w:ascii="Arial" w:eastAsia="Arial" w:hAnsi="Arial" w:cs="Arial"/>
          <w:spacing w:val="40"/>
          <w:kern w:val="0"/>
          <w:szCs w:val="22"/>
          <w14:ligatures w14:val="none"/>
        </w:rPr>
        <w:t xml:space="preserve"> </w:t>
      </w:r>
      <w:r w:rsidR="002214A8" w:rsidRPr="002214A8">
        <w:rPr>
          <w:rFonts w:ascii="Arial" w:eastAsia="Arial" w:hAnsi="Arial" w:cs="Arial"/>
          <w:kern w:val="0"/>
          <w:szCs w:val="22"/>
          <w14:ligatures w14:val="none"/>
        </w:rPr>
        <w:t>This includes cabs accessible from the driver’s compartment and those accessible from outside the vehicle.</w:t>
      </w:r>
    </w:p>
    <w:p w14:paraId="0184C854" w14:textId="77777777" w:rsidR="00F73BFD" w:rsidRDefault="00F73BFD" w:rsidP="00083585">
      <w:pPr>
        <w:widowControl w:val="0"/>
        <w:tabs>
          <w:tab w:val="left" w:pos="1279"/>
        </w:tabs>
        <w:autoSpaceDE w:val="0"/>
        <w:autoSpaceDN w:val="0"/>
        <w:spacing w:before="75" w:after="0" w:line="240" w:lineRule="auto"/>
        <w:ind w:left="720" w:right="388"/>
        <w:rPr>
          <w:rFonts w:ascii="Arial" w:eastAsia="Arial" w:hAnsi="Arial" w:cs="Arial"/>
          <w:kern w:val="0"/>
          <w:szCs w:val="22"/>
          <w14:ligatures w14:val="none"/>
        </w:rPr>
      </w:pPr>
    </w:p>
    <w:p w14:paraId="1DFD8623" w14:textId="427B21C5" w:rsidR="002214A8" w:rsidRPr="002214A8" w:rsidRDefault="00083585" w:rsidP="00083585">
      <w:pPr>
        <w:widowControl w:val="0"/>
        <w:tabs>
          <w:tab w:val="left" w:pos="1279"/>
        </w:tabs>
        <w:autoSpaceDE w:val="0"/>
        <w:autoSpaceDN w:val="0"/>
        <w:spacing w:before="75" w:after="0" w:line="240" w:lineRule="auto"/>
        <w:ind w:left="720" w:right="388"/>
        <w:rPr>
          <w:rFonts w:ascii="Arial" w:eastAsia="Arial" w:hAnsi="Arial" w:cs="Arial"/>
          <w:kern w:val="0"/>
          <w:szCs w:val="22"/>
          <w14:ligatures w14:val="none"/>
        </w:rPr>
      </w:pPr>
      <w:r>
        <w:rPr>
          <w:rFonts w:ascii="Arial" w:eastAsia="Arial" w:hAnsi="Arial" w:cs="Arial"/>
          <w:kern w:val="0"/>
          <w:szCs w:val="22"/>
          <w14:ligatures w14:val="none"/>
        </w:rPr>
        <w:t xml:space="preserve">(15) </w:t>
      </w:r>
      <w:r w:rsidR="002214A8" w:rsidRPr="002214A8">
        <w:rPr>
          <w:rFonts w:ascii="Arial" w:eastAsia="Arial" w:hAnsi="Arial" w:cs="Arial"/>
          <w:kern w:val="0"/>
          <w:szCs w:val="22"/>
          <w14:ligatures w14:val="none"/>
        </w:rPr>
        <w:t>“Otto-cycle” means relating to a gasoline-fueled engine or any other type of engine with a spark plug (or other sparking device) and with operating characteristics</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significantly</w:t>
      </w:r>
      <w:r w:rsidR="002214A8" w:rsidRPr="002214A8">
        <w:rPr>
          <w:rFonts w:ascii="Arial" w:eastAsia="Arial" w:hAnsi="Arial" w:cs="Arial"/>
          <w:spacing w:val="-5"/>
          <w:kern w:val="0"/>
          <w:szCs w:val="22"/>
          <w14:ligatures w14:val="none"/>
        </w:rPr>
        <w:t xml:space="preserve"> </w:t>
      </w:r>
      <w:proofErr w:type="gramStart"/>
      <w:r w:rsidR="002214A8" w:rsidRPr="002214A8">
        <w:rPr>
          <w:rFonts w:ascii="Arial" w:eastAsia="Arial" w:hAnsi="Arial" w:cs="Arial"/>
          <w:kern w:val="0"/>
          <w:szCs w:val="22"/>
          <w14:ligatures w14:val="none"/>
        </w:rPr>
        <w:t>similar</w:t>
      </w:r>
      <w:r w:rsidR="002214A8" w:rsidRPr="002214A8">
        <w:rPr>
          <w:rFonts w:ascii="Arial" w:eastAsia="Arial" w:hAnsi="Arial" w:cs="Arial"/>
          <w:spacing w:val="-5"/>
          <w:kern w:val="0"/>
          <w:szCs w:val="22"/>
          <w14:ligatures w14:val="none"/>
        </w:rPr>
        <w:t xml:space="preserve"> </w:t>
      </w:r>
      <w:r w:rsidR="002214A8" w:rsidRPr="002214A8">
        <w:rPr>
          <w:rFonts w:ascii="Arial" w:eastAsia="Arial" w:hAnsi="Arial" w:cs="Arial"/>
          <w:kern w:val="0"/>
          <w:szCs w:val="22"/>
          <w14:ligatures w14:val="none"/>
        </w:rPr>
        <w:t>to</w:t>
      </w:r>
      <w:proofErr w:type="gramEnd"/>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the</w:t>
      </w:r>
      <w:r w:rsidR="002214A8" w:rsidRPr="002214A8">
        <w:rPr>
          <w:rFonts w:ascii="Arial" w:eastAsia="Arial" w:hAnsi="Arial" w:cs="Arial"/>
          <w:spacing w:val="-5"/>
          <w:kern w:val="0"/>
          <w:szCs w:val="22"/>
          <w14:ligatures w14:val="none"/>
        </w:rPr>
        <w:t xml:space="preserve"> </w:t>
      </w:r>
      <w:r w:rsidR="002214A8" w:rsidRPr="002214A8">
        <w:rPr>
          <w:rFonts w:ascii="Arial" w:eastAsia="Arial" w:hAnsi="Arial" w:cs="Arial"/>
          <w:kern w:val="0"/>
          <w:szCs w:val="22"/>
          <w14:ligatures w14:val="none"/>
        </w:rPr>
        <w:t>theoretical</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Otto</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combustion</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cycle.</w:t>
      </w:r>
      <w:r w:rsidR="002004EF">
        <w:rPr>
          <w:rFonts w:ascii="Arial" w:eastAsia="Arial" w:hAnsi="Arial" w:cs="Arial"/>
          <w:kern w:val="0"/>
          <w:szCs w:val="22"/>
          <w14:ligatures w14:val="none"/>
        </w:rPr>
        <w:t xml:space="preserve"> </w:t>
      </w:r>
      <w:r w:rsidR="002214A8" w:rsidRPr="002214A8">
        <w:rPr>
          <w:rFonts w:ascii="Arial" w:eastAsia="Arial" w:hAnsi="Arial" w:cs="Arial"/>
          <w:kern w:val="0"/>
          <w:szCs w:val="22"/>
          <w14:ligatures w14:val="none"/>
        </w:rPr>
        <w:t>Otto-</w:t>
      </w:r>
      <w:del w:id="10" w:author="Li, Wei@ARB" w:date="2026-03-17T11:21:00Z" w16du:dateUtc="2026-03-17T18:21:00Z">
        <w:r w:rsidR="002214A8" w:rsidRPr="002214A8" w:rsidDel="00984081">
          <w:rPr>
            <w:rFonts w:ascii="Arial" w:eastAsia="Arial" w:hAnsi="Arial" w:cs="Arial"/>
            <w:kern w:val="0"/>
            <w:szCs w:val="22"/>
            <w14:ligatures w14:val="none"/>
          </w:rPr>
          <w:delText xml:space="preserve"> </w:delText>
        </w:r>
      </w:del>
      <w:r w:rsidR="002214A8" w:rsidRPr="002214A8">
        <w:rPr>
          <w:rFonts w:ascii="Arial" w:eastAsia="Arial" w:hAnsi="Arial" w:cs="Arial"/>
          <w:kern w:val="0"/>
          <w:szCs w:val="22"/>
          <w14:ligatures w14:val="none"/>
        </w:rPr>
        <w:t xml:space="preserve">cycle engines usually use </w:t>
      </w:r>
      <w:proofErr w:type="gramStart"/>
      <w:r w:rsidR="002214A8" w:rsidRPr="002214A8">
        <w:rPr>
          <w:rFonts w:ascii="Arial" w:eastAsia="Arial" w:hAnsi="Arial" w:cs="Arial"/>
          <w:kern w:val="0"/>
          <w:szCs w:val="22"/>
          <w14:ligatures w14:val="none"/>
        </w:rPr>
        <w:t>a throttle</w:t>
      </w:r>
      <w:proofErr w:type="gramEnd"/>
      <w:r w:rsidR="002214A8" w:rsidRPr="002214A8">
        <w:rPr>
          <w:rFonts w:ascii="Arial" w:eastAsia="Arial" w:hAnsi="Arial" w:cs="Arial"/>
          <w:kern w:val="0"/>
          <w:szCs w:val="22"/>
          <w14:ligatures w14:val="none"/>
        </w:rPr>
        <w:t xml:space="preserve"> to regulate intake air flow to control power during normal operation.</w:t>
      </w:r>
    </w:p>
    <w:p w14:paraId="220FBC97" w14:textId="77777777" w:rsidR="002214A8" w:rsidRPr="002214A8" w:rsidRDefault="002214A8" w:rsidP="002214A8">
      <w:pPr>
        <w:widowControl w:val="0"/>
        <w:autoSpaceDE w:val="0"/>
        <w:autoSpaceDN w:val="0"/>
        <w:spacing w:after="0" w:line="240" w:lineRule="auto"/>
        <w:rPr>
          <w:rFonts w:ascii="Arial" w:eastAsia="Arial" w:hAnsi="Arial" w:cs="Arial"/>
          <w:kern w:val="0"/>
          <w14:ligatures w14:val="none"/>
        </w:rPr>
      </w:pPr>
    </w:p>
    <w:p w14:paraId="50C2B875" w14:textId="6E921ECF" w:rsidR="002214A8" w:rsidRPr="002214A8" w:rsidRDefault="00083585" w:rsidP="00083585">
      <w:pPr>
        <w:widowControl w:val="0"/>
        <w:tabs>
          <w:tab w:val="left" w:pos="1279"/>
        </w:tabs>
        <w:autoSpaceDE w:val="0"/>
        <w:autoSpaceDN w:val="0"/>
        <w:spacing w:before="1" w:after="0" w:line="240" w:lineRule="auto"/>
        <w:ind w:left="720" w:right="374"/>
        <w:rPr>
          <w:rFonts w:ascii="Arial" w:eastAsia="Arial" w:hAnsi="Arial" w:cs="Arial"/>
          <w:kern w:val="0"/>
          <w:szCs w:val="22"/>
          <w14:ligatures w14:val="none"/>
        </w:rPr>
      </w:pPr>
      <w:r>
        <w:rPr>
          <w:rFonts w:ascii="Arial" w:eastAsia="Arial" w:hAnsi="Arial" w:cs="Arial"/>
          <w:kern w:val="0"/>
          <w:szCs w:val="22"/>
          <w14:ligatures w14:val="none"/>
        </w:rPr>
        <w:t xml:space="preserve">(16) </w:t>
      </w:r>
      <w:r w:rsidR="002214A8" w:rsidRPr="002214A8">
        <w:rPr>
          <w:rFonts w:ascii="Arial" w:eastAsia="Arial" w:hAnsi="Arial" w:cs="Arial"/>
          <w:kern w:val="0"/>
          <w:szCs w:val="22"/>
          <w14:ligatures w14:val="none"/>
        </w:rPr>
        <w:t>“Tractor” has the meaning given for ‘‘truck tractor’’ in 49 CFR §</w:t>
      </w:r>
      <w:ins w:id="11" w:author="Li, Wei@ARB" w:date="2026-03-17T11:23:00Z" w16du:dateUtc="2026-03-17T18:23:00Z">
        <w:r w:rsidR="006A2CA7">
          <w:rPr>
            <w:rFonts w:ascii="Arial" w:eastAsia="Arial" w:hAnsi="Arial" w:cs="Arial"/>
            <w:kern w:val="0"/>
            <w:szCs w:val="22"/>
            <w14:ligatures w14:val="none"/>
          </w:rPr>
          <w:t xml:space="preserve"> </w:t>
        </w:r>
      </w:ins>
      <w:r w:rsidR="002214A8" w:rsidRPr="002214A8">
        <w:rPr>
          <w:rFonts w:ascii="Arial" w:eastAsia="Arial" w:hAnsi="Arial" w:cs="Arial"/>
          <w:kern w:val="0"/>
          <w:szCs w:val="22"/>
          <w14:ligatures w14:val="none"/>
        </w:rPr>
        <w:t>571.3.</w:t>
      </w:r>
      <w:r w:rsidR="002214A8" w:rsidRPr="002214A8">
        <w:rPr>
          <w:rFonts w:ascii="Arial" w:eastAsia="Arial" w:hAnsi="Arial" w:cs="Arial"/>
          <w:spacing w:val="40"/>
          <w:kern w:val="0"/>
          <w:szCs w:val="22"/>
          <w14:ligatures w14:val="none"/>
        </w:rPr>
        <w:t xml:space="preserve"> </w:t>
      </w:r>
      <w:r w:rsidR="002214A8" w:rsidRPr="002214A8">
        <w:rPr>
          <w:rFonts w:ascii="Arial" w:eastAsia="Arial" w:hAnsi="Arial" w:cs="Arial"/>
          <w:kern w:val="0"/>
          <w:szCs w:val="22"/>
          <w14:ligatures w14:val="none"/>
        </w:rPr>
        <w:t>This includes most heavy-duty vehicles specifically designed for the primary purpose of pulling</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trailers</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but</w:t>
      </w:r>
      <w:r w:rsidR="002214A8" w:rsidRPr="002214A8">
        <w:rPr>
          <w:rFonts w:ascii="Arial" w:eastAsia="Arial" w:hAnsi="Arial" w:cs="Arial"/>
          <w:spacing w:val="-5"/>
          <w:kern w:val="0"/>
          <w:szCs w:val="22"/>
          <w14:ligatures w14:val="none"/>
        </w:rPr>
        <w:t xml:space="preserve"> </w:t>
      </w:r>
      <w:r w:rsidR="002214A8" w:rsidRPr="002214A8">
        <w:rPr>
          <w:rFonts w:ascii="Arial" w:eastAsia="Arial" w:hAnsi="Arial" w:cs="Arial"/>
          <w:kern w:val="0"/>
          <w:szCs w:val="22"/>
          <w14:ligatures w14:val="none"/>
        </w:rPr>
        <w:t>does</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not</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include</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vehicles</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designed</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to</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carry</w:t>
      </w:r>
      <w:r w:rsidR="002214A8" w:rsidRPr="002214A8">
        <w:rPr>
          <w:rFonts w:ascii="Arial" w:eastAsia="Arial" w:hAnsi="Arial" w:cs="Arial"/>
          <w:spacing w:val="-5"/>
          <w:kern w:val="0"/>
          <w:szCs w:val="22"/>
          <w14:ligatures w14:val="none"/>
        </w:rPr>
        <w:t xml:space="preserve"> </w:t>
      </w:r>
      <w:r w:rsidR="002214A8" w:rsidRPr="002214A8">
        <w:rPr>
          <w:rFonts w:ascii="Arial" w:eastAsia="Arial" w:hAnsi="Arial" w:cs="Arial"/>
          <w:kern w:val="0"/>
          <w:szCs w:val="22"/>
          <w14:ligatures w14:val="none"/>
        </w:rPr>
        <w:t>other</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loads.</w:t>
      </w:r>
      <w:r w:rsidR="002214A8" w:rsidRPr="002214A8">
        <w:rPr>
          <w:rFonts w:ascii="Arial" w:eastAsia="Arial" w:hAnsi="Arial" w:cs="Arial"/>
          <w:spacing w:val="40"/>
          <w:kern w:val="0"/>
          <w:szCs w:val="22"/>
          <w14:ligatures w14:val="none"/>
        </w:rPr>
        <w:t xml:space="preserve"> </w:t>
      </w:r>
      <w:r w:rsidR="002214A8" w:rsidRPr="002214A8">
        <w:rPr>
          <w:rFonts w:ascii="Arial" w:eastAsia="Arial" w:hAnsi="Arial" w:cs="Arial"/>
          <w:kern w:val="0"/>
          <w:szCs w:val="22"/>
          <w14:ligatures w14:val="none"/>
        </w:rPr>
        <w:t xml:space="preserve">For purposes of this definition ‘‘other </w:t>
      </w:r>
      <w:proofErr w:type="gramStart"/>
      <w:r w:rsidR="002214A8" w:rsidRPr="002214A8">
        <w:rPr>
          <w:rFonts w:ascii="Arial" w:eastAsia="Arial" w:hAnsi="Arial" w:cs="Arial"/>
          <w:kern w:val="0"/>
          <w:szCs w:val="22"/>
          <w14:ligatures w14:val="none"/>
        </w:rPr>
        <w:t>loads’’</w:t>
      </w:r>
      <w:proofErr w:type="gramEnd"/>
      <w:r w:rsidR="002214A8" w:rsidRPr="002214A8">
        <w:rPr>
          <w:rFonts w:ascii="Arial" w:eastAsia="Arial" w:hAnsi="Arial" w:cs="Arial"/>
          <w:kern w:val="0"/>
          <w:szCs w:val="22"/>
          <w14:ligatures w14:val="none"/>
        </w:rPr>
        <w:t xml:space="preserve"> would not include loads carried in the cab, sleeper compartment,</w:t>
      </w:r>
      <w:r w:rsidR="002214A8" w:rsidRPr="002214A8">
        <w:rPr>
          <w:rFonts w:ascii="Arial" w:eastAsia="Arial" w:hAnsi="Arial" w:cs="Arial"/>
          <w:spacing w:val="-1"/>
          <w:kern w:val="0"/>
          <w:szCs w:val="22"/>
          <w14:ligatures w14:val="none"/>
        </w:rPr>
        <w:t xml:space="preserve"> </w:t>
      </w:r>
      <w:r w:rsidR="002214A8" w:rsidRPr="002214A8">
        <w:rPr>
          <w:rFonts w:ascii="Arial" w:eastAsia="Arial" w:hAnsi="Arial" w:cs="Arial"/>
          <w:kern w:val="0"/>
          <w:szCs w:val="22"/>
          <w14:ligatures w14:val="none"/>
        </w:rPr>
        <w:t>or toolboxes.</w:t>
      </w:r>
      <w:r w:rsidR="002214A8" w:rsidRPr="002214A8">
        <w:rPr>
          <w:rFonts w:ascii="Arial" w:eastAsia="Arial" w:hAnsi="Arial" w:cs="Arial"/>
          <w:spacing w:val="40"/>
          <w:kern w:val="0"/>
          <w:szCs w:val="22"/>
          <w14:ligatures w14:val="none"/>
        </w:rPr>
        <w:t xml:space="preserve"> </w:t>
      </w:r>
      <w:r w:rsidR="002214A8" w:rsidRPr="002214A8">
        <w:rPr>
          <w:rFonts w:ascii="Arial" w:eastAsia="Arial" w:hAnsi="Arial" w:cs="Arial"/>
          <w:kern w:val="0"/>
          <w:szCs w:val="22"/>
          <w14:ligatures w14:val="none"/>
        </w:rPr>
        <w:t>Examples</w:t>
      </w:r>
      <w:r w:rsidR="002214A8" w:rsidRPr="002214A8">
        <w:rPr>
          <w:rFonts w:ascii="Arial" w:eastAsia="Arial" w:hAnsi="Arial" w:cs="Arial"/>
          <w:spacing w:val="-1"/>
          <w:kern w:val="0"/>
          <w:szCs w:val="22"/>
          <w14:ligatures w14:val="none"/>
        </w:rPr>
        <w:t xml:space="preserve"> </w:t>
      </w:r>
      <w:r w:rsidR="002214A8" w:rsidRPr="002214A8">
        <w:rPr>
          <w:rFonts w:ascii="Arial" w:eastAsia="Arial" w:hAnsi="Arial" w:cs="Arial"/>
          <w:kern w:val="0"/>
          <w:szCs w:val="22"/>
          <w14:ligatures w14:val="none"/>
        </w:rPr>
        <w:t>of vehicles that</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 xml:space="preserve">are </w:t>
      </w:r>
      <w:proofErr w:type="gramStart"/>
      <w:r w:rsidR="002214A8" w:rsidRPr="002214A8">
        <w:rPr>
          <w:rFonts w:ascii="Arial" w:eastAsia="Arial" w:hAnsi="Arial" w:cs="Arial"/>
          <w:kern w:val="0"/>
          <w:szCs w:val="22"/>
          <w14:ligatures w14:val="none"/>
        </w:rPr>
        <w:t>similar to</w:t>
      </w:r>
      <w:proofErr w:type="gramEnd"/>
      <w:r w:rsidR="002214A8" w:rsidRPr="002214A8">
        <w:rPr>
          <w:rFonts w:ascii="Arial" w:eastAsia="Arial" w:hAnsi="Arial" w:cs="Arial"/>
          <w:kern w:val="0"/>
          <w:szCs w:val="22"/>
          <w14:ligatures w14:val="none"/>
        </w:rPr>
        <w:t xml:space="preserve"> tractors but that are not tractors under this part include dromedary tractors, automobile</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haulers,</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straight</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trucks</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with</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trailers</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hitches,</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and</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tow</w:t>
      </w:r>
      <w:r w:rsidR="002214A8" w:rsidRPr="002214A8">
        <w:rPr>
          <w:rFonts w:ascii="Arial" w:eastAsia="Arial" w:hAnsi="Arial" w:cs="Arial"/>
          <w:spacing w:val="-6"/>
          <w:kern w:val="0"/>
          <w:szCs w:val="22"/>
          <w14:ligatures w14:val="none"/>
        </w:rPr>
        <w:t xml:space="preserve"> </w:t>
      </w:r>
      <w:r w:rsidR="002214A8" w:rsidRPr="002214A8">
        <w:rPr>
          <w:rFonts w:ascii="Arial" w:eastAsia="Arial" w:hAnsi="Arial" w:cs="Arial"/>
          <w:kern w:val="0"/>
          <w:szCs w:val="22"/>
          <w14:ligatures w14:val="none"/>
        </w:rPr>
        <w:t>trucks.</w:t>
      </w:r>
      <w:r w:rsidR="002214A8" w:rsidRPr="002214A8">
        <w:rPr>
          <w:rFonts w:ascii="Arial" w:eastAsia="Arial" w:hAnsi="Arial" w:cs="Arial"/>
          <w:spacing w:val="40"/>
          <w:kern w:val="0"/>
          <w:szCs w:val="22"/>
          <w14:ligatures w14:val="none"/>
        </w:rPr>
        <w:t xml:space="preserve"> </w:t>
      </w:r>
      <w:r w:rsidR="002214A8" w:rsidRPr="002214A8">
        <w:rPr>
          <w:rFonts w:ascii="Arial" w:eastAsia="Arial" w:hAnsi="Arial" w:cs="Arial"/>
          <w:kern w:val="0"/>
          <w:szCs w:val="22"/>
          <w14:ligatures w14:val="none"/>
        </w:rPr>
        <w:t>Note</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that the provisions of this part that apply for tractors do not apply for tractors that are classified as vocational tractors under 40 CFR §</w:t>
      </w:r>
      <w:ins w:id="12" w:author="Li, Wei@ARB" w:date="2026-03-17T11:23:00Z" w16du:dateUtc="2026-03-17T18:23:00Z">
        <w:r w:rsidR="006A2CA7">
          <w:rPr>
            <w:rFonts w:ascii="Arial" w:eastAsia="Arial" w:hAnsi="Arial" w:cs="Arial"/>
            <w:kern w:val="0"/>
            <w:szCs w:val="22"/>
            <w14:ligatures w14:val="none"/>
          </w:rPr>
          <w:t xml:space="preserve"> </w:t>
        </w:r>
      </w:ins>
      <w:r w:rsidR="002214A8" w:rsidRPr="002214A8">
        <w:rPr>
          <w:rFonts w:ascii="Arial" w:eastAsia="Arial" w:hAnsi="Arial" w:cs="Arial"/>
          <w:kern w:val="0"/>
          <w:szCs w:val="22"/>
          <w14:ligatures w14:val="none"/>
        </w:rPr>
        <w:t>1037.630.</w:t>
      </w:r>
    </w:p>
    <w:p w14:paraId="592B44E8" w14:textId="77777777" w:rsidR="002214A8" w:rsidRPr="002214A8" w:rsidRDefault="002214A8" w:rsidP="002214A8">
      <w:pPr>
        <w:widowControl w:val="0"/>
        <w:autoSpaceDE w:val="0"/>
        <w:autoSpaceDN w:val="0"/>
        <w:spacing w:after="0" w:line="240" w:lineRule="auto"/>
        <w:rPr>
          <w:rFonts w:ascii="Arial" w:eastAsia="Arial" w:hAnsi="Arial" w:cs="Arial"/>
          <w:kern w:val="0"/>
          <w14:ligatures w14:val="none"/>
        </w:rPr>
      </w:pPr>
    </w:p>
    <w:p w14:paraId="6BFF6167" w14:textId="3E8C2D75" w:rsidR="002214A8" w:rsidRPr="002214A8" w:rsidRDefault="00083585" w:rsidP="00083585">
      <w:pPr>
        <w:widowControl w:val="0"/>
        <w:tabs>
          <w:tab w:val="left" w:pos="1279"/>
        </w:tabs>
        <w:autoSpaceDE w:val="0"/>
        <w:autoSpaceDN w:val="0"/>
        <w:spacing w:after="0" w:line="240" w:lineRule="auto"/>
        <w:ind w:left="720" w:right="590"/>
        <w:rPr>
          <w:rFonts w:ascii="Arial" w:eastAsia="Arial" w:hAnsi="Arial" w:cs="Arial"/>
          <w:kern w:val="0"/>
          <w:szCs w:val="22"/>
          <w14:ligatures w14:val="none"/>
        </w:rPr>
      </w:pPr>
      <w:r>
        <w:rPr>
          <w:rFonts w:ascii="Arial" w:eastAsia="Arial" w:hAnsi="Arial" w:cs="Arial"/>
          <w:kern w:val="0"/>
          <w:szCs w:val="22"/>
          <w14:ligatures w14:val="none"/>
        </w:rPr>
        <w:t xml:space="preserve">(17) </w:t>
      </w:r>
      <w:r w:rsidR="002214A8" w:rsidRPr="002214A8">
        <w:rPr>
          <w:rFonts w:ascii="Arial" w:eastAsia="Arial" w:hAnsi="Arial" w:cs="Arial"/>
          <w:kern w:val="0"/>
          <w:szCs w:val="22"/>
          <w14:ligatures w14:val="none"/>
        </w:rPr>
        <w:t>“Useful</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life”</w:t>
      </w:r>
      <w:r w:rsidR="002214A8" w:rsidRPr="002214A8">
        <w:rPr>
          <w:rFonts w:ascii="Arial" w:eastAsia="Arial" w:hAnsi="Arial" w:cs="Arial"/>
          <w:spacing w:val="-6"/>
          <w:kern w:val="0"/>
          <w:szCs w:val="22"/>
          <w14:ligatures w14:val="none"/>
        </w:rPr>
        <w:t xml:space="preserve"> </w:t>
      </w:r>
      <w:r w:rsidR="002214A8" w:rsidRPr="002214A8">
        <w:rPr>
          <w:rFonts w:ascii="Arial" w:eastAsia="Arial" w:hAnsi="Arial" w:cs="Arial"/>
          <w:kern w:val="0"/>
          <w:szCs w:val="22"/>
          <w14:ligatures w14:val="none"/>
        </w:rPr>
        <w:t>means</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the</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period</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during</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which</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a</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vehicle</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is</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required</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to</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comply with all applicable emission standards.</w:t>
      </w:r>
    </w:p>
    <w:p w14:paraId="3F48A68D" w14:textId="77777777" w:rsidR="002214A8" w:rsidRPr="002214A8" w:rsidRDefault="002214A8" w:rsidP="002214A8">
      <w:pPr>
        <w:widowControl w:val="0"/>
        <w:autoSpaceDE w:val="0"/>
        <w:autoSpaceDN w:val="0"/>
        <w:spacing w:after="0" w:line="240" w:lineRule="auto"/>
        <w:rPr>
          <w:rFonts w:ascii="Arial" w:eastAsia="Arial" w:hAnsi="Arial" w:cs="Arial"/>
          <w:kern w:val="0"/>
          <w14:ligatures w14:val="none"/>
        </w:rPr>
      </w:pPr>
    </w:p>
    <w:p w14:paraId="612A4C0F" w14:textId="559AC9B3" w:rsidR="002214A8" w:rsidRPr="002214A8" w:rsidRDefault="00083585" w:rsidP="00083585">
      <w:pPr>
        <w:widowControl w:val="0"/>
        <w:tabs>
          <w:tab w:val="left" w:pos="1279"/>
        </w:tabs>
        <w:autoSpaceDE w:val="0"/>
        <w:autoSpaceDN w:val="0"/>
        <w:spacing w:after="0" w:line="240" w:lineRule="auto"/>
        <w:ind w:left="720" w:right="737"/>
        <w:rPr>
          <w:rFonts w:ascii="Arial" w:eastAsia="Arial" w:hAnsi="Arial" w:cs="Arial"/>
          <w:kern w:val="0"/>
          <w:szCs w:val="22"/>
          <w14:ligatures w14:val="none"/>
        </w:rPr>
      </w:pPr>
      <w:r>
        <w:rPr>
          <w:rFonts w:ascii="Arial" w:eastAsia="Arial" w:hAnsi="Arial" w:cs="Arial"/>
          <w:kern w:val="0"/>
          <w:szCs w:val="22"/>
          <w14:ligatures w14:val="none"/>
        </w:rPr>
        <w:t xml:space="preserve">(18) </w:t>
      </w:r>
      <w:r w:rsidR="002214A8" w:rsidRPr="002214A8">
        <w:rPr>
          <w:rFonts w:ascii="Arial" w:eastAsia="Arial" w:hAnsi="Arial" w:cs="Arial"/>
          <w:kern w:val="0"/>
          <w:szCs w:val="22"/>
          <w14:ligatures w14:val="none"/>
        </w:rPr>
        <w:t>“Vehicle”</w:t>
      </w:r>
      <w:r w:rsidR="002214A8" w:rsidRPr="002214A8">
        <w:rPr>
          <w:rFonts w:ascii="Arial" w:eastAsia="Arial" w:hAnsi="Arial" w:cs="Arial"/>
          <w:spacing w:val="-5"/>
          <w:kern w:val="0"/>
          <w:szCs w:val="22"/>
          <w14:ligatures w14:val="none"/>
        </w:rPr>
        <w:t xml:space="preserve"> </w:t>
      </w:r>
      <w:r w:rsidR="002214A8" w:rsidRPr="002214A8">
        <w:rPr>
          <w:rFonts w:ascii="Arial" w:eastAsia="Arial" w:hAnsi="Arial" w:cs="Arial"/>
          <w:kern w:val="0"/>
          <w:szCs w:val="22"/>
          <w14:ligatures w14:val="none"/>
        </w:rPr>
        <w:t>means</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equipment</w:t>
      </w:r>
      <w:r w:rsidR="002214A8" w:rsidRPr="002214A8">
        <w:rPr>
          <w:rFonts w:ascii="Arial" w:eastAsia="Arial" w:hAnsi="Arial" w:cs="Arial"/>
          <w:spacing w:val="-1"/>
          <w:kern w:val="0"/>
          <w:szCs w:val="22"/>
          <w14:ligatures w14:val="none"/>
        </w:rPr>
        <w:t xml:space="preserve"> </w:t>
      </w:r>
      <w:r w:rsidR="002214A8" w:rsidRPr="002214A8">
        <w:rPr>
          <w:rFonts w:ascii="Arial" w:eastAsia="Arial" w:hAnsi="Arial" w:cs="Arial"/>
          <w:kern w:val="0"/>
          <w:szCs w:val="22"/>
          <w14:ligatures w14:val="none"/>
        </w:rPr>
        <w:t>intended</w:t>
      </w:r>
      <w:r w:rsidR="002214A8" w:rsidRPr="002214A8">
        <w:rPr>
          <w:rFonts w:ascii="Arial" w:eastAsia="Arial" w:hAnsi="Arial" w:cs="Arial"/>
          <w:spacing w:val="-6"/>
          <w:kern w:val="0"/>
          <w:szCs w:val="22"/>
          <w14:ligatures w14:val="none"/>
        </w:rPr>
        <w:t xml:space="preserve"> </w:t>
      </w:r>
      <w:r w:rsidR="002214A8" w:rsidRPr="002214A8">
        <w:rPr>
          <w:rFonts w:ascii="Arial" w:eastAsia="Arial" w:hAnsi="Arial" w:cs="Arial"/>
          <w:kern w:val="0"/>
          <w:szCs w:val="22"/>
          <w14:ligatures w14:val="none"/>
        </w:rPr>
        <w:t>for</w:t>
      </w:r>
      <w:r w:rsidR="002214A8" w:rsidRPr="002214A8">
        <w:rPr>
          <w:rFonts w:ascii="Arial" w:eastAsia="Arial" w:hAnsi="Arial" w:cs="Arial"/>
          <w:spacing w:val="-5"/>
          <w:kern w:val="0"/>
          <w:szCs w:val="22"/>
          <w14:ligatures w14:val="none"/>
        </w:rPr>
        <w:t xml:space="preserve"> </w:t>
      </w:r>
      <w:r w:rsidR="002214A8" w:rsidRPr="002214A8">
        <w:rPr>
          <w:rFonts w:ascii="Arial" w:eastAsia="Arial" w:hAnsi="Arial" w:cs="Arial"/>
          <w:kern w:val="0"/>
          <w:szCs w:val="22"/>
          <w14:ligatures w14:val="none"/>
        </w:rPr>
        <w:t>use</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on</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highways</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that</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meets</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the criteria of paragraph (A)1. or (A)2. of this definition, as follows:</w:t>
      </w:r>
    </w:p>
    <w:p w14:paraId="2EB4B750" w14:textId="24D506EE" w:rsidR="002214A8" w:rsidRPr="002214A8" w:rsidRDefault="008A5296" w:rsidP="008A5296">
      <w:pPr>
        <w:widowControl w:val="0"/>
        <w:tabs>
          <w:tab w:val="left" w:pos="1824"/>
        </w:tabs>
        <w:autoSpaceDE w:val="0"/>
        <w:autoSpaceDN w:val="0"/>
        <w:spacing w:after="0" w:line="240" w:lineRule="auto"/>
        <w:ind w:left="1440"/>
        <w:rPr>
          <w:rFonts w:ascii="Arial" w:eastAsia="Arial" w:hAnsi="Arial" w:cs="Arial"/>
          <w:kern w:val="0"/>
          <w:szCs w:val="22"/>
          <w14:ligatures w14:val="none"/>
        </w:rPr>
      </w:pPr>
      <w:r>
        <w:rPr>
          <w:rFonts w:ascii="Arial" w:eastAsia="Arial" w:hAnsi="Arial" w:cs="Arial"/>
          <w:kern w:val="0"/>
          <w:szCs w:val="22"/>
          <w14:ligatures w14:val="none"/>
        </w:rPr>
        <w:t xml:space="preserve">(A) </w:t>
      </w:r>
      <w:r w:rsidR="002214A8" w:rsidRPr="002214A8">
        <w:rPr>
          <w:rFonts w:ascii="Arial" w:eastAsia="Arial" w:hAnsi="Arial" w:cs="Arial"/>
          <w:kern w:val="0"/>
          <w:szCs w:val="22"/>
          <w14:ligatures w14:val="none"/>
        </w:rPr>
        <w:t>The</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following</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equipment</w:t>
      </w:r>
      <w:r w:rsidR="002214A8" w:rsidRPr="002214A8">
        <w:rPr>
          <w:rFonts w:ascii="Arial" w:eastAsia="Arial" w:hAnsi="Arial" w:cs="Arial"/>
          <w:spacing w:val="-1"/>
          <w:kern w:val="0"/>
          <w:szCs w:val="22"/>
          <w14:ligatures w14:val="none"/>
        </w:rPr>
        <w:t xml:space="preserve"> </w:t>
      </w:r>
      <w:proofErr w:type="gramStart"/>
      <w:r w:rsidR="002214A8" w:rsidRPr="002214A8">
        <w:rPr>
          <w:rFonts w:ascii="Arial" w:eastAsia="Arial" w:hAnsi="Arial" w:cs="Arial"/>
          <w:kern w:val="0"/>
          <w:szCs w:val="22"/>
          <w14:ligatures w14:val="none"/>
        </w:rPr>
        <w:t>are</w:t>
      </w:r>
      <w:proofErr w:type="gramEnd"/>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spacing w:val="-2"/>
          <w:kern w:val="0"/>
          <w:szCs w:val="22"/>
          <w14:ligatures w14:val="none"/>
        </w:rPr>
        <w:t>vehicles:</w:t>
      </w:r>
    </w:p>
    <w:p w14:paraId="65E94610" w14:textId="2FCFB72A" w:rsidR="002214A8" w:rsidRPr="002214A8" w:rsidRDefault="000A640B" w:rsidP="000A640B">
      <w:pPr>
        <w:widowControl w:val="0"/>
        <w:tabs>
          <w:tab w:val="left" w:pos="2066"/>
        </w:tabs>
        <w:autoSpaceDE w:val="0"/>
        <w:autoSpaceDN w:val="0"/>
        <w:spacing w:after="0" w:line="240" w:lineRule="auto"/>
        <w:ind w:left="2066" w:right="446"/>
        <w:rPr>
          <w:rFonts w:ascii="Arial" w:eastAsia="Arial" w:hAnsi="Arial" w:cs="Arial"/>
          <w:kern w:val="0"/>
          <w:szCs w:val="22"/>
          <w14:ligatures w14:val="none"/>
        </w:rPr>
      </w:pPr>
      <w:r>
        <w:rPr>
          <w:rFonts w:ascii="Arial" w:eastAsia="Arial" w:hAnsi="Arial" w:cs="Arial"/>
          <w:kern w:val="0"/>
          <w:szCs w:val="22"/>
          <w14:ligatures w14:val="none"/>
        </w:rPr>
        <w:t xml:space="preserve">1. </w:t>
      </w:r>
      <w:r w:rsidR="002214A8" w:rsidRPr="002214A8">
        <w:rPr>
          <w:rFonts w:ascii="Arial" w:eastAsia="Arial" w:hAnsi="Arial" w:cs="Arial"/>
          <w:kern w:val="0"/>
          <w:szCs w:val="22"/>
          <w14:ligatures w14:val="none"/>
        </w:rPr>
        <w:t>A piece of equipment that is intended for self-propelled use on highways</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becomes</w:t>
      </w:r>
      <w:r w:rsidR="002214A8" w:rsidRPr="002214A8">
        <w:rPr>
          <w:rFonts w:ascii="Arial" w:eastAsia="Arial" w:hAnsi="Arial" w:cs="Arial"/>
          <w:spacing w:val="-5"/>
          <w:kern w:val="0"/>
          <w:szCs w:val="22"/>
          <w14:ligatures w14:val="none"/>
        </w:rPr>
        <w:t xml:space="preserve"> </w:t>
      </w:r>
      <w:r w:rsidR="002214A8" w:rsidRPr="002214A8">
        <w:rPr>
          <w:rFonts w:ascii="Arial" w:eastAsia="Arial" w:hAnsi="Arial" w:cs="Arial"/>
          <w:kern w:val="0"/>
          <w:szCs w:val="22"/>
          <w14:ligatures w14:val="none"/>
        </w:rPr>
        <w:t>a</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vehicle</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when</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it</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includes</w:t>
      </w:r>
      <w:r w:rsidR="002214A8" w:rsidRPr="002214A8">
        <w:rPr>
          <w:rFonts w:ascii="Arial" w:eastAsia="Arial" w:hAnsi="Arial" w:cs="Arial"/>
          <w:spacing w:val="-5"/>
          <w:kern w:val="0"/>
          <w:szCs w:val="22"/>
          <w14:ligatures w14:val="none"/>
        </w:rPr>
        <w:t xml:space="preserve"> </w:t>
      </w:r>
      <w:r w:rsidR="002214A8" w:rsidRPr="002214A8">
        <w:rPr>
          <w:rFonts w:ascii="Arial" w:eastAsia="Arial" w:hAnsi="Arial" w:cs="Arial"/>
          <w:kern w:val="0"/>
          <w:szCs w:val="22"/>
          <w14:ligatures w14:val="none"/>
        </w:rPr>
        <w:t>at</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least</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an</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engine,</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a</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transmission, and a frame.</w:t>
      </w:r>
      <w:r w:rsidR="002214A8" w:rsidRPr="002214A8">
        <w:rPr>
          <w:rFonts w:ascii="Arial" w:eastAsia="Arial" w:hAnsi="Arial" w:cs="Arial"/>
          <w:spacing w:val="40"/>
          <w:kern w:val="0"/>
          <w:szCs w:val="22"/>
          <w14:ligatures w14:val="none"/>
        </w:rPr>
        <w:t xml:space="preserve"> </w:t>
      </w:r>
      <w:r w:rsidR="002214A8" w:rsidRPr="002214A8">
        <w:rPr>
          <w:rFonts w:ascii="Arial" w:eastAsia="Arial" w:hAnsi="Arial" w:cs="Arial"/>
          <w:kern w:val="0"/>
          <w:szCs w:val="22"/>
          <w14:ligatures w14:val="none"/>
        </w:rPr>
        <w:t>(Note: For purposes of this definition, any</w:t>
      </w:r>
      <w:r w:rsidR="002214A8" w:rsidRPr="002214A8">
        <w:rPr>
          <w:rFonts w:ascii="Arial" w:eastAsia="Arial" w:hAnsi="Arial" w:cs="Arial"/>
          <w:spacing w:val="-7"/>
          <w:kern w:val="0"/>
          <w:szCs w:val="22"/>
          <w14:ligatures w14:val="none"/>
        </w:rPr>
        <w:t xml:space="preserve"> </w:t>
      </w:r>
      <w:r w:rsidR="002214A8" w:rsidRPr="002214A8">
        <w:rPr>
          <w:rFonts w:ascii="Arial" w:eastAsia="Arial" w:hAnsi="Arial" w:cs="Arial"/>
          <w:kern w:val="0"/>
          <w:szCs w:val="22"/>
          <w14:ligatures w14:val="none"/>
        </w:rPr>
        <w:t>electrical, mechanical, and/or</w:t>
      </w:r>
      <w:r w:rsidR="002214A8" w:rsidRPr="002214A8">
        <w:rPr>
          <w:rFonts w:ascii="Arial" w:eastAsia="Arial" w:hAnsi="Arial" w:cs="Arial"/>
          <w:spacing w:val="-5"/>
          <w:kern w:val="0"/>
          <w:szCs w:val="22"/>
          <w14:ligatures w14:val="none"/>
        </w:rPr>
        <w:t xml:space="preserve"> </w:t>
      </w:r>
      <w:r w:rsidR="002214A8" w:rsidRPr="002214A8">
        <w:rPr>
          <w:rFonts w:ascii="Arial" w:eastAsia="Arial" w:hAnsi="Arial" w:cs="Arial"/>
          <w:kern w:val="0"/>
          <w:szCs w:val="22"/>
          <w14:ligatures w14:val="none"/>
        </w:rPr>
        <w:t>hydraulic</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devices</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attached</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to</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engines</w:t>
      </w:r>
      <w:r w:rsidR="002214A8" w:rsidRPr="002214A8">
        <w:rPr>
          <w:rFonts w:ascii="Arial" w:eastAsia="Arial" w:hAnsi="Arial" w:cs="Arial"/>
          <w:spacing w:val="-6"/>
          <w:kern w:val="0"/>
          <w:szCs w:val="22"/>
          <w14:ligatures w14:val="none"/>
        </w:rPr>
        <w:t xml:space="preserve"> </w:t>
      </w:r>
      <w:r w:rsidR="002214A8" w:rsidRPr="002214A8">
        <w:rPr>
          <w:rFonts w:ascii="Arial" w:eastAsia="Arial" w:hAnsi="Arial" w:cs="Arial"/>
          <w:kern w:val="0"/>
          <w:szCs w:val="22"/>
          <w14:ligatures w14:val="none"/>
        </w:rPr>
        <w:t>for</w:t>
      </w:r>
      <w:r w:rsidR="002214A8" w:rsidRPr="002214A8">
        <w:rPr>
          <w:rFonts w:ascii="Arial" w:eastAsia="Arial" w:hAnsi="Arial" w:cs="Arial"/>
          <w:spacing w:val="-5"/>
          <w:kern w:val="0"/>
          <w:szCs w:val="22"/>
          <w14:ligatures w14:val="none"/>
        </w:rPr>
        <w:t xml:space="preserve"> </w:t>
      </w:r>
      <w:r w:rsidR="002214A8" w:rsidRPr="002214A8">
        <w:rPr>
          <w:rFonts w:ascii="Arial" w:eastAsia="Arial" w:hAnsi="Arial" w:cs="Arial"/>
          <w:kern w:val="0"/>
          <w:szCs w:val="22"/>
          <w14:ligatures w14:val="none"/>
        </w:rPr>
        <w:t>the</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purpose</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of</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powering</w:t>
      </w:r>
      <w:r w:rsidR="002214A8" w:rsidRPr="002214A8">
        <w:rPr>
          <w:rFonts w:ascii="Arial" w:eastAsia="Arial" w:hAnsi="Arial" w:cs="Arial"/>
          <w:spacing w:val="-5"/>
          <w:kern w:val="0"/>
          <w:szCs w:val="22"/>
          <w14:ligatures w14:val="none"/>
        </w:rPr>
        <w:t xml:space="preserve"> </w:t>
      </w:r>
      <w:r w:rsidR="002214A8" w:rsidRPr="002214A8">
        <w:rPr>
          <w:rFonts w:ascii="Arial" w:eastAsia="Arial" w:hAnsi="Arial" w:cs="Arial"/>
          <w:kern w:val="0"/>
          <w:szCs w:val="22"/>
          <w14:ligatures w14:val="none"/>
        </w:rPr>
        <w:t xml:space="preserve">wheels </w:t>
      </w:r>
      <w:proofErr w:type="gramStart"/>
      <w:r w:rsidR="002214A8" w:rsidRPr="002214A8">
        <w:rPr>
          <w:rFonts w:ascii="Arial" w:eastAsia="Arial" w:hAnsi="Arial" w:cs="Arial"/>
          <w:kern w:val="0"/>
          <w:szCs w:val="22"/>
          <w14:ligatures w14:val="none"/>
        </w:rPr>
        <w:t>are considered to be</w:t>
      </w:r>
      <w:proofErr w:type="gramEnd"/>
      <w:r w:rsidR="002214A8" w:rsidRPr="002214A8">
        <w:rPr>
          <w:rFonts w:ascii="Arial" w:eastAsia="Arial" w:hAnsi="Arial" w:cs="Arial"/>
          <w:kern w:val="0"/>
          <w:szCs w:val="22"/>
          <w14:ligatures w14:val="none"/>
        </w:rPr>
        <w:t xml:space="preserve"> transmissions.)</w:t>
      </w:r>
    </w:p>
    <w:p w14:paraId="4131B106" w14:textId="37316543" w:rsidR="002214A8" w:rsidRPr="002214A8" w:rsidRDefault="000A640B" w:rsidP="000A640B">
      <w:pPr>
        <w:widowControl w:val="0"/>
        <w:tabs>
          <w:tab w:val="left" w:pos="2066"/>
        </w:tabs>
        <w:autoSpaceDE w:val="0"/>
        <w:autoSpaceDN w:val="0"/>
        <w:spacing w:after="0" w:line="240" w:lineRule="auto"/>
        <w:ind w:left="2066" w:right="1056"/>
        <w:rPr>
          <w:rFonts w:ascii="Arial" w:eastAsia="Arial" w:hAnsi="Arial" w:cs="Arial"/>
          <w:kern w:val="0"/>
          <w:szCs w:val="22"/>
          <w14:ligatures w14:val="none"/>
        </w:rPr>
      </w:pPr>
      <w:r>
        <w:rPr>
          <w:rFonts w:ascii="Arial" w:eastAsia="Arial" w:hAnsi="Arial" w:cs="Arial"/>
          <w:kern w:val="0"/>
          <w:szCs w:val="22"/>
          <w14:ligatures w14:val="none"/>
        </w:rPr>
        <w:t xml:space="preserve">2. </w:t>
      </w:r>
      <w:r w:rsidR="002214A8" w:rsidRPr="002214A8">
        <w:rPr>
          <w:rFonts w:ascii="Arial" w:eastAsia="Arial" w:hAnsi="Arial" w:cs="Arial"/>
          <w:kern w:val="0"/>
          <w:szCs w:val="22"/>
          <w14:ligatures w14:val="none"/>
        </w:rPr>
        <w:t>A</w:t>
      </w:r>
      <w:r w:rsidR="002214A8" w:rsidRPr="002214A8">
        <w:rPr>
          <w:rFonts w:ascii="Arial" w:eastAsia="Arial" w:hAnsi="Arial" w:cs="Arial"/>
          <w:spacing w:val="-5"/>
          <w:kern w:val="0"/>
          <w:szCs w:val="22"/>
          <w14:ligatures w14:val="none"/>
        </w:rPr>
        <w:t xml:space="preserve"> </w:t>
      </w:r>
      <w:r w:rsidR="002214A8" w:rsidRPr="002214A8">
        <w:rPr>
          <w:rFonts w:ascii="Arial" w:eastAsia="Arial" w:hAnsi="Arial" w:cs="Arial"/>
          <w:kern w:val="0"/>
          <w:szCs w:val="22"/>
          <w14:ligatures w14:val="none"/>
        </w:rPr>
        <w:t>piece</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of</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equipment</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that</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is</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intended</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for</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self-propelled</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use</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on highways becomes a vehicle when it includes a passenger compartment attached to a frame with axles.</w:t>
      </w:r>
    </w:p>
    <w:p w14:paraId="2A610B86" w14:textId="48CEC32D" w:rsidR="002214A8" w:rsidRPr="002214A8" w:rsidRDefault="008A5296" w:rsidP="008A5296">
      <w:pPr>
        <w:widowControl w:val="0"/>
        <w:tabs>
          <w:tab w:val="left" w:pos="1823"/>
        </w:tabs>
        <w:autoSpaceDE w:val="0"/>
        <w:autoSpaceDN w:val="0"/>
        <w:spacing w:after="0" w:line="240" w:lineRule="auto"/>
        <w:ind w:left="1440"/>
        <w:rPr>
          <w:rFonts w:ascii="Arial" w:eastAsia="Arial" w:hAnsi="Arial" w:cs="Arial"/>
          <w:kern w:val="0"/>
          <w:szCs w:val="22"/>
          <w14:ligatures w14:val="none"/>
        </w:rPr>
      </w:pPr>
      <w:r>
        <w:rPr>
          <w:rFonts w:ascii="Arial" w:eastAsia="Arial" w:hAnsi="Arial" w:cs="Arial"/>
          <w:kern w:val="0"/>
          <w:szCs w:val="22"/>
          <w14:ligatures w14:val="none"/>
        </w:rPr>
        <w:t xml:space="preserve">(B) </w:t>
      </w:r>
      <w:r w:rsidR="002214A8" w:rsidRPr="002214A8">
        <w:rPr>
          <w:rFonts w:ascii="Arial" w:eastAsia="Arial" w:hAnsi="Arial" w:cs="Arial"/>
          <w:kern w:val="0"/>
          <w:szCs w:val="22"/>
          <w14:ligatures w14:val="none"/>
        </w:rPr>
        <w:t>Vehicles</w:t>
      </w:r>
      <w:r w:rsidR="002214A8" w:rsidRPr="002214A8">
        <w:rPr>
          <w:rFonts w:ascii="Arial" w:eastAsia="Arial" w:hAnsi="Arial" w:cs="Arial"/>
          <w:spacing w:val="-11"/>
          <w:kern w:val="0"/>
          <w:szCs w:val="22"/>
          <w14:ligatures w14:val="none"/>
        </w:rPr>
        <w:t xml:space="preserve"> </w:t>
      </w:r>
      <w:r w:rsidR="002214A8" w:rsidRPr="002214A8">
        <w:rPr>
          <w:rFonts w:ascii="Arial" w:eastAsia="Arial" w:hAnsi="Arial" w:cs="Arial"/>
          <w:kern w:val="0"/>
          <w:szCs w:val="22"/>
          <w14:ligatures w14:val="none"/>
        </w:rPr>
        <w:t>may</w:t>
      </w:r>
      <w:r w:rsidR="002214A8" w:rsidRPr="002214A8">
        <w:rPr>
          <w:rFonts w:ascii="Arial" w:eastAsia="Arial" w:hAnsi="Arial" w:cs="Arial"/>
          <w:spacing w:val="-11"/>
          <w:kern w:val="0"/>
          <w:szCs w:val="22"/>
          <w14:ligatures w14:val="none"/>
        </w:rPr>
        <w:t xml:space="preserve"> </w:t>
      </w:r>
      <w:r w:rsidR="002214A8" w:rsidRPr="002214A8">
        <w:rPr>
          <w:rFonts w:ascii="Arial" w:eastAsia="Arial" w:hAnsi="Arial" w:cs="Arial"/>
          <w:kern w:val="0"/>
          <w:szCs w:val="22"/>
          <w14:ligatures w14:val="none"/>
        </w:rPr>
        <w:t>be</w:t>
      </w:r>
      <w:r w:rsidR="002214A8" w:rsidRPr="002214A8">
        <w:rPr>
          <w:rFonts w:ascii="Arial" w:eastAsia="Arial" w:hAnsi="Arial" w:cs="Arial"/>
          <w:spacing w:val="-8"/>
          <w:kern w:val="0"/>
          <w:szCs w:val="22"/>
          <w14:ligatures w14:val="none"/>
        </w:rPr>
        <w:t xml:space="preserve"> </w:t>
      </w:r>
      <w:r w:rsidR="002214A8" w:rsidRPr="002214A8">
        <w:rPr>
          <w:rFonts w:ascii="Arial" w:eastAsia="Arial" w:hAnsi="Arial" w:cs="Arial"/>
          <w:kern w:val="0"/>
          <w:szCs w:val="22"/>
          <w14:ligatures w14:val="none"/>
        </w:rPr>
        <w:t>complete</w:t>
      </w:r>
      <w:r w:rsidR="002214A8" w:rsidRPr="002214A8">
        <w:rPr>
          <w:rFonts w:ascii="Arial" w:eastAsia="Arial" w:hAnsi="Arial" w:cs="Arial"/>
          <w:spacing w:val="-10"/>
          <w:kern w:val="0"/>
          <w:szCs w:val="22"/>
          <w14:ligatures w14:val="none"/>
        </w:rPr>
        <w:t xml:space="preserve"> </w:t>
      </w:r>
      <w:r w:rsidR="002214A8" w:rsidRPr="002214A8">
        <w:rPr>
          <w:rFonts w:ascii="Arial" w:eastAsia="Arial" w:hAnsi="Arial" w:cs="Arial"/>
          <w:kern w:val="0"/>
          <w:szCs w:val="22"/>
          <w14:ligatures w14:val="none"/>
        </w:rPr>
        <w:t>or</w:t>
      </w:r>
      <w:r w:rsidR="002214A8" w:rsidRPr="002214A8">
        <w:rPr>
          <w:rFonts w:ascii="Arial" w:eastAsia="Arial" w:hAnsi="Arial" w:cs="Arial"/>
          <w:spacing w:val="-10"/>
          <w:kern w:val="0"/>
          <w:szCs w:val="22"/>
          <w14:ligatures w14:val="none"/>
        </w:rPr>
        <w:t xml:space="preserve"> </w:t>
      </w:r>
      <w:r w:rsidR="002214A8" w:rsidRPr="002214A8">
        <w:rPr>
          <w:rFonts w:ascii="Arial" w:eastAsia="Arial" w:hAnsi="Arial" w:cs="Arial"/>
          <w:kern w:val="0"/>
          <w:szCs w:val="22"/>
          <w14:ligatures w14:val="none"/>
        </w:rPr>
        <w:t>incomplete</w:t>
      </w:r>
      <w:r w:rsidR="002214A8" w:rsidRPr="002214A8">
        <w:rPr>
          <w:rFonts w:ascii="Arial" w:eastAsia="Arial" w:hAnsi="Arial" w:cs="Arial"/>
          <w:spacing w:val="-10"/>
          <w:kern w:val="0"/>
          <w:szCs w:val="22"/>
          <w14:ligatures w14:val="none"/>
        </w:rPr>
        <w:t xml:space="preserve"> </w:t>
      </w:r>
      <w:r w:rsidR="002214A8" w:rsidRPr="002214A8">
        <w:rPr>
          <w:rFonts w:ascii="Arial" w:eastAsia="Arial" w:hAnsi="Arial" w:cs="Arial"/>
          <w:kern w:val="0"/>
          <w:szCs w:val="22"/>
          <w14:ligatures w14:val="none"/>
        </w:rPr>
        <w:t>vehicles</w:t>
      </w:r>
      <w:r w:rsidR="002214A8" w:rsidRPr="002214A8">
        <w:rPr>
          <w:rFonts w:ascii="Arial" w:eastAsia="Arial" w:hAnsi="Arial" w:cs="Arial"/>
          <w:spacing w:val="-9"/>
          <w:kern w:val="0"/>
          <w:szCs w:val="22"/>
          <w14:ligatures w14:val="none"/>
        </w:rPr>
        <w:t xml:space="preserve"> </w:t>
      </w:r>
      <w:r w:rsidR="002214A8" w:rsidRPr="002214A8">
        <w:rPr>
          <w:rFonts w:ascii="Arial" w:eastAsia="Arial" w:hAnsi="Arial" w:cs="Arial"/>
          <w:kern w:val="0"/>
          <w:szCs w:val="22"/>
          <w14:ligatures w14:val="none"/>
        </w:rPr>
        <w:t>as</w:t>
      </w:r>
      <w:r w:rsidR="002214A8" w:rsidRPr="002214A8">
        <w:rPr>
          <w:rFonts w:ascii="Arial" w:eastAsia="Arial" w:hAnsi="Arial" w:cs="Arial"/>
          <w:spacing w:val="-11"/>
          <w:kern w:val="0"/>
          <w:szCs w:val="22"/>
          <w14:ligatures w14:val="none"/>
        </w:rPr>
        <w:t xml:space="preserve"> </w:t>
      </w:r>
      <w:r w:rsidR="002214A8" w:rsidRPr="002214A8">
        <w:rPr>
          <w:rFonts w:ascii="Arial" w:eastAsia="Arial" w:hAnsi="Arial" w:cs="Arial"/>
          <w:spacing w:val="-2"/>
          <w:kern w:val="0"/>
          <w:szCs w:val="22"/>
          <w14:ligatures w14:val="none"/>
        </w:rPr>
        <w:t>follows:</w:t>
      </w:r>
    </w:p>
    <w:p w14:paraId="6803CD13" w14:textId="1524CAF7" w:rsidR="002214A8" w:rsidRPr="002214A8" w:rsidRDefault="00120C97" w:rsidP="00120C97">
      <w:pPr>
        <w:widowControl w:val="0"/>
        <w:tabs>
          <w:tab w:val="left" w:pos="2066"/>
        </w:tabs>
        <w:autoSpaceDE w:val="0"/>
        <w:autoSpaceDN w:val="0"/>
        <w:spacing w:after="0" w:line="240" w:lineRule="auto"/>
        <w:ind w:left="2066" w:right="444"/>
        <w:rPr>
          <w:rFonts w:ascii="Arial" w:eastAsia="Arial" w:hAnsi="Arial" w:cs="Arial"/>
          <w:kern w:val="0"/>
          <w:szCs w:val="22"/>
          <w14:ligatures w14:val="none"/>
        </w:rPr>
      </w:pPr>
      <w:r>
        <w:rPr>
          <w:rFonts w:ascii="Arial" w:eastAsia="Arial" w:hAnsi="Arial" w:cs="Arial"/>
          <w:kern w:val="0"/>
          <w:szCs w:val="22"/>
          <w14:ligatures w14:val="none"/>
        </w:rPr>
        <w:t xml:space="preserve">1. </w:t>
      </w:r>
      <w:r w:rsidR="002214A8" w:rsidRPr="002214A8">
        <w:rPr>
          <w:rFonts w:ascii="Arial" w:eastAsia="Arial" w:hAnsi="Arial" w:cs="Arial"/>
          <w:kern w:val="0"/>
          <w:szCs w:val="22"/>
          <w14:ligatures w14:val="none"/>
        </w:rPr>
        <w:t>A</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complete</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vehicle</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is</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a</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functioning</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vehicle</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that</w:t>
      </w:r>
      <w:r w:rsidR="002214A8" w:rsidRPr="002214A8">
        <w:rPr>
          <w:rFonts w:ascii="Arial" w:eastAsia="Arial" w:hAnsi="Arial" w:cs="Arial"/>
          <w:spacing w:val="-5"/>
          <w:kern w:val="0"/>
          <w:szCs w:val="22"/>
          <w14:ligatures w14:val="none"/>
        </w:rPr>
        <w:t xml:space="preserve"> </w:t>
      </w:r>
      <w:r w:rsidR="002214A8" w:rsidRPr="002214A8">
        <w:rPr>
          <w:rFonts w:ascii="Arial" w:eastAsia="Arial" w:hAnsi="Arial" w:cs="Arial"/>
          <w:kern w:val="0"/>
          <w:szCs w:val="22"/>
          <w14:ligatures w14:val="none"/>
        </w:rPr>
        <w:t>has</w:t>
      </w:r>
      <w:r w:rsidR="002214A8" w:rsidRPr="002214A8">
        <w:rPr>
          <w:rFonts w:ascii="Arial" w:eastAsia="Arial" w:hAnsi="Arial" w:cs="Arial"/>
          <w:spacing w:val="-5"/>
          <w:kern w:val="0"/>
          <w:szCs w:val="22"/>
          <w14:ligatures w14:val="none"/>
        </w:rPr>
        <w:t xml:space="preserve"> </w:t>
      </w:r>
      <w:r w:rsidR="002214A8" w:rsidRPr="002214A8">
        <w:rPr>
          <w:rFonts w:ascii="Arial" w:eastAsia="Arial" w:hAnsi="Arial" w:cs="Arial"/>
          <w:kern w:val="0"/>
          <w:szCs w:val="22"/>
          <w14:ligatures w14:val="none"/>
        </w:rPr>
        <w:t>the</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primary</w:t>
      </w:r>
      <w:r w:rsidR="002214A8" w:rsidRPr="002214A8">
        <w:rPr>
          <w:rFonts w:ascii="Arial" w:eastAsia="Arial" w:hAnsi="Arial" w:cs="Arial"/>
          <w:spacing w:val="-5"/>
          <w:kern w:val="0"/>
          <w:szCs w:val="22"/>
          <w14:ligatures w14:val="none"/>
        </w:rPr>
        <w:t xml:space="preserve"> </w:t>
      </w:r>
      <w:proofErr w:type="gramStart"/>
      <w:r w:rsidR="002214A8" w:rsidRPr="002214A8">
        <w:rPr>
          <w:rFonts w:ascii="Arial" w:eastAsia="Arial" w:hAnsi="Arial" w:cs="Arial"/>
          <w:kern w:val="0"/>
          <w:szCs w:val="22"/>
          <w14:ligatures w14:val="none"/>
        </w:rPr>
        <w:t>load</w:t>
      </w:r>
      <w:proofErr w:type="gramEnd"/>
      <w:r w:rsidR="002214A8" w:rsidRPr="002214A8">
        <w:rPr>
          <w:rFonts w:ascii="Arial" w:eastAsia="Arial" w:hAnsi="Arial" w:cs="Arial"/>
          <w:kern w:val="0"/>
          <w:szCs w:val="22"/>
          <w14:ligatures w14:val="none"/>
        </w:rPr>
        <w:t xml:space="preserve"> carrying device or container (or equivalent equipment) attached.</w:t>
      </w:r>
      <w:r w:rsidR="002214A8" w:rsidRPr="002214A8">
        <w:rPr>
          <w:rFonts w:ascii="Arial" w:eastAsia="Arial" w:hAnsi="Arial" w:cs="Arial"/>
          <w:spacing w:val="40"/>
          <w:kern w:val="0"/>
          <w:szCs w:val="22"/>
          <w14:ligatures w14:val="none"/>
        </w:rPr>
        <w:t xml:space="preserve"> </w:t>
      </w:r>
      <w:r w:rsidR="002214A8" w:rsidRPr="002214A8">
        <w:rPr>
          <w:rFonts w:ascii="Arial" w:eastAsia="Arial" w:hAnsi="Arial" w:cs="Arial"/>
          <w:kern w:val="0"/>
          <w:szCs w:val="22"/>
          <w14:ligatures w14:val="none"/>
        </w:rPr>
        <w:t>Examples of equivalent equipment would include fifth wheel trailer hitches, firefighting equipment, and utility booms.</w:t>
      </w:r>
    </w:p>
    <w:p w14:paraId="74DF30FC" w14:textId="20AD1B57" w:rsidR="002214A8" w:rsidRPr="002214A8" w:rsidRDefault="00120C97" w:rsidP="00120C97">
      <w:pPr>
        <w:widowControl w:val="0"/>
        <w:tabs>
          <w:tab w:val="left" w:pos="2066"/>
        </w:tabs>
        <w:autoSpaceDE w:val="0"/>
        <w:autoSpaceDN w:val="0"/>
        <w:spacing w:after="0" w:line="240" w:lineRule="auto"/>
        <w:ind w:left="2066" w:right="832"/>
        <w:rPr>
          <w:rFonts w:ascii="Arial" w:eastAsia="Arial" w:hAnsi="Arial" w:cs="Arial"/>
          <w:kern w:val="0"/>
          <w:szCs w:val="22"/>
          <w14:ligatures w14:val="none"/>
        </w:rPr>
      </w:pPr>
      <w:r>
        <w:rPr>
          <w:rFonts w:ascii="Arial" w:eastAsia="Arial" w:hAnsi="Arial" w:cs="Arial"/>
          <w:kern w:val="0"/>
          <w:szCs w:val="22"/>
          <w14:ligatures w14:val="none"/>
        </w:rPr>
        <w:t xml:space="preserve">2. </w:t>
      </w:r>
      <w:r w:rsidR="002214A8" w:rsidRPr="002214A8">
        <w:rPr>
          <w:rFonts w:ascii="Arial" w:eastAsia="Arial" w:hAnsi="Arial" w:cs="Arial"/>
          <w:kern w:val="0"/>
          <w:szCs w:val="22"/>
          <w14:ligatures w14:val="none"/>
        </w:rPr>
        <w:t>An</w:t>
      </w:r>
      <w:r w:rsidR="002214A8" w:rsidRPr="002214A8">
        <w:rPr>
          <w:rFonts w:ascii="Arial" w:eastAsia="Arial" w:hAnsi="Arial" w:cs="Arial"/>
          <w:spacing w:val="-5"/>
          <w:kern w:val="0"/>
          <w:szCs w:val="22"/>
          <w14:ligatures w14:val="none"/>
        </w:rPr>
        <w:t xml:space="preserve"> </w:t>
      </w:r>
      <w:r w:rsidR="002214A8" w:rsidRPr="002214A8">
        <w:rPr>
          <w:rFonts w:ascii="Arial" w:eastAsia="Arial" w:hAnsi="Arial" w:cs="Arial"/>
          <w:kern w:val="0"/>
          <w:szCs w:val="22"/>
          <w14:ligatures w14:val="none"/>
        </w:rPr>
        <w:t>incomplete</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vehicle</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is</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a</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vehicle</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that</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is</w:t>
      </w:r>
      <w:r w:rsidR="002214A8" w:rsidRPr="002214A8">
        <w:rPr>
          <w:rFonts w:ascii="Arial" w:eastAsia="Arial" w:hAnsi="Arial" w:cs="Arial"/>
          <w:spacing w:val="-6"/>
          <w:kern w:val="0"/>
          <w:szCs w:val="22"/>
          <w14:ligatures w14:val="none"/>
        </w:rPr>
        <w:t xml:space="preserve"> </w:t>
      </w:r>
      <w:r w:rsidR="002214A8" w:rsidRPr="002214A8">
        <w:rPr>
          <w:rFonts w:ascii="Arial" w:eastAsia="Arial" w:hAnsi="Arial" w:cs="Arial"/>
          <w:kern w:val="0"/>
          <w:szCs w:val="22"/>
          <w14:ligatures w14:val="none"/>
        </w:rPr>
        <w:t>not</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a</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complete</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vehicle. Incomplete vehicles may also be cab-complete vehicles.</w:t>
      </w:r>
      <w:r w:rsidR="002214A8" w:rsidRPr="002214A8">
        <w:rPr>
          <w:rFonts w:ascii="Arial" w:eastAsia="Arial" w:hAnsi="Arial" w:cs="Arial"/>
          <w:spacing w:val="40"/>
          <w:kern w:val="0"/>
          <w:szCs w:val="22"/>
          <w14:ligatures w14:val="none"/>
        </w:rPr>
        <w:t xml:space="preserve"> </w:t>
      </w:r>
      <w:r w:rsidR="002214A8" w:rsidRPr="002214A8">
        <w:rPr>
          <w:rFonts w:ascii="Arial" w:eastAsia="Arial" w:hAnsi="Arial" w:cs="Arial"/>
          <w:kern w:val="0"/>
          <w:szCs w:val="22"/>
          <w14:ligatures w14:val="none"/>
        </w:rPr>
        <w:t>This may include vehicles sold to secondary vehicle manufacturers.</w:t>
      </w:r>
    </w:p>
    <w:p w14:paraId="316720A5" w14:textId="04A674E6" w:rsidR="002214A8" w:rsidRPr="002214A8" w:rsidRDefault="00120C97" w:rsidP="00120C97">
      <w:pPr>
        <w:widowControl w:val="0"/>
        <w:tabs>
          <w:tab w:val="left" w:pos="2063"/>
        </w:tabs>
        <w:autoSpaceDE w:val="0"/>
        <w:autoSpaceDN w:val="0"/>
        <w:spacing w:after="0" w:line="240" w:lineRule="auto"/>
        <w:ind w:left="2063" w:right="497"/>
        <w:rPr>
          <w:rFonts w:ascii="Arial" w:eastAsia="Arial" w:hAnsi="Arial" w:cs="Arial"/>
          <w:kern w:val="0"/>
          <w:szCs w:val="22"/>
          <w14:ligatures w14:val="none"/>
        </w:rPr>
      </w:pPr>
      <w:r>
        <w:rPr>
          <w:rFonts w:ascii="Arial" w:eastAsia="Arial" w:hAnsi="Arial" w:cs="Arial"/>
          <w:kern w:val="0"/>
          <w:szCs w:val="22"/>
          <w14:ligatures w14:val="none"/>
        </w:rPr>
        <w:t xml:space="preserve">3. </w:t>
      </w:r>
      <w:r w:rsidR="002214A8" w:rsidRPr="002214A8">
        <w:rPr>
          <w:rFonts w:ascii="Arial" w:eastAsia="Arial" w:hAnsi="Arial" w:cs="Arial"/>
          <w:kern w:val="0"/>
          <w:szCs w:val="22"/>
          <w14:ligatures w14:val="none"/>
        </w:rPr>
        <w:t xml:space="preserve">The primary use of the terms ‘‘complete </w:t>
      </w:r>
      <w:proofErr w:type="gramStart"/>
      <w:r w:rsidR="002214A8" w:rsidRPr="002214A8">
        <w:rPr>
          <w:rFonts w:ascii="Arial" w:eastAsia="Arial" w:hAnsi="Arial" w:cs="Arial"/>
          <w:kern w:val="0"/>
          <w:szCs w:val="22"/>
          <w14:ligatures w14:val="none"/>
        </w:rPr>
        <w:t>vehicle’’</w:t>
      </w:r>
      <w:proofErr w:type="gramEnd"/>
      <w:r w:rsidR="002214A8" w:rsidRPr="002214A8">
        <w:rPr>
          <w:rFonts w:ascii="Arial" w:eastAsia="Arial" w:hAnsi="Arial" w:cs="Arial"/>
          <w:kern w:val="0"/>
          <w:szCs w:val="22"/>
          <w14:ligatures w14:val="none"/>
        </w:rPr>
        <w:t xml:space="preserve"> and </w:t>
      </w:r>
      <w:r w:rsidR="002214A8" w:rsidRPr="002214A8">
        <w:rPr>
          <w:rFonts w:ascii="Arial" w:eastAsia="Arial" w:hAnsi="Arial" w:cs="Arial"/>
          <w:kern w:val="0"/>
          <w:szCs w:val="22"/>
          <w14:ligatures w14:val="none"/>
        </w:rPr>
        <w:lastRenderedPageBreak/>
        <w:t xml:space="preserve">‘‘incomplete </w:t>
      </w:r>
      <w:proofErr w:type="gramStart"/>
      <w:r w:rsidR="002214A8" w:rsidRPr="002214A8">
        <w:rPr>
          <w:rFonts w:ascii="Arial" w:eastAsia="Arial" w:hAnsi="Arial" w:cs="Arial"/>
          <w:kern w:val="0"/>
          <w:szCs w:val="22"/>
          <w14:ligatures w14:val="none"/>
        </w:rPr>
        <w:t>vehicle’’</w:t>
      </w:r>
      <w:proofErr w:type="gramEnd"/>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are</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to</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distinguish</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whether</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a</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vehicle</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is</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complete</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when</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it</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is</w:t>
      </w:r>
      <w:r w:rsidR="002214A8" w:rsidRPr="002214A8">
        <w:rPr>
          <w:rFonts w:ascii="Arial" w:eastAsia="Arial" w:hAnsi="Arial" w:cs="Arial"/>
          <w:spacing w:val="-5"/>
          <w:kern w:val="0"/>
          <w:szCs w:val="22"/>
          <w14:ligatures w14:val="none"/>
        </w:rPr>
        <w:t xml:space="preserve"> </w:t>
      </w:r>
      <w:r w:rsidR="002214A8" w:rsidRPr="002214A8">
        <w:rPr>
          <w:rFonts w:ascii="Arial" w:eastAsia="Arial" w:hAnsi="Arial" w:cs="Arial"/>
          <w:kern w:val="0"/>
          <w:szCs w:val="22"/>
          <w14:ligatures w14:val="none"/>
        </w:rPr>
        <w:t>first</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sold</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as</w:t>
      </w:r>
      <w:r w:rsidR="002214A8" w:rsidRPr="002214A8">
        <w:rPr>
          <w:rFonts w:ascii="Arial" w:eastAsia="Arial" w:hAnsi="Arial" w:cs="Arial"/>
          <w:spacing w:val="-5"/>
          <w:kern w:val="0"/>
          <w:szCs w:val="22"/>
          <w14:ligatures w14:val="none"/>
        </w:rPr>
        <w:t xml:space="preserve"> </w:t>
      </w:r>
      <w:r w:rsidR="002214A8" w:rsidRPr="002214A8">
        <w:rPr>
          <w:rFonts w:ascii="Arial" w:eastAsia="Arial" w:hAnsi="Arial" w:cs="Arial"/>
          <w:kern w:val="0"/>
          <w:szCs w:val="22"/>
          <w14:ligatures w14:val="none"/>
        </w:rPr>
        <w:t xml:space="preserve">a </w:t>
      </w:r>
      <w:r w:rsidR="002214A8" w:rsidRPr="002214A8">
        <w:rPr>
          <w:rFonts w:ascii="Arial" w:eastAsia="Arial" w:hAnsi="Arial" w:cs="Arial"/>
          <w:spacing w:val="-2"/>
          <w:kern w:val="0"/>
          <w:szCs w:val="22"/>
          <w14:ligatures w14:val="none"/>
        </w:rPr>
        <w:t>vehicle.</w:t>
      </w:r>
    </w:p>
    <w:p w14:paraId="5C5C1F66" w14:textId="44C9E5CD" w:rsidR="002214A8" w:rsidRPr="002214A8" w:rsidRDefault="00120C97" w:rsidP="00120C97">
      <w:pPr>
        <w:widowControl w:val="0"/>
        <w:tabs>
          <w:tab w:val="left" w:pos="2066"/>
        </w:tabs>
        <w:autoSpaceDE w:val="0"/>
        <w:autoSpaceDN w:val="0"/>
        <w:spacing w:after="0" w:line="240" w:lineRule="auto"/>
        <w:ind w:left="2063" w:right="417"/>
        <w:rPr>
          <w:rFonts w:ascii="Arial" w:eastAsia="Arial" w:hAnsi="Arial" w:cs="Arial"/>
          <w:kern w:val="0"/>
          <w:szCs w:val="22"/>
          <w14:ligatures w14:val="none"/>
        </w:rPr>
      </w:pPr>
      <w:r>
        <w:rPr>
          <w:rFonts w:ascii="Arial" w:eastAsia="Arial" w:hAnsi="Arial" w:cs="Arial"/>
          <w:kern w:val="0"/>
          <w:szCs w:val="22"/>
          <w14:ligatures w14:val="none"/>
        </w:rPr>
        <w:t xml:space="preserve">4. </w:t>
      </w:r>
      <w:r w:rsidR="002214A8" w:rsidRPr="002214A8">
        <w:rPr>
          <w:rFonts w:ascii="Arial" w:eastAsia="Arial" w:hAnsi="Arial" w:cs="Arial"/>
          <w:kern w:val="0"/>
          <w:szCs w:val="22"/>
          <w14:ligatures w14:val="none"/>
        </w:rPr>
        <w:t>You</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may</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ask</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us</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to</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allow</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you</w:t>
      </w:r>
      <w:r w:rsidR="002214A8" w:rsidRPr="002214A8">
        <w:rPr>
          <w:rFonts w:ascii="Arial" w:eastAsia="Arial" w:hAnsi="Arial" w:cs="Arial"/>
          <w:spacing w:val="-1"/>
          <w:kern w:val="0"/>
          <w:szCs w:val="22"/>
          <w14:ligatures w14:val="none"/>
        </w:rPr>
        <w:t xml:space="preserve"> </w:t>
      </w:r>
      <w:r w:rsidR="002214A8" w:rsidRPr="002214A8">
        <w:rPr>
          <w:rFonts w:ascii="Arial" w:eastAsia="Arial" w:hAnsi="Arial" w:cs="Arial"/>
          <w:kern w:val="0"/>
          <w:szCs w:val="22"/>
          <w14:ligatures w14:val="none"/>
        </w:rPr>
        <w:t>to</w:t>
      </w:r>
      <w:r w:rsidR="002214A8" w:rsidRPr="002214A8">
        <w:rPr>
          <w:rFonts w:ascii="Arial" w:eastAsia="Arial" w:hAnsi="Arial" w:cs="Arial"/>
          <w:spacing w:val="-1"/>
          <w:kern w:val="0"/>
          <w:szCs w:val="22"/>
          <w14:ligatures w14:val="none"/>
        </w:rPr>
        <w:t xml:space="preserve"> </w:t>
      </w:r>
      <w:r w:rsidR="002214A8" w:rsidRPr="002214A8">
        <w:rPr>
          <w:rFonts w:ascii="Arial" w:eastAsia="Arial" w:hAnsi="Arial" w:cs="Arial"/>
          <w:kern w:val="0"/>
          <w:szCs w:val="22"/>
          <w14:ligatures w14:val="none"/>
        </w:rPr>
        <w:t>certify</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a</w:t>
      </w:r>
      <w:r w:rsidR="002214A8" w:rsidRPr="002214A8">
        <w:rPr>
          <w:rFonts w:ascii="Arial" w:eastAsia="Arial" w:hAnsi="Arial" w:cs="Arial"/>
          <w:spacing w:val="-1"/>
          <w:kern w:val="0"/>
          <w:szCs w:val="22"/>
          <w14:ligatures w14:val="none"/>
        </w:rPr>
        <w:t xml:space="preserve"> </w:t>
      </w:r>
      <w:r w:rsidR="002214A8" w:rsidRPr="002214A8">
        <w:rPr>
          <w:rFonts w:ascii="Arial" w:eastAsia="Arial" w:hAnsi="Arial" w:cs="Arial"/>
          <w:kern w:val="0"/>
          <w:szCs w:val="22"/>
          <w14:ligatures w14:val="none"/>
        </w:rPr>
        <w:t>vehicle</w:t>
      </w:r>
      <w:r w:rsidR="002214A8" w:rsidRPr="002214A8">
        <w:rPr>
          <w:rFonts w:ascii="Arial" w:eastAsia="Arial" w:hAnsi="Arial" w:cs="Arial"/>
          <w:spacing w:val="-1"/>
          <w:kern w:val="0"/>
          <w:szCs w:val="22"/>
          <w14:ligatures w14:val="none"/>
        </w:rPr>
        <w:t xml:space="preserve"> </w:t>
      </w:r>
      <w:r w:rsidR="002214A8" w:rsidRPr="002214A8">
        <w:rPr>
          <w:rFonts w:ascii="Arial" w:eastAsia="Arial" w:hAnsi="Arial" w:cs="Arial"/>
          <w:kern w:val="0"/>
          <w:szCs w:val="22"/>
          <w14:ligatures w14:val="none"/>
        </w:rPr>
        <w:t>as</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incomplete</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if you manufacture</w:t>
      </w:r>
      <w:r w:rsidR="002214A8" w:rsidRPr="002214A8">
        <w:rPr>
          <w:rFonts w:ascii="Arial" w:eastAsia="Arial" w:hAnsi="Arial" w:cs="Arial"/>
          <w:spacing w:val="-5"/>
          <w:kern w:val="0"/>
          <w:szCs w:val="22"/>
          <w14:ligatures w14:val="none"/>
        </w:rPr>
        <w:t xml:space="preserve"> </w:t>
      </w:r>
      <w:r w:rsidR="002214A8" w:rsidRPr="002214A8">
        <w:rPr>
          <w:rFonts w:ascii="Arial" w:eastAsia="Arial" w:hAnsi="Arial" w:cs="Arial"/>
          <w:kern w:val="0"/>
          <w:szCs w:val="22"/>
          <w14:ligatures w14:val="none"/>
        </w:rPr>
        <w:t>the</w:t>
      </w:r>
      <w:r w:rsidR="002214A8" w:rsidRPr="002214A8">
        <w:rPr>
          <w:rFonts w:ascii="Arial" w:eastAsia="Arial" w:hAnsi="Arial" w:cs="Arial"/>
          <w:spacing w:val="-5"/>
          <w:kern w:val="0"/>
          <w:szCs w:val="22"/>
          <w14:ligatures w14:val="none"/>
        </w:rPr>
        <w:t xml:space="preserve"> </w:t>
      </w:r>
      <w:r w:rsidR="002214A8" w:rsidRPr="002214A8">
        <w:rPr>
          <w:rFonts w:ascii="Arial" w:eastAsia="Arial" w:hAnsi="Arial" w:cs="Arial"/>
          <w:kern w:val="0"/>
          <w:szCs w:val="22"/>
          <w14:ligatures w14:val="none"/>
        </w:rPr>
        <w:t>engines</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and</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sell</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the</w:t>
      </w:r>
      <w:r w:rsidR="002214A8" w:rsidRPr="002214A8">
        <w:rPr>
          <w:rFonts w:ascii="Arial" w:eastAsia="Arial" w:hAnsi="Arial" w:cs="Arial"/>
          <w:spacing w:val="-5"/>
          <w:kern w:val="0"/>
          <w:szCs w:val="22"/>
          <w14:ligatures w14:val="none"/>
        </w:rPr>
        <w:t xml:space="preserve"> </w:t>
      </w:r>
      <w:r w:rsidR="002214A8" w:rsidRPr="002214A8">
        <w:rPr>
          <w:rFonts w:ascii="Arial" w:eastAsia="Arial" w:hAnsi="Arial" w:cs="Arial"/>
          <w:kern w:val="0"/>
          <w:szCs w:val="22"/>
          <w14:ligatures w14:val="none"/>
        </w:rPr>
        <w:t>unassembled</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chassis</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components,</w:t>
      </w:r>
      <w:r w:rsidR="002214A8" w:rsidRPr="002214A8">
        <w:rPr>
          <w:rFonts w:ascii="Arial" w:eastAsia="Arial" w:hAnsi="Arial" w:cs="Arial"/>
          <w:spacing w:val="-6"/>
          <w:kern w:val="0"/>
          <w:szCs w:val="22"/>
          <w14:ligatures w14:val="none"/>
        </w:rPr>
        <w:t xml:space="preserve"> </w:t>
      </w:r>
      <w:proofErr w:type="gramStart"/>
      <w:r w:rsidR="002214A8" w:rsidRPr="002214A8">
        <w:rPr>
          <w:rFonts w:ascii="Arial" w:eastAsia="Arial" w:hAnsi="Arial" w:cs="Arial"/>
          <w:kern w:val="0"/>
          <w:szCs w:val="22"/>
          <w14:ligatures w14:val="none"/>
        </w:rPr>
        <w:t>as</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long as</w:t>
      </w:r>
      <w:proofErr w:type="gramEnd"/>
      <w:r w:rsidR="002214A8" w:rsidRPr="002214A8">
        <w:rPr>
          <w:rFonts w:ascii="Arial" w:eastAsia="Arial" w:hAnsi="Arial" w:cs="Arial"/>
          <w:kern w:val="0"/>
          <w:szCs w:val="22"/>
          <w14:ligatures w14:val="none"/>
        </w:rPr>
        <w:t xml:space="preserve"> you do not produce and sell the body components necessary to complete the </w:t>
      </w:r>
      <w:r w:rsidR="002214A8" w:rsidRPr="002214A8">
        <w:rPr>
          <w:rFonts w:ascii="Arial" w:eastAsia="Arial" w:hAnsi="Arial" w:cs="Arial"/>
          <w:spacing w:val="-2"/>
          <w:kern w:val="0"/>
          <w:szCs w:val="22"/>
          <w14:ligatures w14:val="none"/>
        </w:rPr>
        <w:t>vehicle.</w:t>
      </w:r>
    </w:p>
    <w:p w14:paraId="4BDB5AA5" w14:textId="59594BEF" w:rsidR="002214A8" w:rsidRPr="002214A8" w:rsidRDefault="008A5296" w:rsidP="008A5296">
      <w:pPr>
        <w:widowControl w:val="0"/>
        <w:tabs>
          <w:tab w:val="left" w:pos="1836"/>
        </w:tabs>
        <w:autoSpaceDE w:val="0"/>
        <w:autoSpaceDN w:val="0"/>
        <w:spacing w:before="75" w:after="0" w:line="240" w:lineRule="auto"/>
        <w:ind w:left="1440" w:right="1444"/>
        <w:rPr>
          <w:rFonts w:ascii="Arial" w:eastAsia="Arial" w:hAnsi="Arial" w:cs="Arial"/>
          <w:kern w:val="0"/>
          <w:szCs w:val="22"/>
          <w14:ligatures w14:val="none"/>
        </w:rPr>
      </w:pPr>
      <w:r>
        <w:rPr>
          <w:rFonts w:ascii="Arial" w:eastAsia="Arial" w:hAnsi="Arial" w:cs="Arial"/>
          <w:kern w:val="0"/>
          <w:szCs w:val="22"/>
          <w14:ligatures w14:val="none"/>
        </w:rPr>
        <w:t xml:space="preserve">(C) </w:t>
      </w:r>
      <w:r w:rsidR="002214A8" w:rsidRPr="002214A8">
        <w:rPr>
          <w:rFonts w:ascii="Arial" w:eastAsia="Arial" w:hAnsi="Arial" w:cs="Arial"/>
          <w:kern w:val="0"/>
          <w:szCs w:val="22"/>
          <w14:ligatures w14:val="none"/>
        </w:rPr>
        <w:t>Equipment</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such</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as</w:t>
      </w:r>
      <w:r w:rsidR="002214A8" w:rsidRPr="002214A8">
        <w:rPr>
          <w:rFonts w:ascii="Arial" w:eastAsia="Arial" w:hAnsi="Arial" w:cs="Arial"/>
          <w:spacing w:val="-5"/>
          <w:kern w:val="0"/>
          <w:szCs w:val="22"/>
          <w14:ligatures w14:val="none"/>
        </w:rPr>
        <w:t xml:space="preserve"> </w:t>
      </w:r>
      <w:r w:rsidR="002214A8" w:rsidRPr="002214A8">
        <w:rPr>
          <w:rFonts w:ascii="Arial" w:eastAsia="Arial" w:hAnsi="Arial" w:cs="Arial"/>
          <w:kern w:val="0"/>
          <w:szCs w:val="22"/>
          <w14:ligatures w14:val="none"/>
        </w:rPr>
        <w:t>trailers</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that</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are</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not</w:t>
      </w:r>
      <w:r w:rsidR="002214A8" w:rsidRPr="002214A8">
        <w:rPr>
          <w:rFonts w:ascii="Arial" w:eastAsia="Arial" w:hAnsi="Arial" w:cs="Arial"/>
          <w:spacing w:val="-5"/>
          <w:kern w:val="0"/>
          <w:szCs w:val="22"/>
          <w14:ligatures w14:val="none"/>
        </w:rPr>
        <w:t xml:space="preserve"> </w:t>
      </w:r>
      <w:r w:rsidR="002214A8" w:rsidRPr="002214A8">
        <w:rPr>
          <w:rFonts w:ascii="Arial" w:eastAsia="Arial" w:hAnsi="Arial" w:cs="Arial"/>
          <w:kern w:val="0"/>
          <w:szCs w:val="22"/>
          <w14:ligatures w14:val="none"/>
        </w:rPr>
        <w:t>self-propelled</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are</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not ‘‘vehicles’’ under 40 CFR part 1037.</w:t>
      </w:r>
    </w:p>
    <w:p w14:paraId="3931475B" w14:textId="77777777" w:rsidR="002214A8" w:rsidRPr="002214A8" w:rsidRDefault="002214A8" w:rsidP="002214A8">
      <w:pPr>
        <w:widowControl w:val="0"/>
        <w:autoSpaceDE w:val="0"/>
        <w:autoSpaceDN w:val="0"/>
        <w:spacing w:after="0" w:line="240" w:lineRule="auto"/>
        <w:rPr>
          <w:rFonts w:ascii="Arial" w:eastAsia="Arial" w:hAnsi="Arial" w:cs="Arial"/>
          <w:kern w:val="0"/>
          <w14:ligatures w14:val="none"/>
        </w:rPr>
      </w:pPr>
    </w:p>
    <w:p w14:paraId="328B389D" w14:textId="1B88C16D" w:rsidR="002214A8" w:rsidRPr="002214A8" w:rsidRDefault="000661E8" w:rsidP="000661E8">
      <w:pPr>
        <w:widowControl w:val="0"/>
        <w:tabs>
          <w:tab w:val="left" w:pos="1279"/>
        </w:tabs>
        <w:autoSpaceDE w:val="0"/>
        <w:autoSpaceDN w:val="0"/>
        <w:spacing w:after="0" w:line="240" w:lineRule="auto"/>
        <w:ind w:left="720" w:right="417"/>
        <w:jc w:val="both"/>
        <w:rPr>
          <w:rFonts w:ascii="Arial" w:eastAsia="Arial" w:hAnsi="Arial" w:cs="Arial"/>
          <w:kern w:val="0"/>
          <w:szCs w:val="22"/>
          <w14:ligatures w14:val="none"/>
        </w:rPr>
      </w:pPr>
      <w:r>
        <w:rPr>
          <w:rFonts w:ascii="Arial" w:eastAsia="Arial" w:hAnsi="Arial" w:cs="Arial"/>
          <w:kern w:val="0"/>
          <w:szCs w:val="22"/>
          <w14:ligatures w14:val="none"/>
        </w:rPr>
        <w:t xml:space="preserve">(19) </w:t>
      </w:r>
      <w:r w:rsidR="002214A8" w:rsidRPr="002214A8">
        <w:rPr>
          <w:rFonts w:ascii="Arial" w:eastAsia="Arial" w:hAnsi="Arial" w:cs="Arial"/>
          <w:kern w:val="0"/>
          <w:szCs w:val="22"/>
          <w14:ligatures w14:val="none"/>
        </w:rPr>
        <w:t>“Vocational</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tractor” means</w:t>
      </w:r>
      <w:r w:rsidR="002214A8" w:rsidRPr="002214A8">
        <w:rPr>
          <w:rFonts w:ascii="Arial" w:eastAsia="Arial" w:hAnsi="Arial" w:cs="Arial"/>
          <w:spacing w:val="-1"/>
          <w:kern w:val="0"/>
          <w:szCs w:val="22"/>
          <w14:ligatures w14:val="none"/>
        </w:rPr>
        <w:t xml:space="preserve"> </w:t>
      </w:r>
      <w:r w:rsidR="002214A8" w:rsidRPr="002214A8">
        <w:rPr>
          <w:rFonts w:ascii="Arial" w:eastAsia="Arial" w:hAnsi="Arial" w:cs="Arial"/>
          <w:kern w:val="0"/>
          <w:szCs w:val="22"/>
          <w14:ligatures w14:val="none"/>
        </w:rPr>
        <w:t>a vehicle classified as</w:t>
      </w:r>
      <w:r w:rsidR="002214A8" w:rsidRPr="002214A8">
        <w:rPr>
          <w:rFonts w:ascii="Arial" w:eastAsia="Arial" w:hAnsi="Arial" w:cs="Arial"/>
          <w:spacing w:val="-1"/>
          <w:kern w:val="0"/>
          <w:szCs w:val="22"/>
          <w14:ligatures w14:val="none"/>
        </w:rPr>
        <w:t xml:space="preserve"> </w:t>
      </w:r>
      <w:r w:rsidR="002214A8" w:rsidRPr="002214A8">
        <w:rPr>
          <w:rFonts w:ascii="Arial" w:eastAsia="Arial" w:hAnsi="Arial" w:cs="Arial"/>
          <w:kern w:val="0"/>
          <w:szCs w:val="22"/>
          <w14:ligatures w14:val="none"/>
        </w:rPr>
        <w:t>a vocational tractor under 40</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CFR</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w:t>
      </w:r>
      <w:ins w:id="13" w:author="Li, Wei@ARB" w:date="2026-03-17T11:24:00Z" w16du:dateUtc="2026-03-17T18:24:00Z">
        <w:r w:rsidR="008B14B4">
          <w:rPr>
            <w:rFonts w:ascii="Arial" w:eastAsia="Arial" w:hAnsi="Arial" w:cs="Arial"/>
            <w:kern w:val="0"/>
            <w:szCs w:val="22"/>
            <w14:ligatures w14:val="none"/>
          </w:rPr>
          <w:t xml:space="preserve"> </w:t>
        </w:r>
      </w:ins>
      <w:r w:rsidR="002214A8" w:rsidRPr="002214A8">
        <w:rPr>
          <w:rFonts w:ascii="Arial" w:eastAsia="Arial" w:hAnsi="Arial" w:cs="Arial"/>
          <w:kern w:val="0"/>
          <w:szCs w:val="22"/>
          <w14:ligatures w14:val="none"/>
        </w:rPr>
        <w:t>1037.630.</w:t>
      </w:r>
      <w:r w:rsidR="002214A8" w:rsidRPr="002214A8">
        <w:rPr>
          <w:rFonts w:ascii="Arial" w:eastAsia="Arial" w:hAnsi="Arial" w:cs="Arial"/>
          <w:spacing w:val="40"/>
          <w:kern w:val="0"/>
          <w:szCs w:val="22"/>
          <w14:ligatures w14:val="none"/>
        </w:rPr>
        <w:t xml:space="preserve"> </w:t>
      </w:r>
      <w:r w:rsidR="002214A8" w:rsidRPr="002214A8">
        <w:rPr>
          <w:rFonts w:ascii="Arial" w:eastAsia="Arial" w:hAnsi="Arial" w:cs="Arial"/>
          <w:kern w:val="0"/>
          <w:szCs w:val="22"/>
          <w14:ligatures w14:val="none"/>
        </w:rPr>
        <w:t>Vocational</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vehicle</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means</w:t>
      </w:r>
      <w:r w:rsidR="002214A8" w:rsidRPr="002214A8">
        <w:rPr>
          <w:rFonts w:ascii="Arial" w:eastAsia="Arial" w:hAnsi="Arial" w:cs="Arial"/>
          <w:spacing w:val="-3"/>
          <w:kern w:val="0"/>
          <w:szCs w:val="22"/>
          <w14:ligatures w14:val="none"/>
        </w:rPr>
        <w:t xml:space="preserve"> </w:t>
      </w:r>
      <w:r w:rsidR="002214A8" w:rsidRPr="002214A8">
        <w:rPr>
          <w:rFonts w:ascii="Arial" w:eastAsia="Arial" w:hAnsi="Arial" w:cs="Arial"/>
          <w:kern w:val="0"/>
          <w:szCs w:val="22"/>
          <w14:ligatures w14:val="none"/>
        </w:rPr>
        <w:t>relating</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to</w:t>
      </w:r>
      <w:r w:rsidR="002214A8" w:rsidRPr="002214A8">
        <w:rPr>
          <w:rFonts w:ascii="Arial" w:eastAsia="Arial" w:hAnsi="Arial" w:cs="Arial"/>
          <w:spacing w:val="-4"/>
          <w:kern w:val="0"/>
          <w:szCs w:val="22"/>
          <w14:ligatures w14:val="none"/>
        </w:rPr>
        <w:t xml:space="preserve"> </w:t>
      </w:r>
      <w:r w:rsidR="002214A8" w:rsidRPr="002214A8">
        <w:rPr>
          <w:rFonts w:ascii="Arial" w:eastAsia="Arial" w:hAnsi="Arial" w:cs="Arial"/>
          <w:kern w:val="0"/>
          <w:szCs w:val="22"/>
          <w14:ligatures w14:val="none"/>
        </w:rPr>
        <w:t>a</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vehicle</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subject</w:t>
      </w:r>
      <w:r w:rsidR="002214A8" w:rsidRPr="002214A8">
        <w:rPr>
          <w:rFonts w:ascii="Arial" w:eastAsia="Arial" w:hAnsi="Arial" w:cs="Arial"/>
          <w:spacing w:val="-5"/>
          <w:kern w:val="0"/>
          <w:szCs w:val="22"/>
          <w14:ligatures w14:val="none"/>
        </w:rPr>
        <w:t xml:space="preserve"> </w:t>
      </w:r>
      <w:r w:rsidR="002214A8" w:rsidRPr="002214A8">
        <w:rPr>
          <w:rFonts w:ascii="Arial" w:eastAsia="Arial" w:hAnsi="Arial" w:cs="Arial"/>
          <w:kern w:val="0"/>
          <w:szCs w:val="22"/>
          <w14:ligatures w14:val="none"/>
        </w:rPr>
        <w:t>to</w:t>
      </w:r>
      <w:r w:rsidR="002214A8" w:rsidRPr="002214A8">
        <w:rPr>
          <w:rFonts w:ascii="Arial" w:eastAsia="Arial" w:hAnsi="Arial" w:cs="Arial"/>
          <w:spacing w:val="-2"/>
          <w:kern w:val="0"/>
          <w:szCs w:val="22"/>
          <w14:ligatures w14:val="none"/>
        </w:rPr>
        <w:t xml:space="preserve"> </w:t>
      </w:r>
      <w:r w:rsidR="002214A8" w:rsidRPr="002214A8">
        <w:rPr>
          <w:rFonts w:ascii="Arial" w:eastAsia="Arial" w:hAnsi="Arial" w:cs="Arial"/>
          <w:kern w:val="0"/>
          <w:szCs w:val="22"/>
          <w14:ligatures w14:val="none"/>
        </w:rPr>
        <w:t>the standards of 40 CFR §</w:t>
      </w:r>
      <w:ins w:id="14" w:author="Li, Wei@ARB" w:date="2026-03-17T11:24:00Z" w16du:dateUtc="2026-03-17T18:24:00Z">
        <w:r w:rsidR="008B14B4">
          <w:rPr>
            <w:rFonts w:ascii="Arial" w:eastAsia="Arial" w:hAnsi="Arial" w:cs="Arial"/>
            <w:kern w:val="0"/>
            <w:szCs w:val="22"/>
            <w14:ligatures w14:val="none"/>
          </w:rPr>
          <w:t xml:space="preserve"> </w:t>
        </w:r>
      </w:ins>
      <w:r w:rsidR="002214A8" w:rsidRPr="002214A8">
        <w:rPr>
          <w:rFonts w:ascii="Arial" w:eastAsia="Arial" w:hAnsi="Arial" w:cs="Arial"/>
          <w:kern w:val="0"/>
          <w:szCs w:val="22"/>
          <w14:ligatures w14:val="none"/>
        </w:rPr>
        <w:t>1037.105 (including vocational tractors).</w:t>
      </w:r>
    </w:p>
    <w:p w14:paraId="2207AE9C" w14:textId="77777777" w:rsidR="002214A8" w:rsidRPr="002214A8" w:rsidRDefault="002214A8" w:rsidP="002214A8">
      <w:pPr>
        <w:widowControl w:val="0"/>
        <w:autoSpaceDE w:val="0"/>
        <w:autoSpaceDN w:val="0"/>
        <w:spacing w:before="2" w:after="0" w:line="240" w:lineRule="auto"/>
        <w:rPr>
          <w:rFonts w:ascii="Arial" w:eastAsia="Arial" w:hAnsi="Arial" w:cs="Arial"/>
          <w:kern w:val="0"/>
          <w14:ligatures w14:val="none"/>
        </w:rPr>
      </w:pPr>
    </w:p>
    <w:p w14:paraId="1BC26CC4" w14:textId="77777777" w:rsidR="002214A8" w:rsidRPr="002214A8" w:rsidRDefault="002214A8" w:rsidP="002214A8">
      <w:pPr>
        <w:widowControl w:val="0"/>
        <w:autoSpaceDE w:val="0"/>
        <w:autoSpaceDN w:val="0"/>
        <w:spacing w:after="0" w:line="240" w:lineRule="auto"/>
        <w:rPr>
          <w:rFonts w:ascii="Arial" w:eastAsia="Arial" w:hAnsi="Arial" w:cs="Arial"/>
          <w:kern w:val="0"/>
          <w:sz w:val="20"/>
          <w:szCs w:val="22"/>
          <w14:ligatures w14:val="none"/>
        </w:rPr>
      </w:pPr>
      <w:r w:rsidRPr="002214A8">
        <w:rPr>
          <w:rFonts w:ascii="Arial" w:eastAsia="Arial" w:hAnsi="Arial" w:cs="Arial"/>
          <w:kern w:val="0"/>
          <w:sz w:val="20"/>
          <w:szCs w:val="22"/>
          <w14:ligatures w14:val="none"/>
        </w:rPr>
        <w:t>NOTE:</w:t>
      </w:r>
      <w:r w:rsidRPr="002214A8">
        <w:rPr>
          <w:rFonts w:ascii="Arial" w:eastAsia="Arial" w:hAnsi="Arial" w:cs="Arial"/>
          <w:spacing w:val="-8"/>
          <w:kern w:val="0"/>
          <w:sz w:val="20"/>
          <w:szCs w:val="22"/>
          <w14:ligatures w14:val="none"/>
        </w:rPr>
        <w:t xml:space="preserve"> </w:t>
      </w:r>
      <w:r w:rsidRPr="002214A8">
        <w:rPr>
          <w:rFonts w:ascii="Arial" w:eastAsia="Arial" w:hAnsi="Arial" w:cs="Arial"/>
          <w:kern w:val="0"/>
          <w:sz w:val="20"/>
          <w:szCs w:val="22"/>
          <w14:ligatures w14:val="none"/>
        </w:rPr>
        <w:t>Authority</w:t>
      </w:r>
      <w:r w:rsidRPr="002214A8">
        <w:rPr>
          <w:rFonts w:ascii="Arial" w:eastAsia="Arial" w:hAnsi="Arial" w:cs="Arial"/>
          <w:spacing w:val="-10"/>
          <w:kern w:val="0"/>
          <w:sz w:val="20"/>
          <w:szCs w:val="22"/>
          <w14:ligatures w14:val="none"/>
        </w:rPr>
        <w:t xml:space="preserve"> </w:t>
      </w:r>
      <w:r w:rsidRPr="002214A8">
        <w:rPr>
          <w:rFonts w:ascii="Arial" w:eastAsia="Arial" w:hAnsi="Arial" w:cs="Arial"/>
          <w:kern w:val="0"/>
          <w:sz w:val="20"/>
          <w:szCs w:val="22"/>
          <w14:ligatures w14:val="none"/>
        </w:rPr>
        <w:t>cited:</w:t>
      </w:r>
      <w:r w:rsidRPr="002214A8">
        <w:rPr>
          <w:rFonts w:ascii="Arial" w:eastAsia="Arial" w:hAnsi="Arial" w:cs="Arial"/>
          <w:spacing w:val="-5"/>
          <w:kern w:val="0"/>
          <w:sz w:val="20"/>
          <w:szCs w:val="22"/>
          <w14:ligatures w14:val="none"/>
        </w:rPr>
        <w:t xml:space="preserve"> </w:t>
      </w:r>
      <w:r w:rsidRPr="002214A8">
        <w:rPr>
          <w:rFonts w:ascii="Arial" w:eastAsia="Arial" w:hAnsi="Arial" w:cs="Arial"/>
          <w:kern w:val="0"/>
          <w:sz w:val="20"/>
          <w:szCs w:val="22"/>
          <w14:ligatures w14:val="none"/>
        </w:rPr>
        <w:t>Sections</w:t>
      </w:r>
      <w:r w:rsidRPr="002214A8">
        <w:rPr>
          <w:rFonts w:ascii="Arial" w:eastAsia="Arial" w:hAnsi="Arial" w:cs="Arial"/>
          <w:spacing w:val="-7"/>
          <w:kern w:val="0"/>
          <w:sz w:val="20"/>
          <w:szCs w:val="22"/>
          <w14:ligatures w14:val="none"/>
        </w:rPr>
        <w:t xml:space="preserve"> </w:t>
      </w:r>
      <w:r w:rsidRPr="002214A8">
        <w:rPr>
          <w:rFonts w:ascii="Arial" w:eastAsia="Arial" w:hAnsi="Arial" w:cs="Arial"/>
          <w:kern w:val="0"/>
          <w:sz w:val="20"/>
          <w:szCs w:val="22"/>
          <w14:ligatures w14:val="none"/>
        </w:rPr>
        <w:t>38501,</w:t>
      </w:r>
      <w:r w:rsidRPr="002214A8">
        <w:rPr>
          <w:rFonts w:ascii="Arial" w:eastAsia="Arial" w:hAnsi="Arial" w:cs="Arial"/>
          <w:spacing w:val="-7"/>
          <w:kern w:val="0"/>
          <w:sz w:val="20"/>
          <w:szCs w:val="22"/>
          <w14:ligatures w14:val="none"/>
        </w:rPr>
        <w:t xml:space="preserve"> </w:t>
      </w:r>
      <w:r w:rsidRPr="002214A8">
        <w:rPr>
          <w:rFonts w:ascii="Arial" w:eastAsia="Arial" w:hAnsi="Arial" w:cs="Arial"/>
          <w:kern w:val="0"/>
          <w:sz w:val="20"/>
          <w:szCs w:val="22"/>
          <w14:ligatures w14:val="none"/>
        </w:rPr>
        <w:t>38505,</w:t>
      </w:r>
      <w:r w:rsidRPr="002214A8">
        <w:rPr>
          <w:rFonts w:ascii="Arial" w:eastAsia="Arial" w:hAnsi="Arial" w:cs="Arial"/>
          <w:spacing w:val="-6"/>
          <w:kern w:val="0"/>
          <w:sz w:val="20"/>
          <w:szCs w:val="22"/>
          <w14:ligatures w14:val="none"/>
        </w:rPr>
        <w:t xml:space="preserve"> </w:t>
      </w:r>
      <w:r w:rsidRPr="002214A8">
        <w:rPr>
          <w:rFonts w:ascii="Arial" w:eastAsia="Arial" w:hAnsi="Arial" w:cs="Arial"/>
          <w:kern w:val="0"/>
          <w:sz w:val="20"/>
          <w:szCs w:val="22"/>
          <w14:ligatures w14:val="none"/>
        </w:rPr>
        <w:t>38510,</w:t>
      </w:r>
      <w:r w:rsidRPr="002214A8">
        <w:rPr>
          <w:rFonts w:ascii="Arial" w:eastAsia="Arial" w:hAnsi="Arial" w:cs="Arial"/>
          <w:spacing w:val="-5"/>
          <w:kern w:val="0"/>
          <w:sz w:val="20"/>
          <w:szCs w:val="22"/>
          <w14:ligatures w14:val="none"/>
        </w:rPr>
        <w:t xml:space="preserve"> </w:t>
      </w:r>
      <w:r w:rsidRPr="002214A8">
        <w:rPr>
          <w:rFonts w:ascii="Arial" w:eastAsia="Arial" w:hAnsi="Arial" w:cs="Arial"/>
          <w:kern w:val="0"/>
          <w:sz w:val="20"/>
          <w:szCs w:val="22"/>
          <w14:ligatures w14:val="none"/>
        </w:rPr>
        <w:t>38560,</w:t>
      </w:r>
      <w:r w:rsidRPr="002214A8">
        <w:rPr>
          <w:rFonts w:ascii="Arial" w:eastAsia="Arial" w:hAnsi="Arial" w:cs="Arial"/>
          <w:spacing w:val="-7"/>
          <w:kern w:val="0"/>
          <w:sz w:val="20"/>
          <w:szCs w:val="22"/>
          <w14:ligatures w14:val="none"/>
        </w:rPr>
        <w:t xml:space="preserve"> </w:t>
      </w:r>
      <w:r w:rsidRPr="002214A8">
        <w:rPr>
          <w:rFonts w:ascii="Arial" w:eastAsia="Arial" w:hAnsi="Arial" w:cs="Arial"/>
          <w:kern w:val="0"/>
          <w:sz w:val="20"/>
          <w:szCs w:val="22"/>
          <w14:ligatures w14:val="none"/>
        </w:rPr>
        <w:t>39010,</w:t>
      </w:r>
      <w:r w:rsidRPr="002214A8">
        <w:rPr>
          <w:rFonts w:ascii="Arial" w:eastAsia="Arial" w:hAnsi="Arial" w:cs="Arial"/>
          <w:spacing w:val="-8"/>
          <w:kern w:val="0"/>
          <w:sz w:val="20"/>
          <w:szCs w:val="22"/>
          <w14:ligatures w14:val="none"/>
        </w:rPr>
        <w:t xml:space="preserve"> </w:t>
      </w:r>
      <w:r w:rsidRPr="002214A8">
        <w:rPr>
          <w:rFonts w:ascii="Arial" w:eastAsia="Arial" w:hAnsi="Arial" w:cs="Arial"/>
          <w:kern w:val="0"/>
          <w:sz w:val="20"/>
          <w:szCs w:val="22"/>
          <w14:ligatures w14:val="none"/>
        </w:rPr>
        <w:t>39600,</w:t>
      </w:r>
      <w:r w:rsidRPr="002214A8">
        <w:rPr>
          <w:rFonts w:ascii="Arial" w:eastAsia="Arial" w:hAnsi="Arial" w:cs="Arial"/>
          <w:spacing w:val="-5"/>
          <w:kern w:val="0"/>
          <w:sz w:val="20"/>
          <w:szCs w:val="22"/>
          <w14:ligatures w14:val="none"/>
        </w:rPr>
        <w:t xml:space="preserve"> </w:t>
      </w:r>
      <w:r w:rsidRPr="002214A8">
        <w:rPr>
          <w:rFonts w:ascii="Arial" w:eastAsia="Arial" w:hAnsi="Arial" w:cs="Arial"/>
          <w:kern w:val="0"/>
          <w:sz w:val="20"/>
          <w:szCs w:val="22"/>
          <w14:ligatures w14:val="none"/>
        </w:rPr>
        <w:t>39601,</w:t>
      </w:r>
      <w:r w:rsidRPr="002214A8">
        <w:rPr>
          <w:rFonts w:ascii="Arial" w:eastAsia="Arial" w:hAnsi="Arial" w:cs="Arial"/>
          <w:spacing w:val="-8"/>
          <w:kern w:val="0"/>
          <w:sz w:val="20"/>
          <w:szCs w:val="22"/>
          <w14:ligatures w14:val="none"/>
        </w:rPr>
        <w:t xml:space="preserve"> </w:t>
      </w:r>
      <w:r w:rsidRPr="002214A8">
        <w:rPr>
          <w:rFonts w:ascii="Arial" w:eastAsia="Arial" w:hAnsi="Arial" w:cs="Arial"/>
          <w:kern w:val="0"/>
          <w:sz w:val="20"/>
          <w:szCs w:val="22"/>
          <w14:ligatures w14:val="none"/>
        </w:rPr>
        <w:t>43013,</w:t>
      </w:r>
      <w:r w:rsidRPr="002214A8">
        <w:rPr>
          <w:rFonts w:ascii="Arial" w:eastAsia="Arial" w:hAnsi="Arial" w:cs="Arial"/>
          <w:spacing w:val="-7"/>
          <w:kern w:val="0"/>
          <w:sz w:val="20"/>
          <w:szCs w:val="22"/>
          <w14:ligatures w14:val="none"/>
        </w:rPr>
        <w:t xml:space="preserve"> </w:t>
      </w:r>
      <w:r w:rsidRPr="002214A8">
        <w:rPr>
          <w:rFonts w:ascii="Arial" w:eastAsia="Arial" w:hAnsi="Arial" w:cs="Arial"/>
          <w:spacing w:val="-2"/>
          <w:kern w:val="0"/>
          <w:sz w:val="20"/>
          <w:szCs w:val="22"/>
          <w14:ligatures w14:val="none"/>
        </w:rPr>
        <w:t>43018,</w:t>
      </w:r>
    </w:p>
    <w:p w14:paraId="0CD369BB" w14:textId="77777777" w:rsidR="002214A8" w:rsidRPr="002214A8" w:rsidRDefault="002214A8" w:rsidP="002214A8">
      <w:pPr>
        <w:widowControl w:val="0"/>
        <w:autoSpaceDE w:val="0"/>
        <w:autoSpaceDN w:val="0"/>
        <w:spacing w:before="1" w:after="0" w:line="240" w:lineRule="auto"/>
        <w:rPr>
          <w:rFonts w:ascii="Arial" w:eastAsia="Arial" w:hAnsi="Arial" w:cs="Arial"/>
          <w:kern w:val="0"/>
          <w:sz w:val="20"/>
          <w:szCs w:val="22"/>
          <w14:ligatures w14:val="none"/>
        </w:rPr>
      </w:pPr>
      <w:r w:rsidRPr="002214A8">
        <w:rPr>
          <w:rFonts w:ascii="Arial" w:eastAsia="Arial" w:hAnsi="Arial" w:cs="Arial"/>
          <w:kern w:val="0"/>
          <w:sz w:val="20"/>
          <w:szCs w:val="22"/>
          <w14:ligatures w14:val="none"/>
        </w:rPr>
        <w:t>43101,</w:t>
      </w:r>
      <w:r w:rsidRPr="002214A8">
        <w:rPr>
          <w:rFonts w:ascii="Arial" w:eastAsia="Arial" w:hAnsi="Arial" w:cs="Arial"/>
          <w:spacing w:val="-8"/>
          <w:kern w:val="0"/>
          <w:sz w:val="20"/>
          <w:szCs w:val="22"/>
          <w14:ligatures w14:val="none"/>
        </w:rPr>
        <w:t xml:space="preserve"> </w:t>
      </w:r>
      <w:r w:rsidRPr="002214A8">
        <w:rPr>
          <w:rFonts w:ascii="Arial" w:eastAsia="Arial" w:hAnsi="Arial" w:cs="Arial"/>
          <w:kern w:val="0"/>
          <w:sz w:val="20"/>
          <w:szCs w:val="22"/>
          <w14:ligatures w14:val="none"/>
        </w:rPr>
        <w:t>43104,</w:t>
      </w:r>
      <w:r w:rsidRPr="002214A8">
        <w:rPr>
          <w:rFonts w:ascii="Arial" w:eastAsia="Arial" w:hAnsi="Arial" w:cs="Arial"/>
          <w:spacing w:val="-7"/>
          <w:kern w:val="0"/>
          <w:sz w:val="20"/>
          <w:szCs w:val="22"/>
          <w14:ligatures w14:val="none"/>
        </w:rPr>
        <w:t xml:space="preserve"> </w:t>
      </w:r>
      <w:r w:rsidRPr="002214A8">
        <w:rPr>
          <w:rFonts w:ascii="Arial" w:eastAsia="Arial" w:hAnsi="Arial" w:cs="Arial"/>
          <w:kern w:val="0"/>
          <w:sz w:val="20"/>
          <w:szCs w:val="22"/>
          <w14:ligatures w14:val="none"/>
        </w:rPr>
        <w:t>and</w:t>
      </w:r>
      <w:r w:rsidRPr="002214A8">
        <w:rPr>
          <w:rFonts w:ascii="Arial" w:eastAsia="Arial" w:hAnsi="Arial" w:cs="Arial"/>
          <w:spacing w:val="-5"/>
          <w:kern w:val="0"/>
          <w:sz w:val="20"/>
          <w:szCs w:val="22"/>
          <w14:ligatures w14:val="none"/>
        </w:rPr>
        <w:t xml:space="preserve"> </w:t>
      </w:r>
      <w:r w:rsidRPr="002214A8">
        <w:rPr>
          <w:rFonts w:ascii="Arial" w:eastAsia="Arial" w:hAnsi="Arial" w:cs="Arial"/>
          <w:kern w:val="0"/>
          <w:sz w:val="20"/>
          <w:szCs w:val="22"/>
          <w14:ligatures w14:val="none"/>
        </w:rPr>
        <w:t>43105,</w:t>
      </w:r>
      <w:r w:rsidRPr="002214A8">
        <w:rPr>
          <w:rFonts w:ascii="Arial" w:eastAsia="Arial" w:hAnsi="Arial" w:cs="Arial"/>
          <w:spacing w:val="-5"/>
          <w:kern w:val="0"/>
          <w:sz w:val="20"/>
          <w:szCs w:val="22"/>
          <w14:ligatures w14:val="none"/>
        </w:rPr>
        <w:t xml:space="preserve"> </w:t>
      </w:r>
      <w:r w:rsidRPr="002214A8">
        <w:rPr>
          <w:rFonts w:ascii="Arial" w:eastAsia="Arial" w:hAnsi="Arial" w:cs="Arial"/>
          <w:kern w:val="0"/>
          <w:sz w:val="20"/>
          <w:szCs w:val="22"/>
          <w14:ligatures w14:val="none"/>
        </w:rPr>
        <w:t>Health</w:t>
      </w:r>
      <w:r w:rsidRPr="002214A8">
        <w:rPr>
          <w:rFonts w:ascii="Arial" w:eastAsia="Arial" w:hAnsi="Arial" w:cs="Arial"/>
          <w:spacing w:val="-7"/>
          <w:kern w:val="0"/>
          <w:sz w:val="20"/>
          <w:szCs w:val="22"/>
          <w14:ligatures w14:val="none"/>
        </w:rPr>
        <w:t xml:space="preserve"> </w:t>
      </w:r>
      <w:r w:rsidRPr="002214A8">
        <w:rPr>
          <w:rFonts w:ascii="Arial" w:eastAsia="Arial" w:hAnsi="Arial" w:cs="Arial"/>
          <w:kern w:val="0"/>
          <w:sz w:val="20"/>
          <w:szCs w:val="22"/>
          <w14:ligatures w14:val="none"/>
        </w:rPr>
        <w:t>and</w:t>
      </w:r>
      <w:r w:rsidRPr="002214A8">
        <w:rPr>
          <w:rFonts w:ascii="Arial" w:eastAsia="Arial" w:hAnsi="Arial" w:cs="Arial"/>
          <w:spacing w:val="-5"/>
          <w:kern w:val="0"/>
          <w:sz w:val="20"/>
          <w:szCs w:val="22"/>
          <w14:ligatures w14:val="none"/>
        </w:rPr>
        <w:t xml:space="preserve"> </w:t>
      </w:r>
      <w:r w:rsidRPr="002214A8">
        <w:rPr>
          <w:rFonts w:ascii="Arial" w:eastAsia="Arial" w:hAnsi="Arial" w:cs="Arial"/>
          <w:kern w:val="0"/>
          <w:sz w:val="20"/>
          <w:szCs w:val="22"/>
          <w14:ligatures w14:val="none"/>
        </w:rPr>
        <w:t>Safety</w:t>
      </w:r>
      <w:r w:rsidRPr="002214A8">
        <w:rPr>
          <w:rFonts w:ascii="Arial" w:eastAsia="Arial" w:hAnsi="Arial" w:cs="Arial"/>
          <w:spacing w:val="-10"/>
          <w:kern w:val="0"/>
          <w:sz w:val="20"/>
          <w:szCs w:val="22"/>
          <w14:ligatures w14:val="none"/>
        </w:rPr>
        <w:t xml:space="preserve"> </w:t>
      </w:r>
      <w:r w:rsidRPr="002214A8">
        <w:rPr>
          <w:rFonts w:ascii="Arial" w:eastAsia="Arial" w:hAnsi="Arial" w:cs="Arial"/>
          <w:kern w:val="0"/>
          <w:sz w:val="20"/>
          <w:szCs w:val="22"/>
          <w14:ligatures w14:val="none"/>
        </w:rPr>
        <w:t>Code.</w:t>
      </w:r>
      <w:r w:rsidRPr="002214A8">
        <w:rPr>
          <w:rFonts w:ascii="Arial" w:eastAsia="Arial" w:hAnsi="Arial" w:cs="Arial"/>
          <w:spacing w:val="43"/>
          <w:kern w:val="0"/>
          <w:sz w:val="20"/>
          <w:szCs w:val="22"/>
          <w14:ligatures w14:val="none"/>
        </w:rPr>
        <w:t xml:space="preserve"> </w:t>
      </w:r>
      <w:r w:rsidRPr="002214A8">
        <w:rPr>
          <w:rFonts w:ascii="Arial" w:eastAsia="Arial" w:hAnsi="Arial" w:cs="Arial"/>
          <w:kern w:val="0"/>
          <w:sz w:val="20"/>
          <w:szCs w:val="22"/>
          <w14:ligatures w14:val="none"/>
        </w:rPr>
        <w:t>Reference:</w:t>
      </w:r>
      <w:r w:rsidRPr="002214A8">
        <w:rPr>
          <w:rFonts w:ascii="Arial" w:eastAsia="Arial" w:hAnsi="Arial" w:cs="Arial"/>
          <w:spacing w:val="-7"/>
          <w:kern w:val="0"/>
          <w:sz w:val="20"/>
          <w:szCs w:val="22"/>
          <w14:ligatures w14:val="none"/>
        </w:rPr>
        <w:t xml:space="preserve"> </w:t>
      </w:r>
      <w:r w:rsidRPr="002214A8">
        <w:rPr>
          <w:rFonts w:ascii="Arial" w:eastAsia="Arial" w:hAnsi="Arial" w:cs="Arial"/>
          <w:kern w:val="0"/>
          <w:sz w:val="20"/>
          <w:szCs w:val="22"/>
          <w14:ligatures w14:val="none"/>
        </w:rPr>
        <w:t>Sections</w:t>
      </w:r>
      <w:r w:rsidRPr="002214A8">
        <w:rPr>
          <w:rFonts w:ascii="Arial" w:eastAsia="Arial" w:hAnsi="Arial" w:cs="Arial"/>
          <w:spacing w:val="-6"/>
          <w:kern w:val="0"/>
          <w:sz w:val="20"/>
          <w:szCs w:val="22"/>
          <w14:ligatures w14:val="none"/>
        </w:rPr>
        <w:t xml:space="preserve"> </w:t>
      </w:r>
      <w:r w:rsidRPr="002214A8">
        <w:rPr>
          <w:rFonts w:ascii="Arial" w:eastAsia="Arial" w:hAnsi="Arial" w:cs="Arial"/>
          <w:kern w:val="0"/>
          <w:sz w:val="20"/>
          <w:szCs w:val="22"/>
          <w14:ligatures w14:val="none"/>
        </w:rPr>
        <w:t>38501,</w:t>
      </w:r>
      <w:r w:rsidRPr="002214A8">
        <w:rPr>
          <w:rFonts w:ascii="Arial" w:eastAsia="Arial" w:hAnsi="Arial" w:cs="Arial"/>
          <w:spacing w:val="-5"/>
          <w:kern w:val="0"/>
          <w:sz w:val="20"/>
          <w:szCs w:val="22"/>
          <w14:ligatures w14:val="none"/>
        </w:rPr>
        <w:t xml:space="preserve"> </w:t>
      </w:r>
      <w:r w:rsidRPr="002214A8">
        <w:rPr>
          <w:rFonts w:ascii="Arial" w:eastAsia="Arial" w:hAnsi="Arial" w:cs="Arial"/>
          <w:kern w:val="0"/>
          <w:sz w:val="20"/>
          <w:szCs w:val="22"/>
          <w14:ligatures w14:val="none"/>
        </w:rPr>
        <w:t>38505,</w:t>
      </w:r>
      <w:r w:rsidRPr="002214A8">
        <w:rPr>
          <w:rFonts w:ascii="Arial" w:eastAsia="Arial" w:hAnsi="Arial" w:cs="Arial"/>
          <w:spacing w:val="-7"/>
          <w:kern w:val="0"/>
          <w:sz w:val="20"/>
          <w:szCs w:val="22"/>
          <w14:ligatures w14:val="none"/>
        </w:rPr>
        <w:t xml:space="preserve"> </w:t>
      </w:r>
      <w:r w:rsidRPr="002214A8">
        <w:rPr>
          <w:rFonts w:ascii="Arial" w:eastAsia="Arial" w:hAnsi="Arial" w:cs="Arial"/>
          <w:kern w:val="0"/>
          <w:sz w:val="20"/>
          <w:szCs w:val="22"/>
          <w14:ligatures w14:val="none"/>
        </w:rPr>
        <w:t>38510,</w:t>
      </w:r>
      <w:r w:rsidRPr="002214A8">
        <w:rPr>
          <w:rFonts w:ascii="Arial" w:eastAsia="Arial" w:hAnsi="Arial" w:cs="Arial"/>
          <w:spacing w:val="-7"/>
          <w:kern w:val="0"/>
          <w:sz w:val="20"/>
          <w:szCs w:val="22"/>
          <w14:ligatures w14:val="none"/>
        </w:rPr>
        <w:t xml:space="preserve"> </w:t>
      </w:r>
      <w:r w:rsidRPr="002214A8">
        <w:rPr>
          <w:rFonts w:ascii="Arial" w:eastAsia="Arial" w:hAnsi="Arial" w:cs="Arial"/>
          <w:spacing w:val="-2"/>
          <w:kern w:val="0"/>
          <w:sz w:val="20"/>
          <w:szCs w:val="22"/>
          <w14:ligatures w14:val="none"/>
        </w:rPr>
        <w:t>38560,</w:t>
      </w:r>
    </w:p>
    <w:p w14:paraId="258BEC33" w14:textId="77777777" w:rsidR="002214A8" w:rsidRPr="002214A8" w:rsidRDefault="002214A8" w:rsidP="002214A8">
      <w:pPr>
        <w:widowControl w:val="0"/>
        <w:autoSpaceDE w:val="0"/>
        <w:autoSpaceDN w:val="0"/>
        <w:spacing w:after="0" w:line="229" w:lineRule="exact"/>
        <w:rPr>
          <w:rFonts w:ascii="Arial" w:eastAsia="Arial" w:hAnsi="Arial" w:cs="Arial"/>
          <w:kern w:val="0"/>
          <w:sz w:val="20"/>
          <w:szCs w:val="22"/>
          <w14:ligatures w14:val="none"/>
        </w:rPr>
      </w:pPr>
      <w:r w:rsidRPr="002214A8">
        <w:rPr>
          <w:rFonts w:ascii="Arial" w:eastAsia="Arial" w:hAnsi="Arial" w:cs="Arial"/>
          <w:kern w:val="0"/>
          <w:sz w:val="20"/>
          <w:szCs w:val="22"/>
          <w14:ligatures w14:val="none"/>
        </w:rPr>
        <w:t>38580,</w:t>
      </w:r>
      <w:r w:rsidRPr="002214A8">
        <w:rPr>
          <w:rFonts w:ascii="Arial" w:eastAsia="Arial" w:hAnsi="Arial" w:cs="Arial"/>
          <w:spacing w:val="-8"/>
          <w:kern w:val="0"/>
          <w:sz w:val="20"/>
          <w:szCs w:val="22"/>
          <w14:ligatures w14:val="none"/>
        </w:rPr>
        <w:t xml:space="preserve"> </w:t>
      </w:r>
      <w:r w:rsidRPr="002214A8">
        <w:rPr>
          <w:rFonts w:ascii="Arial" w:eastAsia="Arial" w:hAnsi="Arial" w:cs="Arial"/>
          <w:kern w:val="0"/>
          <w:sz w:val="20"/>
          <w:szCs w:val="22"/>
          <w14:ligatures w14:val="none"/>
        </w:rPr>
        <w:t>39002,</w:t>
      </w:r>
      <w:r w:rsidRPr="002214A8">
        <w:rPr>
          <w:rFonts w:ascii="Arial" w:eastAsia="Arial" w:hAnsi="Arial" w:cs="Arial"/>
          <w:spacing w:val="-7"/>
          <w:kern w:val="0"/>
          <w:sz w:val="20"/>
          <w:szCs w:val="22"/>
          <w14:ligatures w14:val="none"/>
        </w:rPr>
        <w:t xml:space="preserve"> </w:t>
      </w:r>
      <w:r w:rsidRPr="002214A8">
        <w:rPr>
          <w:rFonts w:ascii="Arial" w:eastAsia="Arial" w:hAnsi="Arial" w:cs="Arial"/>
          <w:kern w:val="0"/>
          <w:sz w:val="20"/>
          <w:szCs w:val="22"/>
          <w14:ligatures w14:val="none"/>
        </w:rPr>
        <w:t>39003,</w:t>
      </w:r>
      <w:r w:rsidRPr="002214A8">
        <w:rPr>
          <w:rFonts w:ascii="Arial" w:eastAsia="Arial" w:hAnsi="Arial" w:cs="Arial"/>
          <w:spacing w:val="-4"/>
          <w:kern w:val="0"/>
          <w:sz w:val="20"/>
          <w:szCs w:val="22"/>
          <w14:ligatures w14:val="none"/>
        </w:rPr>
        <w:t xml:space="preserve"> </w:t>
      </w:r>
      <w:r w:rsidRPr="002214A8">
        <w:rPr>
          <w:rFonts w:ascii="Arial" w:eastAsia="Arial" w:hAnsi="Arial" w:cs="Arial"/>
          <w:kern w:val="0"/>
          <w:sz w:val="20"/>
          <w:szCs w:val="22"/>
          <w14:ligatures w14:val="none"/>
        </w:rPr>
        <w:t>39600,</w:t>
      </w:r>
      <w:r w:rsidRPr="002214A8">
        <w:rPr>
          <w:rFonts w:ascii="Arial" w:eastAsia="Arial" w:hAnsi="Arial" w:cs="Arial"/>
          <w:spacing w:val="-7"/>
          <w:kern w:val="0"/>
          <w:sz w:val="20"/>
          <w:szCs w:val="22"/>
          <w14:ligatures w14:val="none"/>
        </w:rPr>
        <w:t xml:space="preserve"> </w:t>
      </w:r>
      <w:r w:rsidRPr="002214A8">
        <w:rPr>
          <w:rFonts w:ascii="Arial" w:eastAsia="Arial" w:hAnsi="Arial" w:cs="Arial"/>
          <w:kern w:val="0"/>
          <w:sz w:val="20"/>
          <w:szCs w:val="22"/>
          <w14:ligatures w14:val="none"/>
        </w:rPr>
        <w:t>39601,</w:t>
      </w:r>
      <w:r w:rsidRPr="002214A8">
        <w:rPr>
          <w:rFonts w:ascii="Arial" w:eastAsia="Arial" w:hAnsi="Arial" w:cs="Arial"/>
          <w:spacing w:val="-8"/>
          <w:kern w:val="0"/>
          <w:sz w:val="20"/>
          <w:szCs w:val="22"/>
          <w14:ligatures w14:val="none"/>
        </w:rPr>
        <w:t xml:space="preserve"> </w:t>
      </w:r>
      <w:r w:rsidRPr="002214A8">
        <w:rPr>
          <w:rFonts w:ascii="Arial" w:eastAsia="Arial" w:hAnsi="Arial" w:cs="Arial"/>
          <w:kern w:val="0"/>
          <w:sz w:val="20"/>
          <w:szCs w:val="22"/>
          <w14:ligatures w14:val="none"/>
        </w:rPr>
        <w:t>43000,</w:t>
      </w:r>
      <w:r w:rsidRPr="002214A8">
        <w:rPr>
          <w:rFonts w:ascii="Arial" w:eastAsia="Arial" w:hAnsi="Arial" w:cs="Arial"/>
          <w:spacing w:val="-7"/>
          <w:kern w:val="0"/>
          <w:sz w:val="20"/>
          <w:szCs w:val="22"/>
          <w14:ligatures w14:val="none"/>
        </w:rPr>
        <w:t xml:space="preserve"> </w:t>
      </w:r>
      <w:r w:rsidRPr="002214A8">
        <w:rPr>
          <w:rFonts w:ascii="Arial" w:eastAsia="Arial" w:hAnsi="Arial" w:cs="Arial"/>
          <w:kern w:val="0"/>
          <w:sz w:val="20"/>
          <w:szCs w:val="22"/>
          <w14:ligatures w14:val="none"/>
        </w:rPr>
        <w:t>43009.5,</w:t>
      </w:r>
      <w:r w:rsidRPr="002214A8">
        <w:rPr>
          <w:rFonts w:ascii="Arial" w:eastAsia="Arial" w:hAnsi="Arial" w:cs="Arial"/>
          <w:spacing w:val="-5"/>
          <w:kern w:val="0"/>
          <w:sz w:val="20"/>
          <w:szCs w:val="22"/>
          <w14:ligatures w14:val="none"/>
        </w:rPr>
        <w:t xml:space="preserve"> </w:t>
      </w:r>
      <w:r w:rsidRPr="002214A8">
        <w:rPr>
          <w:rFonts w:ascii="Arial" w:eastAsia="Arial" w:hAnsi="Arial" w:cs="Arial"/>
          <w:kern w:val="0"/>
          <w:sz w:val="20"/>
          <w:szCs w:val="22"/>
          <w14:ligatures w14:val="none"/>
        </w:rPr>
        <w:t>43013,</w:t>
      </w:r>
      <w:r w:rsidRPr="002214A8">
        <w:rPr>
          <w:rFonts w:ascii="Arial" w:eastAsia="Arial" w:hAnsi="Arial" w:cs="Arial"/>
          <w:spacing w:val="-7"/>
          <w:kern w:val="0"/>
          <w:sz w:val="20"/>
          <w:szCs w:val="22"/>
          <w14:ligatures w14:val="none"/>
        </w:rPr>
        <w:t xml:space="preserve"> </w:t>
      </w:r>
      <w:r w:rsidRPr="002214A8">
        <w:rPr>
          <w:rFonts w:ascii="Arial" w:eastAsia="Arial" w:hAnsi="Arial" w:cs="Arial"/>
          <w:kern w:val="0"/>
          <w:sz w:val="20"/>
          <w:szCs w:val="22"/>
          <w14:ligatures w14:val="none"/>
        </w:rPr>
        <w:t>43018,</w:t>
      </w:r>
      <w:r w:rsidRPr="002214A8">
        <w:rPr>
          <w:rFonts w:ascii="Arial" w:eastAsia="Arial" w:hAnsi="Arial" w:cs="Arial"/>
          <w:spacing w:val="-7"/>
          <w:kern w:val="0"/>
          <w:sz w:val="20"/>
          <w:szCs w:val="22"/>
          <w14:ligatures w14:val="none"/>
        </w:rPr>
        <w:t xml:space="preserve"> </w:t>
      </w:r>
      <w:r w:rsidRPr="002214A8">
        <w:rPr>
          <w:rFonts w:ascii="Arial" w:eastAsia="Arial" w:hAnsi="Arial" w:cs="Arial"/>
          <w:kern w:val="0"/>
          <w:sz w:val="20"/>
          <w:szCs w:val="22"/>
          <w14:ligatures w14:val="none"/>
        </w:rPr>
        <w:t>43100,</w:t>
      </w:r>
      <w:r w:rsidRPr="002214A8">
        <w:rPr>
          <w:rFonts w:ascii="Arial" w:eastAsia="Arial" w:hAnsi="Arial" w:cs="Arial"/>
          <w:spacing w:val="-6"/>
          <w:kern w:val="0"/>
          <w:sz w:val="20"/>
          <w:szCs w:val="22"/>
          <w14:ligatures w14:val="none"/>
        </w:rPr>
        <w:t xml:space="preserve"> </w:t>
      </w:r>
      <w:r w:rsidRPr="002214A8">
        <w:rPr>
          <w:rFonts w:ascii="Arial" w:eastAsia="Arial" w:hAnsi="Arial" w:cs="Arial"/>
          <w:kern w:val="0"/>
          <w:sz w:val="20"/>
          <w:szCs w:val="22"/>
          <w14:ligatures w14:val="none"/>
        </w:rPr>
        <w:t>43101,</w:t>
      </w:r>
      <w:r w:rsidRPr="002214A8">
        <w:rPr>
          <w:rFonts w:ascii="Arial" w:eastAsia="Arial" w:hAnsi="Arial" w:cs="Arial"/>
          <w:spacing w:val="-7"/>
          <w:kern w:val="0"/>
          <w:sz w:val="20"/>
          <w:szCs w:val="22"/>
          <w14:ligatures w14:val="none"/>
        </w:rPr>
        <w:t xml:space="preserve"> </w:t>
      </w:r>
      <w:r w:rsidRPr="002214A8">
        <w:rPr>
          <w:rFonts w:ascii="Arial" w:eastAsia="Arial" w:hAnsi="Arial" w:cs="Arial"/>
          <w:kern w:val="0"/>
          <w:sz w:val="20"/>
          <w:szCs w:val="22"/>
          <w14:ligatures w14:val="none"/>
        </w:rPr>
        <w:t>43101.5,</w:t>
      </w:r>
      <w:r w:rsidRPr="002214A8">
        <w:rPr>
          <w:rFonts w:ascii="Arial" w:eastAsia="Arial" w:hAnsi="Arial" w:cs="Arial"/>
          <w:spacing w:val="-5"/>
          <w:kern w:val="0"/>
          <w:sz w:val="20"/>
          <w:szCs w:val="22"/>
          <w14:ligatures w14:val="none"/>
        </w:rPr>
        <w:t xml:space="preserve"> </w:t>
      </w:r>
      <w:r w:rsidRPr="002214A8">
        <w:rPr>
          <w:rFonts w:ascii="Arial" w:eastAsia="Arial" w:hAnsi="Arial" w:cs="Arial"/>
          <w:spacing w:val="-2"/>
          <w:kern w:val="0"/>
          <w:sz w:val="20"/>
          <w:szCs w:val="22"/>
          <w14:ligatures w14:val="none"/>
        </w:rPr>
        <w:t>43102,</w:t>
      </w:r>
    </w:p>
    <w:p w14:paraId="03F11C06" w14:textId="77777777" w:rsidR="002214A8" w:rsidRPr="002214A8" w:rsidRDefault="002214A8" w:rsidP="002214A8">
      <w:pPr>
        <w:widowControl w:val="0"/>
        <w:autoSpaceDE w:val="0"/>
        <w:autoSpaceDN w:val="0"/>
        <w:spacing w:after="0" w:line="229" w:lineRule="exact"/>
        <w:ind w:left="-1"/>
        <w:rPr>
          <w:rFonts w:ascii="Arial" w:eastAsia="Arial" w:hAnsi="Arial" w:cs="Arial"/>
          <w:kern w:val="0"/>
          <w:sz w:val="20"/>
          <w:szCs w:val="22"/>
          <w14:ligatures w14:val="none"/>
        </w:rPr>
      </w:pPr>
      <w:r w:rsidRPr="002214A8">
        <w:rPr>
          <w:rFonts w:ascii="Arial" w:eastAsia="Arial" w:hAnsi="Arial" w:cs="Arial"/>
          <w:kern w:val="0"/>
          <w:sz w:val="20"/>
          <w:szCs w:val="22"/>
          <w14:ligatures w14:val="none"/>
        </w:rPr>
        <w:t>43104,</w:t>
      </w:r>
      <w:r w:rsidRPr="002214A8">
        <w:rPr>
          <w:rFonts w:ascii="Arial" w:eastAsia="Arial" w:hAnsi="Arial" w:cs="Arial"/>
          <w:spacing w:val="-7"/>
          <w:kern w:val="0"/>
          <w:sz w:val="20"/>
          <w:szCs w:val="22"/>
          <w14:ligatures w14:val="none"/>
        </w:rPr>
        <w:t xml:space="preserve"> </w:t>
      </w:r>
      <w:r w:rsidRPr="002214A8">
        <w:rPr>
          <w:rFonts w:ascii="Arial" w:eastAsia="Arial" w:hAnsi="Arial" w:cs="Arial"/>
          <w:kern w:val="0"/>
          <w:sz w:val="20"/>
          <w:szCs w:val="22"/>
          <w14:ligatures w14:val="none"/>
        </w:rPr>
        <w:t>43105,</w:t>
      </w:r>
      <w:r w:rsidRPr="002214A8">
        <w:rPr>
          <w:rFonts w:ascii="Arial" w:eastAsia="Arial" w:hAnsi="Arial" w:cs="Arial"/>
          <w:spacing w:val="-7"/>
          <w:kern w:val="0"/>
          <w:sz w:val="20"/>
          <w:szCs w:val="22"/>
          <w14:ligatures w14:val="none"/>
        </w:rPr>
        <w:t xml:space="preserve"> </w:t>
      </w:r>
      <w:r w:rsidRPr="002214A8">
        <w:rPr>
          <w:rFonts w:ascii="Arial" w:eastAsia="Arial" w:hAnsi="Arial" w:cs="Arial"/>
          <w:kern w:val="0"/>
          <w:sz w:val="20"/>
          <w:szCs w:val="22"/>
          <w14:ligatures w14:val="none"/>
        </w:rPr>
        <w:t>43106,</w:t>
      </w:r>
      <w:r w:rsidRPr="002214A8">
        <w:rPr>
          <w:rFonts w:ascii="Arial" w:eastAsia="Arial" w:hAnsi="Arial" w:cs="Arial"/>
          <w:spacing w:val="-6"/>
          <w:kern w:val="0"/>
          <w:sz w:val="20"/>
          <w:szCs w:val="22"/>
          <w14:ligatures w14:val="none"/>
        </w:rPr>
        <w:t xml:space="preserve"> </w:t>
      </w:r>
      <w:r w:rsidRPr="002214A8">
        <w:rPr>
          <w:rFonts w:ascii="Arial" w:eastAsia="Arial" w:hAnsi="Arial" w:cs="Arial"/>
          <w:kern w:val="0"/>
          <w:sz w:val="20"/>
          <w:szCs w:val="22"/>
          <w14:ligatures w14:val="none"/>
        </w:rPr>
        <w:t>43205,</w:t>
      </w:r>
      <w:r w:rsidRPr="002214A8">
        <w:rPr>
          <w:rFonts w:ascii="Arial" w:eastAsia="Arial" w:hAnsi="Arial" w:cs="Arial"/>
          <w:spacing w:val="-7"/>
          <w:kern w:val="0"/>
          <w:sz w:val="20"/>
          <w:szCs w:val="22"/>
          <w14:ligatures w14:val="none"/>
        </w:rPr>
        <w:t xml:space="preserve"> </w:t>
      </w:r>
      <w:r w:rsidRPr="002214A8">
        <w:rPr>
          <w:rFonts w:ascii="Arial" w:eastAsia="Arial" w:hAnsi="Arial" w:cs="Arial"/>
          <w:kern w:val="0"/>
          <w:sz w:val="20"/>
          <w:szCs w:val="22"/>
          <w14:ligatures w14:val="none"/>
        </w:rPr>
        <w:t>43205.5,</w:t>
      </w:r>
      <w:r w:rsidRPr="002214A8">
        <w:rPr>
          <w:rFonts w:ascii="Arial" w:eastAsia="Arial" w:hAnsi="Arial" w:cs="Arial"/>
          <w:spacing w:val="-5"/>
          <w:kern w:val="0"/>
          <w:sz w:val="20"/>
          <w:szCs w:val="22"/>
          <w14:ligatures w14:val="none"/>
        </w:rPr>
        <w:t xml:space="preserve"> </w:t>
      </w:r>
      <w:r w:rsidRPr="002214A8">
        <w:rPr>
          <w:rFonts w:ascii="Arial" w:eastAsia="Arial" w:hAnsi="Arial" w:cs="Arial"/>
          <w:kern w:val="0"/>
          <w:sz w:val="20"/>
          <w:szCs w:val="22"/>
          <w14:ligatures w14:val="none"/>
        </w:rPr>
        <w:t>and</w:t>
      </w:r>
      <w:r w:rsidRPr="002214A8">
        <w:rPr>
          <w:rFonts w:ascii="Arial" w:eastAsia="Arial" w:hAnsi="Arial" w:cs="Arial"/>
          <w:spacing w:val="-5"/>
          <w:kern w:val="0"/>
          <w:sz w:val="20"/>
          <w:szCs w:val="22"/>
          <w14:ligatures w14:val="none"/>
        </w:rPr>
        <w:t xml:space="preserve"> </w:t>
      </w:r>
      <w:r w:rsidRPr="002214A8">
        <w:rPr>
          <w:rFonts w:ascii="Arial" w:eastAsia="Arial" w:hAnsi="Arial" w:cs="Arial"/>
          <w:kern w:val="0"/>
          <w:sz w:val="20"/>
          <w:szCs w:val="22"/>
          <w14:ligatures w14:val="none"/>
        </w:rPr>
        <w:t>43211,</w:t>
      </w:r>
      <w:r w:rsidRPr="002214A8">
        <w:rPr>
          <w:rFonts w:ascii="Arial" w:eastAsia="Arial" w:hAnsi="Arial" w:cs="Arial"/>
          <w:spacing w:val="-5"/>
          <w:kern w:val="0"/>
          <w:sz w:val="20"/>
          <w:szCs w:val="22"/>
          <w14:ligatures w14:val="none"/>
        </w:rPr>
        <w:t xml:space="preserve"> </w:t>
      </w:r>
      <w:r w:rsidRPr="002214A8">
        <w:rPr>
          <w:rFonts w:ascii="Arial" w:eastAsia="Arial" w:hAnsi="Arial" w:cs="Arial"/>
          <w:kern w:val="0"/>
          <w:sz w:val="20"/>
          <w:szCs w:val="22"/>
          <w14:ligatures w14:val="none"/>
        </w:rPr>
        <w:t>Health</w:t>
      </w:r>
      <w:r w:rsidRPr="002214A8">
        <w:rPr>
          <w:rFonts w:ascii="Arial" w:eastAsia="Arial" w:hAnsi="Arial" w:cs="Arial"/>
          <w:spacing w:val="-5"/>
          <w:kern w:val="0"/>
          <w:sz w:val="20"/>
          <w:szCs w:val="22"/>
          <w14:ligatures w14:val="none"/>
        </w:rPr>
        <w:t xml:space="preserve"> </w:t>
      </w:r>
      <w:r w:rsidRPr="002214A8">
        <w:rPr>
          <w:rFonts w:ascii="Arial" w:eastAsia="Arial" w:hAnsi="Arial" w:cs="Arial"/>
          <w:kern w:val="0"/>
          <w:sz w:val="20"/>
          <w:szCs w:val="22"/>
          <w14:ligatures w14:val="none"/>
        </w:rPr>
        <w:t>and</w:t>
      </w:r>
      <w:r w:rsidRPr="002214A8">
        <w:rPr>
          <w:rFonts w:ascii="Arial" w:eastAsia="Arial" w:hAnsi="Arial" w:cs="Arial"/>
          <w:spacing w:val="-7"/>
          <w:kern w:val="0"/>
          <w:sz w:val="20"/>
          <w:szCs w:val="22"/>
          <w14:ligatures w14:val="none"/>
        </w:rPr>
        <w:t xml:space="preserve"> </w:t>
      </w:r>
      <w:r w:rsidRPr="002214A8">
        <w:rPr>
          <w:rFonts w:ascii="Arial" w:eastAsia="Arial" w:hAnsi="Arial" w:cs="Arial"/>
          <w:kern w:val="0"/>
          <w:sz w:val="20"/>
          <w:szCs w:val="22"/>
          <w14:ligatures w14:val="none"/>
        </w:rPr>
        <w:t>Safety</w:t>
      </w:r>
      <w:r w:rsidRPr="002214A8">
        <w:rPr>
          <w:rFonts w:ascii="Arial" w:eastAsia="Arial" w:hAnsi="Arial" w:cs="Arial"/>
          <w:spacing w:val="-10"/>
          <w:kern w:val="0"/>
          <w:sz w:val="20"/>
          <w:szCs w:val="22"/>
          <w14:ligatures w14:val="none"/>
        </w:rPr>
        <w:t xml:space="preserve"> </w:t>
      </w:r>
      <w:r w:rsidRPr="002214A8">
        <w:rPr>
          <w:rFonts w:ascii="Arial" w:eastAsia="Arial" w:hAnsi="Arial" w:cs="Arial"/>
          <w:spacing w:val="-2"/>
          <w:kern w:val="0"/>
          <w:sz w:val="20"/>
          <w:szCs w:val="22"/>
          <w14:ligatures w14:val="none"/>
        </w:rPr>
        <w:t>Code.</w:t>
      </w:r>
    </w:p>
    <w:p w14:paraId="53CCCE32" w14:textId="77777777" w:rsidR="002214A8" w:rsidRPr="002214A8" w:rsidRDefault="002214A8" w:rsidP="002214A8">
      <w:pPr>
        <w:widowControl w:val="0"/>
        <w:autoSpaceDE w:val="0"/>
        <w:autoSpaceDN w:val="0"/>
        <w:spacing w:after="0" w:line="240" w:lineRule="auto"/>
        <w:rPr>
          <w:rFonts w:ascii="Arial" w:eastAsia="Arial" w:hAnsi="Arial" w:cs="Arial"/>
          <w:kern w:val="0"/>
          <w:sz w:val="20"/>
          <w14:ligatures w14:val="none"/>
        </w:rPr>
      </w:pPr>
    </w:p>
    <w:p w14:paraId="0EE0B815" w14:textId="77777777" w:rsidR="002E1DE7" w:rsidRPr="003E40CA" w:rsidRDefault="002E1DE7" w:rsidP="002E1DE7"/>
    <w:p w14:paraId="511FE6BF" w14:textId="7A0FA2F0" w:rsidR="001B14DC" w:rsidRPr="003E40CA" w:rsidRDefault="001B14DC" w:rsidP="00F30756">
      <w:pPr>
        <w:keepNext/>
        <w:keepLines/>
        <w:pageBreakBefore/>
        <w:spacing w:after="0" w:line="240" w:lineRule="auto"/>
        <w:outlineLvl w:val="0"/>
        <w:rPr>
          <w:rFonts w:ascii="Arial" w:eastAsia="Times New Roman" w:hAnsi="Arial" w:cs="Arial"/>
          <w:b/>
          <w:kern w:val="0"/>
          <w:szCs w:val="20"/>
          <w14:ligatures w14:val="none"/>
        </w:rPr>
      </w:pPr>
      <w:r w:rsidRPr="00C14356">
        <w:rPr>
          <w:rFonts w:ascii="Arial" w:eastAsia="Times New Roman" w:hAnsi="Arial" w:cs="Arial"/>
          <w:b/>
          <w:kern w:val="0"/>
          <w:szCs w:val="20"/>
          <w14:ligatures w14:val="none"/>
        </w:rPr>
        <w:lastRenderedPageBreak/>
        <w:t xml:space="preserve">§ </w:t>
      </w:r>
      <w:r>
        <w:rPr>
          <w:rFonts w:ascii="Arial" w:eastAsia="Times New Roman" w:hAnsi="Arial" w:cs="Arial"/>
          <w:b/>
          <w:kern w:val="0"/>
          <w:szCs w:val="20"/>
          <w14:ligatures w14:val="none"/>
        </w:rPr>
        <w:t>95663.0.</w:t>
      </w:r>
      <w:r w:rsidRPr="00C14356">
        <w:rPr>
          <w:rFonts w:ascii="Arial" w:eastAsia="Times New Roman" w:hAnsi="Arial" w:cs="Arial"/>
          <w:b/>
          <w:kern w:val="0"/>
          <w:szCs w:val="20"/>
          <w14:ligatures w14:val="none"/>
        </w:rPr>
        <w:t xml:space="preserve">1. </w:t>
      </w:r>
      <w:r w:rsidR="00C60962" w:rsidRPr="00C60962">
        <w:rPr>
          <w:rFonts w:ascii="Arial" w:eastAsia="Times New Roman" w:hAnsi="Arial" w:cs="Arial"/>
          <w:b/>
          <w:bCs/>
          <w:kern w:val="0"/>
          <w:szCs w:val="20"/>
          <w14:ligatures w14:val="none"/>
        </w:rPr>
        <w:t>Greenhouse Gas Exhaust Emission Standards and Test Procedures for New 2014 and Subsequent Model Heavy-Duty Vehicles</w:t>
      </w:r>
      <w:r w:rsidRPr="00C14356">
        <w:rPr>
          <w:rFonts w:ascii="Arial" w:eastAsia="Times New Roman" w:hAnsi="Arial" w:cs="Arial"/>
          <w:b/>
          <w:bCs/>
          <w:kern w:val="0"/>
          <w:szCs w:val="20"/>
          <w14:ligatures w14:val="none"/>
        </w:rPr>
        <w:t>.</w:t>
      </w:r>
      <w:r w:rsidRPr="00C14356">
        <w:rPr>
          <w:rFonts w:ascii="Arial" w:eastAsia="Times New Roman" w:hAnsi="Arial" w:cs="Arial"/>
          <w:b/>
          <w:kern w:val="0"/>
          <w:szCs w:val="20"/>
          <w14:ligatures w14:val="none"/>
        </w:rPr>
        <w:t xml:space="preserve"> </w:t>
      </w:r>
      <w:r w:rsidRPr="003E40CA">
        <w:rPr>
          <w:rFonts w:ascii="Arial" w:eastAsia="Times New Roman" w:hAnsi="Arial" w:cs="Arial"/>
          <w:b/>
          <w:kern w:val="0"/>
          <w:szCs w:val="20"/>
          <w14:ligatures w14:val="none"/>
        </w:rPr>
        <w:t>(Alternative)</w:t>
      </w:r>
      <w:del w:id="15" w:author="Li, Wei@ARB" w:date="2026-03-11T08:10:00Z" w16du:dateUtc="2026-03-11T15:10:00Z">
        <w:r w:rsidRPr="003E40CA" w:rsidDel="0008451F">
          <w:rPr>
            <w:rFonts w:ascii="Arial" w:eastAsia="Times New Roman" w:hAnsi="Arial" w:cs="Arial"/>
            <w:b/>
            <w:kern w:val="0"/>
            <w:szCs w:val="20"/>
            <w14:ligatures w14:val="none"/>
          </w:rPr>
          <w:delText>.</w:delText>
        </w:r>
      </w:del>
    </w:p>
    <w:p w14:paraId="563A2702" w14:textId="77777777" w:rsidR="00057BC4" w:rsidRDefault="00057BC4" w:rsidP="00356994">
      <w:pPr>
        <w:tabs>
          <w:tab w:val="left" w:pos="2370"/>
        </w:tabs>
        <w:contextualSpacing/>
        <w:rPr>
          <w:rFonts w:ascii="Arial" w:hAnsi="Arial" w:cs="Arial"/>
        </w:rPr>
      </w:pPr>
    </w:p>
    <w:p w14:paraId="485DDAA8" w14:textId="014EC939" w:rsidR="001849E6" w:rsidRPr="001849E6" w:rsidRDefault="00211EBF" w:rsidP="00356994">
      <w:pPr>
        <w:tabs>
          <w:tab w:val="left" w:pos="2370"/>
        </w:tabs>
        <w:rPr>
          <w:rFonts w:ascii="Arial" w:eastAsia="Arial" w:hAnsi="Arial" w:cs="Arial"/>
          <w:b/>
          <w:kern w:val="0"/>
          <w14:ligatures w14:val="none"/>
        </w:rPr>
      </w:pPr>
      <w:r w:rsidRPr="00211EBF">
        <w:rPr>
          <w:rFonts w:ascii="Arial" w:hAnsi="Arial" w:cs="Arial"/>
        </w:rPr>
        <w:t>For purposes of this section, any cross-referenced section in title 13 or title 17 of the California Code of Regulations shall refer to the section identified as the alternative version “(Alternative)” for the corresponding section, to the extent an alternative version of that section exists.</w:t>
      </w:r>
    </w:p>
    <w:p w14:paraId="539A4560" w14:textId="3CD88006" w:rsidR="001849E6" w:rsidRPr="001849E6" w:rsidRDefault="00940215" w:rsidP="00940215">
      <w:pPr>
        <w:widowControl w:val="0"/>
        <w:tabs>
          <w:tab w:val="left" w:pos="719"/>
        </w:tabs>
        <w:autoSpaceDE w:val="0"/>
        <w:autoSpaceDN w:val="0"/>
        <w:spacing w:after="0" w:line="240" w:lineRule="auto"/>
        <w:rPr>
          <w:rFonts w:ascii="Arial" w:eastAsia="Arial" w:hAnsi="Arial" w:cs="Arial"/>
          <w:kern w:val="0"/>
          <w:szCs w:val="22"/>
          <w14:ligatures w14:val="none"/>
        </w:rPr>
      </w:pPr>
      <w:r>
        <w:rPr>
          <w:rFonts w:ascii="Arial" w:eastAsia="Arial" w:hAnsi="Arial" w:cs="Arial"/>
          <w:kern w:val="0"/>
          <w:szCs w:val="22"/>
          <w14:ligatures w14:val="none"/>
        </w:rPr>
        <w:t xml:space="preserve">(a) </w:t>
      </w:r>
      <w:r w:rsidR="001849E6" w:rsidRPr="001849E6">
        <w:rPr>
          <w:rFonts w:ascii="Arial" w:eastAsia="Arial" w:hAnsi="Arial" w:cs="Arial"/>
          <w:kern w:val="0"/>
          <w:szCs w:val="22"/>
          <w14:ligatures w14:val="none"/>
        </w:rPr>
        <w:t>GHG</w:t>
      </w:r>
      <w:r w:rsidR="001849E6" w:rsidRPr="001849E6">
        <w:rPr>
          <w:rFonts w:ascii="Arial" w:eastAsia="Arial" w:hAnsi="Arial" w:cs="Arial"/>
          <w:spacing w:val="-2"/>
          <w:kern w:val="0"/>
          <w:szCs w:val="22"/>
          <w14:ligatures w14:val="none"/>
        </w:rPr>
        <w:t xml:space="preserve"> </w:t>
      </w:r>
      <w:r w:rsidR="001849E6" w:rsidRPr="001849E6">
        <w:rPr>
          <w:rFonts w:ascii="Arial" w:eastAsia="Arial" w:hAnsi="Arial" w:cs="Arial"/>
          <w:kern w:val="0"/>
          <w:szCs w:val="22"/>
          <w14:ligatures w14:val="none"/>
        </w:rPr>
        <w:t>Exhaust</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Emission</w:t>
      </w:r>
      <w:r w:rsidR="001849E6" w:rsidRPr="001849E6">
        <w:rPr>
          <w:rFonts w:ascii="Arial" w:eastAsia="Arial" w:hAnsi="Arial" w:cs="Arial"/>
          <w:spacing w:val="-2"/>
          <w:kern w:val="0"/>
          <w:szCs w:val="22"/>
          <w14:ligatures w14:val="none"/>
        </w:rPr>
        <w:t xml:space="preserve"> </w:t>
      </w:r>
      <w:r w:rsidR="001849E6" w:rsidRPr="001849E6">
        <w:rPr>
          <w:rFonts w:ascii="Arial" w:eastAsia="Arial" w:hAnsi="Arial" w:cs="Arial"/>
          <w:kern w:val="0"/>
          <w:szCs w:val="22"/>
          <w14:ligatures w14:val="none"/>
        </w:rPr>
        <w:t>Standards</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for</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New</w:t>
      </w:r>
      <w:r w:rsidR="001849E6" w:rsidRPr="001849E6">
        <w:rPr>
          <w:rFonts w:ascii="Arial" w:eastAsia="Arial" w:hAnsi="Arial" w:cs="Arial"/>
          <w:spacing w:val="-6"/>
          <w:kern w:val="0"/>
          <w:szCs w:val="22"/>
          <w14:ligatures w14:val="none"/>
        </w:rPr>
        <w:t xml:space="preserve"> </w:t>
      </w:r>
      <w:r w:rsidR="001849E6" w:rsidRPr="001849E6">
        <w:rPr>
          <w:rFonts w:ascii="Arial" w:eastAsia="Arial" w:hAnsi="Arial" w:cs="Arial"/>
          <w:kern w:val="0"/>
          <w:szCs w:val="22"/>
          <w14:ligatures w14:val="none"/>
        </w:rPr>
        <w:t>2014</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and</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Subsequent</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Model</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spacing w:val="-2"/>
          <w:kern w:val="0"/>
          <w:szCs w:val="22"/>
          <w14:ligatures w14:val="none"/>
        </w:rPr>
        <w:t>Heavy-</w:t>
      </w:r>
    </w:p>
    <w:p w14:paraId="60644313" w14:textId="77777777" w:rsidR="001849E6" w:rsidRPr="001849E6" w:rsidRDefault="001849E6" w:rsidP="001849E6">
      <w:pPr>
        <w:widowControl w:val="0"/>
        <w:autoSpaceDE w:val="0"/>
        <w:autoSpaceDN w:val="0"/>
        <w:spacing w:after="0" w:line="240" w:lineRule="auto"/>
        <w:rPr>
          <w:rFonts w:ascii="Arial" w:eastAsia="Arial" w:hAnsi="Arial" w:cs="Arial"/>
          <w:kern w:val="0"/>
          <w14:ligatures w14:val="none"/>
        </w:rPr>
      </w:pPr>
      <w:r w:rsidRPr="001849E6">
        <w:rPr>
          <w:rFonts w:ascii="Arial" w:eastAsia="Arial" w:hAnsi="Arial" w:cs="Arial"/>
          <w:kern w:val="0"/>
          <w14:ligatures w14:val="none"/>
        </w:rPr>
        <w:t>Duty</w:t>
      </w:r>
      <w:r w:rsidRPr="001849E6">
        <w:rPr>
          <w:rFonts w:ascii="Arial" w:eastAsia="Arial" w:hAnsi="Arial" w:cs="Arial"/>
          <w:spacing w:val="-5"/>
          <w:kern w:val="0"/>
          <w14:ligatures w14:val="none"/>
        </w:rPr>
        <w:t xml:space="preserve"> </w:t>
      </w:r>
      <w:r w:rsidRPr="001849E6">
        <w:rPr>
          <w:rFonts w:ascii="Arial" w:eastAsia="Arial" w:hAnsi="Arial" w:cs="Arial"/>
          <w:kern w:val="0"/>
          <w14:ligatures w14:val="none"/>
        </w:rPr>
        <w:t>Vehicles</w:t>
      </w:r>
      <w:r w:rsidRPr="001849E6">
        <w:rPr>
          <w:rFonts w:ascii="Arial" w:eastAsia="Arial" w:hAnsi="Arial" w:cs="Arial"/>
          <w:spacing w:val="-3"/>
          <w:kern w:val="0"/>
          <w14:ligatures w14:val="none"/>
        </w:rPr>
        <w:t xml:space="preserve"> </w:t>
      </w:r>
      <w:r w:rsidRPr="001849E6">
        <w:rPr>
          <w:rFonts w:ascii="Arial" w:eastAsia="Arial" w:hAnsi="Arial" w:cs="Arial"/>
          <w:kern w:val="0"/>
          <w14:ligatures w14:val="none"/>
        </w:rPr>
        <w:t>over</w:t>
      </w:r>
      <w:r w:rsidRPr="001849E6">
        <w:rPr>
          <w:rFonts w:ascii="Arial" w:eastAsia="Arial" w:hAnsi="Arial" w:cs="Arial"/>
          <w:spacing w:val="-4"/>
          <w:kern w:val="0"/>
          <w14:ligatures w14:val="none"/>
        </w:rPr>
        <w:t xml:space="preserve"> </w:t>
      </w:r>
      <w:r w:rsidRPr="001849E6">
        <w:rPr>
          <w:rFonts w:ascii="Arial" w:eastAsia="Arial" w:hAnsi="Arial" w:cs="Arial"/>
          <w:kern w:val="0"/>
          <w14:ligatures w14:val="none"/>
        </w:rPr>
        <w:t>14,000</w:t>
      </w:r>
      <w:r w:rsidRPr="001849E6">
        <w:rPr>
          <w:rFonts w:ascii="Arial" w:eastAsia="Arial" w:hAnsi="Arial" w:cs="Arial"/>
          <w:spacing w:val="-4"/>
          <w:kern w:val="0"/>
          <w14:ligatures w14:val="none"/>
        </w:rPr>
        <w:t xml:space="preserve"> </w:t>
      </w:r>
      <w:r w:rsidRPr="001849E6">
        <w:rPr>
          <w:rFonts w:ascii="Arial" w:eastAsia="Arial" w:hAnsi="Arial" w:cs="Arial"/>
          <w:kern w:val="0"/>
          <w14:ligatures w14:val="none"/>
        </w:rPr>
        <w:t>Pounds</w:t>
      </w:r>
      <w:r w:rsidRPr="001849E6">
        <w:rPr>
          <w:rFonts w:ascii="Arial" w:eastAsia="Arial" w:hAnsi="Arial" w:cs="Arial"/>
          <w:spacing w:val="-5"/>
          <w:kern w:val="0"/>
          <w14:ligatures w14:val="none"/>
        </w:rPr>
        <w:t xml:space="preserve"> </w:t>
      </w:r>
      <w:r w:rsidRPr="001849E6">
        <w:rPr>
          <w:rFonts w:ascii="Arial" w:eastAsia="Arial" w:hAnsi="Arial" w:cs="Arial"/>
          <w:spacing w:val="-4"/>
          <w:kern w:val="0"/>
          <w14:ligatures w14:val="none"/>
        </w:rPr>
        <w:t>GVWR</w:t>
      </w:r>
    </w:p>
    <w:p w14:paraId="016E0985" w14:textId="77777777" w:rsidR="001849E6" w:rsidRPr="001849E6" w:rsidRDefault="001849E6" w:rsidP="001849E6">
      <w:pPr>
        <w:widowControl w:val="0"/>
        <w:autoSpaceDE w:val="0"/>
        <w:autoSpaceDN w:val="0"/>
        <w:spacing w:after="0" w:line="240" w:lineRule="auto"/>
        <w:rPr>
          <w:rFonts w:ascii="Arial" w:eastAsia="Arial" w:hAnsi="Arial" w:cs="Arial"/>
          <w:kern w:val="0"/>
          <w14:ligatures w14:val="none"/>
        </w:rPr>
      </w:pPr>
    </w:p>
    <w:p w14:paraId="756FF015" w14:textId="11CC252C" w:rsidR="001849E6" w:rsidRPr="001849E6" w:rsidRDefault="00D41900" w:rsidP="00B52AFA">
      <w:pPr>
        <w:widowControl w:val="0"/>
        <w:tabs>
          <w:tab w:val="left" w:pos="1144"/>
        </w:tabs>
        <w:autoSpaceDE w:val="0"/>
        <w:autoSpaceDN w:val="0"/>
        <w:spacing w:after="0" w:line="240" w:lineRule="auto"/>
        <w:ind w:left="720"/>
        <w:jc w:val="both"/>
        <w:rPr>
          <w:rFonts w:ascii="Arial" w:eastAsia="Arial" w:hAnsi="Arial" w:cs="Arial"/>
          <w:kern w:val="0"/>
          <w:szCs w:val="22"/>
          <w14:ligatures w14:val="none"/>
        </w:rPr>
      </w:pPr>
      <w:r>
        <w:rPr>
          <w:rFonts w:ascii="Arial" w:eastAsia="Arial" w:hAnsi="Arial" w:cs="Arial"/>
          <w:kern w:val="0"/>
          <w:szCs w:val="22"/>
          <w14:ligatures w14:val="none"/>
        </w:rPr>
        <w:t xml:space="preserve">(1) </w:t>
      </w:r>
      <w:r w:rsidR="001849E6" w:rsidRPr="001849E6">
        <w:rPr>
          <w:rFonts w:ascii="Arial" w:eastAsia="Arial" w:hAnsi="Arial" w:cs="Arial"/>
          <w:kern w:val="0"/>
          <w:szCs w:val="22"/>
          <w14:ligatures w14:val="none"/>
        </w:rPr>
        <w:t>Diesel</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and</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Otto-Cycle</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Vocational</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spacing w:val="-2"/>
          <w:kern w:val="0"/>
          <w:szCs w:val="22"/>
          <w14:ligatures w14:val="none"/>
        </w:rPr>
        <w:t>Vehicles.</w:t>
      </w:r>
    </w:p>
    <w:p w14:paraId="625A3B62" w14:textId="77777777" w:rsidR="001849E6" w:rsidRPr="001849E6" w:rsidRDefault="001849E6" w:rsidP="001849E6">
      <w:pPr>
        <w:widowControl w:val="0"/>
        <w:autoSpaceDE w:val="0"/>
        <w:autoSpaceDN w:val="0"/>
        <w:spacing w:after="0" w:line="240" w:lineRule="auto"/>
        <w:rPr>
          <w:rFonts w:ascii="Arial" w:eastAsia="Arial" w:hAnsi="Arial" w:cs="Arial"/>
          <w:kern w:val="0"/>
          <w14:ligatures w14:val="none"/>
        </w:rPr>
      </w:pPr>
    </w:p>
    <w:p w14:paraId="3AA4F73E" w14:textId="50DE6F03" w:rsidR="001849E6" w:rsidRPr="001849E6" w:rsidRDefault="00D41900" w:rsidP="00043E04">
      <w:pPr>
        <w:widowControl w:val="0"/>
        <w:tabs>
          <w:tab w:val="left" w:pos="1623"/>
        </w:tabs>
        <w:autoSpaceDE w:val="0"/>
        <w:autoSpaceDN w:val="0"/>
        <w:spacing w:after="0" w:line="240" w:lineRule="auto"/>
        <w:ind w:left="1440" w:right="840"/>
        <w:rPr>
          <w:rFonts w:ascii="Arial" w:eastAsia="Arial" w:hAnsi="Arial" w:cs="Arial"/>
          <w:kern w:val="0"/>
          <w:szCs w:val="22"/>
          <w14:ligatures w14:val="none"/>
        </w:rPr>
      </w:pPr>
      <w:r>
        <w:rPr>
          <w:rFonts w:ascii="Arial" w:eastAsia="Arial" w:hAnsi="Arial" w:cs="Arial"/>
          <w:kern w:val="0"/>
          <w:szCs w:val="22"/>
          <w14:ligatures w14:val="none"/>
        </w:rPr>
        <w:t xml:space="preserve">(A) </w:t>
      </w:r>
      <w:r w:rsidR="001849E6" w:rsidRPr="001849E6">
        <w:rPr>
          <w:rFonts w:ascii="Arial" w:eastAsia="Arial" w:hAnsi="Arial" w:cs="Arial"/>
          <w:kern w:val="0"/>
          <w:szCs w:val="22"/>
          <w14:ligatures w14:val="none"/>
        </w:rPr>
        <w:t>The</w:t>
      </w:r>
      <w:r w:rsidR="001849E6" w:rsidRPr="001849E6">
        <w:rPr>
          <w:rFonts w:ascii="Arial" w:eastAsia="Arial" w:hAnsi="Arial" w:cs="Arial"/>
          <w:spacing w:val="-2"/>
          <w:kern w:val="0"/>
          <w:szCs w:val="22"/>
          <w14:ligatures w14:val="none"/>
        </w:rPr>
        <w:t xml:space="preserve"> </w:t>
      </w:r>
      <w:r w:rsidR="001849E6" w:rsidRPr="001849E6">
        <w:rPr>
          <w:rFonts w:ascii="Arial" w:eastAsia="Arial" w:hAnsi="Arial" w:cs="Arial"/>
          <w:kern w:val="0"/>
          <w:szCs w:val="22"/>
          <w14:ligatures w14:val="none"/>
        </w:rPr>
        <w:t>CO</w:t>
      </w:r>
      <w:r w:rsidR="001849E6" w:rsidRPr="001849E6">
        <w:rPr>
          <w:rFonts w:ascii="Arial" w:eastAsia="Arial" w:hAnsi="Arial" w:cs="Arial"/>
          <w:kern w:val="0"/>
          <w:szCs w:val="22"/>
          <w:vertAlign w:val="subscript"/>
          <w14:ligatures w14:val="none"/>
        </w:rPr>
        <w:t>2</w:t>
      </w:r>
      <w:r w:rsidR="001849E6" w:rsidRPr="001849E6">
        <w:rPr>
          <w:rFonts w:ascii="Arial" w:eastAsia="Arial" w:hAnsi="Arial" w:cs="Arial"/>
          <w:spacing w:val="-6"/>
          <w:kern w:val="0"/>
          <w:szCs w:val="22"/>
          <w14:ligatures w14:val="none"/>
        </w:rPr>
        <w:t xml:space="preserve"> </w:t>
      </w:r>
      <w:r w:rsidR="001849E6" w:rsidRPr="001849E6">
        <w:rPr>
          <w:rFonts w:ascii="Arial" w:eastAsia="Arial" w:hAnsi="Arial" w:cs="Arial"/>
          <w:kern w:val="0"/>
          <w:szCs w:val="22"/>
          <w14:ligatures w14:val="none"/>
        </w:rPr>
        <w:t>emissions</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for</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new</w:t>
      </w:r>
      <w:r w:rsidR="001849E6" w:rsidRPr="001849E6">
        <w:rPr>
          <w:rFonts w:ascii="Arial" w:eastAsia="Arial" w:hAnsi="Arial" w:cs="Arial"/>
          <w:spacing w:val="-6"/>
          <w:kern w:val="0"/>
          <w:szCs w:val="22"/>
          <w14:ligatures w14:val="none"/>
        </w:rPr>
        <w:t xml:space="preserve"> </w:t>
      </w:r>
      <w:r w:rsidR="001849E6" w:rsidRPr="001849E6">
        <w:rPr>
          <w:rFonts w:ascii="Arial" w:eastAsia="Arial" w:hAnsi="Arial" w:cs="Arial"/>
          <w:kern w:val="0"/>
          <w:szCs w:val="22"/>
          <w14:ligatures w14:val="none"/>
        </w:rPr>
        <w:t>2014</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and</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subsequent</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model</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heavy-duty vehicles shall not exceed:</w:t>
      </w:r>
    </w:p>
    <w:p w14:paraId="65ADDACA" w14:textId="77777777" w:rsidR="001849E6" w:rsidRPr="001849E6" w:rsidRDefault="001849E6" w:rsidP="001849E6">
      <w:pPr>
        <w:widowControl w:val="0"/>
        <w:autoSpaceDE w:val="0"/>
        <w:autoSpaceDN w:val="0"/>
        <w:spacing w:before="50" w:after="0" w:line="240" w:lineRule="auto"/>
        <w:rPr>
          <w:rFonts w:ascii="Arial" w:eastAsia="Arial" w:hAnsi="Arial" w:cs="Arial"/>
          <w:kern w:val="0"/>
          <w:sz w:val="20"/>
          <w14:ligatures w14:val="non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2"/>
        <w:gridCol w:w="2800"/>
        <w:gridCol w:w="2802"/>
      </w:tblGrid>
      <w:tr w:rsidR="001849E6" w:rsidRPr="001849E6" w14:paraId="32A89EE8" w14:textId="77777777" w:rsidTr="00F9360E">
        <w:trPr>
          <w:trHeight w:val="827"/>
          <w:jc w:val="center"/>
        </w:trPr>
        <w:tc>
          <w:tcPr>
            <w:tcW w:w="3122" w:type="dxa"/>
          </w:tcPr>
          <w:p w14:paraId="59AF6C58" w14:textId="77777777" w:rsidR="001849E6" w:rsidRPr="001849E6" w:rsidRDefault="001849E6" w:rsidP="008C40BF">
            <w:pPr>
              <w:widowControl w:val="0"/>
              <w:autoSpaceDE w:val="0"/>
              <w:autoSpaceDN w:val="0"/>
              <w:spacing w:before="271" w:after="0" w:line="240" w:lineRule="auto"/>
              <w:jc w:val="center"/>
              <w:rPr>
                <w:rFonts w:ascii="Arial" w:eastAsia="Arial" w:hAnsi="Arial" w:cs="Arial"/>
                <w:b/>
                <w:i/>
                <w:kern w:val="0"/>
                <w:szCs w:val="22"/>
                <w14:ligatures w14:val="none"/>
              </w:rPr>
            </w:pPr>
            <w:r w:rsidRPr="001849E6">
              <w:rPr>
                <w:rFonts w:ascii="Arial" w:eastAsia="Arial" w:hAnsi="Arial" w:cs="Arial"/>
                <w:b/>
                <w:i/>
                <w:kern w:val="0"/>
                <w:szCs w:val="22"/>
                <w14:ligatures w14:val="none"/>
              </w:rPr>
              <w:t>GVWR</w:t>
            </w:r>
            <w:r w:rsidRPr="001849E6">
              <w:rPr>
                <w:rFonts w:ascii="Arial" w:eastAsia="Arial" w:hAnsi="Arial" w:cs="Arial"/>
                <w:b/>
                <w:i/>
                <w:spacing w:val="-3"/>
                <w:kern w:val="0"/>
                <w:szCs w:val="22"/>
                <w14:ligatures w14:val="none"/>
              </w:rPr>
              <w:t xml:space="preserve"> </w:t>
            </w:r>
            <w:r w:rsidRPr="001849E6">
              <w:rPr>
                <w:rFonts w:ascii="Arial" w:eastAsia="Arial" w:hAnsi="Arial" w:cs="Arial"/>
                <w:b/>
                <w:i/>
                <w:spacing w:val="-2"/>
                <w:kern w:val="0"/>
                <w:szCs w:val="22"/>
                <w14:ligatures w14:val="none"/>
              </w:rPr>
              <w:t>(pounds)</w:t>
            </w:r>
          </w:p>
        </w:tc>
        <w:tc>
          <w:tcPr>
            <w:tcW w:w="2800" w:type="dxa"/>
          </w:tcPr>
          <w:p w14:paraId="39DC5A90" w14:textId="754CC531" w:rsidR="001849E6" w:rsidRPr="001849E6" w:rsidRDefault="001849E6" w:rsidP="008C40BF">
            <w:pPr>
              <w:widowControl w:val="0"/>
              <w:autoSpaceDE w:val="0"/>
              <w:autoSpaceDN w:val="0"/>
              <w:spacing w:after="0" w:line="240" w:lineRule="auto"/>
              <w:ind w:right="155"/>
              <w:jc w:val="center"/>
              <w:rPr>
                <w:rFonts w:ascii="Arial" w:eastAsia="Arial" w:hAnsi="Arial" w:cs="Arial"/>
                <w:b/>
                <w:i/>
                <w:kern w:val="0"/>
                <w:szCs w:val="22"/>
                <w14:ligatures w14:val="none"/>
              </w:rPr>
            </w:pPr>
            <w:r w:rsidRPr="001849E6">
              <w:rPr>
                <w:rFonts w:ascii="Arial" w:eastAsia="Arial" w:hAnsi="Arial" w:cs="Arial"/>
                <w:b/>
                <w:i/>
                <w:kern w:val="0"/>
                <w:szCs w:val="22"/>
                <w14:ligatures w14:val="none"/>
              </w:rPr>
              <w:t>CO</w:t>
            </w:r>
            <w:r w:rsidRPr="001849E6">
              <w:rPr>
                <w:rFonts w:ascii="Arial" w:eastAsia="Arial" w:hAnsi="Arial" w:cs="Arial"/>
                <w:b/>
                <w:i/>
                <w:kern w:val="0"/>
                <w:szCs w:val="22"/>
                <w:vertAlign w:val="subscript"/>
                <w14:ligatures w14:val="none"/>
              </w:rPr>
              <w:t>2</w:t>
            </w:r>
            <w:r w:rsidRPr="001849E6">
              <w:rPr>
                <w:rFonts w:ascii="Arial" w:eastAsia="Arial" w:hAnsi="Arial" w:cs="Arial"/>
                <w:b/>
                <w:i/>
                <w:kern w:val="0"/>
                <w:szCs w:val="22"/>
                <w14:ligatures w14:val="none"/>
              </w:rPr>
              <w:t xml:space="preserve"> standard </w:t>
            </w:r>
            <w:r w:rsidR="00587756">
              <w:rPr>
                <w:rFonts w:ascii="Arial" w:eastAsia="Arial" w:hAnsi="Arial" w:cs="Arial"/>
                <w:b/>
                <w:i/>
                <w:kern w:val="0"/>
                <w:szCs w:val="22"/>
                <w14:ligatures w14:val="none"/>
              </w:rPr>
              <w:br/>
            </w:r>
            <w:r w:rsidRPr="001849E6">
              <w:rPr>
                <w:rFonts w:ascii="Arial" w:eastAsia="Arial" w:hAnsi="Arial" w:cs="Arial"/>
                <w:b/>
                <w:i/>
                <w:kern w:val="0"/>
                <w:szCs w:val="22"/>
                <w14:ligatures w14:val="none"/>
              </w:rPr>
              <w:t>(g/ton-mile)</w:t>
            </w:r>
            <w:r w:rsidRPr="001849E6">
              <w:rPr>
                <w:rFonts w:ascii="Arial" w:eastAsia="Arial" w:hAnsi="Arial" w:cs="Arial"/>
                <w:b/>
                <w:i/>
                <w:spacing w:val="-17"/>
                <w:kern w:val="0"/>
                <w:szCs w:val="22"/>
                <w14:ligatures w14:val="none"/>
              </w:rPr>
              <w:t xml:space="preserve"> </w:t>
            </w:r>
            <w:r w:rsidRPr="001849E6">
              <w:rPr>
                <w:rFonts w:ascii="Arial" w:eastAsia="Arial" w:hAnsi="Arial" w:cs="Arial"/>
                <w:b/>
                <w:i/>
                <w:kern w:val="0"/>
                <w:szCs w:val="22"/>
                <w14:ligatures w14:val="none"/>
              </w:rPr>
              <w:t>for</w:t>
            </w:r>
            <w:r w:rsidRPr="001849E6">
              <w:rPr>
                <w:rFonts w:ascii="Arial" w:eastAsia="Arial" w:hAnsi="Arial" w:cs="Arial"/>
                <w:b/>
                <w:i/>
                <w:spacing w:val="-17"/>
                <w:kern w:val="0"/>
                <w:szCs w:val="22"/>
                <w14:ligatures w14:val="none"/>
              </w:rPr>
              <w:t xml:space="preserve"> </w:t>
            </w:r>
            <w:r w:rsidRPr="001849E6">
              <w:rPr>
                <w:rFonts w:ascii="Arial" w:eastAsia="Arial" w:hAnsi="Arial" w:cs="Arial"/>
                <w:b/>
                <w:i/>
                <w:kern w:val="0"/>
                <w:szCs w:val="22"/>
                <w14:ligatures w14:val="none"/>
              </w:rPr>
              <w:t>model</w:t>
            </w:r>
          </w:p>
          <w:p w14:paraId="558B240C" w14:textId="77777777" w:rsidR="001849E6" w:rsidRPr="001849E6" w:rsidRDefault="001849E6" w:rsidP="008C40BF">
            <w:pPr>
              <w:widowControl w:val="0"/>
              <w:autoSpaceDE w:val="0"/>
              <w:autoSpaceDN w:val="0"/>
              <w:spacing w:after="0" w:line="260" w:lineRule="exact"/>
              <w:jc w:val="center"/>
              <w:rPr>
                <w:rFonts w:ascii="Arial" w:eastAsia="Arial" w:hAnsi="Arial" w:cs="Arial"/>
                <w:b/>
                <w:i/>
                <w:kern w:val="0"/>
                <w:szCs w:val="22"/>
                <w14:ligatures w14:val="none"/>
              </w:rPr>
            </w:pPr>
            <w:r w:rsidRPr="001849E6">
              <w:rPr>
                <w:rFonts w:ascii="Arial" w:eastAsia="Arial" w:hAnsi="Arial" w:cs="Arial"/>
                <w:b/>
                <w:i/>
                <w:kern w:val="0"/>
                <w:szCs w:val="22"/>
                <w14:ligatures w14:val="none"/>
              </w:rPr>
              <w:t>years</w:t>
            </w:r>
            <w:r w:rsidRPr="001849E6">
              <w:rPr>
                <w:rFonts w:ascii="Arial" w:eastAsia="Arial" w:hAnsi="Arial" w:cs="Arial"/>
                <w:b/>
                <w:i/>
                <w:spacing w:val="-3"/>
                <w:kern w:val="0"/>
                <w:szCs w:val="22"/>
                <w14:ligatures w14:val="none"/>
              </w:rPr>
              <w:t xml:space="preserve"> </w:t>
            </w:r>
            <w:r w:rsidRPr="001849E6">
              <w:rPr>
                <w:rFonts w:ascii="Arial" w:eastAsia="Arial" w:hAnsi="Arial" w:cs="Arial"/>
                <w:b/>
                <w:i/>
                <w:kern w:val="0"/>
                <w:szCs w:val="22"/>
                <w14:ligatures w14:val="none"/>
              </w:rPr>
              <w:t>2014</w:t>
            </w:r>
            <w:r w:rsidRPr="001849E6">
              <w:rPr>
                <w:rFonts w:ascii="Arial" w:eastAsia="Arial" w:hAnsi="Arial" w:cs="Arial"/>
                <w:b/>
                <w:i/>
                <w:spacing w:val="-4"/>
                <w:kern w:val="0"/>
                <w:szCs w:val="22"/>
                <w14:ligatures w14:val="none"/>
              </w:rPr>
              <w:t xml:space="preserve"> </w:t>
            </w:r>
            <w:r w:rsidRPr="001849E6">
              <w:rPr>
                <w:rFonts w:ascii="Arial" w:eastAsia="Arial" w:hAnsi="Arial" w:cs="Arial"/>
                <w:b/>
                <w:i/>
                <w:kern w:val="0"/>
                <w:szCs w:val="22"/>
                <w14:ligatures w14:val="none"/>
              </w:rPr>
              <w:t>-</w:t>
            </w:r>
            <w:r w:rsidRPr="001849E6">
              <w:rPr>
                <w:rFonts w:ascii="Arial" w:eastAsia="Arial" w:hAnsi="Arial" w:cs="Arial"/>
                <w:b/>
                <w:i/>
                <w:spacing w:val="-5"/>
                <w:kern w:val="0"/>
                <w:szCs w:val="22"/>
                <w14:ligatures w14:val="none"/>
              </w:rPr>
              <w:t xml:space="preserve"> </w:t>
            </w:r>
            <w:r w:rsidRPr="001849E6">
              <w:rPr>
                <w:rFonts w:ascii="Arial" w:eastAsia="Arial" w:hAnsi="Arial" w:cs="Arial"/>
                <w:b/>
                <w:i/>
                <w:spacing w:val="-4"/>
                <w:kern w:val="0"/>
                <w:szCs w:val="22"/>
                <w14:ligatures w14:val="none"/>
              </w:rPr>
              <w:t>2016</w:t>
            </w:r>
          </w:p>
        </w:tc>
        <w:tc>
          <w:tcPr>
            <w:tcW w:w="2802" w:type="dxa"/>
          </w:tcPr>
          <w:p w14:paraId="55F2C31D" w14:textId="1D35E51C" w:rsidR="001849E6" w:rsidRPr="001849E6" w:rsidRDefault="001849E6" w:rsidP="008C40BF">
            <w:pPr>
              <w:widowControl w:val="0"/>
              <w:autoSpaceDE w:val="0"/>
              <w:autoSpaceDN w:val="0"/>
              <w:spacing w:after="0" w:line="240" w:lineRule="auto"/>
              <w:ind w:right="156"/>
              <w:jc w:val="center"/>
              <w:rPr>
                <w:rFonts w:ascii="Arial" w:eastAsia="Arial" w:hAnsi="Arial" w:cs="Arial"/>
                <w:b/>
                <w:i/>
                <w:kern w:val="0"/>
                <w:szCs w:val="22"/>
                <w14:ligatures w14:val="none"/>
              </w:rPr>
            </w:pPr>
            <w:r w:rsidRPr="001849E6">
              <w:rPr>
                <w:rFonts w:ascii="Arial" w:eastAsia="Arial" w:hAnsi="Arial" w:cs="Arial"/>
                <w:b/>
                <w:i/>
                <w:kern w:val="0"/>
                <w:szCs w:val="22"/>
                <w14:ligatures w14:val="none"/>
              </w:rPr>
              <w:t>CO</w:t>
            </w:r>
            <w:r w:rsidRPr="001849E6">
              <w:rPr>
                <w:rFonts w:ascii="Arial" w:eastAsia="Arial" w:hAnsi="Arial" w:cs="Arial"/>
                <w:b/>
                <w:i/>
                <w:kern w:val="0"/>
                <w:szCs w:val="22"/>
                <w:vertAlign w:val="subscript"/>
                <w14:ligatures w14:val="none"/>
              </w:rPr>
              <w:t>2</w:t>
            </w:r>
            <w:r w:rsidRPr="001849E6">
              <w:rPr>
                <w:rFonts w:ascii="Arial" w:eastAsia="Arial" w:hAnsi="Arial" w:cs="Arial"/>
                <w:b/>
                <w:i/>
                <w:kern w:val="0"/>
                <w:szCs w:val="22"/>
                <w14:ligatures w14:val="none"/>
              </w:rPr>
              <w:t xml:space="preserve"> standard </w:t>
            </w:r>
            <w:r w:rsidR="00587756">
              <w:rPr>
                <w:rFonts w:ascii="Arial" w:eastAsia="Arial" w:hAnsi="Arial" w:cs="Arial"/>
                <w:b/>
                <w:i/>
                <w:kern w:val="0"/>
                <w:szCs w:val="22"/>
                <w14:ligatures w14:val="none"/>
              </w:rPr>
              <w:br/>
            </w:r>
            <w:r w:rsidRPr="001849E6">
              <w:rPr>
                <w:rFonts w:ascii="Arial" w:eastAsia="Arial" w:hAnsi="Arial" w:cs="Arial"/>
                <w:b/>
                <w:i/>
                <w:kern w:val="0"/>
                <w:szCs w:val="22"/>
                <w14:ligatures w14:val="none"/>
              </w:rPr>
              <w:t>(g/ton-mile)</w:t>
            </w:r>
            <w:r w:rsidRPr="001849E6">
              <w:rPr>
                <w:rFonts w:ascii="Arial" w:eastAsia="Arial" w:hAnsi="Arial" w:cs="Arial"/>
                <w:b/>
                <w:i/>
                <w:spacing w:val="-17"/>
                <w:kern w:val="0"/>
                <w:szCs w:val="22"/>
                <w14:ligatures w14:val="none"/>
              </w:rPr>
              <w:t xml:space="preserve"> </w:t>
            </w:r>
            <w:r w:rsidRPr="001849E6">
              <w:rPr>
                <w:rFonts w:ascii="Arial" w:eastAsia="Arial" w:hAnsi="Arial" w:cs="Arial"/>
                <w:b/>
                <w:i/>
                <w:kern w:val="0"/>
                <w:szCs w:val="22"/>
                <w14:ligatures w14:val="none"/>
              </w:rPr>
              <w:t>for</w:t>
            </w:r>
            <w:r w:rsidRPr="001849E6">
              <w:rPr>
                <w:rFonts w:ascii="Arial" w:eastAsia="Arial" w:hAnsi="Arial" w:cs="Arial"/>
                <w:b/>
                <w:i/>
                <w:spacing w:val="-17"/>
                <w:kern w:val="0"/>
                <w:szCs w:val="22"/>
                <w14:ligatures w14:val="none"/>
              </w:rPr>
              <w:t xml:space="preserve"> </w:t>
            </w:r>
            <w:r w:rsidRPr="001849E6">
              <w:rPr>
                <w:rFonts w:ascii="Arial" w:eastAsia="Arial" w:hAnsi="Arial" w:cs="Arial"/>
                <w:b/>
                <w:i/>
                <w:kern w:val="0"/>
                <w:szCs w:val="22"/>
                <w14:ligatures w14:val="none"/>
              </w:rPr>
              <w:t>model</w:t>
            </w:r>
          </w:p>
          <w:p w14:paraId="5D3418CF" w14:textId="77777777" w:rsidR="001849E6" w:rsidRPr="001849E6" w:rsidRDefault="001849E6" w:rsidP="008C40BF">
            <w:pPr>
              <w:widowControl w:val="0"/>
              <w:autoSpaceDE w:val="0"/>
              <w:autoSpaceDN w:val="0"/>
              <w:spacing w:after="0" w:line="260" w:lineRule="exact"/>
              <w:jc w:val="center"/>
              <w:rPr>
                <w:rFonts w:ascii="Arial" w:eastAsia="Arial" w:hAnsi="Arial" w:cs="Arial"/>
                <w:b/>
                <w:i/>
                <w:kern w:val="0"/>
                <w:szCs w:val="22"/>
                <w14:ligatures w14:val="none"/>
              </w:rPr>
            </w:pPr>
            <w:r w:rsidRPr="001849E6">
              <w:rPr>
                <w:rFonts w:ascii="Arial" w:eastAsia="Arial" w:hAnsi="Arial" w:cs="Arial"/>
                <w:b/>
                <w:i/>
                <w:kern w:val="0"/>
                <w:szCs w:val="22"/>
                <w14:ligatures w14:val="none"/>
              </w:rPr>
              <w:t>year</w:t>
            </w:r>
            <w:r w:rsidRPr="001849E6">
              <w:rPr>
                <w:rFonts w:ascii="Arial" w:eastAsia="Arial" w:hAnsi="Arial" w:cs="Arial"/>
                <w:b/>
                <w:i/>
                <w:spacing w:val="-5"/>
                <w:kern w:val="0"/>
                <w:szCs w:val="22"/>
                <w14:ligatures w14:val="none"/>
              </w:rPr>
              <w:t xml:space="preserve"> </w:t>
            </w:r>
            <w:r w:rsidRPr="001849E6">
              <w:rPr>
                <w:rFonts w:ascii="Arial" w:eastAsia="Arial" w:hAnsi="Arial" w:cs="Arial"/>
                <w:b/>
                <w:i/>
                <w:kern w:val="0"/>
                <w:szCs w:val="22"/>
                <w14:ligatures w14:val="none"/>
              </w:rPr>
              <w:t>2017</w:t>
            </w:r>
            <w:r w:rsidRPr="001849E6">
              <w:rPr>
                <w:rFonts w:ascii="Arial" w:eastAsia="Arial" w:hAnsi="Arial" w:cs="Arial"/>
                <w:b/>
                <w:i/>
                <w:spacing w:val="-3"/>
                <w:kern w:val="0"/>
                <w:szCs w:val="22"/>
                <w14:ligatures w14:val="none"/>
              </w:rPr>
              <w:t xml:space="preserve"> </w:t>
            </w:r>
            <w:r w:rsidRPr="001849E6">
              <w:rPr>
                <w:rFonts w:ascii="Arial" w:eastAsia="Arial" w:hAnsi="Arial" w:cs="Arial"/>
                <w:b/>
                <w:i/>
                <w:kern w:val="0"/>
                <w:szCs w:val="22"/>
                <w14:ligatures w14:val="none"/>
              </w:rPr>
              <w:t>and</w:t>
            </w:r>
            <w:r w:rsidRPr="001849E6">
              <w:rPr>
                <w:rFonts w:ascii="Arial" w:eastAsia="Arial" w:hAnsi="Arial" w:cs="Arial"/>
                <w:b/>
                <w:i/>
                <w:spacing w:val="-3"/>
                <w:kern w:val="0"/>
                <w:szCs w:val="22"/>
                <w14:ligatures w14:val="none"/>
              </w:rPr>
              <w:t xml:space="preserve"> </w:t>
            </w:r>
            <w:r w:rsidRPr="001849E6">
              <w:rPr>
                <w:rFonts w:ascii="Arial" w:eastAsia="Arial" w:hAnsi="Arial" w:cs="Arial"/>
                <w:b/>
                <w:i/>
                <w:spacing w:val="-2"/>
                <w:kern w:val="0"/>
                <w:szCs w:val="22"/>
                <w14:ligatures w14:val="none"/>
              </w:rPr>
              <w:t>later</w:t>
            </w:r>
          </w:p>
        </w:tc>
      </w:tr>
      <w:tr w:rsidR="001849E6" w:rsidRPr="001849E6" w14:paraId="5EF4F99B" w14:textId="77777777" w:rsidTr="00F9360E">
        <w:trPr>
          <w:trHeight w:val="275"/>
          <w:jc w:val="center"/>
        </w:trPr>
        <w:tc>
          <w:tcPr>
            <w:tcW w:w="3122" w:type="dxa"/>
          </w:tcPr>
          <w:p w14:paraId="09E4FEBB" w14:textId="77777777" w:rsidR="001849E6" w:rsidRPr="001849E6" w:rsidRDefault="001849E6" w:rsidP="001849E6">
            <w:pPr>
              <w:widowControl w:val="0"/>
              <w:autoSpaceDE w:val="0"/>
              <w:autoSpaceDN w:val="0"/>
              <w:spacing w:after="0" w:line="256" w:lineRule="exact"/>
              <w:rPr>
                <w:rFonts w:ascii="Arial" w:eastAsia="Arial" w:hAnsi="Arial" w:cs="Arial"/>
                <w:kern w:val="0"/>
                <w:szCs w:val="22"/>
                <w14:ligatures w14:val="none"/>
              </w:rPr>
            </w:pPr>
            <w:r w:rsidRPr="001849E6">
              <w:rPr>
                <w:rFonts w:ascii="Arial" w:eastAsia="Arial" w:hAnsi="Arial" w:cs="Arial"/>
                <w:kern w:val="0"/>
                <w:szCs w:val="22"/>
                <w14:ligatures w14:val="none"/>
              </w:rPr>
              <w:t>GVWR</w:t>
            </w:r>
            <w:r w:rsidRPr="001849E6">
              <w:rPr>
                <w:rFonts w:ascii="Arial" w:eastAsia="Arial" w:hAnsi="Arial" w:cs="Arial"/>
                <w:spacing w:val="-2"/>
                <w:kern w:val="0"/>
                <w:szCs w:val="22"/>
                <w14:ligatures w14:val="none"/>
              </w:rPr>
              <w:t xml:space="preserve"> </w:t>
            </w:r>
            <w:r w:rsidRPr="001849E6">
              <w:rPr>
                <w:rFonts w:ascii="Arial" w:eastAsia="Arial" w:hAnsi="Arial" w:cs="Arial"/>
                <w:kern w:val="0"/>
                <w:szCs w:val="22"/>
                <w14:ligatures w14:val="none"/>
              </w:rPr>
              <w:t xml:space="preserve">≤ </w:t>
            </w:r>
            <w:r w:rsidRPr="001849E6">
              <w:rPr>
                <w:rFonts w:ascii="Arial" w:eastAsia="Arial" w:hAnsi="Arial" w:cs="Arial"/>
                <w:spacing w:val="-2"/>
                <w:kern w:val="0"/>
                <w:szCs w:val="22"/>
                <w14:ligatures w14:val="none"/>
              </w:rPr>
              <w:t>19,500</w:t>
            </w:r>
          </w:p>
        </w:tc>
        <w:tc>
          <w:tcPr>
            <w:tcW w:w="2800" w:type="dxa"/>
          </w:tcPr>
          <w:p w14:paraId="310CF43F" w14:textId="77777777" w:rsidR="001849E6" w:rsidRPr="001849E6" w:rsidRDefault="001849E6" w:rsidP="001849E6">
            <w:pPr>
              <w:widowControl w:val="0"/>
              <w:autoSpaceDE w:val="0"/>
              <w:autoSpaceDN w:val="0"/>
              <w:spacing w:after="0" w:line="256" w:lineRule="exact"/>
              <w:jc w:val="center"/>
              <w:rPr>
                <w:rFonts w:ascii="Arial" w:eastAsia="Arial" w:hAnsi="Arial" w:cs="Arial"/>
                <w:kern w:val="0"/>
                <w:szCs w:val="22"/>
                <w14:ligatures w14:val="none"/>
              </w:rPr>
            </w:pPr>
            <w:r w:rsidRPr="001849E6">
              <w:rPr>
                <w:rFonts w:ascii="Arial" w:eastAsia="Arial" w:hAnsi="Arial" w:cs="Arial"/>
                <w:spacing w:val="-5"/>
                <w:kern w:val="0"/>
                <w:szCs w:val="22"/>
                <w14:ligatures w14:val="none"/>
              </w:rPr>
              <w:t>388</w:t>
            </w:r>
          </w:p>
        </w:tc>
        <w:tc>
          <w:tcPr>
            <w:tcW w:w="2802" w:type="dxa"/>
          </w:tcPr>
          <w:p w14:paraId="5902E416" w14:textId="77777777" w:rsidR="001849E6" w:rsidRPr="001849E6" w:rsidRDefault="001849E6" w:rsidP="001849E6">
            <w:pPr>
              <w:widowControl w:val="0"/>
              <w:autoSpaceDE w:val="0"/>
              <w:autoSpaceDN w:val="0"/>
              <w:spacing w:after="0" w:line="256" w:lineRule="exact"/>
              <w:jc w:val="center"/>
              <w:rPr>
                <w:rFonts w:ascii="Arial" w:eastAsia="Arial" w:hAnsi="Arial" w:cs="Arial"/>
                <w:kern w:val="0"/>
                <w:szCs w:val="22"/>
                <w14:ligatures w14:val="none"/>
              </w:rPr>
            </w:pPr>
            <w:r w:rsidRPr="001849E6">
              <w:rPr>
                <w:rFonts w:ascii="Arial" w:eastAsia="Arial" w:hAnsi="Arial" w:cs="Arial"/>
                <w:spacing w:val="-5"/>
                <w:kern w:val="0"/>
                <w:szCs w:val="22"/>
                <w14:ligatures w14:val="none"/>
              </w:rPr>
              <w:t>373</w:t>
            </w:r>
          </w:p>
        </w:tc>
      </w:tr>
      <w:tr w:rsidR="001849E6" w:rsidRPr="001849E6" w14:paraId="401C323A" w14:textId="77777777" w:rsidTr="00F9360E">
        <w:trPr>
          <w:trHeight w:val="277"/>
          <w:jc w:val="center"/>
        </w:trPr>
        <w:tc>
          <w:tcPr>
            <w:tcW w:w="3122" w:type="dxa"/>
          </w:tcPr>
          <w:p w14:paraId="77189270" w14:textId="77777777" w:rsidR="001849E6" w:rsidRPr="001849E6" w:rsidRDefault="001849E6" w:rsidP="001849E6">
            <w:pPr>
              <w:widowControl w:val="0"/>
              <w:autoSpaceDE w:val="0"/>
              <w:autoSpaceDN w:val="0"/>
              <w:spacing w:after="0" w:line="258" w:lineRule="exact"/>
              <w:rPr>
                <w:rFonts w:ascii="Arial" w:eastAsia="Arial" w:hAnsi="Arial" w:cs="Arial"/>
                <w:kern w:val="0"/>
                <w:szCs w:val="22"/>
                <w14:ligatures w14:val="none"/>
              </w:rPr>
            </w:pPr>
            <w:r w:rsidRPr="001849E6">
              <w:rPr>
                <w:rFonts w:ascii="Arial" w:eastAsia="Arial" w:hAnsi="Arial" w:cs="Arial"/>
                <w:kern w:val="0"/>
                <w:szCs w:val="22"/>
                <w14:ligatures w14:val="none"/>
              </w:rPr>
              <w:t>19,500</w:t>
            </w:r>
            <w:r w:rsidRPr="001849E6">
              <w:rPr>
                <w:rFonts w:ascii="Arial" w:eastAsia="Arial" w:hAnsi="Arial" w:cs="Arial"/>
                <w:spacing w:val="1"/>
                <w:kern w:val="0"/>
                <w:szCs w:val="22"/>
                <w14:ligatures w14:val="none"/>
              </w:rPr>
              <w:t xml:space="preserve"> </w:t>
            </w:r>
            <w:r w:rsidRPr="001849E6">
              <w:rPr>
                <w:rFonts w:ascii="Arial" w:eastAsia="Arial" w:hAnsi="Arial" w:cs="Arial"/>
                <w:kern w:val="0"/>
                <w:szCs w:val="22"/>
                <w14:ligatures w14:val="none"/>
              </w:rPr>
              <w:t>&lt;</w:t>
            </w:r>
            <w:r w:rsidRPr="001849E6">
              <w:rPr>
                <w:rFonts w:ascii="Arial" w:eastAsia="Arial" w:hAnsi="Arial" w:cs="Arial"/>
                <w:spacing w:val="-1"/>
                <w:kern w:val="0"/>
                <w:szCs w:val="22"/>
                <w14:ligatures w14:val="none"/>
              </w:rPr>
              <w:t xml:space="preserve"> </w:t>
            </w:r>
            <w:r w:rsidRPr="001849E6">
              <w:rPr>
                <w:rFonts w:ascii="Arial" w:eastAsia="Arial" w:hAnsi="Arial" w:cs="Arial"/>
                <w:kern w:val="0"/>
                <w:szCs w:val="22"/>
                <w14:ligatures w14:val="none"/>
              </w:rPr>
              <w:t>GVWR</w:t>
            </w:r>
            <w:r w:rsidRPr="001849E6">
              <w:rPr>
                <w:rFonts w:ascii="Arial" w:eastAsia="Arial" w:hAnsi="Arial" w:cs="Arial"/>
                <w:spacing w:val="-3"/>
                <w:kern w:val="0"/>
                <w:szCs w:val="22"/>
                <w14:ligatures w14:val="none"/>
              </w:rPr>
              <w:t xml:space="preserve"> </w:t>
            </w:r>
            <w:r w:rsidRPr="001849E6">
              <w:rPr>
                <w:rFonts w:ascii="Arial" w:eastAsia="Arial" w:hAnsi="Arial" w:cs="Arial"/>
                <w:kern w:val="0"/>
                <w:szCs w:val="22"/>
                <w14:ligatures w14:val="none"/>
              </w:rPr>
              <w:t>≤</w:t>
            </w:r>
            <w:r w:rsidRPr="001849E6">
              <w:rPr>
                <w:rFonts w:ascii="Arial" w:eastAsia="Arial" w:hAnsi="Arial" w:cs="Arial"/>
                <w:spacing w:val="-1"/>
                <w:kern w:val="0"/>
                <w:szCs w:val="22"/>
                <w14:ligatures w14:val="none"/>
              </w:rPr>
              <w:t xml:space="preserve"> </w:t>
            </w:r>
            <w:r w:rsidRPr="001849E6">
              <w:rPr>
                <w:rFonts w:ascii="Arial" w:eastAsia="Arial" w:hAnsi="Arial" w:cs="Arial"/>
                <w:spacing w:val="-2"/>
                <w:kern w:val="0"/>
                <w:szCs w:val="22"/>
                <w14:ligatures w14:val="none"/>
              </w:rPr>
              <w:t>33,000</w:t>
            </w:r>
          </w:p>
        </w:tc>
        <w:tc>
          <w:tcPr>
            <w:tcW w:w="2800" w:type="dxa"/>
          </w:tcPr>
          <w:p w14:paraId="04B6B872" w14:textId="77777777" w:rsidR="001849E6" w:rsidRPr="001849E6" w:rsidRDefault="001849E6" w:rsidP="001849E6">
            <w:pPr>
              <w:widowControl w:val="0"/>
              <w:autoSpaceDE w:val="0"/>
              <w:autoSpaceDN w:val="0"/>
              <w:spacing w:after="0" w:line="258" w:lineRule="exact"/>
              <w:jc w:val="center"/>
              <w:rPr>
                <w:rFonts w:ascii="Arial" w:eastAsia="Arial" w:hAnsi="Arial" w:cs="Arial"/>
                <w:kern w:val="0"/>
                <w:szCs w:val="22"/>
                <w14:ligatures w14:val="none"/>
              </w:rPr>
            </w:pPr>
            <w:r w:rsidRPr="001849E6">
              <w:rPr>
                <w:rFonts w:ascii="Arial" w:eastAsia="Arial" w:hAnsi="Arial" w:cs="Arial"/>
                <w:spacing w:val="-5"/>
                <w:kern w:val="0"/>
                <w:szCs w:val="22"/>
                <w14:ligatures w14:val="none"/>
              </w:rPr>
              <w:t>234</w:t>
            </w:r>
          </w:p>
        </w:tc>
        <w:tc>
          <w:tcPr>
            <w:tcW w:w="2802" w:type="dxa"/>
          </w:tcPr>
          <w:p w14:paraId="70CE944D" w14:textId="77777777" w:rsidR="001849E6" w:rsidRPr="001849E6" w:rsidRDefault="001849E6" w:rsidP="001849E6">
            <w:pPr>
              <w:widowControl w:val="0"/>
              <w:autoSpaceDE w:val="0"/>
              <w:autoSpaceDN w:val="0"/>
              <w:spacing w:after="0" w:line="258" w:lineRule="exact"/>
              <w:jc w:val="center"/>
              <w:rPr>
                <w:rFonts w:ascii="Arial" w:eastAsia="Arial" w:hAnsi="Arial" w:cs="Arial"/>
                <w:kern w:val="0"/>
                <w:szCs w:val="22"/>
                <w14:ligatures w14:val="none"/>
              </w:rPr>
            </w:pPr>
            <w:r w:rsidRPr="001849E6">
              <w:rPr>
                <w:rFonts w:ascii="Arial" w:eastAsia="Arial" w:hAnsi="Arial" w:cs="Arial"/>
                <w:spacing w:val="-5"/>
                <w:kern w:val="0"/>
                <w:szCs w:val="22"/>
                <w14:ligatures w14:val="none"/>
              </w:rPr>
              <w:t>225</w:t>
            </w:r>
          </w:p>
        </w:tc>
      </w:tr>
      <w:tr w:rsidR="001849E6" w:rsidRPr="001849E6" w14:paraId="4D431035" w14:textId="77777777" w:rsidTr="00F9360E">
        <w:trPr>
          <w:trHeight w:val="275"/>
          <w:jc w:val="center"/>
        </w:trPr>
        <w:tc>
          <w:tcPr>
            <w:tcW w:w="3122" w:type="dxa"/>
          </w:tcPr>
          <w:p w14:paraId="14BFB669" w14:textId="77777777" w:rsidR="001849E6" w:rsidRPr="001849E6" w:rsidRDefault="001849E6" w:rsidP="001849E6">
            <w:pPr>
              <w:widowControl w:val="0"/>
              <w:autoSpaceDE w:val="0"/>
              <w:autoSpaceDN w:val="0"/>
              <w:spacing w:after="0" w:line="256" w:lineRule="exact"/>
              <w:rPr>
                <w:rFonts w:ascii="Arial" w:eastAsia="Arial" w:hAnsi="Arial" w:cs="Arial"/>
                <w:kern w:val="0"/>
                <w:szCs w:val="22"/>
                <w14:ligatures w14:val="none"/>
              </w:rPr>
            </w:pPr>
            <w:r w:rsidRPr="001849E6">
              <w:rPr>
                <w:rFonts w:ascii="Arial" w:eastAsia="Arial" w:hAnsi="Arial" w:cs="Arial"/>
                <w:kern w:val="0"/>
                <w:szCs w:val="22"/>
                <w14:ligatures w14:val="none"/>
              </w:rPr>
              <w:t>GVWR</w:t>
            </w:r>
            <w:r w:rsidRPr="001849E6">
              <w:rPr>
                <w:rFonts w:ascii="Arial" w:eastAsia="Arial" w:hAnsi="Arial" w:cs="Arial"/>
                <w:spacing w:val="-3"/>
                <w:kern w:val="0"/>
                <w:szCs w:val="22"/>
                <w14:ligatures w14:val="none"/>
              </w:rPr>
              <w:t xml:space="preserve"> </w:t>
            </w:r>
            <w:r w:rsidRPr="001849E6">
              <w:rPr>
                <w:rFonts w:ascii="Arial" w:eastAsia="Arial" w:hAnsi="Arial" w:cs="Arial"/>
                <w:kern w:val="0"/>
                <w:szCs w:val="22"/>
                <w14:ligatures w14:val="none"/>
              </w:rPr>
              <w:t xml:space="preserve">&gt; </w:t>
            </w:r>
            <w:r w:rsidRPr="001849E6">
              <w:rPr>
                <w:rFonts w:ascii="Arial" w:eastAsia="Arial" w:hAnsi="Arial" w:cs="Arial"/>
                <w:spacing w:val="-2"/>
                <w:kern w:val="0"/>
                <w:szCs w:val="22"/>
                <w14:ligatures w14:val="none"/>
              </w:rPr>
              <w:t>33,000</w:t>
            </w:r>
          </w:p>
        </w:tc>
        <w:tc>
          <w:tcPr>
            <w:tcW w:w="2800" w:type="dxa"/>
          </w:tcPr>
          <w:p w14:paraId="19C59DBC" w14:textId="77777777" w:rsidR="001849E6" w:rsidRPr="001849E6" w:rsidRDefault="001849E6" w:rsidP="001849E6">
            <w:pPr>
              <w:widowControl w:val="0"/>
              <w:autoSpaceDE w:val="0"/>
              <w:autoSpaceDN w:val="0"/>
              <w:spacing w:after="0" w:line="256" w:lineRule="exact"/>
              <w:jc w:val="center"/>
              <w:rPr>
                <w:rFonts w:ascii="Arial" w:eastAsia="Arial" w:hAnsi="Arial" w:cs="Arial"/>
                <w:kern w:val="0"/>
                <w:szCs w:val="22"/>
                <w14:ligatures w14:val="none"/>
              </w:rPr>
            </w:pPr>
            <w:r w:rsidRPr="001849E6">
              <w:rPr>
                <w:rFonts w:ascii="Arial" w:eastAsia="Arial" w:hAnsi="Arial" w:cs="Arial"/>
                <w:spacing w:val="-5"/>
                <w:kern w:val="0"/>
                <w:szCs w:val="22"/>
                <w14:ligatures w14:val="none"/>
              </w:rPr>
              <w:t>226</w:t>
            </w:r>
          </w:p>
        </w:tc>
        <w:tc>
          <w:tcPr>
            <w:tcW w:w="2802" w:type="dxa"/>
          </w:tcPr>
          <w:p w14:paraId="4D40E2A1" w14:textId="77777777" w:rsidR="001849E6" w:rsidRPr="001849E6" w:rsidRDefault="001849E6" w:rsidP="001849E6">
            <w:pPr>
              <w:widowControl w:val="0"/>
              <w:autoSpaceDE w:val="0"/>
              <w:autoSpaceDN w:val="0"/>
              <w:spacing w:after="0" w:line="256" w:lineRule="exact"/>
              <w:jc w:val="center"/>
              <w:rPr>
                <w:rFonts w:ascii="Arial" w:eastAsia="Arial" w:hAnsi="Arial" w:cs="Arial"/>
                <w:kern w:val="0"/>
                <w:szCs w:val="22"/>
                <w14:ligatures w14:val="none"/>
              </w:rPr>
            </w:pPr>
            <w:r w:rsidRPr="001849E6">
              <w:rPr>
                <w:rFonts w:ascii="Arial" w:eastAsia="Arial" w:hAnsi="Arial" w:cs="Arial"/>
                <w:spacing w:val="-5"/>
                <w:kern w:val="0"/>
                <w:szCs w:val="22"/>
                <w14:ligatures w14:val="none"/>
              </w:rPr>
              <w:t>222</w:t>
            </w:r>
          </w:p>
        </w:tc>
      </w:tr>
    </w:tbl>
    <w:p w14:paraId="20D1934D" w14:textId="73294502" w:rsidR="001849E6" w:rsidRPr="001849E6" w:rsidRDefault="00814AF2" w:rsidP="00D90B07">
      <w:pPr>
        <w:widowControl w:val="0"/>
        <w:tabs>
          <w:tab w:val="left" w:pos="2160"/>
        </w:tabs>
        <w:autoSpaceDE w:val="0"/>
        <w:autoSpaceDN w:val="0"/>
        <w:spacing w:before="271" w:after="0" w:line="240" w:lineRule="auto"/>
        <w:ind w:left="2159" w:right="603"/>
        <w:rPr>
          <w:rFonts w:ascii="Arial" w:eastAsia="Arial" w:hAnsi="Arial" w:cs="Arial"/>
          <w:kern w:val="0"/>
          <w:szCs w:val="22"/>
          <w14:ligatures w14:val="none"/>
        </w:rPr>
      </w:pPr>
      <w:r>
        <w:rPr>
          <w:rFonts w:ascii="Arial" w:eastAsia="Arial" w:hAnsi="Arial" w:cs="Arial"/>
          <w:iCs/>
          <w:kern w:val="0"/>
          <w:szCs w:val="22"/>
          <w14:ligatures w14:val="none"/>
        </w:rPr>
        <w:t xml:space="preserve">1. </w:t>
      </w:r>
      <w:r w:rsidR="001849E6" w:rsidRPr="001849E6">
        <w:rPr>
          <w:rFonts w:ascii="Arial" w:eastAsia="Arial" w:hAnsi="Arial" w:cs="Arial"/>
          <w:i/>
          <w:kern w:val="0"/>
          <w:szCs w:val="22"/>
          <w14:ligatures w14:val="none"/>
        </w:rPr>
        <w:t>Averaging, Banking, and Trading and Credits.</w:t>
      </w:r>
      <w:r w:rsidR="001849E6" w:rsidRPr="001849E6">
        <w:rPr>
          <w:rFonts w:ascii="Arial" w:eastAsia="Arial" w:hAnsi="Arial" w:cs="Arial"/>
          <w:i/>
          <w:spacing w:val="40"/>
          <w:kern w:val="0"/>
          <w:szCs w:val="22"/>
          <w14:ligatures w14:val="none"/>
        </w:rPr>
        <w:t xml:space="preserve"> </w:t>
      </w:r>
      <w:r w:rsidR="001849E6" w:rsidRPr="001849E6">
        <w:rPr>
          <w:rFonts w:ascii="Arial" w:eastAsia="Arial" w:hAnsi="Arial" w:cs="Arial"/>
          <w:kern w:val="0"/>
          <w:szCs w:val="22"/>
          <w14:ligatures w14:val="none"/>
        </w:rPr>
        <w:t>The requirements for the optional averaging, banking, and trading program and for generating</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credits</w:t>
      </w:r>
      <w:r w:rsidR="001849E6" w:rsidRPr="001849E6">
        <w:rPr>
          <w:rFonts w:ascii="Arial" w:eastAsia="Arial" w:hAnsi="Arial" w:cs="Arial"/>
          <w:spacing w:val="-6"/>
          <w:kern w:val="0"/>
          <w:szCs w:val="22"/>
          <w14:ligatures w14:val="none"/>
        </w:rPr>
        <w:t xml:space="preserve"> </w:t>
      </w:r>
      <w:r w:rsidR="001849E6" w:rsidRPr="001849E6">
        <w:rPr>
          <w:rFonts w:ascii="Arial" w:eastAsia="Arial" w:hAnsi="Arial" w:cs="Arial"/>
          <w:kern w:val="0"/>
          <w:szCs w:val="22"/>
          <w14:ligatures w14:val="none"/>
        </w:rPr>
        <w:t>are</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described</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in</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the</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applicable</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test</w:t>
      </w:r>
      <w:r w:rsidR="001849E6" w:rsidRPr="001849E6">
        <w:rPr>
          <w:rFonts w:ascii="Arial" w:eastAsia="Arial" w:hAnsi="Arial" w:cs="Arial"/>
          <w:spacing w:val="-6"/>
          <w:kern w:val="0"/>
          <w:szCs w:val="22"/>
          <w14:ligatures w14:val="none"/>
        </w:rPr>
        <w:t xml:space="preserve"> </w:t>
      </w:r>
      <w:r w:rsidR="001849E6" w:rsidRPr="001849E6">
        <w:rPr>
          <w:rFonts w:ascii="Arial" w:eastAsia="Arial" w:hAnsi="Arial" w:cs="Arial"/>
          <w:kern w:val="0"/>
          <w:szCs w:val="22"/>
          <w14:ligatures w14:val="none"/>
        </w:rPr>
        <w:t>procedures incorporated by reference in section (c).</w:t>
      </w:r>
    </w:p>
    <w:p w14:paraId="230CC6D8" w14:textId="0AE2C3B6" w:rsidR="001849E6" w:rsidRPr="001849E6" w:rsidRDefault="00814AF2" w:rsidP="00D90B07">
      <w:pPr>
        <w:widowControl w:val="0"/>
        <w:tabs>
          <w:tab w:val="left" w:pos="2159"/>
        </w:tabs>
        <w:autoSpaceDE w:val="0"/>
        <w:autoSpaceDN w:val="0"/>
        <w:spacing w:after="0" w:line="240" w:lineRule="auto"/>
        <w:ind w:left="2159" w:right="778"/>
        <w:rPr>
          <w:rFonts w:ascii="Arial" w:eastAsia="Arial" w:hAnsi="Arial" w:cs="Arial"/>
          <w:kern w:val="0"/>
          <w:szCs w:val="22"/>
          <w14:ligatures w14:val="none"/>
        </w:rPr>
      </w:pPr>
      <w:r>
        <w:rPr>
          <w:rFonts w:ascii="Arial" w:eastAsia="Arial" w:hAnsi="Arial" w:cs="Arial"/>
          <w:iCs/>
          <w:kern w:val="0"/>
          <w:szCs w:val="22"/>
          <w14:ligatures w14:val="none"/>
        </w:rPr>
        <w:t xml:space="preserve">2. </w:t>
      </w:r>
      <w:r w:rsidR="001849E6" w:rsidRPr="001849E6">
        <w:rPr>
          <w:rFonts w:ascii="Arial" w:eastAsia="Arial" w:hAnsi="Arial" w:cs="Arial"/>
          <w:i/>
          <w:kern w:val="0"/>
          <w:szCs w:val="22"/>
          <w14:ligatures w14:val="none"/>
        </w:rPr>
        <w:t>Useful</w:t>
      </w:r>
      <w:r w:rsidR="001849E6" w:rsidRPr="001849E6">
        <w:rPr>
          <w:rFonts w:ascii="Arial" w:eastAsia="Arial" w:hAnsi="Arial" w:cs="Arial"/>
          <w:i/>
          <w:spacing w:val="-5"/>
          <w:kern w:val="0"/>
          <w:szCs w:val="22"/>
          <w14:ligatures w14:val="none"/>
        </w:rPr>
        <w:t xml:space="preserve"> </w:t>
      </w:r>
      <w:r w:rsidR="001849E6" w:rsidRPr="001849E6">
        <w:rPr>
          <w:rFonts w:ascii="Arial" w:eastAsia="Arial" w:hAnsi="Arial" w:cs="Arial"/>
          <w:i/>
          <w:kern w:val="0"/>
          <w:szCs w:val="22"/>
          <w14:ligatures w14:val="none"/>
        </w:rPr>
        <w:t>Life</w:t>
      </w:r>
      <w:r w:rsidR="001849E6" w:rsidRPr="001849E6">
        <w:rPr>
          <w:rFonts w:ascii="Arial" w:eastAsia="Arial" w:hAnsi="Arial" w:cs="Arial"/>
          <w:i/>
          <w:spacing w:val="-4"/>
          <w:kern w:val="0"/>
          <w:szCs w:val="22"/>
          <w14:ligatures w14:val="none"/>
        </w:rPr>
        <w:t xml:space="preserve"> </w:t>
      </w:r>
      <w:r w:rsidR="001849E6" w:rsidRPr="001849E6">
        <w:rPr>
          <w:rFonts w:ascii="Arial" w:eastAsia="Arial" w:hAnsi="Arial" w:cs="Arial"/>
          <w:i/>
          <w:kern w:val="0"/>
          <w:szCs w:val="22"/>
          <w14:ligatures w14:val="none"/>
        </w:rPr>
        <w:t>Requirements</w:t>
      </w:r>
      <w:r w:rsidR="001849E6" w:rsidRPr="001849E6">
        <w:rPr>
          <w:rFonts w:ascii="Arial" w:eastAsia="Arial" w:hAnsi="Arial" w:cs="Arial"/>
          <w:kern w:val="0"/>
          <w:szCs w:val="22"/>
          <w14:ligatures w14:val="none"/>
        </w:rPr>
        <w:t>.</w:t>
      </w:r>
      <w:r w:rsidR="001849E6" w:rsidRPr="001849E6">
        <w:rPr>
          <w:rFonts w:ascii="Arial" w:eastAsia="Arial" w:hAnsi="Arial" w:cs="Arial"/>
          <w:spacing w:val="40"/>
          <w:kern w:val="0"/>
          <w:szCs w:val="22"/>
          <w14:ligatures w14:val="none"/>
        </w:rPr>
        <w:t xml:space="preserve"> </w:t>
      </w:r>
      <w:r w:rsidR="001849E6" w:rsidRPr="001849E6">
        <w:rPr>
          <w:rFonts w:ascii="Arial" w:eastAsia="Arial" w:hAnsi="Arial" w:cs="Arial"/>
          <w:kern w:val="0"/>
          <w:szCs w:val="22"/>
          <w14:ligatures w14:val="none"/>
        </w:rPr>
        <w:t>Heavy-duty</w:t>
      </w:r>
      <w:r w:rsidR="001849E6" w:rsidRPr="001849E6">
        <w:rPr>
          <w:rFonts w:ascii="Arial" w:eastAsia="Arial" w:hAnsi="Arial" w:cs="Arial"/>
          <w:spacing w:val="-7"/>
          <w:kern w:val="0"/>
          <w:szCs w:val="22"/>
          <w14:ligatures w14:val="none"/>
        </w:rPr>
        <w:t xml:space="preserve"> </w:t>
      </w:r>
      <w:r w:rsidR="001849E6" w:rsidRPr="001849E6">
        <w:rPr>
          <w:rFonts w:ascii="Arial" w:eastAsia="Arial" w:hAnsi="Arial" w:cs="Arial"/>
          <w:kern w:val="0"/>
          <w:szCs w:val="22"/>
          <w14:ligatures w14:val="none"/>
        </w:rPr>
        <w:t>vocational</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vehicles</w:t>
      </w:r>
      <w:r w:rsidR="001849E6" w:rsidRPr="001849E6">
        <w:rPr>
          <w:rFonts w:ascii="Arial" w:eastAsia="Arial" w:hAnsi="Arial" w:cs="Arial"/>
          <w:spacing w:val="-8"/>
          <w:kern w:val="0"/>
          <w:szCs w:val="22"/>
          <w14:ligatures w14:val="none"/>
        </w:rPr>
        <w:t xml:space="preserve"> </w:t>
      </w:r>
      <w:r w:rsidR="001849E6" w:rsidRPr="001849E6">
        <w:rPr>
          <w:rFonts w:ascii="Arial" w:eastAsia="Arial" w:hAnsi="Arial" w:cs="Arial"/>
          <w:kern w:val="0"/>
          <w:szCs w:val="22"/>
          <w14:ligatures w14:val="none"/>
        </w:rPr>
        <w:t>must comply with the emission standards in this subsection (a)(1)(A) throughout the full useful life, as follows:</w:t>
      </w:r>
    </w:p>
    <w:p w14:paraId="3C350617" w14:textId="5670FA31" w:rsidR="001849E6" w:rsidRPr="001849E6" w:rsidRDefault="00B916F5" w:rsidP="00D90B07">
      <w:pPr>
        <w:widowControl w:val="0"/>
        <w:tabs>
          <w:tab w:val="left" w:pos="2493"/>
        </w:tabs>
        <w:autoSpaceDE w:val="0"/>
        <w:autoSpaceDN w:val="0"/>
        <w:spacing w:before="3" w:after="0" w:line="240" w:lineRule="auto"/>
        <w:ind w:left="2493" w:right="405"/>
        <w:rPr>
          <w:rFonts w:ascii="Arial" w:eastAsia="Arial" w:hAnsi="Arial" w:cs="Arial"/>
          <w:kern w:val="0"/>
          <w:szCs w:val="22"/>
          <w14:ligatures w14:val="none"/>
        </w:rPr>
      </w:pPr>
      <w:r>
        <w:rPr>
          <w:rFonts w:ascii="Arial" w:eastAsia="Arial" w:hAnsi="Arial" w:cs="Arial"/>
          <w:kern w:val="0"/>
          <w:szCs w:val="22"/>
          <w14:ligatures w14:val="none"/>
        </w:rPr>
        <w:t xml:space="preserve">a. </w:t>
      </w:r>
      <w:r w:rsidR="001849E6" w:rsidRPr="001849E6">
        <w:rPr>
          <w:rFonts w:ascii="Arial" w:eastAsia="Arial" w:hAnsi="Arial" w:cs="Arial"/>
          <w:kern w:val="0"/>
          <w:szCs w:val="22"/>
          <w14:ligatures w14:val="none"/>
        </w:rPr>
        <w:t>110,000</w:t>
      </w:r>
      <w:r w:rsidR="001849E6" w:rsidRPr="001849E6">
        <w:rPr>
          <w:rFonts w:ascii="Arial" w:eastAsia="Arial" w:hAnsi="Arial" w:cs="Arial"/>
          <w:spacing w:val="-2"/>
          <w:kern w:val="0"/>
          <w:szCs w:val="22"/>
          <w14:ligatures w14:val="none"/>
        </w:rPr>
        <w:t xml:space="preserve"> </w:t>
      </w:r>
      <w:r w:rsidR="001849E6" w:rsidRPr="001849E6">
        <w:rPr>
          <w:rFonts w:ascii="Arial" w:eastAsia="Arial" w:hAnsi="Arial" w:cs="Arial"/>
          <w:kern w:val="0"/>
          <w:szCs w:val="22"/>
          <w14:ligatures w14:val="none"/>
        </w:rPr>
        <w:t>miles</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or</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10</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years,</w:t>
      </w:r>
      <w:r w:rsidR="001849E6" w:rsidRPr="001849E6">
        <w:rPr>
          <w:rFonts w:ascii="Arial" w:eastAsia="Arial" w:hAnsi="Arial" w:cs="Arial"/>
          <w:spacing w:val="-2"/>
          <w:kern w:val="0"/>
          <w:szCs w:val="22"/>
          <w14:ligatures w14:val="none"/>
        </w:rPr>
        <w:t xml:space="preserve"> </w:t>
      </w:r>
      <w:r w:rsidR="001849E6" w:rsidRPr="001849E6">
        <w:rPr>
          <w:rFonts w:ascii="Arial" w:eastAsia="Arial" w:hAnsi="Arial" w:cs="Arial"/>
          <w:kern w:val="0"/>
          <w:szCs w:val="22"/>
          <w14:ligatures w14:val="none"/>
        </w:rPr>
        <w:t>whichever</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comes</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first,</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for</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vehicles</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at or below 19,500 pounds GVWR.</w:t>
      </w:r>
    </w:p>
    <w:p w14:paraId="59376DFB" w14:textId="61E2EABD" w:rsidR="001849E6" w:rsidRPr="001849E6" w:rsidRDefault="00B916F5" w:rsidP="00D90B07">
      <w:pPr>
        <w:widowControl w:val="0"/>
        <w:tabs>
          <w:tab w:val="left" w:pos="2493"/>
        </w:tabs>
        <w:autoSpaceDE w:val="0"/>
        <w:autoSpaceDN w:val="0"/>
        <w:spacing w:after="0" w:line="240" w:lineRule="auto"/>
        <w:ind w:left="2493" w:right="673"/>
        <w:rPr>
          <w:rFonts w:ascii="Arial" w:eastAsia="Arial" w:hAnsi="Arial" w:cs="Arial"/>
          <w:kern w:val="0"/>
          <w:szCs w:val="22"/>
          <w14:ligatures w14:val="none"/>
        </w:rPr>
      </w:pPr>
      <w:r>
        <w:rPr>
          <w:rFonts w:ascii="Arial" w:eastAsia="Arial" w:hAnsi="Arial" w:cs="Arial"/>
          <w:kern w:val="0"/>
          <w:szCs w:val="22"/>
          <w14:ligatures w14:val="none"/>
        </w:rPr>
        <w:t xml:space="preserve">b. </w:t>
      </w:r>
      <w:r w:rsidR="001849E6" w:rsidRPr="001849E6">
        <w:rPr>
          <w:rFonts w:ascii="Arial" w:eastAsia="Arial" w:hAnsi="Arial" w:cs="Arial"/>
          <w:kern w:val="0"/>
          <w:szCs w:val="22"/>
          <w14:ligatures w14:val="none"/>
        </w:rPr>
        <w:t>185,000</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miles</w:t>
      </w:r>
      <w:r w:rsidR="001849E6" w:rsidRPr="001849E6">
        <w:rPr>
          <w:rFonts w:ascii="Arial" w:eastAsia="Arial" w:hAnsi="Arial" w:cs="Arial"/>
          <w:spacing w:val="-6"/>
          <w:kern w:val="0"/>
          <w:szCs w:val="22"/>
          <w14:ligatures w14:val="none"/>
        </w:rPr>
        <w:t xml:space="preserve"> </w:t>
      </w:r>
      <w:r w:rsidR="001849E6" w:rsidRPr="001849E6">
        <w:rPr>
          <w:rFonts w:ascii="Arial" w:eastAsia="Arial" w:hAnsi="Arial" w:cs="Arial"/>
          <w:kern w:val="0"/>
          <w:szCs w:val="22"/>
          <w14:ligatures w14:val="none"/>
        </w:rPr>
        <w:t>or</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10</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years,</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whichever</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comes</w:t>
      </w:r>
      <w:r w:rsidR="001849E6" w:rsidRPr="001849E6">
        <w:rPr>
          <w:rFonts w:ascii="Arial" w:eastAsia="Arial" w:hAnsi="Arial" w:cs="Arial"/>
          <w:spacing w:val="-6"/>
          <w:kern w:val="0"/>
          <w:szCs w:val="22"/>
          <w14:ligatures w14:val="none"/>
        </w:rPr>
        <w:t xml:space="preserve"> </w:t>
      </w:r>
      <w:r w:rsidR="001849E6" w:rsidRPr="001849E6">
        <w:rPr>
          <w:rFonts w:ascii="Arial" w:eastAsia="Arial" w:hAnsi="Arial" w:cs="Arial"/>
          <w:kern w:val="0"/>
          <w:szCs w:val="22"/>
          <w14:ligatures w14:val="none"/>
        </w:rPr>
        <w:t>first,</w:t>
      </w:r>
      <w:r w:rsidR="001849E6" w:rsidRPr="001849E6">
        <w:rPr>
          <w:rFonts w:ascii="Arial" w:eastAsia="Arial" w:hAnsi="Arial" w:cs="Arial"/>
          <w:spacing w:val="-6"/>
          <w:kern w:val="0"/>
          <w:szCs w:val="22"/>
          <w14:ligatures w14:val="none"/>
        </w:rPr>
        <w:t xml:space="preserve"> </w:t>
      </w:r>
      <w:r w:rsidR="001849E6" w:rsidRPr="001849E6">
        <w:rPr>
          <w:rFonts w:ascii="Arial" w:eastAsia="Arial" w:hAnsi="Arial" w:cs="Arial"/>
          <w:kern w:val="0"/>
          <w:szCs w:val="22"/>
          <w14:ligatures w14:val="none"/>
        </w:rPr>
        <w:t>for</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 xml:space="preserve">vehicles above 19,500 pounds GVWR and at or below 33,000 pounds </w:t>
      </w:r>
      <w:r w:rsidR="001849E6" w:rsidRPr="001849E6">
        <w:rPr>
          <w:rFonts w:ascii="Arial" w:eastAsia="Arial" w:hAnsi="Arial" w:cs="Arial"/>
          <w:spacing w:val="-2"/>
          <w:kern w:val="0"/>
          <w:szCs w:val="22"/>
          <w14:ligatures w14:val="none"/>
        </w:rPr>
        <w:t>GVWR.</w:t>
      </w:r>
    </w:p>
    <w:p w14:paraId="3E8316EB" w14:textId="46F5F8EF" w:rsidR="001849E6" w:rsidRPr="001849E6" w:rsidRDefault="00B916F5" w:rsidP="00D90B07">
      <w:pPr>
        <w:widowControl w:val="0"/>
        <w:tabs>
          <w:tab w:val="left" w:pos="2480"/>
        </w:tabs>
        <w:autoSpaceDE w:val="0"/>
        <w:autoSpaceDN w:val="0"/>
        <w:spacing w:after="0" w:line="240" w:lineRule="auto"/>
        <w:ind w:left="2480" w:right="685"/>
        <w:rPr>
          <w:rFonts w:ascii="Arial" w:eastAsia="Arial" w:hAnsi="Arial" w:cs="Arial"/>
          <w:kern w:val="0"/>
          <w:szCs w:val="22"/>
          <w14:ligatures w14:val="none"/>
        </w:rPr>
      </w:pPr>
      <w:r>
        <w:rPr>
          <w:rFonts w:ascii="Arial" w:eastAsia="Arial" w:hAnsi="Arial" w:cs="Arial"/>
          <w:kern w:val="0"/>
          <w:szCs w:val="22"/>
          <w14:ligatures w14:val="none"/>
        </w:rPr>
        <w:t xml:space="preserve">c. </w:t>
      </w:r>
      <w:r w:rsidR="001849E6" w:rsidRPr="001849E6">
        <w:rPr>
          <w:rFonts w:ascii="Arial" w:eastAsia="Arial" w:hAnsi="Arial" w:cs="Arial"/>
          <w:kern w:val="0"/>
          <w:szCs w:val="22"/>
          <w14:ligatures w14:val="none"/>
        </w:rPr>
        <w:t>435,000</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miles</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or</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10</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years,</w:t>
      </w:r>
      <w:r w:rsidR="001849E6" w:rsidRPr="001849E6">
        <w:rPr>
          <w:rFonts w:ascii="Arial" w:eastAsia="Arial" w:hAnsi="Arial" w:cs="Arial"/>
          <w:spacing w:val="-2"/>
          <w:kern w:val="0"/>
          <w:szCs w:val="22"/>
          <w14:ligatures w14:val="none"/>
        </w:rPr>
        <w:t xml:space="preserve"> </w:t>
      </w:r>
      <w:r w:rsidR="001849E6" w:rsidRPr="001849E6">
        <w:rPr>
          <w:rFonts w:ascii="Arial" w:eastAsia="Arial" w:hAnsi="Arial" w:cs="Arial"/>
          <w:kern w:val="0"/>
          <w:szCs w:val="22"/>
          <w14:ligatures w14:val="none"/>
        </w:rPr>
        <w:t>whichever</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comes</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first,</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for</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vehicles above 33,000 pounds GVWR.</w:t>
      </w:r>
    </w:p>
    <w:p w14:paraId="4612FBF4" w14:textId="77777777" w:rsidR="001849E6" w:rsidRPr="001849E6" w:rsidRDefault="001849E6" w:rsidP="001849E6">
      <w:pPr>
        <w:widowControl w:val="0"/>
        <w:autoSpaceDE w:val="0"/>
        <w:autoSpaceDN w:val="0"/>
        <w:spacing w:after="0" w:line="240" w:lineRule="auto"/>
        <w:rPr>
          <w:rFonts w:ascii="Arial" w:eastAsia="Arial" w:hAnsi="Arial" w:cs="Arial"/>
          <w:kern w:val="0"/>
          <w14:ligatures w14:val="none"/>
        </w:rPr>
      </w:pPr>
    </w:p>
    <w:p w14:paraId="61589D86" w14:textId="45C592DB" w:rsidR="001849E6" w:rsidRPr="001849E6" w:rsidRDefault="00F511B2" w:rsidP="00A8421A">
      <w:pPr>
        <w:widowControl w:val="0"/>
        <w:tabs>
          <w:tab w:val="left" w:pos="1144"/>
        </w:tabs>
        <w:autoSpaceDE w:val="0"/>
        <w:autoSpaceDN w:val="0"/>
        <w:spacing w:after="0" w:line="240" w:lineRule="auto"/>
        <w:ind w:left="720"/>
        <w:jc w:val="both"/>
        <w:rPr>
          <w:rFonts w:ascii="Arial" w:eastAsia="Arial" w:hAnsi="Arial" w:cs="Arial"/>
          <w:kern w:val="0"/>
          <w:szCs w:val="22"/>
          <w14:ligatures w14:val="none"/>
        </w:rPr>
      </w:pPr>
      <w:r>
        <w:rPr>
          <w:rFonts w:ascii="Arial" w:eastAsia="Arial" w:hAnsi="Arial" w:cs="Arial"/>
          <w:kern w:val="0"/>
          <w:szCs w:val="22"/>
          <w14:ligatures w14:val="none"/>
        </w:rPr>
        <w:t xml:space="preserve">(2) </w:t>
      </w:r>
      <w:r w:rsidR="001849E6" w:rsidRPr="001849E6">
        <w:rPr>
          <w:rFonts w:ascii="Arial" w:eastAsia="Arial" w:hAnsi="Arial" w:cs="Arial"/>
          <w:kern w:val="0"/>
          <w:szCs w:val="22"/>
          <w14:ligatures w14:val="none"/>
        </w:rPr>
        <w:t>Diesel</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and</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Otto-Cycle</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Tractors</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above</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26,000</w:t>
      </w:r>
      <w:r w:rsidR="001849E6" w:rsidRPr="001849E6">
        <w:rPr>
          <w:rFonts w:ascii="Arial" w:eastAsia="Arial" w:hAnsi="Arial" w:cs="Arial"/>
          <w:spacing w:val="-6"/>
          <w:kern w:val="0"/>
          <w:szCs w:val="22"/>
          <w14:ligatures w14:val="none"/>
        </w:rPr>
        <w:t xml:space="preserve"> </w:t>
      </w:r>
      <w:r w:rsidR="001849E6" w:rsidRPr="001849E6">
        <w:rPr>
          <w:rFonts w:ascii="Arial" w:eastAsia="Arial" w:hAnsi="Arial" w:cs="Arial"/>
          <w:kern w:val="0"/>
          <w:szCs w:val="22"/>
          <w14:ligatures w14:val="none"/>
        </w:rPr>
        <w:t>Pounds</w:t>
      </w:r>
      <w:r w:rsidR="001849E6" w:rsidRPr="001849E6">
        <w:rPr>
          <w:rFonts w:ascii="Arial" w:eastAsia="Arial" w:hAnsi="Arial" w:cs="Arial"/>
          <w:spacing w:val="-7"/>
          <w:kern w:val="0"/>
          <w:szCs w:val="22"/>
          <w14:ligatures w14:val="none"/>
        </w:rPr>
        <w:t xml:space="preserve"> </w:t>
      </w:r>
      <w:r w:rsidR="001849E6" w:rsidRPr="001849E6">
        <w:rPr>
          <w:rFonts w:ascii="Arial" w:eastAsia="Arial" w:hAnsi="Arial" w:cs="Arial"/>
          <w:spacing w:val="-2"/>
          <w:kern w:val="0"/>
          <w:szCs w:val="22"/>
          <w14:ligatures w14:val="none"/>
        </w:rPr>
        <w:t>GVWR.</w:t>
      </w:r>
    </w:p>
    <w:p w14:paraId="1FA00E60" w14:textId="77777777" w:rsidR="001849E6" w:rsidRPr="001849E6" w:rsidRDefault="001849E6" w:rsidP="001849E6">
      <w:pPr>
        <w:widowControl w:val="0"/>
        <w:autoSpaceDE w:val="0"/>
        <w:autoSpaceDN w:val="0"/>
        <w:spacing w:after="0" w:line="240" w:lineRule="auto"/>
        <w:jc w:val="both"/>
        <w:rPr>
          <w:rFonts w:ascii="Arial" w:eastAsia="Arial" w:hAnsi="Arial" w:cs="Arial"/>
          <w:kern w:val="0"/>
          <w:szCs w:val="22"/>
          <w14:ligatures w14:val="none"/>
        </w:rPr>
        <w:sectPr w:rsidR="001849E6" w:rsidRPr="001849E6" w:rsidSect="001849E6">
          <w:headerReference w:type="even" r:id="rId12"/>
          <w:headerReference w:type="default" r:id="rId13"/>
          <w:footerReference w:type="even" r:id="rId14"/>
          <w:footerReference w:type="default" r:id="rId15"/>
          <w:headerReference w:type="first" r:id="rId16"/>
          <w:footerReference w:type="first" r:id="rId17"/>
          <w:pgSz w:w="12240" w:h="15840"/>
          <w:pgMar w:top="1360" w:right="1080" w:bottom="1180" w:left="1440" w:header="0" w:footer="999" w:gutter="0"/>
          <w:cols w:space="720"/>
        </w:sectPr>
      </w:pPr>
    </w:p>
    <w:p w14:paraId="5A54338B" w14:textId="47106B97" w:rsidR="001849E6" w:rsidRPr="001849E6" w:rsidRDefault="00D45EDB" w:rsidP="00375A15">
      <w:pPr>
        <w:widowControl w:val="0"/>
        <w:tabs>
          <w:tab w:val="left" w:pos="1623"/>
        </w:tabs>
        <w:autoSpaceDE w:val="0"/>
        <w:autoSpaceDN w:val="0"/>
        <w:spacing w:before="71" w:after="0" w:line="240" w:lineRule="auto"/>
        <w:ind w:left="1440" w:right="492"/>
        <w:rPr>
          <w:rFonts w:ascii="Arial" w:eastAsia="Arial" w:hAnsi="Arial" w:cs="Arial"/>
          <w:kern w:val="0"/>
          <w:szCs w:val="22"/>
          <w14:ligatures w14:val="none"/>
        </w:rPr>
      </w:pPr>
      <w:r>
        <w:rPr>
          <w:rFonts w:ascii="Arial" w:eastAsia="Arial" w:hAnsi="Arial" w:cs="Arial"/>
          <w:kern w:val="0"/>
          <w:szCs w:val="22"/>
          <w14:ligatures w14:val="none"/>
        </w:rPr>
        <w:lastRenderedPageBreak/>
        <w:t xml:space="preserve">(A) </w:t>
      </w:r>
      <w:r w:rsidR="001849E6" w:rsidRPr="001849E6">
        <w:rPr>
          <w:rFonts w:ascii="Arial" w:eastAsia="Arial" w:hAnsi="Arial" w:cs="Arial"/>
          <w:kern w:val="0"/>
          <w:szCs w:val="22"/>
          <w14:ligatures w14:val="none"/>
        </w:rPr>
        <w:t>The</w:t>
      </w:r>
      <w:r w:rsidR="001849E6" w:rsidRPr="001849E6">
        <w:rPr>
          <w:rFonts w:ascii="Arial" w:eastAsia="Arial" w:hAnsi="Arial" w:cs="Arial"/>
          <w:spacing w:val="-2"/>
          <w:kern w:val="0"/>
          <w:szCs w:val="22"/>
          <w14:ligatures w14:val="none"/>
        </w:rPr>
        <w:t xml:space="preserve"> </w:t>
      </w:r>
      <w:r w:rsidR="001849E6" w:rsidRPr="001849E6">
        <w:rPr>
          <w:rFonts w:ascii="Arial" w:eastAsia="Arial" w:hAnsi="Arial" w:cs="Arial"/>
          <w:kern w:val="0"/>
          <w:szCs w:val="22"/>
          <w14:ligatures w14:val="none"/>
        </w:rPr>
        <w:t>CO</w:t>
      </w:r>
      <w:r w:rsidR="001849E6" w:rsidRPr="001849E6">
        <w:rPr>
          <w:rFonts w:ascii="Arial" w:eastAsia="Arial" w:hAnsi="Arial" w:cs="Arial"/>
          <w:kern w:val="0"/>
          <w:szCs w:val="22"/>
          <w:vertAlign w:val="subscript"/>
          <w14:ligatures w14:val="none"/>
        </w:rPr>
        <w:t>2</w:t>
      </w:r>
      <w:r w:rsidR="001849E6" w:rsidRPr="001849E6">
        <w:rPr>
          <w:rFonts w:ascii="Arial" w:eastAsia="Arial" w:hAnsi="Arial" w:cs="Arial"/>
          <w:spacing w:val="-6"/>
          <w:kern w:val="0"/>
          <w:szCs w:val="22"/>
          <w14:ligatures w14:val="none"/>
        </w:rPr>
        <w:t xml:space="preserve"> </w:t>
      </w:r>
      <w:r w:rsidR="001849E6" w:rsidRPr="001849E6">
        <w:rPr>
          <w:rFonts w:ascii="Arial" w:eastAsia="Arial" w:hAnsi="Arial" w:cs="Arial"/>
          <w:kern w:val="0"/>
          <w:szCs w:val="22"/>
          <w14:ligatures w14:val="none"/>
        </w:rPr>
        <w:t>emissions</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for</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new</w:t>
      </w:r>
      <w:r w:rsidR="001849E6" w:rsidRPr="001849E6">
        <w:rPr>
          <w:rFonts w:ascii="Arial" w:eastAsia="Arial" w:hAnsi="Arial" w:cs="Arial"/>
          <w:spacing w:val="-6"/>
          <w:kern w:val="0"/>
          <w:szCs w:val="22"/>
          <w14:ligatures w14:val="none"/>
        </w:rPr>
        <w:t xml:space="preserve"> </w:t>
      </w:r>
      <w:r w:rsidR="001849E6" w:rsidRPr="001849E6">
        <w:rPr>
          <w:rFonts w:ascii="Arial" w:eastAsia="Arial" w:hAnsi="Arial" w:cs="Arial"/>
          <w:kern w:val="0"/>
          <w:szCs w:val="22"/>
          <w14:ligatures w14:val="none"/>
        </w:rPr>
        <w:t>2014</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and</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subsequent</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model</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tractors</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above 26,000 pounds GVWR shall not exceed:</w:t>
      </w:r>
    </w:p>
    <w:p w14:paraId="6B4A3DF3" w14:textId="77777777" w:rsidR="001849E6" w:rsidRPr="001849E6" w:rsidRDefault="001849E6" w:rsidP="001849E6">
      <w:pPr>
        <w:widowControl w:val="0"/>
        <w:autoSpaceDE w:val="0"/>
        <w:autoSpaceDN w:val="0"/>
        <w:spacing w:before="51" w:after="0" w:line="240" w:lineRule="auto"/>
        <w:rPr>
          <w:rFonts w:ascii="Arial" w:eastAsia="Arial" w:hAnsi="Arial" w:cs="Arial"/>
          <w:kern w:val="0"/>
          <w:sz w:val="20"/>
          <w14:ligatures w14:val="non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06"/>
        <w:gridCol w:w="2871"/>
        <w:gridCol w:w="2101"/>
        <w:gridCol w:w="2099"/>
      </w:tblGrid>
      <w:tr w:rsidR="001849E6" w:rsidRPr="001849E6" w14:paraId="7EED0885" w14:textId="77777777" w:rsidTr="00B12C7E">
        <w:trPr>
          <w:trHeight w:val="1103"/>
          <w:jc w:val="center"/>
        </w:trPr>
        <w:tc>
          <w:tcPr>
            <w:tcW w:w="2206" w:type="dxa"/>
          </w:tcPr>
          <w:p w14:paraId="1A37870B" w14:textId="77777777" w:rsidR="001849E6" w:rsidRPr="001849E6" w:rsidRDefault="001849E6" w:rsidP="00B12C7E">
            <w:pPr>
              <w:widowControl w:val="0"/>
              <w:autoSpaceDE w:val="0"/>
              <w:autoSpaceDN w:val="0"/>
              <w:spacing w:before="271" w:after="0" w:line="240" w:lineRule="auto"/>
              <w:ind w:right="1"/>
              <w:jc w:val="center"/>
              <w:rPr>
                <w:rFonts w:ascii="Arial" w:eastAsia="Arial" w:hAnsi="Arial" w:cs="Arial"/>
                <w:b/>
                <w:i/>
                <w:kern w:val="0"/>
                <w:szCs w:val="22"/>
                <w14:ligatures w14:val="none"/>
              </w:rPr>
            </w:pPr>
            <w:r w:rsidRPr="001849E6">
              <w:rPr>
                <w:rFonts w:ascii="Arial" w:eastAsia="Arial" w:hAnsi="Arial" w:cs="Arial"/>
                <w:b/>
                <w:i/>
                <w:spacing w:val="-4"/>
                <w:kern w:val="0"/>
                <w:szCs w:val="22"/>
                <w14:ligatures w14:val="none"/>
              </w:rPr>
              <w:t>GVWR</w:t>
            </w:r>
          </w:p>
          <w:p w14:paraId="5F447CE6" w14:textId="77777777" w:rsidR="001849E6" w:rsidRPr="001849E6" w:rsidRDefault="001849E6" w:rsidP="00B12C7E">
            <w:pPr>
              <w:widowControl w:val="0"/>
              <w:autoSpaceDE w:val="0"/>
              <w:autoSpaceDN w:val="0"/>
              <w:spacing w:after="0" w:line="240" w:lineRule="auto"/>
              <w:ind w:right="5"/>
              <w:jc w:val="center"/>
              <w:rPr>
                <w:rFonts w:ascii="Arial" w:eastAsia="Arial" w:hAnsi="Arial" w:cs="Arial"/>
                <w:b/>
                <w:i/>
                <w:kern w:val="0"/>
                <w:szCs w:val="22"/>
                <w14:ligatures w14:val="none"/>
              </w:rPr>
            </w:pPr>
            <w:r w:rsidRPr="001849E6">
              <w:rPr>
                <w:rFonts w:ascii="Arial" w:eastAsia="Arial" w:hAnsi="Arial" w:cs="Arial"/>
                <w:b/>
                <w:i/>
                <w:spacing w:val="-2"/>
                <w:kern w:val="0"/>
                <w:szCs w:val="22"/>
                <w14:ligatures w14:val="none"/>
              </w:rPr>
              <w:t>(pounds)</w:t>
            </w:r>
          </w:p>
        </w:tc>
        <w:tc>
          <w:tcPr>
            <w:tcW w:w="2871" w:type="dxa"/>
          </w:tcPr>
          <w:p w14:paraId="61785D78" w14:textId="77777777" w:rsidR="001849E6" w:rsidRPr="001849E6" w:rsidRDefault="001849E6" w:rsidP="00B12C7E">
            <w:pPr>
              <w:widowControl w:val="0"/>
              <w:autoSpaceDE w:val="0"/>
              <w:autoSpaceDN w:val="0"/>
              <w:spacing w:before="134" w:after="0" w:line="240" w:lineRule="auto"/>
              <w:jc w:val="center"/>
              <w:rPr>
                <w:rFonts w:ascii="Arial" w:eastAsia="Arial" w:hAnsi="Arial" w:cs="Arial"/>
                <w:kern w:val="0"/>
                <w:szCs w:val="22"/>
                <w14:ligatures w14:val="none"/>
              </w:rPr>
            </w:pPr>
          </w:p>
          <w:p w14:paraId="61A69D3B" w14:textId="77777777" w:rsidR="001849E6" w:rsidRPr="001849E6" w:rsidRDefault="001849E6" w:rsidP="00B12C7E">
            <w:pPr>
              <w:widowControl w:val="0"/>
              <w:autoSpaceDE w:val="0"/>
              <w:autoSpaceDN w:val="0"/>
              <w:spacing w:after="0" w:line="240" w:lineRule="auto"/>
              <w:ind w:right="3"/>
              <w:jc w:val="center"/>
              <w:rPr>
                <w:rFonts w:ascii="Arial" w:eastAsia="Arial" w:hAnsi="Arial" w:cs="Arial"/>
                <w:b/>
                <w:i/>
                <w:kern w:val="0"/>
                <w:szCs w:val="22"/>
                <w14:ligatures w14:val="none"/>
              </w:rPr>
            </w:pPr>
            <w:r w:rsidRPr="001849E6">
              <w:rPr>
                <w:rFonts w:ascii="Arial" w:eastAsia="Arial" w:hAnsi="Arial" w:cs="Arial"/>
                <w:b/>
                <w:i/>
                <w:spacing w:val="-2"/>
                <w:kern w:val="0"/>
                <w:szCs w:val="22"/>
                <w14:ligatures w14:val="none"/>
              </w:rPr>
              <w:t>Sub-Category</w:t>
            </w:r>
          </w:p>
        </w:tc>
        <w:tc>
          <w:tcPr>
            <w:tcW w:w="2101" w:type="dxa"/>
          </w:tcPr>
          <w:p w14:paraId="4FEADC11" w14:textId="77777777" w:rsidR="001849E6" w:rsidRPr="001849E6" w:rsidRDefault="001849E6" w:rsidP="00B12C7E">
            <w:pPr>
              <w:widowControl w:val="0"/>
              <w:autoSpaceDE w:val="0"/>
              <w:autoSpaceDN w:val="0"/>
              <w:spacing w:after="0" w:line="276" w:lineRule="exact"/>
              <w:ind w:right="194"/>
              <w:jc w:val="center"/>
              <w:rPr>
                <w:rFonts w:ascii="Arial" w:eastAsia="Arial" w:hAnsi="Arial" w:cs="Arial"/>
                <w:b/>
                <w:i/>
                <w:kern w:val="0"/>
                <w:szCs w:val="22"/>
                <w14:ligatures w14:val="none"/>
              </w:rPr>
            </w:pPr>
            <w:r w:rsidRPr="001849E6">
              <w:rPr>
                <w:rFonts w:ascii="Arial" w:eastAsia="Arial" w:hAnsi="Arial" w:cs="Arial"/>
                <w:b/>
                <w:i/>
                <w:kern w:val="0"/>
                <w:szCs w:val="22"/>
                <w14:ligatures w14:val="none"/>
              </w:rPr>
              <w:t>CO</w:t>
            </w:r>
            <w:r w:rsidRPr="001849E6">
              <w:rPr>
                <w:rFonts w:ascii="Arial" w:eastAsia="Arial" w:hAnsi="Arial" w:cs="Arial"/>
                <w:b/>
                <w:i/>
                <w:kern w:val="0"/>
                <w:szCs w:val="22"/>
                <w:vertAlign w:val="subscript"/>
                <w14:ligatures w14:val="none"/>
              </w:rPr>
              <w:t>2</w:t>
            </w:r>
            <w:r w:rsidRPr="001849E6">
              <w:rPr>
                <w:rFonts w:ascii="Arial" w:eastAsia="Arial" w:hAnsi="Arial" w:cs="Arial"/>
                <w:b/>
                <w:i/>
                <w:kern w:val="0"/>
                <w:szCs w:val="22"/>
                <w14:ligatures w14:val="none"/>
              </w:rPr>
              <w:t xml:space="preserve"> standard (g/ton-mile)</w:t>
            </w:r>
            <w:r w:rsidRPr="001849E6">
              <w:rPr>
                <w:rFonts w:ascii="Arial" w:eastAsia="Arial" w:hAnsi="Arial" w:cs="Arial"/>
                <w:b/>
                <w:i/>
                <w:spacing w:val="-17"/>
                <w:kern w:val="0"/>
                <w:szCs w:val="22"/>
                <w14:ligatures w14:val="none"/>
              </w:rPr>
              <w:t xml:space="preserve"> </w:t>
            </w:r>
            <w:r w:rsidRPr="001849E6">
              <w:rPr>
                <w:rFonts w:ascii="Arial" w:eastAsia="Arial" w:hAnsi="Arial" w:cs="Arial"/>
                <w:b/>
                <w:i/>
                <w:kern w:val="0"/>
                <w:szCs w:val="22"/>
                <w14:ligatures w14:val="none"/>
              </w:rPr>
              <w:t>for model years 2014 – 2016</w:t>
            </w:r>
          </w:p>
        </w:tc>
        <w:tc>
          <w:tcPr>
            <w:tcW w:w="2099" w:type="dxa"/>
          </w:tcPr>
          <w:p w14:paraId="000946C8" w14:textId="77777777" w:rsidR="001849E6" w:rsidRPr="001849E6" w:rsidRDefault="001849E6" w:rsidP="00B12C7E">
            <w:pPr>
              <w:widowControl w:val="0"/>
              <w:autoSpaceDE w:val="0"/>
              <w:autoSpaceDN w:val="0"/>
              <w:spacing w:after="0" w:line="276" w:lineRule="exact"/>
              <w:ind w:right="195"/>
              <w:jc w:val="center"/>
              <w:rPr>
                <w:rFonts w:ascii="Arial" w:eastAsia="Arial" w:hAnsi="Arial" w:cs="Arial"/>
                <w:b/>
                <w:i/>
                <w:kern w:val="0"/>
                <w:szCs w:val="22"/>
                <w14:ligatures w14:val="none"/>
              </w:rPr>
            </w:pPr>
            <w:r w:rsidRPr="001849E6">
              <w:rPr>
                <w:rFonts w:ascii="Arial" w:eastAsia="Arial" w:hAnsi="Arial" w:cs="Arial"/>
                <w:b/>
                <w:i/>
                <w:kern w:val="0"/>
                <w:szCs w:val="22"/>
                <w14:ligatures w14:val="none"/>
              </w:rPr>
              <w:t>CO</w:t>
            </w:r>
            <w:r w:rsidRPr="001849E6">
              <w:rPr>
                <w:rFonts w:ascii="Arial" w:eastAsia="Arial" w:hAnsi="Arial" w:cs="Arial"/>
                <w:b/>
                <w:i/>
                <w:kern w:val="0"/>
                <w:szCs w:val="22"/>
                <w:vertAlign w:val="subscript"/>
                <w14:ligatures w14:val="none"/>
              </w:rPr>
              <w:t>2</w:t>
            </w:r>
            <w:r w:rsidRPr="001849E6">
              <w:rPr>
                <w:rFonts w:ascii="Arial" w:eastAsia="Arial" w:hAnsi="Arial" w:cs="Arial"/>
                <w:b/>
                <w:i/>
                <w:kern w:val="0"/>
                <w:szCs w:val="22"/>
                <w14:ligatures w14:val="none"/>
              </w:rPr>
              <w:t xml:space="preserve"> standard (g/ton-mile)</w:t>
            </w:r>
            <w:r w:rsidRPr="001849E6">
              <w:rPr>
                <w:rFonts w:ascii="Arial" w:eastAsia="Arial" w:hAnsi="Arial" w:cs="Arial"/>
                <w:b/>
                <w:i/>
                <w:spacing w:val="-17"/>
                <w:kern w:val="0"/>
                <w:szCs w:val="22"/>
                <w14:ligatures w14:val="none"/>
              </w:rPr>
              <w:t xml:space="preserve"> </w:t>
            </w:r>
            <w:r w:rsidRPr="001849E6">
              <w:rPr>
                <w:rFonts w:ascii="Arial" w:eastAsia="Arial" w:hAnsi="Arial" w:cs="Arial"/>
                <w:b/>
                <w:i/>
                <w:kern w:val="0"/>
                <w:szCs w:val="22"/>
                <w14:ligatures w14:val="none"/>
              </w:rPr>
              <w:t>for model year 2017 and later</w:t>
            </w:r>
          </w:p>
        </w:tc>
      </w:tr>
      <w:tr w:rsidR="001849E6" w:rsidRPr="001849E6" w14:paraId="4B29E725" w14:textId="77777777" w:rsidTr="00B12C7E">
        <w:trPr>
          <w:trHeight w:val="551"/>
          <w:jc w:val="center"/>
        </w:trPr>
        <w:tc>
          <w:tcPr>
            <w:tcW w:w="2206" w:type="dxa"/>
          </w:tcPr>
          <w:p w14:paraId="666CDA6A" w14:textId="77777777" w:rsidR="001849E6" w:rsidRPr="001849E6" w:rsidRDefault="001849E6" w:rsidP="00B12C7E">
            <w:pPr>
              <w:widowControl w:val="0"/>
              <w:autoSpaceDE w:val="0"/>
              <w:autoSpaceDN w:val="0"/>
              <w:spacing w:after="0" w:line="271" w:lineRule="exact"/>
              <w:ind w:right="1"/>
              <w:jc w:val="center"/>
              <w:rPr>
                <w:rFonts w:ascii="Arial" w:eastAsia="Arial" w:hAnsi="Arial" w:cs="Arial"/>
                <w:kern w:val="0"/>
                <w:szCs w:val="22"/>
                <w14:ligatures w14:val="none"/>
              </w:rPr>
            </w:pPr>
            <w:r w:rsidRPr="001849E6">
              <w:rPr>
                <w:rFonts w:ascii="Arial" w:eastAsia="Arial" w:hAnsi="Arial" w:cs="Arial"/>
                <w:kern w:val="0"/>
                <w:szCs w:val="22"/>
                <w14:ligatures w14:val="none"/>
              </w:rPr>
              <w:t>26,000 &lt;</w:t>
            </w:r>
            <w:r w:rsidRPr="001849E6">
              <w:rPr>
                <w:rFonts w:ascii="Arial" w:eastAsia="Arial" w:hAnsi="Arial" w:cs="Arial"/>
                <w:spacing w:val="-1"/>
                <w:kern w:val="0"/>
                <w:szCs w:val="22"/>
                <w14:ligatures w14:val="none"/>
              </w:rPr>
              <w:t xml:space="preserve"> </w:t>
            </w:r>
            <w:r w:rsidRPr="001849E6">
              <w:rPr>
                <w:rFonts w:ascii="Arial" w:eastAsia="Arial" w:hAnsi="Arial" w:cs="Arial"/>
                <w:kern w:val="0"/>
                <w:szCs w:val="22"/>
                <w14:ligatures w14:val="none"/>
              </w:rPr>
              <w:t>GVWR</w:t>
            </w:r>
            <w:r w:rsidRPr="001849E6">
              <w:rPr>
                <w:rFonts w:ascii="Arial" w:eastAsia="Arial" w:hAnsi="Arial" w:cs="Arial"/>
                <w:spacing w:val="-3"/>
                <w:kern w:val="0"/>
                <w:szCs w:val="22"/>
                <w14:ligatures w14:val="none"/>
              </w:rPr>
              <w:t xml:space="preserve"> </w:t>
            </w:r>
            <w:r w:rsidRPr="001849E6">
              <w:rPr>
                <w:rFonts w:ascii="Arial" w:eastAsia="Arial" w:hAnsi="Arial" w:cs="Arial"/>
                <w:spacing w:val="-10"/>
                <w:kern w:val="0"/>
                <w:szCs w:val="22"/>
                <w14:ligatures w14:val="none"/>
              </w:rPr>
              <w:t>≤</w:t>
            </w:r>
          </w:p>
          <w:p w14:paraId="790404F9" w14:textId="77777777" w:rsidR="001849E6" w:rsidRPr="001849E6" w:rsidRDefault="001849E6" w:rsidP="00B12C7E">
            <w:pPr>
              <w:widowControl w:val="0"/>
              <w:autoSpaceDE w:val="0"/>
              <w:autoSpaceDN w:val="0"/>
              <w:spacing w:after="0" w:line="260" w:lineRule="exact"/>
              <w:jc w:val="center"/>
              <w:rPr>
                <w:rFonts w:ascii="Arial" w:eastAsia="Arial" w:hAnsi="Arial" w:cs="Arial"/>
                <w:kern w:val="0"/>
                <w:szCs w:val="22"/>
                <w14:ligatures w14:val="none"/>
              </w:rPr>
            </w:pPr>
            <w:r w:rsidRPr="001849E6">
              <w:rPr>
                <w:rFonts w:ascii="Arial" w:eastAsia="Arial" w:hAnsi="Arial" w:cs="Arial"/>
                <w:spacing w:val="-2"/>
                <w:kern w:val="0"/>
                <w:szCs w:val="22"/>
                <w14:ligatures w14:val="none"/>
              </w:rPr>
              <w:t>33,000</w:t>
            </w:r>
          </w:p>
        </w:tc>
        <w:tc>
          <w:tcPr>
            <w:tcW w:w="2871" w:type="dxa"/>
          </w:tcPr>
          <w:p w14:paraId="2A3FB6F3" w14:textId="77777777" w:rsidR="001849E6" w:rsidRPr="001849E6" w:rsidRDefault="001849E6" w:rsidP="00B12C7E">
            <w:pPr>
              <w:widowControl w:val="0"/>
              <w:autoSpaceDE w:val="0"/>
              <w:autoSpaceDN w:val="0"/>
              <w:spacing w:after="0" w:line="271" w:lineRule="exact"/>
              <w:ind w:right="2"/>
              <w:jc w:val="center"/>
              <w:rPr>
                <w:rFonts w:ascii="Arial" w:eastAsia="Arial" w:hAnsi="Arial" w:cs="Arial"/>
                <w:kern w:val="0"/>
                <w:szCs w:val="22"/>
                <w14:ligatures w14:val="none"/>
              </w:rPr>
            </w:pPr>
            <w:r w:rsidRPr="001849E6">
              <w:rPr>
                <w:rFonts w:ascii="Arial" w:eastAsia="Arial" w:hAnsi="Arial" w:cs="Arial"/>
                <w:spacing w:val="-4"/>
                <w:kern w:val="0"/>
                <w:szCs w:val="22"/>
                <w14:ligatures w14:val="none"/>
              </w:rPr>
              <w:t>Low-Roof</w:t>
            </w:r>
          </w:p>
          <w:p w14:paraId="695A50BB" w14:textId="77777777" w:rsidR="001849E6" w:rsidRPr="001849E6" w:rsidRDefault="001849E6" w:rsidP="00B12C7E">
            <w:pPr>
              <w:widowControl w:val="0"/>
              <w:autoSpaceDE w:val="0"/>
              <w:autoSpaceDN w:val="0"/>
              <w:spacing w:after="0" w:line="260" w:lineRule="exact"/>
              <w:ind w:right="4"/>
              <w:jc w:val="center"/>
              <w:rPr>
                <w:rFonts w:ascii="Arial" w:eastAsia="Arial" w:hAnsi="Arial" w:cs="Arial"/>
                <w:kern w:val="0"/>
                <w:szCs w:val="22"/>
                <w14:ligatures w14:val="none"/>
              </w:rPr>
            </w:pPr>
            <w:r w:rsidRPr="001849E6">
              <w:rPr>
                <w:rFonts w:ascii="Arial" w:eastAsia="Arial" w:hAnsi="Arial" w:cs="Arial"/>
                <w:kern w:val="0"/>
                <w:szCs w:val="22"/>
                <w14:ligatures w14:val="none"/>
              </w:rPr>
              <w:t>(all</w:t>
            </w:r>
            <w:r w:rsidRPr="001849E6">
              <w:rPr>
                <w:rFonts w:ascii="Arial" w:eastAsia="Arial" w:hAnsi="Arial" w:cs="Arial"/>
                <w:spacing w:val="-6"/>
                <w:kern w:val="0"/>
                <w:szCs w:val="22"/>
                <w14:ligatures w14:val="none"/>
              </w:rPr>
              <w:t xml:space="preserve"> </w:t>
            </w:r>
            <w:r w:rsidRPr="001849E6">
              <w:rPr>
                <w:rFonts w:ascii="Arial" w:eastAsia="Arial" w:hAnsi="Arial" w:cs="Arial"/>
                <w:kern w:val="0"/>
                <w:szCs w:val="22"/>
                <w14:ligatures w14:val="none"/>
              </w:rPr>
              <w:t>cab</w:t>
            </w:r>
            <w:r w:rsidRPr="001849E6">
              <w:rPr>
                <w:rFonts w:ascii="Arial" w:eastAsia="Arial" w:hAnsi="Arial" w:cs="Arial"/>
                <w:spacing w:val="-4"/>
                <w:kern w:val="0"/>
                <w:szCs w:val="22"/>
                <w14:ligatures w14:val="none"/>
              </w:rPr>
              <w:t xml:space="preserve"> </w:t>
            </w:r>
            <w:r w:rsidRPr="001849E6">
              <w:rPr>
                <w:rFonts w:ascii="Arial" w:eastAsia="Arial" w:hAnsi="Arial" w:cs="Arial"/>
                <w:spacing w:val="-2"/>
                <w:kern w:val="0"/>
                <w:szCs w:val="22"/>
                <w14:ligatures w14:val="none"/>
              </w:rPr>
              <w:t>styles)</w:t>
            </w:r>
          </w:p>
        </w:tc>
        <w:tc>
          <w:tcPr>
            <w:tcW w:w="2101" w:type="dxa"/>
          </w:tcPr>
          <w:p w14:paraId="48D80893" w14:textId="77777777" w:rsidR="001849E6" w:rsidRPr="001849E6" w:rsidRDefault="001849E6" w:rsidP="00B12C7E">
            <w:pPr>
              <w:widowControl w:val="0"/>
              <w:autoSpaceDE w:val="0"/>
              <w:autoSpaceDN w:val="0"/>
              <w:spacing w:before="134" w:after="0" w:line="240" w:lineRule="auto"/>
              <w:jc w:val="center"/>
              <w:rPr>
                <w:rFonts w:ascii="Arial" w:eastAsia="Arial" w:hAnsi="Arial" w:cs="Arial"/>
                <w:kern w:val="0"/>
                <w:szCs w:val="22"/>
                <w14:ligatures w14:val="none"/>
              </w:rPr>
            </w:pPr>
            <w:r w:rsidRPr="001849E6">
              <w:rPr>
                <w:rFonts w:ascii="Arial" w:eastAsia="Arial" w:hAnsi="Arial" w:cs="Arial"/>
                <w:spacing w:val="-5"/>
                <w:kern w:val="0"/>
                <w:szCs w:val="22"/>
                <w14:ligatures w14:val="none"/>
              </w:rPr>
              <w:t>107</w:t>
            </w:r>
          </w:p>
        </w:tc>
        <w:tc>
          <w:tcPr>
            <w:tcW w:w="2099" w:type="dxa"/>
          </w:tcPr>
          <w:p w14:paraId="22CDC5CC" w14:textId="77777777" w:rsidR="001849E6" w:rsidRPr="001849E6" w:rsidRDefault="001849E6" w:rsidP="00B12C7E">
            <w:pPr>
              <w:widowControl w:val="0"/>
              <w:autoSpaceDE w:val="0"/>
              <w:autoSpaceDN w:val="0"/>
              <w:spacing w:before="134" w:after="0" w:line="240" w:lineRule="auto"/>
              <w:jc w:val="center"/>
              <w:rPr>
                <w:rFonts w:ascii="Arial" w:eastAsia="Arial" w:hAnsi="Arial" w:cs="Arial"/>
                <w:kern w:val="0"/>
                <w:szCs w:val="22"/>
                <w14:ligatures w14:val="none"/>
              </w:rPr>
            </w:pPr>
            <w:r w:rsidRPr="001849E6">
              <w:rPr>
                <w:rFonts w:ascii="Arial" w:eastAsia="Arial" w:hAnsi="Arial" w:cs="Arial"/>
                <w:spacing w:val="-5"/>
                <w:kern w:val="0"/>
                <w:szCs w:val="22"/>
                <w14:ligatures w14:val="none"/>
              </w:rPr>
              <w:t>104</w:t>
            </w:r>
          </w:p>
        </w:tc>
      </w:tr>
      <w:tr w:rsidR="001849E6" w:rsidRPr="001849E6" w14:paraId="346128EC" w14:textId="77777777" w:rsidTr="00B12C7E">
        <w:trPr>
          <w:trHeight w:val="551"/>
          <w:jc w:val="center"/>
        </w:trPr>
        <w:tc>
          <w:tcPr>
            <w:tcW w:w="2206" w:type="dxa"/>
          </w:tcPr>
          <w:p w14:paraId="21954D96" w14:textId="77777777" w:rsidR="001849E6" w:rsidRPr="001849E6" w:rsidRDefault="001849E6" w:rsidP="00B12C7E">
            <w:pPr>
              <w:widowControl w:val="0"/>
              <w:autoSpaceDE w:val="0"/>
              <w:autoSpaceDN w:val="0"/>
              <w:spacing w:after="0" w:line="240" w:lineRule="auto"/>
              <w:jc w:val="center"/>
              <w:rPr>
                <w:rFonts w:ascii="Times New Roman" w:eastAsia="Arial" w:hAnsi="Arial" w:cs="Arial"/>
                <w:kern w:val="0"/>
                <w:sz w:val="22"/>
                <w:szCs w:val="22"/>
                <w14:ligatures w14:val="none"/>
              </w:rPr>
            </w:pPr>
          </w:p>
        </w:tc>
        <w:tc>
          <w:tcPr>
            <w:tcW w:w="2871" w:type="dxa"/>
          </w:tcPr>
          <w:p w14:paraId="77CE307B" w14:textId="77777777" w:rsidR="001849E6" w:rsidRPr="001849E6" w:rsidRDefault="001849E6" w:rsidP="00B12C7E">
            <w:pPr>
              <w:widowControl w:val="0"/>
              <w:autoSpaceDE w:val="0"/>
              <w:autoSpaceDN w:val="0"/>
              <w:spacing w:after="0" w:line="271" w:lineRule="exact"/>
              <w:ind w:right="2"/>
              <w:jc w:val="center"/>
              <w:rPr>
                <w:rFonts w:ascii="Arial" w:eastAsia="Arial" w:hAnsi="Arial" w:cs="Arial"/>
                <w:kern w:val="0"/>
                <w:szCs w:val="22"/>
                <w14:ligatures w14:val="none"/>
              </w:rPr>
            </w:pPr>
            <w:r w:rsidRPr="001849E6">
              <w:rPr>
                <w:rFonts w:ascii="Arial" w:eastAsia="Arial" w:hAnsi="Arial" w:cs="Arial"/>
                <w:spacing w:val="-2"/>
                <w:kern w:val="0"/>
                <w:szCs w:val="22"/>
                <w14:ligatures w14:val="none"/>
              </w:rPr>
              <w:t>Mid-</w:t>
            </w:r>
            <w:r w:rsidRPr="001849E6">
              <w:rPr>
                <w:rFonts w:ascii="Arial" w:eastAsia="Arial" w:hAnsi="Arial" w:cs="Arial"/>
                <w:spacing w:val="-4"/>
                <w:kern w:val="0"/>
                <w:szCs w:val="22"/>
                <w14:ligatures w14:val="none"/>
              </w:rPr>
              <w:t>Roof</w:t>
            </w:r>
          </w:p>
          <w:p w14:paraId="3C26D957" w14:textId="77777777" w:rsidR="001849E6" w:rsidRPr="001849E6" w:rsidRDefault="001849E6" w:rsidP="00B12C7E">
            <w:pPr>
              <w:widowControl w:val="0"/>
              <w:autoSpaceDE w:val="0"/>
              <w:autoSpaceDN w:val="0"/>
              <w:spacing w:after="0" w:line="260" w:lineRule="exact"/>
              <w:ind w:right="4"/>
              <w:jc w:val="center"/>
              <w:rPr>
                <w:rFonts w:ascii="Arial" w:eastAsia="Arial" w:hAnsi="Arial" w:cs="Arial"/>
                <w:kern w:val="0"/>
                <w:szCs w:val="22"/>
                <w14:ligatures w14:val="none"/>
              </w:rPr>
            </w:pPr>
            <w:r w:rsidRPr="001849E6">
              <w:rPr>
                <w:rFonts w:ascii="Arial" w:eastAsia="Arial" w:hAnsi="Arial" w:cs="Arial"/>
                <w:kern w:val="0"/>
                <w:szCs w:val="22"/>
                <w14:ligatures w14:val="none"/>
              </w:rPr>
              <w:t>(all</w:t>
            </w:r>
            <w:r w:rsidRPr="001849E6">
              <w:rPr>
                <w:rFonts w:ascii="Arial" w:eastAsia="Arial" w:hAnsi="Arial" w:cs="Arial"/>
                <w:spacing w:val="-6"/>
                <w:kern w:val="0"/>
                <w:szCs w:val="22"/>
                <w14:ligatures w14:val="none"/>
              </w:rPr>
              <w:t xml:space="preserve"> </w:t>
            </w:r>
            <w:r w:rsidRPr="001849E6">
              <w:rPr>
                <w:rFonts w:ascii="Arial" w:eastAsia="Arial" w:hAnsi="Arial" w:cs="Arial"/>
                <w:kern w:val="0"/>
                <w:szCs w:val="22"/>
                <w14:ligatures w14:val="none"/>
              </w:rPr>
              <w:t>cab</w:t>
            </w:r>
            <w:r w:rsidRPr="001849E6">
              <w:rPr>
                <w:rFonts w:ascii="Arial" w:eastAsia="Arial" w:hAnsi="Arial" w:cs="Arial"/>
                <w:spacing w:val="-4"/>
                <w:kern w:val="0"/>
                <w:szCs w:val="22"/>
                <w14:ligatures w14:val="none"/>
              </w:rPr>
              <w:t xml:space="preserve"> </w:t>
            </w:r>
            <w:r w:rsidRPr="001849E6">
              <w:rPr>
                <w:rFonts w:ascii="Arial" w:eastAsia="Arial" w:hAnsi="Arial" w:cs="Arial"/>
                <w:spacing w:val="-2"/>
                <w:kern w:val="0"/>
                <w:szCs w:val="22"/>
                <w14:ligatures w14:val="none"/>
              </w:rPr>
              <w:t>styles)</w:t>
            </w:r>
          </w:p>
        </w:tc>
        <w:tc>
          <w:tcPr>
            <w:tcW w:w="2101" w:type="dxa"/>
          </w:tcPr>
          <w:p w14:paraId="396CC5C8" w14:textId="77777777" w:rsidR="001849E6" w:rsidRPr="001849E6" w:rsidRDefault="001849E6" w:rsidP="00B12C7E">
            <w:pPr>
              <w:widowControl w:val="0"/>
              <w:autoSpaceDE w:val="0"/>
              <w:autoSpaceDN w:val="0"/>
              <w:spacing w:before="134" w:after="0" w:line="240" w:lineRule="auto"/>
              <w:jc w:val="center"/>
              <w:rPr>
                <w:rFonts w:ascii="Arial" w:eastAsia="Arial" w:hAnsi="Arial" w:cs="Arial"/>
                <w:kern w:val="0"/>
                <w:szCs w:val="22"/>
                <w14:ligatures w14:val="none"/>
              </w:rPr>
            </w:pPr>
            <w:r w:rsidRPr="001849E6">
              <w:rPr>
                <w:rFonts w:ascii="Arial" w:eastAsia="Arial" w:hAnsi="Arial" w:cs="Arial"/>
                <w:spacing w:val="-5"/>
                <w:kern w:val="0"/>
                <w:szCs w:val="22"/>
                <w14:ligatures w14:val="none"/>
              </w:rPr>
              <w:t>119</w:t>
            </w:r>
          </w:p>
        </w:tc>
        <w:tc>
          <w:tcPr>
            <w:tcW w:w="2099" w:type="dxa"/>
          </w:tcPr>
          <w:p w14:paraId="1CEC6812" w14:textId="77777777" w:rsidR="001849E6" w:rsidRPr="001849E6" w:rsidRDefault="001849E6" w:rsidP="00B12C7E">
            <w:pPr>
              <w:widowControl w:val="0"/>
              <w:autoSpaceDE w:val="0"/>
              <w:autoSpaceDN w:val="0"/>
              <w:spacing w:before="134" w:after="0" w:line="240" w:lineRule="auto"/>
              <w:jc w:val="center"/>
              <w:rPr>
                <w:rFonts w:ascii="Arial" w:eastAsia="Arial" w:hAnsi="Arial" w:cs="Arial"/>
                <w:kern w:val="0"/>
                <w:szCs w:val="22"/>
                <w14:ligatures w14:val="none"/>
              </w:rPr>
            </w:pPr>
            <w:r w:rsidRPr="001849E6">
              <w:rPr>
                <w:rFonts w:ascii="Arial" w:eastAsia="Arial" w:hAnsi="Arial" w:cs="Arial"/>
                <w:spacing w:val="-5"/>
                <w:kern w:val="0"/>
                <w:szCs w:val="22"/>
                <w14:ligatures w14:val="none"/>
              </w:rPr>
              <w:t>115</w:t>
            </w:r>
          </w:p>
        </w:tc>
      </w:tr>
      <w:tr w:rsidR="001849E6" w:rsidRPr="001849E6" w14:paraId="48ACB912" w14:textId="77777777" w:rsidTr="00B12C7E">
        <w:trPr>
          <w:trHeight w:val="553"/>
          <w:jc w:val="center"/>
        </w:trPr>
        <w:tc>
          <w:tcPr>
            <w:tcW w:w="2206" w:type="dxa"/>
          </w:tcPr>
          <w:p w14:paraId="0E6BA9EC" w14:textId="77777777" w:rsidR="001849E6" w:rsidRPr="001849E6" w:rsidRDefault="001849E6" w:rsidP="00B12C7E">
            <w:pPr>
              <w:widowControl w:val="0"/>
              <w:autoSpaceDE w:val="0"/>
              <w:autoSpaceDN w:val="0"/>
              <w:spacing w:after="0" w:line="240" w:lineRule="auto"/>
              <w:jc w:val="center"/>
              <w:rPr>
                <w:rFonts w:ascii="Times New Roman" w:eastAsia="Arial" w:hAnsi="Arial" w:cs="Arial"/>
                <w:kern w:val="0"/>
                <w:sz w:val="22"/>
                <w:szCs w:val="22"/>
                <w14:ligatures w14:val="none"/>
              </w:rPr>
            </w:pPr>
          </w:p>
        </w:tc>
        <w:tc>
          <w:tcPr>
            <w:tcW w:w="2871" w:type="dxa"/>
          </w:tcPr>
          <w:p w14:paraId="64F7D0D0" w14:textId="0D2E7523" w:rsidR="00324F63" w:rsidRDefault="001849E6" w:rsidP="00B12C7E">
            <w:pPr>
              <w:widowControl w:val="0"/>
              <w:autoSpaceDE w:val="0"/>
              <w:autoSpaceDN w:val="0"/>
              <w:spacing w:after="0" w:line="276" w:lineRule="exact"/>
              <w:ind w:right="40"/>
              <w:jc w:val="center"/>
              <w:rPr>
                <w:rFonts w:ascii="Arial" w:eastAsia="Arial" w:hAnsi="Arial" w:cs="Arial"/>
                <w:spacing w:val="-2"/>
                <w:kern w:val="0"/>
                <w:szCs w:val="22"/>
                <w14:ligatures w14:val="none"/>
              </w:rPr>
            </w:pPr>
            <w:r w:rsidRPr="001849E6">
              <w:rPr>
                <w:rFonts w:ascii="Arial" w:eastAsia="Arial" w:hAnsi="Arial" w:cs="Arial"/>
                <w:spacing w:val="-2"/>
                <w:kern w:val="0"/>
                <w:szCs w:val="22"/>
                <w14:ligatures w14:val="none"/>
              </w:rPr>
              <w:t>High-Roof</w:t>
            </w:r>
          </w:p>
          <w:p w14:paraId="53628173" w14:textId="401AF362" w:rsidR="001849E6" w:rsidRPr="001849E6" w:rsidRDefault="001849E6" w:rsidP="00B12C7E">
            <w:pPr>
              <w:widowControl w:val="0"/>
              <w:autoSpaceDE w:val="0"/>
              <w:autoSpaceDN w:val="0"/>
              <w:spacing w:after="0" w:line="276" w:lineRule="exact"/>
              <w:ind w:right="40"/>
              <w:jc w:val="center"/>
              <w:rPr>
                <w:rFonts w:ascii="Arial" w:eastAsia="Arial" w:hAnsi="Arial" w:cs="Arial"/>
                <w:kern w:val="0"/>
                <w:szCs w:val="22"/>
                <w14:ligatures w14:val="none"/>
              </w:rPr>
            </w:pPr>
            <w:r w:rsidRPr="001849E6">
              <w:rPr>
                <w:rFonts w:ascii="Arial" w:eastAsia="Arial" w:hAnsi="Arial" w:cs="Arial"/>
                <w:kern w:val="0"/>
                <w:szCs w:val="22"/>
                <w14:ligatures w14:val="none"/>
              </w:rPr>
              <w:t>(all</w:t>
            </w:r>
            <w:r w:rsidRPr="001849E6">
              <w:rPr>
                <w:rFonts w:ascii="Arial" w:eastAsia="Arial" w:hAnsi="Arial" w:cs="Arial"/>
                <w:spacing w:val="-17"/>
                <w:kern w:val="0"/>
                <w:szCs w:val="22"/>
                <w14:ligatures w14:val="none"/>
              </w:rPr>
              <w:t xml:space="preserve"> </w:t>
            </w:r>
            <w:r w:rsidRPr="001849E6">
              <w:rPr>
                <w:rFonts w:ascii="Arial" w:eastAsia="Arial" w:hAnsi="Arial" w:cs="Arial"/>
                <w:kern w:val="0"/>
                <w:szCs w:val="22"/>
                <w14:ligatures w14:val="none"/>
              </w:rPr>
              <w:t>cab</w:t>
            </w:r>
            <w:r w:rsidRPr="001849E6">
              <w:rPr>
                <w:rFonts w:ascii="Arial" w:eastAsia="Arial" w:hAnsi="Arial" w:cs="Arial"/>
                <w:spacing w:val="-17"/>
                <w:kern w:val="0"/>
                <w:szCs w:val="22"/>
                <w14:ligatures w14:val="none"/>
              </w:rPr>
              <w:t xml:space="preserve"> </w:t>
            </w:r>
            <w:r w:rsidRPr="001849E6">
              <w:rPr>
                <w:rFonts w:ascii="Arial" w:eastAsia="Arial" w:hAnsi="Arial" w:cs="Arial"/>
                <w:kern w:val="0"/>
                <w:szCs w:val="22"/>
                <w14:ligatures w14:val="none"/>
              </w:rPr>
              <w:t>styles)</w:t>
            </w:r>
          </w:p>
        </w:tc>
        <w:tc>
          <w:tcPr>
            <w:tcW w:w="2101" w:type="dxa"/>
          </w:tcPr>
          <w:p w14:paraId="050CF3E5" w14:textId="77777777" w:rsidR="001849E6" w:rsidRPr="001849E6" w:rsidRDefault="001849E6" w:rsidP="00B12C7E">
            <w:pPr>
              <w:widowControl w:val="0"/>
              <w:autoSpaceDE w:val="0"/>
              <w:autoSpaceDN w:val="0"/>
              <w:spacing w:before="134" w:after="0" w:line="240" w:lineRule="auto"/>
              <w:jc w:val="center"/>
              <w:rPr>
                <w:rFonts w:ascii="Arial" w:eastAsia="Arial" w:hAnsi="Arial" w:cs="Arial"/>
                <w:kern w:val="0"/>
                <w:szCs w:val="22"/>
                <w14:ligatures w14:val="none"/>
              </w:rPr>
            </w:pPr>
            <w:r w:rsidRPr="001849E6">
              <w:rPr>
                <w:rFonts w:ascii="Arial" w:eastAsia="Arial" w:hAnsi="Arial" w:cs="Arial"/>
                <w:spacing w:val="-5"/>
                <w:kern w:val="0"/>
                <w:szCs w:val="22"/>
                <w14:ligatures w14:val="none"/>
              </w:rPr>
              <w:t>124</w:t>
            </w:r>
          </w:p>
        </w:tc>
        <w:tc>
          <w:tcPr>
            <w:tcW w:w="2099" w:type="dxa"/>
          </w:tcPr>
          <w:p w14:paraId="5CF546DF" w14:textId="77777777" w:rsidR="001849E6" w:rsidRPr="001849E6" w:rsidRDefault="001849E6" w:rsidP="00B12C7E">
            <w:pPr>
              <w:widowControl w:val="0"/>
              <w:autoSpaceDE w:val="0"/>
              <w:autoSpaceDN w:val="0"/>
              <w:spacing w:before="134" w:after="0" w:line="240" w:lineRule="auto"/>
              <w:jc w:val="center"/>
              <w:rPr>
                <w:rFonts w:ascii="Arial" w:eastAsia="Arial" w:hAnsi="Arial" w:cs="Arial"/>
                <w:kern w:val="0"/>
                <w:szCs w:val="22"/>
                <w14:ligatures w14:val="none"/>
              </w:rPr>
            </w:pPr>
            <w:r w:rsidRPr="001849E6">
              <w:rPr>
                <w:rFonts w:ascii="Arial" w:eastAsia="Arial" w:hAnsi="Arial" w:cs="Arial"/>
                <w:spacing w:val="-5"/>
                <w:kern w:val="0"/>
                <w:szCs w:val="22"/>
                <w14:ligatures w14:val="none"/>
              </w:rPr>
              <w:t>120</w:t>
            </w:r>
          </w:p>
        </w:tc>
      </w:tr>
      <w:tr w:rsidR="001849E6" w:rsidRPr="001849E6" w14:paraId="5BE9520F" w14:textId="77777777" w:rsidTr="00B12C7E">
        <w:trPr>
          <w:trHeight w:val="275"/>
          <w:jc w:val="center"/>
        </w:trPr>
        <w:tc>
          <w:tcPr>
            <w:tcW w:w="2206" w:type="dxa"/>
          </w:tcPr>
          <w:p w14:paraId="2544BC23" w14:textId="77777777" w:rsidR="001849E6" w:rsidRPr="001849E6" w:rsidRDefault="001849E6" w:rsidP="00B12C7E">
            <w:pPr>
              <w:widowControl w:val="0"/>
              <w:autoSpaceDE w:val="0"/>
              <w:autoSpaceDN w:val="0"/>
              <w:spacing w:after="0" w:line="256" w:lineRule="exact"/>
              <w:jc w:val="center"/>
              <w:rPr>
                <w:rFonts w:ascii="Arial" w:eastAsia="Arial" w:hAnsi="Arial" w:cs="Arial"/>
                <w:kern w:val="0"/>
                <w:szCs w:val="22"/>
                <w14:ligatures w14:val="none"/>
              </w:rPr>
            </w:pPr>
            <w:r w:rsidRPr="001849E6">
              <w:rPr>
                <w:rFonts w:ascii="Arial" w:eastAsia="Arial" w:hAnsi="Arial" w:cs="Arial"/>
                <w:kern w:val="0"/>
                <w:szCs w:val="22"/>
                <w14:ligatures w14:val="none"/>
              </w:rPr>
              <w:t>GVWR</w:t>
            </w:r>
            <w:r w:rsidRPr="001849E6">
              <w:rPr>
                <w:rFonts w:ascii="Arial" w:eastAsia="Arial" w:hAnsi="Arial" w:cs="Arial"/>
                <w:spacing w:val="-3"/>
                <w:kern w:val="0"/>
                <w:szCs w:val="22"/>
                <w14:ligatures w14:val="none"/>
              </w:rPr>
              <w:t xml:space="preserve"> </w:t>
            </w:r>
            <w:r w:rsidRPr="001849E6">
              <w:rPr>
                <w:rFonts w:ascii="Arial" w:eastAsia="Arial" w:hAnsi="Arial" w:cs="Arial"/>
                <w:kern w:val="0"/>
                <w:szCs w:val="22"/>
                <w14:ligatures w14:val="none"/>
              </w:rPr>
              <w:t xml:space="preserve">&gt; </w:t>
            </w:r>
            <w:r w:rsidRPr="001849E6">
              <w:rPr>
                <w:rFonts w:ascii="Arial" w:eastAsia="Arial" w:hAnsi="Arial" w:cs="Arial"/>
                <w:spacing w:val="-2"/>
                <w:kern w:val="0"/>
                <w:szCs w:val="22"/>
                <w14:ligatures w14:val="none"/>
              </w:rPr>
              <w:t>33,000</w:t>
            </w:r>
          </w:p>
        </w:tc>
        <w:tc>
          <w:tcPr>
            <w:tcW w:w="2871" w:type="dxa"/>
          </w:tcPr>
          <w:p w14:paraId="58F240F6" w14:textId="77777777" w:rsidR="001849E6" w:rsidRPr="001849E6" w:rsidRDefault="001849E6" w:rsidP="00B12C7E">
            <w:pPr>
              <w:widowControl w:val="0"/>
              <w:autoSpaceDE w:val="0"/>
              <w:autoSpaceDN w:val="0"/>
              <w:spacing w:after="0" w:line="256" w:lineRule="exact"/>
              <w:ind w:right="2"/>
              <w:jc w:val="center"/>
              <w:rPr>
                <w:rFonts w:ascii="Arial" w:eastAsia="Arial" w:hAnsi="Arial" w:cs="Arial"/>
                <w:kern w:val="0"/>
                <w:szCs w:val="22"/>
                <w14:ligatures w14:val="none"/>
              </w:rPr>
            </w:pPr>
            <w:r w:rsidRPr="001849E6">
              <w:rPr>
                <w:rFonts w:ascii="Arial" w:eastAsia="Arial" w:hAnsi="Arial" w:cs="Arial"/>
                <w:kern w:val="0"/>
                <w:szCs w:val="22"/>
                <w14:ligatures w14:val="none"/>
              </w:rPr>
              <w:t>Low-Roof</w:t>
            </w:r>
            <w:r w:rsidRPr="001849E6">
              <w:rPr>
                <w:rFonts w:ascii="Arial" w:eastAsia="Arial" w:hAnsi="Arial" w:cs="Arial"/>
                <w:spacing w:val="-4"/>
                <w:kern w:val="0"/>
                <w:szCs w:val="22"/>
                <w14:ligatures w14:val="none"/>
              </w:rPr>
              <w:t xml:space="preserve"> </w:t>
            </w:r>
            <w:r w:rsidRPr="001849E6">
              <w:rPr>
                <w:rFonts w:ascii="Arial" w:eastAsia="Arial" w:hAnsi="Arial" w:cs="Arial"/>
                <w:kern w:val="0"/>
                <w:szCs w:val="22"/>
                <w14:ligatures w14:val="none"/>
              </w:rPr>
              <w:t>Day</w:t>
            </w:r>
            <w:r w:rsidRPr="001849E6">
              <w:rPr>
                <w:rFonts w:ascii="Arial" w:eastAsia="Arial" w:hAnsi="Arial" w:cs="Arial"/>
                <w:spacing w:val="-8"/>
                <w:kern w:val="0"/>
                <w:szCs w:val="22"/>
                <w14:ligatures w14:val="none"/>
              </w:rPr>
              <w:t xml:space="preserve"> </w:t>
            </w:r>
            <w:r w:rsidRPr="001849E6">
              <w:rPr>
                <w:rFonts w:ascii="Arial" w:eastAsia="Arial" w:hAnsi="Arial" w:cs="Arial"/>
                <w:spacing w:val="-5"/>
                <w:kern w:val="0"/>
                <w:szCs w:val="22"/>
                <w14:ligatures w14:val="none"/>
              </w:rPr>
              <w:t>Cab</w:t>
            </w:r>
          </w:p>
        </w:tc>
        <w:tc>
          <w:tcPr>
            <w:tcW w:w="2101" w:type="dxa"/>
          </w:tcPr>
          <w:p w14:paraId="60B30AB0" w14:textId="77777777" w:rsidR="001849E6" w:rsidRPr="001849E6" w:rsidRDefault="001849E6" w:rsidP="00B12C7E">
            <w:pPr>
              <w:widowControl w:val="0"/>
              <w:autoSpaceDE w:val="0"/>
              <w:autoSpaceDN w:val="0"/>
              <w:spacing w:after="0" w:line="256" w:lineRule="exact"/>
              <w:jc w:val="center"/>
              <w:rPr>
                <w:rFonts w:ascii="Arial" w:eastAsia="Arial" w:hAnsi="Arial" w:cs="Arial"/>
                <w:kern w:val="0"/>
                <w:szCs w:val="22"/>
                <w14:ligatures w14:val="none"/>
              </w:rPr>
            </w:pPr>
            <w:r w:rsidRPr="001849E6">
              <w:rPr>
                <w:rFonts w:ascii="Arial" w:eastAsia="Arial" w:hAnsi="Arial" w:cs="Arial"/>
                <w:spacing w:val="-5"/>
                <w:kern w:val="0"/>
                <w:szCs w:val="22"/>
                <w14:ligatures w14:val="none"/>
              </w:rPr>
              <w:t>81</w:t>
            </w:r>
          </w:p>
        </w:tc>
        <w:tc>
          <w:tcPr>
            <w:tcW w:w="2099" w:type="dxa"/>
          </w:tcPr>
          <w:p w14:paraId="4FADDC4D" w14:textId="77777777" w:rsidR="001849E6" w:rsidRPr="001849E6" w:rsidRDefault="001849E6" w:rsidP="00B12C7E">
            <w:pPr>
              <w:widowControl w:val="0"/>
              <w:autoSpaceDE w:val="0"/>
              <w:autoSpaceDN w:val="0"/>
              <w:spacing w:after="0" w:line="256" w:lineRule="exact"/>
              <w:jc w:val="center"/>
              <w:rPr>
                <w:rFonts w:ascii="Arial" w:eastAsia="Arial" w:hAnsi="Arial" w:cs="Arial"/>
                <w:kern w:val="0"/>
                <w:szCs w:val="22"/>
                <w14:ligatures w14:val="none"/>
              </w:rPr>
            </w:pPr>
            <w:r w:rsidRPr="001849E6">
              <w:rPr>
                <w:rFonts w:ascii="Arial" w:eastAsia="Arial" w:hAnsi="Arial" w:cs="Arial"/>
                <w:spacing w:val="-5"/>
                <w:kern w:val="0"/>
                <w:szCs w:val="22"/>
                <w14:ligatures w14:val="none"/>
              </w:rPr>
              <w:t>80</w:t>
            </w:r>
          </w:p>
        </w:tc>
      </w:tr>
      <w:tr w:rsidR="001849E6" w:rsidRPr="001849E6" w14:paraId="56536FC2" w14:textId="77777777" w:rsidTr="00B12C7E">
        <w:trPr>
          <w:trHeight w:val="275"/>
          <w:jc w:val="center"/>
        </w:trPr>
        <w:tc>
          <w:tcPr>
            <w:tcW w:w="2206" w:type="dxa"/>
          </w:tcPr>
          <w:p w14:paraId="20FDEC5B" w14:textId="77777777" w:rsidR="001849E6" w:rsidRPr="001849E6" w:rsidRDefault="001849E6" w:rsidP="00B12C7E">
            <w:pPr>
              <w:widowControl w:val="0"/>
              <w:autoSpaceDE w:val="0"/>
              <w:autoSpaceDN w:val="0"/>
              <w:spacing w:after="0" w:line="240" w:lineRule="auto"/>
              <w:jc w:val="center"/>
              <w:rPr>
                <w:rFonts w:ascii="Times New Roman" w:eastAsia="Arial" w:hAnsi="Arial" w:cs="Arial"/>
                <w:kern w:val="0"/>
                <w:sz w:val="20"/>
                <w:szCs w:val="22"/>
                <w14:ligatures w14:val="none"/>
              </w:rPr>
            </w:pPr>
          </w:p>
        </w:tc>
        <w:tc>
          <w:tcPr>
            <w:tcW w:w="2871" w:type="dxa"/>
          </w:tcPr>
          <w:p w14:paraId="48612FE8" w14:textId="77777777" w:rsidR="001849E6" w:rsidRPr="001849E6" w:rsidRDefault="001849E6" w:rsidP="00B12C7E">
            <w:pPr>
              <w:widowControl w:val="0"/>
              <w:autoSpaceDE w:val="0"/>
              <w:autoSpaceDN w:val="0"/>
              <w:spacing w:after="0" w:line="256" w:lineRule="exact"/>
              <w:jc w:val="center"/>
              <w:rPr>
                <w:rFonts w:ascii="Arial" w:eastAsia="Arial" w:hAnsi="Arial" w:cs="Arial"/>
                <w:kern w:val="0"/>
                <w:szCs w:val="22"/>
                <w14:ligatures w14:val="none"/>
              </w:rPr>
            </w:pPr>
            <w:r w:rsidRPr="001849E6">
              <w:rPr>
                <w:rFonts w:ascii="Arial" w:eastAsia="Arial" w:hAnsi="Arial" w:cs="Arial"/>
                <w:kern w:val="0"/>
                <w:szCs w:val="22"/>
                <w14:ligatures w14:val="none"/>
              </w:rPr>
              <w:t>Low-Roof</w:t>
            </w:r>
            <w:r w:rsidRPr="001849E6">
              <w:rPr>
                <w:rFonts w:ascii="Arial" w:eastAsia="Arial" w:hAnsi="Arial" w:cs="Arial"/>
                <w:spacing w:val="-5"/>
                <w:kern w:val="0"/>
                <w:szCs w:val="22"/>
                <w14:ligatures w14:val="none"/>
              </w:rPr>
              <w:t xml:space="preserve"> </w:t>
            </w:r>
            <w:r w:rsidRPr="001849E6">
              <w:rPr>
                <w:rFonts w:ascii="Arial" w:eastAsia="Arial" w:hAnsi="Arial" w:cs="Arial"/>
                <w:kern w:val="0"/>
                <w:szCs w:val="22"/>
                <w14:ligatures w14:val="none"/>
              </w:rPr>
              <w:t>Sleeper</w:t>
            </w:r>
            <w:r w:rsidRPr="001849E6">
              <w:rPr>
                <w:rFonts w:ascii="Arial" w:eastAsia="Arial" w:hAnsi="Arial" w:cs="Arial"/>
                <w:spacing w:val="-8"/>
                <w:kern w:val="0"/>
                <w:szCs w:val="22"/>
                <w14:ligatures w14:val="none"/>
              </w:rPr>
              <w:t xml:space="preserve"> </w:t>
            </w:r>
            <w:r w:rsidRPr="001849E6">
              <w:rPr>
                <w:rFonts w:ascii="Arial" w:eastAsia="Arial" w:hAnsi="Arial" w:cs="Arial"/>
                <w:spacing w:val="-5"/>
                <w:kern w:val="0"/>
                <w:szCs w:val="22"/>
                <w14:ligatures w14:val="none"/>
              </w:rPr>
              <w:t>Cab</w:t>
            </w:r>
          </w:p>
        </w:tc>
        <w:tc>
          <w:tcPr>
            <w:tcW w:w="2101" w:type="dxa"/>
          </w:tcPr>
          <w:p w14:paraId="5377B0BF" w14:textId="77777777" w:rsidR="001849E6" w:rsidRPr="001849E6" w:rsidRDefault="001849E6" w:rsidP="00B12C7E">
            <w:pPr>
              <w:widowControl w:val="0"/>
              <w:autoSpaceDE w:val="0"/>
              <w:autoSpaceDN w:val="0"/>
              <w:spacing w:after="0" w:line="256" w:lineRule="exact"/>
              <w:jc w:val="center"/>
              <w:rPr>
                <w:rFonts w:ascii="Arial" w:eastAsia="Arial" w:hAnsi="Arial" w:cs="Arial"/>
                <w:kern w:val="0"/>
                <w:szCs w:val="22"/>
                <w14:ligatures w14:val="none"/>
              </w:rPr>
            </w:pPr>
            <w:r w:rsidRPr="001849E6">
              <w:rPr>
                <w:rFonts w:ascii="Arial" w:eastAsia="Arial" w:hAnsi="Arial" w:cs="Arial"/>
                <w:spacing w:val="-5"/>
                <w:kern w:val="0"/>
                <w:szCs w:val="22"/>
                <w14:ligatures w14:val="none"/>
              </w:rPr>
              <w:t>68</w:t>
            </w:r>
          </w:p>
        </w:tc>
        <w:tc>
          <w:tcPr>
            <w:tcW w:w="2099" w:type="dxa"/>
          </w:tcPr>
          <w:p w14:paraId="31C46495" w14:textId="77777777" w:rsidR="001849E6" w:rsidRPr="001849E6" w:rsidRDefault="001849E6" w:rsidP="00B12C7E">
            <w:pPr>
              <w:widowControl w:val="0"/>
              <w:autoSpaceDE w:val="0"/>
              <w:autoSpaceDN w:val="0"/>
              <w:spacing w:after="0" w:line="256" w:lineRule="exact"/>
              <w:jc w:val="center"/>
              <w:rPr>
                <w:rFonts w:ascii="Arial" w:eastAsia="Arial" w:hAnsi="Arial" w:cs="Arial"/>
                <w:kern w:val="0"/>
                <w:szCs w:val="22"/>
                <w14:ligatures w14:val="none"/>
              </w:rPr>
            </w:pPr>
            <w:r w:rsidRPr="001849E6">
              <w:rPr>
                <w:rFonts w:ascii="Arial" w:eastAsia="Arial" w:hAnsi="Arial" w:cs="Arial"/>
                <w:spacing w:val="-5"/>
                <w:kern w:val="0"/>
                <w:szCs w:val="22"/>
                <w14:ligatures w14:val="none"/>
              </w:rPr>
              <w:t>66</w:t>
            </w:r>
          </w:p>
        </w:tc>
      </w:tr>
      <w:tr w:rsidR="001849E6" w:rsidRPr="001849E6" w14:paraId="319BE556" w14:textId="77777777" w:rsidTr="00B12C7E">
        <w:trPr>
          <w:trHeight w:val="275"/>
          <w:jc w:val="center"/>
        </w:trPr>
        <w:tc>
          <w:tcPr>
            <w:tcW w:w="2206" w:type="dxa"/>
          </w:tcPr>
          <w:p w14:paraId="59F35831" w14:textId="77777777" w:rsidR="001849E6" w:rsidRPr="001849E6" w:rsidRDefault="001849E6" w:rsidP="00B12C7E">
            <w:pPr>
              <w:widowControl w:val="0"/>
              <w:autoSpaceDE w:val="0"/>
              <w:autoSpaceDN w:val="0"/>
              <w:spacing w:after="0" w:line="240" w:lineRule="auto"/>
              <w:jc w:val="center"/>
              <w:rPr>
                <w:rFonts w:ascii="Times New Roman" w:eastAsia="Arial" w:hAnsi="Arial" w:cs="Arial"/>
                <w:kern w:val="0"/>
                <w:sz w:val="20"/>
                <w:szCs w:val="22"/>
                <w14:ligatures w14:val="none"/>
              </w:rPr>
            </w:pPr>
          </w:p>
        </w:tc>
        <w:tc>
          <w:tcPr>
            <w:tcW w:w="2871" w:type="dxa"/>
          </w:tcPr>
          <w:p w14:paraId="678B2D29" w14:textId="77777777" w:rsidR="001849E6" w:rsidRPr="001849E6" w:rsidRDefault="001849E6" w:rsidP="00B12C7E">
            <w:pPr>
              <w:widowControl w:val="0"/>
              <w:autoSpaceDE w:val="0"/>
              <w:autoSpaceDN w:val="0"/>
              <w:spacing w:after="0" w:line="256" w:lineRule="exact"/>
              <w:ind w:right="5"/>
              <w:jc w:val="center"/>
              <w:rPr>
                <w:rFonts w:ascii="Arial" w:eastAsia="Arial" w:hAnsi="Arial" w:cs="Arial"/>
                <w:kern w:val="0"/>
                <w:szCs w:val="22"/>
                <w14:ligatures w14:val="none"/>
              </w:rPr>
            </w:pPr>
            <w:r w:rsidRPr="001849E6">
              <w:rPr>
                <w:rFonts w:ascii="Arial" w:eastAsia="Arial" w:hAnsi="Arial" w:cs="Arial"/>
                <w:kern w:val="0"/>
                <w:szCs w:val="22"/>
                <w14:ligatures w14:val="none"/>
              </w:rPr>
              <w:t>Mid-Roof</w:t>
            </w:r>
            <w:r w:rsidRPr="001849E6">
              <w:rPr>
                <w:rFonts w:ascii="Arial" w:eastAsia="Arial" w:hAnsi="Arial" w:cs="Arial"/>
                <w:spacing w:val="-5"/>
                <w:kern w:val="0"/>
                <w:szCs w:val="22"/>
                <w14:ligatures w14:val="none"/>
              </w:rPr>
              <w:t xml:space="preserve"> </w:t>
            </w:r>
            <w:r w:rsidRPr="001849E6">
              <w:rPr>
                <w:rFonts w:ascii="Arial" w:eastAsia="Arial" w:hAnsi="Arial" w:cs="Arial"/>
                <w:kern w:val="0"/>
                <w:szCs w:val="22"/>
                <w14:ligatures w14:val="none"/>
              </w:rPr>
              <w:t>Day</w:t>
            </w:r>
            <w:r w:rsidRPr="001849E6">
              <w:rPr>
                <w:rFonts w:ascii="Arial" w:eastAsia="Arial" w:hAnsi="Arial" w:cs="Arial"/>
                <w:spacing w:val="-8"/>
                <w:kern w:val="0"/>
                <w:szCs w:val="22"/>
                <w14:ligatures w14:val="none"/>
              </w:rPr>
              <w:t xml:space="preserve"> </w:t>
            </w:r>
            <w:r w:rsidRPr="001849E6">
              <w:rPr>
                <w:rFonts w:ascii="Arial" w:eastAsia="Arial" w:hAnsi="Arial" w:cs="Arial"/>
                <w:spacing w:val="-5"/>
                <w:kern w:val="0"/>
                <w:szCs w:val="22"/>
                <w14:ligatures w14:val="none"/>
              </w:rPr>
              <w:t>Cab</w:t>
            </w:r>
          </w:p>
        </w:tc>
        <w:tc>
          <w:tcPr>
            <w:tcW w:w="2101" w:type="dxa"/>
          </w:tcPr>
          <w:p w14:paraId="6150642C" w14:textId="77777777" w:rsidR="001849E6" w:rsidRPr="001849E6" w:rsidRDefault="001849E6" w:rsidP="00B12C7E">
            <w:pPr>
              <w:widowControl w:val="0"/>
              <w:autoSpaceDE w:val="0"/>
              <w:autoSpaceDN w:val="0"/>
              <w:spacing w:after="0" w:line="256" w:lineRule="exact"/>
              <w:jc w:val="center"/>
              <w:rPr>
                <w:rFonts w:ascii="Arial" w:eastAsia="Arial" w:hAnsi="Arial" w:cs="Arial"/>
                <w:kern w:val="0"/>
                <w:szCs w:val="22"/>
                <w14:ligatures w14:val="none"/>
              </w:rPr>
            </w:pPr>
            <w:r w:rsidRPr="001849E6">
              <w:rPr>
                <w:rFonts w:ascii="Arial" w:eastAsia="Arial" w:hAnsi="Arial" w:cs="Arial"/>
                <w:spacing w:val="-5"/>
                <w:kern w:val="0"/>
                <w:szCs w:val="22"/>
                <w14:ligatures w14:val="none"/>
              </w:rPr>
              <w:t>88</w:t>
            </w:r>
          </w:p>
        </w:tc>
        <w:tc>
          <w:tcPr>
            <w:tcW w:w="2099" w:type="dxa"/>
          </w:tcPr>
          <w:p w14:paraId="641FC380" w14:textId="77777777" w:rsidR="001849E6" w:rsidRPr="001849E6" w:rsidRDefault="001849E6" w:rsidP="00B12C7E">
            <w:pPr>
              <w:widowControl w:val="0"/>
              <w:autoSpaceDE w:val="0"/>
              <w:autoSpaceDN w:val="0"/>
              <w:spacing w:after="0" w:line="256" w:lineRule="exact"/>
              <w:jc w:val="center"/>
              <w:rPr>
                <w:rFonts w:ascii="Arial" w:eastAsia="Arial" w:hAnsi="Arial" w:cs="Arial"/>
                <w:kern w:val="0"/>
                <w:szCs w:val="22"/>
                <w14:ligatures w14:val="none"/>
              </w:rPr>
            </w:pPr>
            <w:r w:rsidRPr="001849E6">
              <w:rPr>
                <w:rFonts w:ascii="Arial" w:eastAsia="Arial" w:hAnsi="Arial" w:cs="Arial"/>
                <w:spacing w:val="-5"/>
                <w:kern w:val="0"/>
                <w:szCs w:val="22"/>
                <w14:ligatures w14:val="none"/>
              </w:rPr>
              <w:t>86</w:t>
            </w:r>
          </w:p>
        </w:tc>
      </w:tr>
      <w:tr w:rsidR="001849E6" w:rsidRPr="001849E6" w14:paraId="46C48510" w14:textId="77777777" w:rsidTr="00B12C7E">
        <w:trPr>
          <w:trHeight w:val="275"/>
          <w:jc w:val="center"/>
        </w:trPr>
        <w:tc>
          <w:tcPr>
            <w:tcW w:w="2206" w:type="dxa"/>
          </w:tcPr>
          <w:p w14:paraId="44B9D3EE" w14:textId="77777777" w:rsidR="001849E6" w:rsidRPr="001849E6" w:rsidRDefault="001849E6" w:rsidP="00B12C7E">
            <w:pPr>
              <w:widowControl w:val="0"/>
              <w:autoSpaceDE w:val="0"/>
              <w:autoSpaceDN w:val="0"/>
              <w:spacing w:after="0" w:line="240" w:lineRule="auto"/>
              <w:jc w:val="center"/>
              <w:rPr>
                <w:rFonts w:ascii="Times New Roman" w:eastAsia="Arial" w:hAnsi="Arial" w:cs="Arial"/>
                <w:kern w:val="0"/>
                <w:sz w:val="20"/>
                <w:szCs w:val="22"/>
                <w14:ligatures w14:val="none"/>
              </w:rPr>
            </w:pPr>
          </w:p>
        </w:tc>
        <w:tc>
          <w:tcPr>
            <w:tcW w:w="2871" w:type="dxa"/>
          </w:tcPr>
          <w:p w14:paraId="28043A70" w14:textId="77777777" w:rsidR="001849E6" w:rsidRPr="001849E6" w:rsidRDefault="001849E6" w:rsidP="00B12C7E">
            <w:pPr>
              <w:widowControl w:val="0"/>
              <w:autoSpaceDE w:val="0"/>
              <w:autoSpaceDN w:val="0"/>
              <w:spacing w:after="0" w:line="256" w:lineRule="exact"/>
              <w:ind w:right="3"/>
              <w:jc w:val="center"/>
              <w:rPr>
                <w:rFonts w:ascii="Arial" w:eastAsia="Arial" w:hAnsi="Arial" w:cs="Arial"/>
                <w:kern w:val="0"/>
                <w:szCs w:val="22"/>
                <w14:ligatures w14:val="none"/>
              </w:rPr>
            </w:pPr>
            <w:r w:rsidRPr="001849E6">
              <w:rPr>
                <w:rFonts w:ascii="Arial" w:eastAsia="Arial" w:hAnsi="Arial" w:cs="Arial"/>
                <w:kern w:val="0"/>
                <w:szCs w:val="22"/>
                <w14:ligatures w14:val="none"/>
              </w:rPr>
              <w:t>Mid-Roof</w:t>
            </w:r>
            <w:r w:rsidRPr="001849E6">
              <w:rPr>
                <w:rFonts w:ascii="Arial" w:eastAsia="Arial" w:hAnsi="Arial" w:cs="Arial"/>
                <w:spacing w:val="-5"/>
                <w:kern w:val="0"/>
                <w:szCs w:val="22"/>
                <w14:ligatures w14:val="none"/>
              </w:rPr>
              <w:t xml:space="preserve"> </w:t>
            </w:r>
            <w:r w:rsidRPr="001849E6">
              <w:rPr>
                <w:rFonts w:ascii="Arial" w:eastAsia="Arial" w:hAnsi="Arial" w:cs="Arial"/>
                <w:kern w:val="0"/>
                <w:szCs w:val="22"/>
                <w14:ligatures w14:val="none"/>
              </w:rPr>
              <w:t>Sleeper</w:t>
            </w:r>
            <w:r w:rsidRPr="001849E6">
              <w:rPr>
                <w:rFonts w:ascii="Arial" w:eastAsia="Arial" w:hAnsi="Arial" w:cs="Arial"/>
                <w:spacing w:val="-7"/>
                <w:kern w:val="0"/>
                <w:szCs w:val="22"/>
                <w14:ligatures w14:val="none"/>
              </w:rPr>
              <w:t xml:space="preserve"> </w:t>
            </w:r>
            <w:r w:rsidRPr="001849E6">
              <w:rPr>
                <w:rFonts w:ascii="Arial" w:eastAsia="Arial" w:hAnsi="Arial" w:cs="Arial"/>
                <w:spacing w:val="-5"/>
                <w:kern w:val="0"/>
                <w:szCs w:val="22"/>
                <w14:ligatures w14:val="none"/>
              </w:rPr>
              <w:t>Cab</w:t>
            </w:r>
          </w:p>
        </w:tc>
        <w:tc>
          <w:tcPr>
            <w:tcW w:w="2101" w:type="dxa"/>
          </w:tcPr>
          <w:p w14:paraId="4542A085" w14:textId="77777777" w:rsidR="001849E6" w:rsidRPr="001849E6" w:rsidRDefault="001849E6" w:rsidP="00B12C7E">
            <w:pPr>
              <w:widowControl w:val="0"/>
              <w:autoSpaceDE w:val="0"/>
              <w:autoSpaceDN w:val="0"/>
              <w:spacing w:after="0" w:line="256" w:lineRule="exact"/>
              <w:jc w:val="center"/>
              <w:rPr>
                <w:rFonts w:ascii="Arial" w:eastAsia="Arial" w:hAnsi="Arial" w:cs="Arial"/>
                <w:kern w:val="0"/>
                <w:szCs w:val="22"/>
                <w14:ligatures w14:val="none"/>
              </w:rPr>
            </w:pPr>
            <w:r w:rsidRPr="001849E6">
              <w:rPr>
                <w:rFonts w:ascii="Arial" w:eastAsia="Arial" w:hAnsi="Arial" w:cs="Arial"/>
                <w:spacing w:val="-5"/>
                <w:kern w:val="0"/>
                <w:szCs w:val="22"/>
                <w14:ligatures w14:val="none"/>
              </w:rPr>
              <w:t>76</w:t>
            </w:r>
          </w:p>
        </w:tc>
        <w:tc>
          <w:tcPr>
            <w:tcW w:w="2099" w:type="dxa"/>
          </w:tcPr>
          <w:p w14:paraId="2814F33F" w14:textId="77777777" w:rsidR="001849E6" w:rsidRPr="001849E6" w:rsidRDefault="001849E6" w:rsidP="00B12C7E">
            <w:pPr>
              <w:widowControl w:val="0"/>
              <w:autoSpaceDE w:val="0"/>
              <w:autoSpaceDN w:val="0"/>
              <w:spacing w:after="0" w:line="256" w:lineRule="exact"/>
              <w:jc w:val="center"/>
              <w:rPr>
                <w:rFonts w:ascii="Arial" w:eastAsia="Arial" w:hAnsi="Arial" w:cs="Arial"/>
                <w:kern w:val="0"/>
                <w:szCs w:val="22"/>
                <w14:ligatures w14:val="none"/>
              </w:rPr>
            </w:pPr>
            <w:r w:rsidRPr="001849E6">
              <w:rPr>
                <w:rFonts w:ascii="Arial" w:eastAsia="Arial" w:hAnsi="Arial" w:cs="Arial"/>
                <w:spacing w:val="-5"/>
                <w:kern w:val="0"/>
                <w:szCs w:val="22"/>
                <w14:ligatures w14:val="none"/>
              </w:rPr>
              <w:t>73</w:t>
            </w:r>
          </w:p>
        </w:tc>
      </w:tr>
      <w:tr w:rsidR="001849E6" w:rsidRPr="001849E6" w14:paraId="37454B2A" w14:textId="77777777" w:rsidTr="00B12C7E">
        <w:trPr>
          <w:trHeight w:val="275"/>
          <w:jc w:val="center"/>
        </w:trPr>
        <w:tc>
          <w:tcPr>
            <w:tcW w:w="2206" w:type="dxa"/>
          </w:tcPr>
          <w:p w14:paraId="7C319418" w14:textId="77777777" w:rsidR="001849E6" w:rsidRPr="001849E6" w:rsidRDefault="001849E6" w:rsidP="00B12C7E">
            <w:pPr>
              <w:widowControl w:val="0"/>
              <w:autoSpaceDE w:val="0"/>
              <w:autoSpaceDN w:val="0"/>
              <w:spacing w:after="0" w:line="240" w:lineRule="auto"/>
              <w:jc w:val="center"/>
              <w:rPr>
                <w:rFonts w:ascii="Times New Roman" w:eastAsia="Arial" w:hAnsi="Arial" w:cs="Arial"/>
                <w:kern w:val="0"/>
                <w:sz w:val="20"/>
                <w:szCs w:val="22"/>
                <w14:ligatures w14:val="none"/>
              </w:rPr>
            </w:pPr>
          </w:p>
        </w:tc>
        <w:tc>
          <w:tcPr>
            <w:tcW w:w="2871" w:type="dxa"/>
          </w:tcPr>
          <w:p w14:paraId="150B6265" w14:textId="77777777" w:rsidR="001849E6" w:rsidRPr="001849E6" w:rsidRDefault="001849E6" w:rsidP="00B12C7E">
            <w:pPr>
              <w:widowControl w:val="0"/>
              <w:autoSpaceDE w:val="0"/>
              <w:autoSpaceDN w:val="0"/>
              <w:spacing w:after="0" w:line="256" w:lineRule="exact"/>
              <w:ind w:right="2"/>
              <w:jc w:val="center"/>
              <w:rPr>
                <w:rFonts w:ascii="Arial" w:eastAsia="Arial" w:hAnsi="Arial" w:cs="Arial"/>
                <w:kern w:val="0"/>
                <w:szCs w:val="22"/>
                <w14:ligatures w14:val="none"/>
              </w:rPr>
            </w:pPr>
            <w:r w:rsidRPr="001849E6">
              <w:rPr>
                <w:rFonts w:ascii="Arial" w:eastAsia="Arial" w:hAnsi="Arial" w:cs="Arial"/>
                <w:kern w:val="0"/>
                <w:szCs w:val="22"/>
                <w14:ligatures w14:val="none"/>
              </w:rPr>
              <w:t>High-Roof</w:t>
            </w:r>
            <w:r w:rsidRPr="001849E6">
              <w:rPr>
                <w:rFonts w:ascii="Arial" w:eastAsia="Arial" w:hAnsi="Arial" w:cs="Arial"/>
                <w:spacing w:val="-4"/>
                <w:kern w:val="0"/>
                <w:szCs w:val="22"/>
                <w14:ligatures w14:val="none"/>
              </w:rPr>
              <w:t xml:space="preserve"> </w:t>
            </w:r>
            <w:r w:rsidRPr="001849E6">
              <w:rPr>
                <w:rFonts w:ascii="Arial" w:eastAsia="Arial" w:hAnsi="Arial" w:cs="Arial"/>
                <w:kern w:val="0"/>
                <w:szCs w:val="22"/>
                <w14:ligatures w14:val="none"/>
              </w:rPr>
              <w:t>Day</w:t>
            </w:r>
            <w:r w:rsidRPr="001849E6">
              <w:rPr>
                <w:rFonts w:ascii="Arial" w:eastAsia="Arial" w:hAnsi="Arial" w:cs="Arial"/>
                <w:spacing w:val="-8"/>
                <w:kern w:val="0"/>
                <w:szCs w:val="22"/>
                <w14:ligatures w14:val="none"/>
              </w:rPr>
              <w:t xml:space="preserve"> </w:t>
            </w:r>
            <w:r w:rsidRPr="001849E6">
              <w:rPr>
                <w:rFonts w:ascii="Arial" w:eastAsia="Arial" w:hAnsi="Arial" w:cs="Arial"/>
                <w:spacing w:val="-5"/>
                <w:kern w:val="0"/>
                <w:szCs w:val="22"/>
                <w14:ligatures w14:val="none"/>
              </w:rPr>
              <w:t>Cab</w:t>
            </w:r>
          </w:p>
        </w:tc>
        <w:tc>
          <w:tcPr>
            <w:tcW w:w="2101" w:type="dxa"/>
          </w:tcPr>
          <w:p w14:paraId="70CA71F6" w14:textId="77777777" w:rsidR="001849E6" w:rsidRPr="001849E6" w:rsidRDefault="001849E6" w:rsidP="00B12C7E">
            <w:pPr>
              <w:widowControl w:val="0"/>
              <w:autoSpaceDE w:val="0"/>
              <w:autoSpaceDN w:val="0"/>
              <w:spacing w:after="0" w:line="256" w:lineRule="exact"/>
              <w:jc w:val="center"/>
              <w:rPr>
                <w:rFonts w:ascii="Arial" w:eastAsia="Arial" w:hAnsi="Arial" w:cs="Arial"/>
                <w:kern w:val="0"/>
                <w:szCs w:val="22"/>
                <w14:ligatures w14:val="none"/>
              </w:rPr>
            </w:pPr>
            <w:r w:rsidRPr="001849E6">
              <w:rPr>
                <w:rFonts w:ascii="Arial" w:eastAsia="Arial" w:hAnsi="Arial" w:cs="Arial"/>
                <w:spacing w:val="-5"/>
                <w:kern w:val="0"/>
                <w:szCs w:val="22"/>
                <w14:ligatures w14:val="none"/>
              </w:rPr>
              <w:t>92</w:t>
            </w:r>
          </w:p>
        </w:tc>
        <w:tc>
          <w:tcPr>
            <w:tcW w:w="2099" w:type="dxa"/>
          </w:tcPr>
          <w:p w14:paraId="2182F031" w14:textId="77777777" w:rsidR="001849E6" w:rsidRPr="001849E6" w:rsidRDefault="001849E6" w:rsidP="00B12C7E">
            <w:pPr>
              <w:widowControl w:val="0"/>
              <w:autoSpaceDE w:val="0"/>
              <w:autoSpaceDN w:val="0"/>
              <w:spacing w:after="0" w:line="256" w:lineRule="exact"/>
              <w:jc w:val="center"/>
              <w:rPr>
                <w:rFonts w:ascii="Arial" w:eastAsia="Arial" w:hAnsi="Arial" w:cs="Arial"/>
                <w:kern w:val="0"/>
                <w:szCs w:val="22"/>
                <w14:ligatures w14:val="none"/>
              </w:rPr>
            </w:pPr>
            <w:r w:rsidRPr="001849E6">
              <w:rPr>
                <w:rFonts w:ascii="Arial" w:eastAsia="Arial" w:hAnsi="Arial" w:cs="Arial"/>
                <w:spacing w:val="-5"/>
                <w:kern w:val="0"/>
                <w:szCs w:val="22"/>
                <w14:ligatures w14:val="none"/>
              </w:rPr>
              <w:t>89</w:t>
            </w:r>
          </w:p>
        </w:tc>
      </w:tr>
      <w:tr w:rsidR="001849E6" w:rsidRPr="001849E6" w14:paraId="1433CBCB" w14:textId="77777777" w:rsidTr="00B12C7E">
        <w:trPr>
          <w:trHeight w:val="277"/>
          <w:jc w:val="center"/>
        </w:trPr>
        <w:tc>
          <w:tcPr>
            <w:tcW w:w="2206" w:type="dxa"/>
          </w:tcPr>
          <w:p w14:paraId="7861490B" w14:textId="77777777" w:rsidR="001849E6" w:rsidRPr="001849E6" w:rsidRDefault="001849E6" w:rsidP="00B12C7E">
            <w:pPr>
              <w:widowControl w:val="0"/>
              <w:autoSpaceDE w:val="0"/>
              <w:autoSpaceDN w:val="0"/>
              <w:spacing w:after="0" w:line="240" w:lineRule="auto"/>
              <w:jc w:val="center"/>
              <w:rPr>
                <w:rFonts w:ascii="Times New Roman" w:eastAsia="Arial" w:hAnsi="Arial" w:cs="Arial"/>
                <w:kern w:val="0"/>
                <w:sz w:val="20"/>
                <w:szCs w:val="22"/>
                <w14:ligatures w14:val="none"/>
              </w:rPr>
            </w:pPr>
          </w:p>
        </w:tc>
        <w:tc>
          <w:tcPr>
            <w:tcW w:w="2871" w:type="dxa"/>
          </w:tcPr>
          <w:p w14:paraId="473C3371" w14:textId="77777777" w:rsidR="001849E6" w:rsidRPr="001849E6" w:rsidRDefault="001849E6" w:rsidP="00B12C7E">
            <w:pPr>
              <w:widowControl w:val="0"/>
              <w:autoSpaceDE w:val="0"/>
              <w:autoSpaceDN w:val="0"/>
              <w:spacing w:after="0" w:line="258" w:lineRule="exact"/>
              <w:ind w:right="3"/>
              <w:jc w:val="center"/>
              <w:rPr>
                <w:rFonts w:ascii="Arial" w:eastAsia="Arial" w:hAnsi="Arial" w:cs="Arial"/>
                <w:kern w:val="0"/>
                <w:szCs w:val="22"/>
                <w14:ligatures w14:val="none"/>
              </w:rPr>
            </w:pPr>
            <w:r w:rsidRPr="001849E6">
              <w:rPr>
                <w:rFonts w:ascii="Arial" w:eastAsia="Arial" w:hAnsi="Arial" w:cs="Arial"/>
                <w:kern w:val="0"/>
                <w:szCs w:val="22"/>
                <w14:ligatures w14:val="none"/>
              </w:rPr>
              <w:t>High-Roof</w:t>
            </w:r>
            <w:r w:rsidRPr="001849E6">
              <w:rPr>
                <w:rFonts w:ascii="Arial" w:eastAsia="Arial" w:hAnsi="Arial" w:cs="Arial"/>
                <w:spacing w:val="-5"/>
                <w:kern w:val="0"/>
                <w:szCs w:val="22"/>
                <w14:ligatures w14:val="none"/>
              </w:rPr>
              <w:t xml:space="preserve"> </w:t>
            </w:r>
            <w:r w:rsidRPr="001849E6">
              <w:rPr>
                <w:rFonts w:ascii="Arial" w:eastAsia="Arial" w:hAnsi="Arial" w:cs="Arial"/>
                <w:kern w:val="0"/>
                <w:szCs w:val="22"/>
                <w14:ligatures w14:val="none"/>
              </w:rPr>
              <w:t>Sleeper</w:t>
            </w:r>
            <w:r w:rsidRPr="001849E6">
              <w:rPr>
                <w:rFonts w:ascii="Arial" w:eastAsia="Arial" w:hAnsi="Arial" w:cs="Arial"/>
                <w:spacing w:val="-8"/>
                <w:kern w:val="0"/>
                <w:szCs w:val="22"/>
                <w14:ligatures w14:val="none"/>
              </w:rPr>
              <w:t xml:space="preserve"> </w:t>
            </w:r>
            <w:r w:rsidRPr="001849E6">
              <w:rPr>
                <w:rFonts w:ascii="Arial" w:eastAsia="Arial" w:hAnsi="Arial" w:cs="Arial"/>
                <w:spacing w:val="-5"/>
                <w:kern w:val="0"/>
                <w:szCs w:val="22"/>
                <w14:ligatures w14:val="none"/>
              </w:rPr>
              <w:t>Cab</w:t>
            </w:r>
          </w:p>
        </w:tc>
        <w:tc>
          <w:tcPr>
            <w:tcW w:w="2101" w:type="dxa"/>
          </w:tcPr>
          <w:p w14:paraId="6B8E470C" w14:textId="77777777" w:rsidR="001849E6" w:rsidRPr="001849E6" w:rsidRDefault="001849E6" w:rsidP="00B12C7E">
            <w:pPr>
              <w:widowControl w:val="0"/>
              <w:autoSpaceDE w:val="0"/>
              <w:autoSpaceDN w:val="0"/>
              <w:spacing w:after="0" w:line="258" w:lineRule="exact"/>
              <w:jc w:val="center"/>
              <w:rPr>
                <w:rFonts w:ascii="Arial" w:eastAsia="Arial" w:hAnsi="Arial" w:cs="Arial"/>
                <w:kern w:val="0"/>
                <w:szCs w:val="22"/>
                <w14:ligatures w14:val="none"/>
              </w:rPr>
            </w:pPr>
            <w:r w:rsidRPr="001849E6">
              <w:rPr>
                <w:rFonts w:ascii="Arial" w:eastAsia="Arial" w:hAnsi="Arial" w:cs="Arial"/>
                <w:spacing w:val="-5"/>
                <w:kern w:val="0"/>
                <w:szCs w:val="22"/>
                <w14:ligatures w14:val="none"/>
              </w:rPr>
              <w:t>75</w:t>
            </w:r>
          </w:p>
        </w:tc>
        <w:tc>
          <w:tcPr>
            <w:tcW w:w="2099" w:type="dxa"/>
          </w:tcPr>
          <w:p w14:paraId="4C487EC3" w14:textId="77777777" w:rsidR="001849E6" w:rsidRPr="001849E6" w:rsidRDefault="001849E6" w:rsidP="00B12C7E">
            <w:pPr>
              <w:widowControl w:val="0"/>
              <w:autoSpaceDE w:val="0"/>
              <w:autoSpaceDN w:val="0"/>
              <w:spacing w:after="0" w:line="258" w:lineRule="exact"/>
              <w:jc w:val="center"/>
              <w:rPr>
                <w:rFonts w:ascii="Arial" w:eastAsia="Arial" w:hAnsi="Arial" w:cs="Arial"/>
                <w:kern w:val="0"/>
                <w:szCs w:val="22"/>
                <w14:ligatures w14:val="none"/>
              </w:rPr>
            </w:pPr>
            <w:r w:rsidRPr="001849E6">
              <w:rPr>
                <w:rFonts w:ascii="Arial" w:eastAsia="Arial" w:hAnsi="Arial" w:cs="Arial"/>
                <w:spacing w:val="-5"/>
                <w:kern w:val="0"/>
                <w:szCs w:val="22"/>
                <w14:ligatures w14:val="none"/>
              </w:rPr>
              <w:t>72</w:t>
            </w:r>
          </w:p>
        </w:tc>
      </w:tr>
    </w:tbl>
    <w:p w14:paraId="221DF321" w14:textId="2B31CA03" w:rsidR="001849E6" w:rsidRPr="001849E6" w:rsidRDefault="00D45EDB" w:rsidP="00375A15">
      <w:pPr>
        <w:widowControl w:val="0"/>
        <w:tabs>
          <w:tab w:val="left" w:pos="2160"/>
        </w:tabs>
        <w:autoSpaceDE w:val="0"/>
        <w:autoSpaceDN w:val="0"/>
        <w:spacing w:before="275" w:after="0" w:line="240" w:lineRule="auto"/>
        <w:ind w:left="2160" w:right="552"/>
        <w:rPr>
          <w:rFonts w:ascii="Arial" w:eastAsia="Arial" w:hAnsi="Arial" w:cs="Arial"/>
          <w:kern w:val="0"/>
          <w:szCs w:val="22"/>
          <w14:ligatures w14:val="none"/>
        </w:rPr>
      </w:pPr>
      <w:r>
        <w:rPr>
          <w:rFonts w:ascii="Arial" w:eastAsia="Arial" w:hAnsi="Arial" w:cs="Arial"/>
          <w:iCs/>
          <w:kern w:val="0"/>
          <w:szCs w:val="22"/>
          <w14:ligatures w14:val="none"/>
        </w:rPr>
        <w:t xml:space="preserve">1. </w:t>
      </w:r>
      <w:r w:rsidR="001849E6" w:rsidRPr="001849E6">
        <w:rPr>
          <w:rFonts w:ascii="Arial" w:eastAsia="Arial" w:hAnsi="Arial" w:cs="Arial"/>
          <w:i/>
          <w:kern w:val="0"/>
          <w:szCs w:val="22"/>
          <w14:ligatures w14:val="none"/>
        </w:rPr>
        <w:t>Averaging, Banking, and Trading Program and Credits.</w:t>
      </w:r>
      <w:r w:rsidR="001849E6" w:rsidRPr="001849E6">
        <w:rPr>
          <w:rFonts w:ascii="Arial" w:eastAsia="Arial" w:hAnsi="Arial" w:cs="Arial"/>
          <w:i/>
          <w:spacing w:val="40"/>
          <w:kern w:val="0"/>
          <w:szCs w:val="22"/>
          <w14:ligatures w14:val="none"/>
        </w:rPr>
        <w:t xml:space="preserve"> </w:t>
      </w:r>
      <w:r w:rsidR="001849E6" w:rsidRPr="001849E6">
        <w:rPr>
          <w:rFonts w:ascii="Arial" w:eastAsia="Arial" w:hAnsi="Arial" w:cs="Arial"/>
          <w:kern w:val="0"/>
          <w:szCs w:val="22"/>
          <w14:ligatures w14:val="none"/>
        </w:rPr>
        <w:t>The requirements for the optional averaging, banking, and trading program</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and</w:t>
      </w:r>
      <w:r w:rsidR="001849E6" w:rsidRPr="001849E6">
        <w:rPr>
          <w:rFonts w:ascii="Arial" w:eastAsia="Arial" w:hAnsi="Arial" w:cs="Arial"/>
          <w:spacing w:val="-6"/>
          <w:kern w:val="0"/>
          <w:szCs w:val="22"/>
          <w14:ligatures w14:val="none"/>
        </w:rPr>
        <w:t xml:space="preserve"> </w:t>
      </w:r>
      <w:r w:rsidR="001849E6" w:rsidRPr="001849E6">
        <w:rPr>
          <w:rFonts w:ascii="Arial" w:eastAsia="Arial" w:hAnsi="Arial" w:cs="Arial"/>
          <w:kern w:val="0"/>
          <w:szCs w:val="22"/>
          <w14:ligatures w14:val="none"/>
        </w:rPr>
        <w:t>for</w:t>
      </w:r>
      <w:r w:rsidR="001849E6" w:rsidRPr="001849E6">
        <w:rPr>
          <w:rFonts w:ascii="Arial" w:eastAsia="Arial" w:hAnsi="Arial" w:cs="Arial"/>
          <w:spacing w:val="-6"/>
          <w:kern w:val="0"/>
          <w:szCs w:val="22"/>
          <w14:ligatures w14:val="none"/>
        </w:rPr>
        <w:t xml:space="preserve"> </w:t>
      </w:r>
      <w:r w:rsidR="001849E6" w:rsidRPr="001849E6">
        <w:rPr>
          <w:rFonts w:ascii="Arial" w:eastAsia="Arial" w:hAnsi="Arial" w:cs="Arial"/>
          <w:kern w:val="0"/>
          <w:szCs w:val="22"/>
          <w14:ligatures w14:val="none"/>
        </w:rPr>
        <w:t>generating</w:t>
      </w:r>
      <w:r w:rsidR="001849E6" w:rsidRPr="001849E6">
        <w:rPr>
          <w:rFonts w:ascii="Arial" w:eastAsia="Arial" w:hAnsi="Arial" w:cs="Arial"/>
          <w:spacing w:val="-6"/>
          <w:kern w:val="0"/>
          <w:szCs w:val="22"/>
          <w14:ligatures w14:val="none"/>
        </w:rPr>
        <w:t xml:space="preserve"> </w:t>
      </w:r>
      <w:r w:rsidR="001849E6" w:rsidRPr="001849E6">
        <w:rPr>
          <w:rFonts w:ascii="Arial" w:eastAsia="Arial" w:hAnsi="Arial" w:cs="Arial"/>
          <w:kern w:val="0"/>
          <w:szCs w:val="22"/>
          <w14:ligatures w14:val="none"/>
        </w:rPr>
        <w:t>credits</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are</w:t>
      </w:r>
      <w:r w:rsidR="001849E6" w:rsidRPr="001849E6">
        <w:rPr>
          <w:rFonts w:ascii="Arial" w:eastAsia="Arial" w:hAnsi="Arial" w:cs="Arial"/>
          <w:spacing w:val="-6"/>
          <w:kern w:val="0"/>
          <w:szCs w:val="22"/>
          <w14:ligatures w14:val="none"/>
        </w:rPr>
        <w:t xml:space="preserve"> </w:t>
      </w:r>
      <w:r w:rsidR="001849E6" w:rsidRPr="001849E6">
        <w:rPr>
          <w:rFonts w:ascii="Arial" w:eastAsia="Arial" w:hAnsi="Arial" w:cs="Arial"/>
          <w:kern w:val="0"/>
          <w:szCs w:val="22"/>
          <w14:ligatures w14:val="none"/>
        </w:rPr>
        <w:t>described</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in</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the</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applicable test procedures incorporated by reference in section (c).</w:t>
      </w:r>
    </w:p>
    <w:p w14:paraId="7204FE4B" w14:textId="52432073" w:rsidR="001849E6" w:rsidRPr="001849E6" w:rsidRDefault="00D45EDB" w:rsidP="00375A15">
      <w:pPr>
        <w:widowControl w:val="0"/>
        <w:tabs>
          <w:tab w:val="left" w:pos="2160"/>
        </w:tabs>
        <w:autoSpaceDE w:val="0"/>
        <w:autoSpaceDN w:val="0"/>
        <w:spacing w:after="0" w:line="240" w:lineRule="auto"/>
        <w:ind w:left="2160" w:right="593"/>
        <w:rPr>
          <w:rFonts w:ascii="Arial" w:eastAsia="Arial" w:hAnsi="Arial" w:cs="Arial"/>
          <w:kern w:val="0"/>
          <w:szCs w:val="22"/>
          <w14:ligatures w14:val="none"/>
        </w:rPr>
      </w:pPr>
      <w:r>
        <w:rPr>
          <w:rFonts w:ascii="Arial" w:eastAsia="Arial" w:hAnsi="Arial" w:cs="Arial"/>
          <w:iCs/>
          <w:kern w:val="0"/>
          <w:szCs w:val="22"/>
          <w14:ligatures w14:val="none"/>
        </w:rPr>
        <w:t xml:space="preserve">2. </w:t>
      </w:r>
      <w:r w:rsidR="001849E6" w:rsidRPr="001849E6">
        <w:rPr>
          <w:rFonts w:ascii="Arial" w:eastAsia="Arial" w:hAnsi="Arial" w:cs="Arial"/>
          <w:i/>
          <w:kern w:val="0"/>
          <w:szCs w:val="22"/>
          <w14:ligatures w14:val="none"/>
        </w:rPr>
        <w:t>Useful Life Requirements</w:t>
      </w:r>
      <w:r w:rsidR="001849E6" w:rsidRPr="001849E6">
        <w:rPr>
          <w:rFonts w:ascii="Arial" w:eastAsia="Arial" w:hAnsi="Arial" w:cs="Arial"/>
          <w:kern w:val="0"/>
          <w:szCs w:val="22"/>
          <w14:ligatures w14:val="none"/>
        </w:rPr>
        <w:t>.</w:t>
      </w:r>
      <w:r w:rsidR="001849E6" w:rsidRPr="001849E6">
        <w:rPr>
          <w:rFonts w:ascii="Arial" w:eastAsia="Arial" w:hAnsi="Arial" w:cs="Arial"/>
          <w:spacing w:val="40"/>
          <w:kern w:val="0"/>
          <w:szCs w:val="22"/>
          <w14:ligatures w14:val="none"/>
        </w:rPr>
        <w:t xml:space="preserve"> </w:t>
      </w:r>
      <w:r w:rsidR="001849E6" w:rsidRPr="001849E6">
        <w:rPr>
          <w:rFonts w:ascii="Arial" w:eastAsia="Arial" w:hAnsi="Arial" w:cs="Arial"/>
          <w:kern w:val="0"/>
          <w:szCs w:val="22"/>
          <w14:ligatures w14:val="none"/>
        </w:rPr>
        <w:t>Heavy-duty tractors must comply with the</w:t>
      </w:r>
      <w:r w:rsidR="001849E6" w:rsidRPr="001849E6">
        <w:rPr>
          <w:rFonts w:ascii="Arial" w:eastAsia="Arial" w:hAnsi="Arial" w:cs="Arial"/>
          <w:spacing w:val="-6"/>
          <w:kern w:val="0"/>
          <w:szCs w:val="22"/>
          <w14:ligatures w14:val="none"/>
        </w:rPr>
        <w:t xml:space="preserve"> </w:t>
      </w:r>
      <w:r w:rsidR="001849E6" w:rsidRPr="001849E6">
        <w:rPr>
          <w:rFonts w:ascii="Arial" w:eastAsia="Arial" w:hAnsi="Arial" w:cs="Arial"/>
          <w:kern w:val="0"/>
          <w:szCs w:val="22"/>
          <w14:ligatures w14:val="none"/>
        </w:rPr>
        <w:t>emission</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standards</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in</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this</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subsection</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(a)(2)(A)</w:t>
      </w:r>
      <w:r w:rsidR="001849E6" w:rsidRPr="001849E6">
        <w:rPr>
          <w:rFonts w:ascii="Arial" w:eastAsia="Arial" w:hAnsi="Arial" w:cs="Arial"/>
          <w:spacing w:val="-6"/>
          <w:kern w:val="0"/>
          <w:szCs w:val="22"/>
          <w14:ligatures w14:val="none"/>
        </w:rPr>
        <w:t xml:space="preserve"> </w:t>
      </w:r>
      <w:r w:rsidR="001849E6" w:rsidRPr="001849E6">
        <w:rPr>
          <w:rFonts w:ascii="Arial" w:eastAsia="Arial" w:hAnsi="Arial" w:cs="Arial"/>
          <w:kern w:val="0"/>
          <w:szCs w:val="22"/>
          <w14:ligatures w14:val="none"/>
        </w:rPr>
        <w:t>throughout</w:t>
      </w:r>
      <w:r w:rsidR="001849E6" w:rsidRPr="001849E6">
        <w:rPr>
          <w:rFonts w:ascii="Arial" w:eastAsia="Arial" w:hAnsi="Arial" w:cs="Arial"/>
          <w:spacing w:val="-7"/>
          <w:kern w:val="0"/>
          <w:szCs w:val="22"/>
          <w14:ligatures w14:val="none"/>
        </w:rPr>
        <w:t xml:space="preserve"> </w:t>
      </w:r>
      <w:r w:rsidR="001849E6" w:rsidRPr="001849E6">
        <w:rPr>
          <w:rFonts w:ascii="Arial" w:eastAsia="Arial" w:hAnsi="Arial" w:cs="Arial"/>
          <w:kern w:val="0"/>
          <w:szCs w:val="22"/>
          <w14:ligatures w14:val="none"/>
        </w:rPr>
        <w:t>the full useful life, as follows:</w:t>
      </w:r>
    </w:p>
    <w:p w14:paraId="449C841F" w14:textId="18C03A50" w:rsidR="001849E6" w:rsidRPr="001849E6" w:rsidRDefault="00D45EDB" w:rsidP="00375A15">
      <w:pPr>
        <w:widowControl w:val="0"/>
        <w:tabs>
          <w:tab w:val="left" w:pos="2494"/>
        </w:tabs>
        <w:autoSpaceDE w:val="0"/>
        <w:autoSpaceDN w:val="0"/>
        <w:spacing w:before="3" w:after="0" w:line="240" w:lineRule="auto"/>
        <w:ind w:left="2494" w:right="673"/>
        <w:rPr>
          <w:rFonts w:ascii="Arial" w:eastAsia="Arial" w:hAnsi="Arial" w:cs="Arial"/>
          <w:kern w:val="0"/>
          <w:szCs w:val="22"/>
          <w14:ligatures w14:val="none"/>
        </w:rPr>
      </w:pPr>
      <w:r>
        <w:rPr>
          <w:rFonts w:ascii="Arial" w:eastAsia="Arial" w:hAnsi="Arial" w:cs="Arial"/>
          <w:kern w:val="0"/>
          <w:szCs w:val="22"/>
          <w14:ligatures w14:val="none"/>
        </w:rPr>
        <w:t xml:space="preserve">a. </w:t>
      </w:r>
      <w:r w:rsidR="001849E6" w:rsidRPr="001849E6">
        <w:rPr>
          <w:rFonts w:ascii="Arial" w:eastAsia="Arial" w:hAnsi="Arial" w:cs="Arial"/>
          <w:kern w:val="0"/>
          <w:szCs w:val="22"/>
          <w14:ligatures w14:val="none"/>
        </w:rPr>
        <w:t>185,000</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miles</w:t>
      </w:r>
      <w:r w:rsidR="001849E6" w:rsidRPr="001849E6">
        <w:rPr>
          <w:rFonts w:ascii="Arial" w:eastAsia="Arial" w:hAnsi="Arial" w:cs="Arial"/>
          <w:spacing w:val="-6"/>
          <w:kern w:val="0"/>
          <w:szCs w:val="22"/>
          <w14:ligatures w14:val="none"/>
        </w:rPr>
        <w:t xml:space="preserve"> </w:t>
      </w:r>
      <w:r w:rsidR="001849E6" w:rsidRPr="001849E6">
        <w:rPr>
          <w:rFonts w:ascii="Arial" w:eastAsia="Arial" w:hAnsi="Arial" w:cs="Arial"/>
          <w:kern w:val="0"/>
          <w:szCs w:val="22"/>
          <w14:ligatures w14:val="none"/>
        </w:rPr>
        <w:t>or</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10</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years,</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whichever</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comes</w:t>
      </w:r>
      <w:r w:rsidR="001849E6" w:rsidRPr="001849E6">
        <w:rPr>
          <w:rFonts w:ascii="Arial" w:eastAsia="Arial" w:hAnsi="Arial" w:cs="Arial"/>
          <w:spacing w:val="-6"/>
          <w:kern w:val="0"/>
          <w:szCs w:val="22"/>
          <w14:ligatures w14:val="none"/>
        </w:rPr>
        <w:t xml:space="preserve"> </w:t>
      </w:r>
      <w:r w:rsidR="001849E6" w:rsidRPr="001849E6">
        <w:rPr>
          <w:rFonts w:ascii="Arial" w:eastAsia="Arial" w:hAnsi="Arial" w:cs="Arial"/>
          <w:kern w:val="0"/>
          <w:szCs w:val="22"/>
          <w14:ligatures w14:val="none"/>
        </w:rPr>
        <w:t>first,</w:t>
      </w:r>
      <w:r w:rsidR="001849E6" w:rsidRPr="001849E6">
        <w:rPr>
          <w:rFonts w:ascii="Arial" w:eastAsia="Arial" w:hAnsi="Arial" w:cs="Arial"/>
          <w:spacing w:val="-6"/>
          <w:kern w:val="0"/>
          <w:szCs w:val="22"/>
          <w14:ligatures w14:val="none"/>
        </w:rPr>
        <w:t xml:space="preserve"> </w:t>
      </w:r>
      <w:r w:rsidR="001849E6" w:rsidRPr="001849E6">
        <w:rPr>
          <w:rFonts w:ascii="Arial" w:eastAsia="Arial" w:hAnsi="Arial" w:cs="Arial"/>
          <w:kern w:val="0"/>
          <w:szCs w:val="22"/>
          <w14:ligatures w14:val="none"/>
        </w:rPr>
        <w:t>for</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 xml:space="preserve">vehicles above 26,000 pounds GVWR and at or below 33,000 pounds </w:t>
      </w:r>
      <w:r w:rsidR="001849E6" w:rsidRPr="001849E6">
        <w:rPr>
          <w:rFonts w:ascii="Arial" w:eastAsia="Arial" w:hAnsi="Arial" w:cs="Arial"/>
          <w:spacing w:val="-2"/>
          <w:kern w:val="0"/>
          <w:szCs w:val="22"/>
          <w14:ligatures w14:val="none"/>
        </w:rPr>
        <w:t>GVWR.</w:t>
      </w:r>
    </w:p>
    <w:p w14:paraId="43858349" w14:textId="645EC228" w:rsidR="001849E6" w:rsidRPr="001849E6" w:rsidRDefault="00D45EDB" w:rsidP="00375A15">
      <w:pPr>
        <w:widowControl w:val="0"/>
        <w:tabs>
          <w:tab w:val="left" w:pos="2494"/>
        </w:tabs>
        <w:autoSpaceDE w:val="0"/>
        <w:autoSpaceDN w:val="0"/>
        <w:spacing w:after="0" w:line="240" w:lineRule="auto"/>
        <w:ind w:left="2494" w:right="673"/>
        <w:rPr>
          <w:rFonts w:ascii="Arial" w:eastAsia="Arial" w:hAnsi="Arial" w:cs="Arial"/>
          <w:kern w:val="0"/>
          <w:szCs w:val="22"/>
          <w14:ligatures w14:val="none"/>
        </w:rPr>
      </w:pPr>
      <w:r>
        <w:rPr>
          <w:rFonts w:ascii="Arial" w:eastAsia="Arial" w:hAnsi="Arial" w:cs="Arial"/>
          <w:kern w:val="0"/>
          <w:szCs w:val="22"/>
          <w14:ligatures w14:val="none"/>
        </w:rPr>
        <w:t xml:space="preserve">b. </w:t>
      </w:r>
      <w:r w:rsidR="001849E6" w:rsidRPr="001849E6">
        <w:rPr>
          <w:rFonts w:ascii="Arial" w:eastAsia="Arial" w:hAnsi="Arial" w:cs="Arial"/>
          <w:kern w:val="0"/>
          <w:szCs w:val="22"/>
          <w14:ligatures w14:val="none"/>
        </w:rPr>
        <w:t>435,000</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miles</w:t>
      </w:r>
      <w:r w:rsidR="001849E6" w:rsidRPr="001849E6">
        <w:rPr>
          <w:rFonts w:ascii="Arial" w:eastAsia="Arial" w:hAnsi="Arial" w:cs="Arial"/>
          <w:spacing w:val="-6"/>
          <w:kern w:val="0"/>
          <w:szCs w:val="22"/>
          <w14:ligatures w14:val="none"/>
        </w:rPr>
        <w:t xml:space="preserve"> </w:t>
      </w:r>
      <w:r w:rsidR="001849E6" w:rsidRPr="001849E6">
        <w:rPr>
          <w:rFonts w:ascii="Arial" w:eastAsia="Arial" w:hAnsi="Arial" w:cs="Arial"/>
          <w:kern w:val="0"/>
          <w:szCs w:val="22"/>
          <w14:ligatures w14:val="none"/>
        </w:rPr>
        <w:t>or</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10</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years,</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whichever</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comes</w:t>
      </w:r>
      <w:r w:rsidR="001849E6" w:rsidRPr="001849E6">
        <w:rPr>
          <w:rFonts w:ascii="Arial" w:eastAsia="Arial" w:hAnsi="Arial" w:cs="Arial"/>
          <w:spacing w:val="-6"/>
          <w:kern w:val="0"/>
          <w:szCs w:val="22"/>
          <w14:ligatures w14:val="none"/>
        </w:rPr>
        <w:t xml:space="preserve"> </w:t>
      </w:r>
      <w:r w:rsidR="001849E6" w:rsidRPr="001849E6">
        <w:rPr>
          <w:rFonts w:ascii="Arial" w:eastAsia="Arial" w:hAnsi="Arial" w:cs="Arial"/>
          <w:kern w:val="0"/>
          <w:szCs w:val="22"/>
          <w14:ligatures w14:val="none"/>
        </w:rPr>
        <w:t>first,</w:t>
      </w:r>
      <w:r w:rsidR="001849E6" w:rsidRPr="001849E6">
        <w:rPr>
          <w:rFonts w:ascii="Arial" w:eastAsia="Arial" w:hAnsi="Arial" w:cs="Arial"/>
          <w:spacing w:val="-6"/>
          <w:kern w:val="0"/>
          <w:szCs w:val="22"/>
          <w14:ligatures w14:val="none"/>
        </w:rPr>
        <w:t xml:space="preserve"> </w:t>
      </w:r>
      <w:r w:rsidR="001849E6" w:rsidRPr="001849E6">
        <w:rPr>
          <w:rFonts w:ascii="Arial" w:eastAsia="Arial" w:hAnsi="Arial" w:cs="Arial"/>
          <w:kern w:val="0"/>
          <w:szCs w:val="22"/>
          <w14:ligatures w14:val="none"/>
        </w:rPr>
        <w:t>for</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vehicles above 33,000 pounds GVWR.</w:t>
      </w:r>
    </w:p>
    <w:p w14:paraId="740A622E" w14:textId="37EAAE99" w:rsidR="001849E6" w:rsidRPr="001849E6" w:rsidRDefault="009A473A" w:rsidP="006F4C7A">
      <w:pPr>
        <w:widowControl w:val="0"/>
        <w:tabs>
          <w:tab w:val="left" w:pos="1892"/>
        </w:tabs>
        <w:autoSpaceDE w:val="0"/>
        <w:autoSpaceDN w:val="0"/>
        <w:spacing w:before="274" w:after="0" w:line="240" w:lineRule="auto"/>
        <w:ind w:left="1440" w:right="777"/>
        <w:rPr>
          <w:rFonts w:ascii="Arial" w:eastAsia="Arial" w:hAnsi="Arial" w:cs="Arial"/>
          <w:kern w:val="0"/>
          <w:szCs w:val="22"/>
          <w14:ligatures w14:val="none"/>
        </w:rPr>
      </w:pPr>
      <w:r>
        <w:rPr>
          <w:rFonts w:ascii="Arial" w:eastAsia="Arial" w:hAnsi="Arial" w:cs="Arial"/>
          <w:iCs/>
          <w:kern w:val="0"/>
          <w:szCs w:val="22"/>
          <w14:ligatures w14:val="none"/>
        </w:rPr>
        <w:t xml:space="preserve">(B) </w:t>
      </w:r>
      <w:r w:rsidR="001849E6" w:rsidRPr="001849E6">
        <w:rPr>
          <w:rFonts w:ascii="Arial" w:eastAsia="Arial" w:hAnsi="Arial" w:cs="Arial"/>
          <w:i/>
          <w:kern w:val="0"/>
          <w:szCs w:val="22"/>
          <w14:ligatures w14:val="none"/>
        </w:rPr>
        <w:t>Air</w:t>
      </w:r>
      <w:r w:rsidR="001849E6" w:rsidRPr="001849E6">
        <w:rPr>
          <w:rFonts w:ascii="Arial" w:eastAsia="Arial" w:hAnsi="Arial" w:cs="Arial"/>
          <w:i/>
          <w:spacing w:val="-4"/>
          <w:kern w:val="0"/>
          <w:szCs w:val="22"/>
          <w14:ligatures w14:val="none"/>
        </w:rPr>
        <w:t xml:space="preserve"> </w:t>
      </w:r>
      <w:r w:rsidR="001849E6" w:rsidRPr="001849E6">
        <w:rPr>
          <w:rFonts w:ascii="Arial" w:eastAsia="Arial" w:hAnsi="Arial" w:cs="Arial"/>
          <w:i/>
          <w:kern w:val="0"/>
          <w:szCs w:val="22"/>
          <w14:ligatures w14:val="none"/>
        </w:rPr>
        <w:t>Conditioning</w:t>
      </w:r>
      <w:r w:rsidR="001849E6" w:rsidRPr="001849E6">
        <w:rPr>
          <w:rFonts w:ascii="Arial" w:eastAsia="Arial" w:hAnsi="Arial" w:cs="Arial"/>
          <w:i/>
          <w:spacing w:val="-4"/>
          <w:kern w:val="0"/>
          <w:szCs w:val="22"/>
          <w14:ligatures w14:val="none"/>
        </w:rPr>
        <w:t xml:space="preserve"> </w:t>
      </w:r>
      <w:r w:rsidR="001849E6" w:rsidRPr="001849E6">
        <w:rPr>
          <w:rFonts w:ascii="Arial" w:eastAsia="Arial" w:hAnsi="Arial" w:cs="Arial"/>
          <w:i/>
          <w:kern w:val="0"/>
          <w:szCs w:val="22"/>
          <w14:ligatures w14:val="none"/>
        </w:rPr>
        <w:t>Leakage</w:t>
      </w:r>
      <w:r w:rsidR="001849E6" w:rsidRPr="001849E6">
        <w:rPr>
          <w:rFonts w:ascii="Arial" w:eastAsia="Arial" w:hAnsi="Arial" w:cs="Arial"/>
          <w:kern w:val="0"/>
          <w:szCs w:val="22"/>
          <w14:ligatures w14:val="none"/>
        </w:rPr>
        <w:t>.</w:t>
      </w:r>
      <w:r w:rsidR="001849E6" w:rsidRPr="001849E6">
        <w:rPr>
          <w:rFonts w:ascii="Arial" w:eastAsia="Arial" w:hAnsi="Arial" w:cs="Arial"/>
          <w:spacing w:val="40"/>
          <w:kern w:val="0"/>
          <w:szCs w:val="22"/>
          <w14:ligatures w14:val="none"/>
        </w:rPr>
        <w:t xml:space="preserve"> </w:t>
      </w:r>
      <w:r w:rsidR="001849E6" w:rsidRPr="001849E6">
        <w:rPr>
          <w:rFonts w:ascii="Arial" w:eastAsia="Arial" w:hAnsi="Arial" w:cs="Arial"/>
          <w:kern w:val="0"/>
          <w:szCs w:val="22"/>
          <w14:ligatures w14:val="none"/>
        </w:rPr>
        <w:t>Loss</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of</w:t>
      </w:r>
      <w:r w:rsidR="001849E6" w:rsidRPr="001849E6">
        <w:rPr>
          <w:rFonts w:ascii="Arial" w:eastAsia="Arial" w:hAnsi="Arial" w:cs="Arial"/>
          <w:spacing w:val="-1"/>
          <w:kern w:val="0"/>
          <w:szCs w:val="22"/>
          <w14:ligatures w14:val="none"/>
        </w:rPr>
        <w:t xml:space="preserve"> </w:t>
      </w:r>
      <w:r w:rsidR="001849E6" w:rsidRPr="001849E6">
        <w:rPr>
          <w:rFonts w:ascii="Arial" w:eastAsia="Arial" w:hAnsi="Arial" w:cs="Arial"/>
          <w:kern w:val="0"/>
          <w:szCs w:val="22"/>
          <w14:ligatures w14:val="none"/>
        </w:rPr>
        <w:t>refrigerant</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from</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air</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conditioning systems from 2014 and later heavy-duty tractors may not exceed 1.50 percent per year, except as allowed by subsections (a)(2)(B)1</w:t>
      </w:r>
      <w:r w:rsidR="005E6116">
        <w:rPr>
          <w:rFonts w:ascii="Arial" w:eastAsia="Arial" w:hAnsi="Arial" w:cs="Arial"/>
          <w:kern w:val="0"/>
          <w:szCs w:val="22"/>
          <w14:ligatures w14:val="none"/>
        </w:rPr>
        <w:t>.</w:t>
      </w:r>
      <w:r w:rsidR="001849E6" w:rsidRPr="001849E6">
        <w:rPr>
          <w:rFonts w:ascii="Arial" w:eastAsia="Arial" w:hAnsi="Arial" w:cs="Arial"/>
          <w:kern w:val="0"/>
          <w:szCs w:val="22"/>
          <w14:ligatures w14:val="none"/>
        </w:rPr>
        <w:t xml:space="preserve"> and (a)(2)(B)2</w:t>
      </w:r>
      <w:r w:rsidR="005E6116">
        <w:rPr>
          <w:rFonts w:ascii="Arial" w:eastAsia="Arial" w:hAnsi="Arial" w:cs="Arial"/>
          <w:kern w:val="0"/>
          <w:szCs w:val="22"/>
          <w14:ligatures w14:val="none"/>
        </w:rPr>
        <w:t>.</w:t>
      </w:r>
      <w:r w:rsidR="001849E6" w:rsidRPr="001849E6">
        <w:rPr>
          <w:rFonts w:ascii="Arial" w:eastAsia="Arial" w:hAnsi="Arial" w:cs="Arial"/>
          <w:kern w:val="0"/>
          <w:szCs w:val="22"/>
          <w14:ligatures w14:val="none"/>
        </w:rPr>
        <w:t xml:space="preserve"> below.</w:t>
      </w:r>
    </w:p>
    <w:p w14:paraId="4D6576AC" w14:textId="77777777" w:rsidR="001849E6" w:rsidRPr="001849E6" w:rsidRDefault="001849E6" w:rsidP="001849E6">
      <w:pPr>
        <w:widowControl w:val="0"/>
        <w:autoSpaceDE w:val="0"/>
        <w:autoSpaceDN w:val="0"/>
        <w:spacing w:after="0" w:line="240" w:lineRule="auto"/>
        <w:rPr>
          <w:rFonts w:ascii="Arial" w:eastAsia="Arial" w:hAnsi="Arial" w:cs="Arial"/>
          <w:kern w:val="0"/>
          <w14:ligatures w14:val="none"/>
        </w:rPr>
      </w:pPr>
    </w:p>
    <w:p w14:paraId="488676FB" w14:textId="719A4FCD" w:rsidR="001849E6" w:rsidRPr="001849E6" w:rsidRDefault="009A473A" w:rsidP="006F4C7A">
      <w:pPr>
        <w:widowControl w:val="0"/>
        <w:tabs>
          <w:tab w:val="left" w:pos="2160"/>
        </w:tabs>
        <w:autoSpaceDE w:val="0"/>
        <w:autoSpaceDN w:val="0"/>
        <w:spacing w:after="0" w:line="240" w:lineRule="auto"/>
        <w:ind w:left="2160" w:right="416"/>
        <w:rPr>
          <w:rFonts w:ascii="Arial" w:eastAsia="Arial" w:hAnsi="Arial" w:cs="Arial"/>
          <w:kern w:val="0"/>
          <w:szCs w:val="22"/>
          <w14:ligatures w14:val="none"/>
        </w:rPr>
      </w:pPr>
      <w:r>
        <w:rPr>
          <w:rFonts w:ascii="Arial" w:eastAsia="Arial" w:hAnsi="Arial" w:cs="Arial"/>
          <w:kern w:val="0"/>
          <w:szCs w:val="22"/>
          <w14:ligatures w14:val="none"/>
        </w:rPr>
        <w:t xml:space="preserve">1. </w:t>
      </w:r>
      <w:r w:rsidR="001849E6" w:rsidRPr="001849E6">
        <w:rPr>
          <w:rFonts w:ascii="Arial" w:eastAsia="Arial" w:hAnsi="Arial" w:cs="Arial"/>
          <w:kern w:val="0"/>
          <w:szCs w:val="22"/>
          <w14:ligatures w14:val="none"/>
        </w:rPr>
        <w:t>For air condition refrigerants other than HFC–134a, the leakage rate is adjusted by multiplying it by the global warming potential of the</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refrigerant</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and</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dividing</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the</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product</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by</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1430</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(which</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is</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the</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global warming potential of HFC–134a).</w:t>
      </w:r>
    </w:p>
    <w:p w14:paraId="698F547F" w14:textId="5629D82A" w:rsidR="001849E6" w:rsidRPr="001849E6" w:rsidRDefault="009A473A" w:rsidP="006F4C7A">
      <w:pPr>
        <w:widowControl w:val="0"/>
        <w:tabs>
          <w:tab w:val="left" w:pos="2160"/>
        </w:tabs>
        <w:autoSpaceDE w:val="0"/>
        <w:autoSpaceDN w:val="0"/>
        <w:spacing w:after="0" w:line="240" w:lineRule="auto"/>
        <w:ind w:left="2160" w:right="550"/>
        <w:rPr>
          <w:rFonts w:ascii="Arial" w:eastAsia="Arial" w:hAnsi="Arial" w:cs="Arial"/>
          <w:kern w:val="0"/>
          <w:szCs w:val="22"/>
          <w14:ligatures w14:val="none"/>
        </w:rPr>
      </w:pPr>
      <w:r>
        <w:rPr>
          <w:rFonts w:ascii="Arial" w:eastAsia="Arial" w:hAnsi="Arial" w:cs="Arial"/>
          <w:kern w:val="0"/>
          <w:szCs w:val="22"/>
          <w14:ligatures w14:val="none"/>
        </w:rPr>
        <w:t xml:space="preserve">2. </w:t>
      </w:r>
      <w:r w:rsidR="001849E6" w:rsidRPr="001849E6">
        <w:rPr>
          <w:rFonts w:ascii="Arial" w:eastAsia="Arial" w:hAnsi="Arial" w:cs="Arial"/>
          <w:kern w:val="0"/>
          <w:szCs w:val="22"/>
          <w14:ligatures w14:val="none"/>
        </w:rPr>
        <w:t>If</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the</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total</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refrigerant</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capacity</w:t>
      </w:r>
      <w:r w:rsidR="001849E6" w:rsidRPr="001849E6">
        <w:rPr>
          <w:rFonts w:ascii="Arial" w:eastAsia="Arial" w:hAnsi="Arial" w:cs="Arial"/>
          <w:spacing w:val="-6"/>
          <w:kern w:val="0"/>
          <w:szCs w:val="22"/>
          <w14:ligatures w14:val="none"/>
        </w:rPr>
        <w:t xml:space="preserve"> </w:t>
      </w:r>
      <w:r w:rsidR="001849E6" w:rsidRPr="001849E6">
        <w:rPr>
          <w:rFonts w:ascii="Arial" w:eastAsia="Arial" w:hAnsi="Arial" w:cs="Arial"/>
          <w:kern w:val="0"/>
          <w:szCs w:val="22"/>
          <w14:ligatures w14:val="none"/>
        </w:rPr>
        <w:t>is</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less</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than</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734</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grams,</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the</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 xml:space="preserve">leakage rate may exceed 1.50 percent, </w:t>
      </w:r>
      <w:proofErr w:type="gramStart"/>
      <w:r w:rsidR="001849E6" w:rsidRPr="001849E6">
        <w:rPr>
          <w:rFonts w:ascii="Arial" w:eastAsia="Arial" w:hAnsi="Arial" w:cs="Arial"/>
          <w:kern w:val="0"/>
          <w:szCs w:val="22"/>
          <w14:ligatures w14:val="none"/>
        </w:rPr>
        <w:t>as long as</w:t>
      </w:r>
      <w:proofErr w:type="gramEnd"/>
      <w:r w:rsidR="001849E6" w:rsidRPr="001849E6">
        <w:rPr>
          <w:rFonts w:ascii="Arial" w:eastAsia="Arial" w:hAnsi="Arial" w:cs="Arial"/>
          <w:kern w:val="0"/>
          <w:szCs w:val="22"/>
          <w14:ligatures w14:val="none"/>
        </w:rPr>
        <w:t xml:space="preserve"> the total leakage rate does not exceed 11.0 grams per year.</w:t>
      </w:r>
    </w:p>
    <w:p w14:paraId="3AA979C2" w14:textId="77777777" w:rsidR="001849E6" w:rsidRPr="001849E6" w:rsidRDefault="001849E6" w:rsidP="001849E6">
      <w:pPr>
        <w:widowControl w:val="0"/>
        <w:autoSpaceDE w:val="0"/>
        <w:autoSpaceDN w:val="0"/>
        <w:spacing w:after="0" w:line="240" w:lineRule="auto"/>
        <w:rPr>
          <w:rFonts w:ascii="Arial" w:eastAsia="Arial" w:hAnsi="Arial" w:cs="Arial"/>
          <w:kern w:val="0"/>
          <w:szCs w:val="22"/>
          <w14:ligatures w14:val="none"/>
        </w:rPr>
        <w:sectPr w:rsidR="001849E6" w:rsidRPr="001849E6" w:rsidSect="001849E6">
          <w:pgSz w:w="12240" w:h="15840"/>
          <w:pgMar w:top="1640" w:right="1080" w:bottom="1180" w:left="1440" w:header="0" w:footer="999" w:gutter="0"/>
          <w:cols w:space="720"/>
        </w:sectPr>
      </w:pPr>
    </w:p>
    <w:p w14:paraId="12B0D75A" w14:textId="03A667A2" w:rsidR="001849E6" w:rsidRPr="001849E6" w:rsidRDefault="0003086F" w:rsidP="00A10692">
      <w:pPr>
        <w:widowControl w:val="0"/>
        <w:tabs>
          <w:tab w:val="left" w:pos="719"/>
        </w:tabs>
        <w:autoSpaceDE w:val="0"/>
        <w:autoSpaceDN w:val="0"/>
        <w:spacing w:before="75" w:after="0" w:line="240" w:lineRule="auto"/>
        <w:ind w:right="548"/>
        <w:rPr>
          <w:rFonts w:ascii="Arial" w:eastAsia="Arial" w:hAnsi="Arial" w:cs="Arial"/>
          <w:kern w:val="0"/>
          <w:szCs w:val="22"/>
          <w14:ligatures w14:val="none"/>
        </w:rPr>
      </w:pPr>
      <w:r>
        <w:rPr>
          <w:rFonts w:ascii="Arial" w:eastAsia="Arial" w:hAnsi="Arial" w:cs="Arial"/>
          <w:kern w:val="0"/>
          <w:szCs w:val="22"/>
          <w14:ligatures w14:val="none"/>
        </w:rPr>
        <w:lastRenderedPageBreak/>
        <w:t xml:space="preserve">(b) </w:t>
      </w:r>
      <w:r w:rsidR="001849E6" w:rsidRPr="001849E6">
        <w:rPr>
          <w:rFonts w:ascii="Arial" w:eastAsia="Arial" w:hAnsi="Arial" w:cs="Arial"/>
          <w:kern w:val="0"/>
          <w:szCs w:val="22"/>
          <w14:ligatures w14:val="none"/>
        </w:rPr>
        <w:t>GHG</w:t>
      </w:r>
      <w:r w:rsidR="001849E6" w:rsidRPr="001849E6">
        <w:rPr>
          <w:rFonts w:ascii="Arial" w:eastAsia="Arial" w:hAnsi="Arial" w:cs="Arial"/>
          <w:spacing w:val="-2"/>
          <w:kern w:val="0"/>
          <w:szCs w:val="22"/>
          <w14:ligatures w14:val="none"/>
        </w:rPr>
        <w:t xml:space="preserve"> </w:t>
      </w:r>
      <w:r w:rsidR="001849E6" w:rsidRPr="001849E6">
        <w:rPr>
          <w:rFonts w:ascii="Arial" w:eastAsia="Arial" w:hAnsi="Arial" w:cs="Arial"/>
          <w:kern w:val="0"/>
          <w:szCs w:val="22"/>
          <w14:ligatures w14:val="none"/>
        </w:rPr>
        <w:t>Exhaust</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Emission</w:t>
      </w:r>
      <w:r w:rsidR="001849E6" w:rsidRPr="001849E6">
        <w:rPr>
          <w:rFonts w:ascii="Arial" w:eastAsia="Arial" w:hAnsi="Arial" w:cs="Arial"/>
          <w:spacing w:val="-2"/>
          <w:kern w:val="0"/>
          <w:szCs w:val="22"/>
          <w14:ligatures w14:val="none"/>
        </w:rPr>
        <w:t xml:space="preserve"> </w:t>
      </w:r>
      <w:r w:rsidR="001849E6" w:rsidRPr="001849E6">
        <w:rPr>
          <w:rFonts w:ascii="Arial" w:eastAsia="Arial" w:hAnsi="Arial" w:cs="Arial"/>
          <w:kern w:val="0"/>
          <w:szCs w:val="22"/>
          <w14:ligatures w14:val="none"/>
        </w:rPr>
        <w:t>Standards</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for</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New</w:t>
      </w:r>
      <w:r w:rsidR="001849E6" w:rsidRPr="001849E6">
        <w:rPr>
          <w:rFonts w:ascii="Arial" w:eastAsia="Arial" w:hAnsi="Arial" w:cs="Arial"/>
          <w:spacing w:val="-6"/>
          <w:kern w:val="0"/>
          <w:szCs w:val="22"/>
          <w14:ligatures w14:val="none"/>
        </w:rPr>
        <w:t xml:space="preserve"> </w:t>
      </w:r>
      <w:r w:rsidR="001849E6" w:rsidRPr="001849E6">
        <w:rPr>
          <w:rFonts w:ascii="Arial" w:eastAsia="Arial" w:hAnsi="Arial" w:cs="Arial"/>
          <w:kern w:val="0"/>
          <w:szCs w:val="22"/>
          <w14:ligatures w14:val="none"/>
        </w:rPr>
        <w:t>2014</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and</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Subsequent</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Model</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Diesel and Otto-Cycle Medium-Duty Vehicles between 8,501 to 14,000 Pounds GVWR</w:t>
      </w:r>
    </w:p>
    <w:p w14:paraId="2542634D" w14:textId="77777777" w:rsidR="001849E6" w:rsidRPr="001849E6" w:rsidRDefault="001849E6" w:rsidP="001849E6">
      <w:pPr>
        <w:widowControl w:val="0"/>
        <w:autoSpaceDE w:val="0"/>
        <w:autoSpaceDN w:val="0"/>
        <w:spacing w:after="0" w:line="240" w:lineRule="auto"/>
        <w:rPr>
          <w:rFonts w:ascii="Arial" w:eastAsia="Arial" w:hAnsi="Arial" w:cs="Arial"/>
          <w:kern w:val="0"/>
          <w14:ligatures w14:val="none"/>
        </w:rPr>
      </w:pPr>
    </w:p>
    <w:p w14:paraId="7EE83F03" w14:textId="677EEAC5" w:rsidR="001849E6" w:rsidRPr="001849E6" w:rsidRDefault="00E22C17" w:rsidP="00B52AFA">
      <w:pPr>
        <w:widowControl w:val="0"/>
        <w:tabs>
          <w:tab w:val="left" w:pos="720"/>
        </w:tabs>
        <w:autoSpaceDE w:val="0"/>
        <w:autoSpaceDN w:val="0"/>
        <w:spacing w:after="0" w:line="240" w:lineRule="auto"/>
        <w:ind w:left="720"/>
        <w:rPr>
          <w:rFonts w:ascii="Arial" w:eastAsia="Arial" w:hAnsi="Arial" w:cs="Arial"/>
          <w:kern w:val="0"/>
          <w:szCs w:val="22"/>
          <w14:ligatures w14:val="none"/>
        </w:rPr>
      </w:pPr>
      <w:r>
        <w:rPr>
          <w:rFonts w:ascii="Arial" w:eastAsia="Arial" w:hAnsi="Arial" w:cs="Arial"/>
          <w:kern w:val="0"/>
          <w:szCs w:val="22"/>
          <w14:ligatures w14:val="none"/>
        </w:rPr>
        <w:t xml:space="preserve">(1) </w:t>
      </w:r>
      <w:r w:rsidR="001849E6" w:rsidRPr="001849E6">
        <w:rPr>
          <w:rFonts w:ascii="Arial" w:eastAsia="Arial" w:hAnsi="Arial" w:cs="Arial"/>
          <w:kern w:val="0"/>
          <w:szCs w:val="22"/>
          <w14:ligatures w14:val="none"/>
        </w:rPr>
        <w:t>Diesel</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and</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Otto-Cycle</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Vehicles</w:t>
      </w:r>
      <w:r w:rsidR="001849E6" w:rsidRPr="001849E6">
        <w:rPr>
          <w:rFonts w:ascii="Arial" w:eastAsia="Arial" w:hAnsi="Arial" w:cs="Arial"/>
          <w:spacing w:val="-6"/>
          <w:kern w:val="0"/>
          <w:szCs w:val="22"/>
          <w14:ligatures w14:val="none"/>
        </w:rPr>
        <w:t xml:space="preserve"> </w:t>
      </w:r>
      <w:r w:rsidR="001849E6" w:rsidRPr="001849E6">
        <w:rPr>
          <w:rFonts w:ascii="Arial" w:eastAsia="Arial" w:hAnsi="Arial" w:cs="Arial"/>
          <w:kern w:val="0"/>
          <w:szCs w:val="22"/>
          <w14:ligatures w14:val="none"/>
        </w:rPr>
        <w:t>between</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8,501</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to</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14,000</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Pounds</w:t>
      </w:r>
      <w:r w:rsidR="001849E6" w:rsidRPr="001849E6">
        <w:rPr>
          <w:rFonts w:ascii="Arial" w:eastAsia="Arial" w:hAnsi="Arial" w:cs="Arial"/>
          <w:spacing w:val="-6"/>
          <w:kern w:val="0"/>
          <w:szCs w:val="22"/>
          <w14:ligatures w14:val="none"/>
        </w:rPr>
        <w:t xml:space="preserve"> </w:t>
      </w:r>
      <w:r w:rsidR="001849E6" w:rsidRPr="001849E6">
        <w:rPr>
          <w:rFonts w:ascii="Arial" w:eastAsia="Arial" w:hAnsi="Arial" w:cs="Arial"/>
          <w:spacing w:val="-2"/>
          <w:kern w:val="0"/>
          <w:szCs w:val="22"/>
          <w14:ligatures w14:val="none"/>
        </w:rPr>
        <w:t>GVWR.</w:t>
      </w:r>
    </w:p>
    <w:p w14:paraId="2EC63F37" w14:textId="5D089300" w:rsidR="001849E6" w:rsidRPr="001849E6" w:rsidRDefault="005A785C" w:rsidP="00B52AFA">
      <w:pPr>
        <w:widowControl w:val="0"/>
        <w:tabs>
          <w:tab w:val="left" w:pos="1570"/>
        </w:tabs>
        <w:autoSpaceDE w:val="0"/>
        <w:autoSpaceDN w:val="0"/>
        <w:spacing w:before="274" w:after="0" w:line="240" w:lineRule="auto"/>
        <w:ind w:left="1440"/>
        <w:rPr>
          <w:rFonts w:ascii="Arial" w:eastAsia="Arial" w:hAnsi="Arial" w:cs="Arial"/>
          <w:kern w:val="0"/>
          <w:szCs w:val="22"/>
          <w14:ligatures w14:val="none"/>
        </w:rPr>
      </w:pPr>
      <w:r>
        <w:rPr>
          <w:rFonts w:ascii="Arial" w:eastAsia="Arial" w:hAnsi="Arial" w:cs="Arial"/>
          <w:iCs/>
          <w:kern w:val="0"/>
          <w:szCs w:val="22"/>
          <w14:ligatures w14:val="none"/>
        </w:rPr>
        <w:t xml:space="preserve">(A) </w:t>
      </w:r>
      <w:r w:rsidR="001849E6" w:rsidRPr="001849E6">
        <w:rPr>
          <w:rFonts w:ascii="Arial" w:eastAsia="Arial" w:hAnsi="Arial" w:cs="Arial"/>
          <w:i/>
          <w:kern w:val="0"/>
          <w:szCs w:val="22"/>
          <w14:ligatures w14:val="none"/>
        </w:rPr>
        <w:t>Diesel</w:t>
      </w:r>
      <w:r w:rsidR="001849E6" w:rsidRPr="001849E6">
        <w:rPr>
          <w:rFonts w:ascii="Arial" w:eastAsia="Arial" w:hAnsi="Arial" w:cs="Arial"/>
          <w:i/>
          <w:spacing w:val="-6"/>
          <w:kern w:val="0"/>
          <w:szCs w:val="22"/>
          <w14:ligatures w14:val="none"/>
        </w:rPr>
        <w:t xml:space="preserve"> </w:t>
      </w:r>
      <w:r w:rsidR="001849E6" w:rsidRPr="001849E6">
        <w:rPr>
          <w:rFonts w:ascii="Arial" w:eastAsia="Arial" w:hAnsi="Arial" w:cs="Arial"/>
          <w:i/>
          <w:kern w:val="0"/>
          <w:szCs w:val="22"/>
          <w14:ligatures w14:val="none"/>
        </w:rPr>
        <w:t>Fleet-Average</w:t>
      </w:r>
      <w:r w:rsidR="001849E6" w:rsidRPr="001849E6">
        <w:rPr>
          <w:rFonts w:ascii="Arial" w:eastAsia="Arial" w:hAnsi="Arial" w:cs="Arial"/>
          <w:i/>
          <w:spacing w:val="-7"/>
          <w:kern w:val="0"/>
          <w:szCs w:val="22"/>
          <w14:ligatures w14:val="none"/>
        </w:rPr>
        <w:t xml:space="preserve"> </w:t>
      </w:r>
      <w:r w:rsidR="001849E6" w:rsidRPr="001849E6">
        <w:rPr>
          <w:rFonts w:ascii="Arial" w:eastAsia="Arial" w:hAnsi="Arial" w:cs="Arial"/>
          <w:i/>
          <w:kern w:val="0"/>
          <w:szCs w:val="22"/>
          <w14:ligatures w14:val="none"/>
        </w:rPr>
        <w:t>Emission</w:t>
      </w:r>
      <w:r w:rsidR="001849E6" w:rsidRPr="001849E6">
        <w:rPr>
          <w:rFonts w:ascii="Arial" w:eastAsia="Arial" w:hAnsi="Arial" w:cs="Arial"/>
          <w:i/>
          <w:spacing w:val="-5"/>
          <w:kern w:val="0"/>
          <w:szCs w:val="22"/>
          <w14:ligatures w14:val="none"/>
        </w:rPr>
        <w:t xml:space="preserve"> </w:t>
      </w:r>
      <w:r w:rsidR="001849E6" w:rsidRPr="001849E6">
        <w:rPr>
          <w:rFonts w:ascii="Arial" w:eastAsia="Arial" w:hAnsi="Arial" w:cs="Arial"/>
          <w:i/>
          <w:spacing w:val="-2"/>
          <w:kern w:val="0"/>
          <w:szCs w:val="22"/>
          <w14:ligatures w14:val="none"/>
        </w:rPr>
        <w:t>Standards</w:t>
      </w:r>
      <w:r w:rsidR="001849E6" w:rsidRPr="001849E6">
        <w:rPr>
          <w:rFonts w:ascii="Arial" w:eastAsia="Arial" w:hAnsi="Arial" w:cs="Arial"/>
          <w:spacing w:val="-2"/>
          <w:kern w:val="0"/>
          <w:szCs w:val="22"/>
          <w14:ligatures w14:val="none"/>
        </w:rPr>
        <w:t>.</w:t>
      </w:r>
    </w:p>
    <w:p w14:paraId="0673F4D4" w14:textId="77777777" w:rsidR="001849E6" w:rsidRPr="001849E6" w:rsidRDefault="001849E6" w:rsidP="001849E6">
      <w:pPr>
        <w:widowControl w:val="0"/>
        <w:autoSpaceDE w:val="0"/>
        <w:autoSpaceDN w:val="0"/>
        <w:spacing w:after="0" w:line="240" w:lineRule="auto"/>
        <w:rPr>
          <w:rFonts w:ascii="Arial" w:eastAsia="Arial" w:hAnsi="Arial" w:cs="Arial"/>
          <w:kern w:val="0"/>
          <w14:ligatures w14:val="none"/>
        </w:rPr>
      </w:pPr>
    </w:p>
    <w:p w14:paraId="2984264F" w14:textId="5785CC97" w:rsidR="001849E6" w:rsidRPr="001849E6" w:rsidRDefault="005A785C" w:rsidP="00B7179F">
      <w:pPr>
        <w:widowControl w:val="0"/>
        <w:tabs>
          <w:tab w:val="left" w:pos="2160"/>
        </w:tabs>
        <w:autoSpaceDE w:val="0"/>
        <w:autoSpaceDN w:val="0"/>
        <w:spacing w:after="0" w:line="240" w:lineRule="auto"/>
        <w:ind w:left="2160" w:right="429"/>
        <w:rPr>
          <w:rFonts w:ascii="Arial" w:eastAsia="Arial" w:hAnsi="Arial" w:cs="Arial"/>
          <w:kern w:val="0"/>
          <w:szCs w:val="22"/>
          <w14:ligatures w14:val="none"/>
        </w:rPr>
      </w:pPr>
      <w:r>
        <w:rPr>
          <w:rFonts w:ascii="Arial" w:eastAsia="Arial" w:hAnsi="Arial" w:cs="Arial"/>
          <w:iCs/>
          <w:kern w:val="0"/>
          <w:szCs w:val="22"/>
          <w14:ligatures w14:val="none"/>
        </w:rPr>
        <w:t xml:space="preserve">1. </w:t>
      </w:r>
      <w:r w:rsidR="001849E6" w:rsidRPr="001849E6">
        <w:rPr>
          <w:rFonts w:ascii="Arial" w:eastAsia="Arial" w:hAnsi="Arial" w:cs="Arial"/>
          <w:i/>
          <w:kern w:val="0"/>
          <w:szCs w:val="22"/>
          <w14:ligatures w14:val="none"/>
        </w:rPr>
        <w:t>CO</w:t>
      </w:r>
      <w:r w:rsidR="001849E6" w:rsidRPr="001849E6">
        <w:rPr>
          <w:rFonts w:ascii="Arial" w:eastAsia="Arial" w:hAnsi="Arial" w:cs="Arial"/>
          <w:i/>
          <w:kern w:val="0"/>
          <w:szCs w:val="22"/>
          <w:vertAlign w:val="subscript"/>
          <w14:ligatures w14:val="none"/>
        </w:rPr>
        <w:t>2</w:t>
      </w:r>
      <w:r w:rsidR="001849E6" w:rsidRPr="001849E6">
        <w:rPr>
          <w:rFonts w:ascii="Arial" w:eastAsia="Arial" w:hAnsi="Arial" w:cs="Arial"/>
          <w:i/>
          <w:spacing w:val="-10"/>
          <w:kern w:val="0"/>
          <w:szCs w:val="22"/>
          <w14:ligatures w14:val="none"/>
        </w:rPr>
        <w:t xml:space="preserve"> </w:t>
      </w:r>
      <w:r w:rsidR="001849E6" w:rsidRPr="001849E6">
        <w:rPr>
          <w:rFonts w:ascii="Arial" w:eastAsia="Arial" w:hAnsi="Arial" w:cs="Arial"/>
          <w:i/>
          <w:kern w:val="0"/>
          <w:szCs w:val="22"/>
          <w14:ligatures w14:val="none"/>
        </w:rPr>
        <w:t>Fleet-Average Standards.</w:t>
      </w:r>
      <w:r w:rsidR="001849E6" w:rsidRPr="001849E6">
        <w:rPr>
          <w:rFonts w:ascii="Arial" w:eastAsia="Arial" w:hAnsi="Arial" w:cs="Arial"/>
          <w:i/>
          <w:spacing w:val="40"/>
          <w:kern w:val="0"/>
          <w:szCs w:val="22"/>
          <w14:ligatures w14:val="none"/>
        </w:rPr>
        <w:t xml:space="preserve"> </w:t>
      </w:r>
      <w:r w:rsidR="001849E6" w:rsidRPr="001849E6">
        <w:rPr>
          <w:rFonts w:ascii="Arial" w:eastAsia="Arial" w:hAnsi="Arial" w:cs="Arial"/>
          <w:kern w:val="0"/>
          <w:szCs w:val="22"/>
          <w14:ligatures w14:val="none"/>
        </w:rPr>
        <w:t>For each model year, a manufacturer’s national fleet-average CO</w:t>
      </w:r>
      <w:r w:rsidR="001849E6" w:rsidRPr="001849E6">
        <w:rPr>
          <w:rFonts w:ascii="Arial" w:eastAsia="Arial" w:hAnsi="Arial" w:cs="Arial"/>
          <w:kern w:val="0"/>
          <w:szCs w:val="22"/>
          <w:vertAlign w:val="subscript"/>
          <w14:ligatures w14:val="none"/>
        </w:rPr>
        <w:t>2</w:t>
      </w:r>
      <w:r w:rsidR="001849E6" w:rsidRPr="001849E6">
        <w:rPr>
          <w:rFonts w:ascii="Arial" w:eastAsia="Arial" w:hAnsi="Arial" w:cs="Arial"/>
          <w:kern w:val="0"/>
          <w:szCs w:val="22"/>
          <w14:ligatures w14:val="none"/>
        </w:rPr>
        <w:t xml:space="preserve"> emissions for its diesel medium-duty vehicles shall not exceed the CO</w:t>
      </w:r>
      <w:r w:rsidR="001849E6" w:rsidRPr="001849E6">
        <w:rPr>
          <w:rFonts w:ascii="Arial" w:eastAsia="Arial" w:hAnsi="Arial" w:cs="Arial"/>
          <w:kern w:val="0"/>
          <w:szCs w:val="22"/>
          <w:vertAlign w:val="subscript"/>
          <w14:ligatures w14:val="none"/>
        </w:rPr>
        <w:t>2</w:t>
      </w:r>
      <w:r w:rsidR="001849E6" w:rsidRPr="001849E6">
        <w:rPr>
          <w:rFonts w:ascii="Arial" w:eastAsia="Arial" w:hAnsi="Arial" w:cs="Arial"/>
          <w:kern w:val="0"/>
          <w:szCs w:val="22"/>
          <w14:ligatures w14:val="none"/>
        </w:rPr>
        <w:t xml:space="preserve"> fleet-average standard.</w:t>
      </w:r>
      <w:r w:rsidR="001849E6" w:rsidRPr="001849E6">
        <w:rPr>
          <w:rFonts w:ascii="Arial" w:eastAsia="Arial" w:hAnsi="Arial" w:cs="Arial"/>
          <w:spacing w:val="40"/>
          <w:kern w:val="0"/>
          <w:szCs w:val="22"/>
          <w14:ligatures w14:val="none"/>
        </w:rPr>
        <w:t xml:space="preserve"> </w:t>
      </w:r>
      <w:r w:rsidR="001849E6" w:rsidRPr="001849E6">
        <w:rPr>
          <w:rFonts w:ascii="Arial" w:eastAsia="Arial" w:hAnsi="Arial" w:cs="Arial"/>
          <w:kern w:val="0"/>
          <w:szCs w:val="22"/>
          <w14:ligatures w14:val="none"/>
        </w:rPr>
        <w:t>The CO</w:t>
      </w:r>
      <w:r w:rsidR="001849E6" w:rsidRPr="001849E6">
        <w:rPr>
          <w:rFonts w:ascii="Arial" w:eastAsia="Arial" w:hAnsi="Arial" w:cs="Arial"/>
          <w:kern w:val="0"/>
          <w:szCs w:val="22"/>
          <w:vertAlign w:val="subscript"/>
          <w14:ligatures w14:val="none"/>
        </w:rPr>
        <w:t>2</w:t>
      </w:r>
      <w:r w:rsidR="001849E6" w:rsidRPr="001849E6">
        <w:rPr>
          <w:rFonts w:ascii="Arial" w:eastAsia="Arial" w:hAnsi="Arial" w:cs="Arial"/>
          <w:kern w:val="0"/>
          <w:szCs w:val="22"/>
          <w14:ligatures w14:val="none"/>
        </w:rPr>
        <w:t xml:space="preserve"> fleet-average standard is calculated by a national</w:t>
      </w:r>
      <w:r w:rsidR="001849E6" w:rsidRPr="001849E6">
        <w:rPr>
          <w:rFonts w:ascii="Arial" w:eastAsia="Arial" w:hAnsi="Arial" w:cs="Arial"/>
          <w:spacing w:val="-6"/>
          <w:kern w:val="0"/>
          <w:szCs w:val="22"/>
          <w14:ligatures w14:val="none"/>
        </w:rPr>
        <w:t xml:space="preserve"> </w:t>
      </w:r>
      <w:r w:rsidR="001849E6" w:rsidRPr="001849E6">
        <w:rPr>
          <w:rFonts w:ascii="Arial" w:eastAsia="Arial" w:hAnsi="Arial" w:cs="Arial"/>
          <w:kern w:val="0"/>
          <w:szCs w:val="22"/>
          <w14:ligatures w14:val="none"/>
        </w:rPr>
        <w:t>production-weighted</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average</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of</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target</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values</w:t>
      </w:r>
      <w:r w:rsidR="001849E6" w:rsidRPr="001849E6">
        <w:rPr>
          <w:rFonts w:ascii="Arial" w:eastAsia="Arial" w:hAnsi="Arial" w:cs="Arial"/>
          <w:spacing w:val="-6"/>
          <w:kern w:val="0"/>
          <w:szCs w:val="22"/>
          <w14:ligatures w14:val="none"/>
        </w:rPr>
        <w:t xml:space="preserve"> </w:t>
      </w:r>
      <w:r w:rsidR="001849E6" w:rsidRPr="001849E6">
        <w:rPr>
          <w:rFonts w:ascii="Arial" w:eastAsia="Arial" w:hAnsi="Arial" w:cs="Arial"/>
          <w:kern w:val="0"/>
          <w:szCs w:val="22"/>
          <w14:ligatures w14:val="none"/>
        </w:rPr>
        <w:t>and</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rounded to the nearest 0.1 grams per mile, as follows:</w:t>
      </w:r>
    </w:p>
    <w:p w14:paraId="4DBE6E81" w14:textId="77777777" w:rsidR="001849E6" w:rsidRPr="001849E6" w:rsidRDefault="001849E6" w:rsidP="001849E6">
      <w:pPr>
        <w:widowControl w:val="0"/>
        <w:autoSpaceDE w:val="0"/>
        <w:autoSpaceDN w:val="0"/>
        <w:spacing w:after="0" w:line="240" w:lineRule="auto"/>
        <w:rPr>
          <w:rFonts w:ascii="Arial" w:eastAsia="Arial" w:hAnsi="Arial" w:cs="Arial"/>
          <w:kern w:val="0"/>
          <w:sz w:val="17"/>
          <w14:ligatures w14:val="none"/>
        </w:rPr>
      </w:pPr>
    </w:p>
    <w:p w14:paraId="1DA2217C" w14:textId="77777777" w:rsidR="001849E6" w:rsidRPr="001849E6" w:rsidRDefault="001849E6" w:rsidP="001849E6">
      <w:pPr>
        <w:widowControl w:val="0"/>
        <w:autoSpaceDE w:val="0"/>
        <w:autoSpaceDN w:val="0"/>
        <w:spacing w:after="0" w:line="240" w:lineRule="auto"/>
        <w:rPr>
          <w:rFonts w:ascii="Arial" w:eastAsia="Arial" w:hAnsi="Arial" w:cs="Arial"/>
          <w:kern w:val="0"/>
          <w:sz w:val="17"/>
          <w14:ligatures w14:val="none"/>
        </w:rPr>
        <w:sectPr w:rsidR="001849E6" w:rsidRPr="001849E6" w:rsidSect="001849E6">
          <w:pgSz w:w="12240" w:h="15840"/>
          <w:pgMar w:top="1360" w:right="1080" w:bottom="1536" w:left="1440" w:header="0" w:footer="999" w:gutter="0"/>
          <w:cols w:space="720"/>
        </w:sectPr>
      </w:pPr>
    </w:p>
    <w:p w14:paraId="6FEB449F" w14:textId="77777777" w:rsidR="001849E6" w:rsidRPr="001849E6" w:rsidRDefault="001849E6" w:rsidP="00054921">
      <w:pPr>
        <w:widowControl w:val="0"/>
        <w:autoSpaceDE w:val="0"/>
        <w:autoSpaceDN w:val="0"/>
        <w:spacing w:before="238" w:after="0" w:line="240" w:lineRule="auto"/>
        <w:ind w:left="2160"/>
        <w:rPr>
          <w:rFonts w:ascii="Cambria Math" w:eastAsia="Cambria Math" w:hAnsi="Arial" w:cs="Arial"/>
          <w:kern w:val="0"/>
          <w:sz w:val="22"/>
          <w:szCs w:val="22"/>
          <w14:ligatures w14:val="none"/>
        </w:rPr>
      </w:pPr>
      <w:r w:rsidRPr="001849E6">
        <w:rPr>
          <w:rFonts w:ascii="Cambria Math" w:eastAsia="Cambria Math" w:hAnsi="Arial" w:cs="Arial"/>
          <w:i/>
          <w:iCs/>
          <w:w w:val="85"/>
          <w:kern w:val="0"/>
          <w:sz w:val="22"/>
          <w:szCs w:val="22"/>
          <w14:ligatures w14:val="none"/>
        </w:rPr>
        <w:t xml:space="preserve">             Fleet Average Standard</w:t>
      </w:r>
      <w:r w:rsidRPr="001849E6">
        <w:rPr>
          <w:rFonts w:ascii="Cambria Math" w:eastAsia="Cambria Math" w:hAnsi="Arial" w:cs="Arial"/>
          <w:spacing w:val="20"/>
          <w:kern w:val="0"/>
          <w:sz w:val="22"/>
          <w:szCs w:val="22"/>
          <w14:ligatures w14:val="none"/>
        </w:rPr>
        <w:t xml:space="preserve"> </w:t>
      </w:r>
      <w:r w:rsidRPr="001849E6">
        <w:rPr>
          <w:rFonts w:ascii="Cambria Math" w:eastAsia="Cambria Math" w:hAnsi="Arial" w:cs="Arial"/>
          <w:spacing w:val="-10"/>
          <w:w w:val="85"/>
          <w:kern w:val="0"/>
          <w:sz w:val="22"/>
          <w:szCs w:val="22"/>
          <w14:ligatures w14:val="none"/>
        </w:rPr>
        <w:t>=</w:t>
      </w:r>
    </w:p>
    <w:p w14:paraId="2FB478E8" w14:textId="77777777" w:rsidR="001849E6" w:rsidRPr="001849E6" w:rsidRDefault="001849E6" w:rsidP="001849E6">
      <w:pPr>
        <w:widowControl w:val="0"/>
        <w:autoSpaceDE w:val="0"/>
        <w:autoSpaceDN w:val="0"/>
        <w:spacing w:before="61" w:after="0" w:line="240" w:lineRule="auto"/>
        <w:ind w:right="2489"/>
        <w:jc w:val="center"/>
        <w:rPr>
          <w:rFonts w:ascii="Cambria Math" w:eastAsia="Cambria Math" w:hAnsi="Cambria Math" w:cs="Arial"/>
          <w:kern w:val="0"/>
          <w:sz w:val="22"/>
          <w:szCs w:val="22"/>
          <w14:ligatures w14:val="none"/>
        </w:rPr>
      </w:pPr>
      <w:r w:rsidRPr="001849E6">
        <w:rPr>
          <w:rFonts w:ascii="Arial" w:eastAsia="Arial" w:hAnsi="Arial" w:cs="Arial"/>
          <w:kern w:val="0"/>
          <w:sz w:val="22"/>
          <w:szCs w:val="22"/>
          <w14:ligatures w14:val="none"/>
        </w:rPr>
        <w:br w:type="column"/>
      </w:r>
      <w:r w:rsidRPr="001849E6">
        <w:rPr>
          <w:rFonts w:ascii="Cambria Math" w:eastAsia="Cambria Math" w:hAnsi="Cambria Math" w:cs="Arial"/>
          <w:spacing w:val="-8"/>
          <w:kern w:val="0"/>
          <w:position w:val="1"/>
          <w:sz w:val="22"/>
          <w:szCs w:val="22"/>
          <w14:ligatures w14:val="none"/>
        </w:rPr>
        <w:t>∑</w:t>
      </w:r>
      <w:r w:rsidRPr="001849E6">
        <w:rPr>
          <w:rFonts w:ascii="Cambria Math" w:eastAsia="Cambria Math" w:hAnsi="Cambria Math" w:cs="Arial"/>
          <w:spacing w:val="-8"/>
          <w:kern w:val="0"/>
          <w:sz w:val="22"/>
          <w:szCs w:val="22"/>
          <w14:ligatures w14:val="none"/>
        </w:rPr>
        <w:t>[</w:t>
      </w:r>
      <w:r w:rsidRPr="001849E6">
        <w:rPr>
          <w:rFonts w:ascii="Cambria Math" w:eastAsia="Cambria Math" w:hAnsi="Cambria Math" w:cs="Arial"/>
          <w:i/>
          <w:iCs/>
          <w:spacing w:val="-8"/>
          <w:kern w:val="0"/>
          <w:sz w:val="22"/>
          <w:szCs w:val="22"/>
          <w14:ligatures w14:val="none"/>
        </w:rPr>
        <w:t>Target</w:t>
      </w:r>
      <w:r w:rsidRPr="001849E6">
        <w:rPr>
          <w:rFonts w:ascii="Cambria Math" w:eastAsia="Cambria Math" w:hAnsi="Cambria Math" w:cs="Arial"/>
          <w:spacing w:val="-8"/>
          <w:kern w:val="0"/>
          <w:position w:val="-4"/>
          <w:sz w:val="16"/>
          <w:szCs w:val="22"/>
          <w14:ligatures w14:val="none"/>
        </w:rPr>
        <w:t>𝑖</w:t>
      </w:r>
      <w:r w:rsidRPr="001849E6">
        <w:rPr>
          <w:rFonts w:ascii="Cambria Math" w:eastAsia="Cambria Math" w:hAnsi="Cambria Math" w:cs="Arial"/>
          <w:spacing w:val="44"/>
          <w:kern w:val="0"/>
          <w:position w:val="-4"/>
          <w:sz w:val="16"/>
          <w:szCs w:val="22"/>
          <w14:ligatures w14:val="none"/>
        </w:rPr>
        <w:t xml:space="preserve"> </w:t>
      </w:r>
      <w:r w:rsidRPr="001849E6">
        <w:rPr>
          <w:rFonts w:ascii="Cambria Math" w:eastAsia="Cambria Math" w:hAnsi="Cambria Math" w:cs="Arial"/>
          <w:spacing w:val="-8"/>
          <w:kern w:val="0"/>
          <w:sz w:val="22"/>
          <w:szCs w:val="22"/>
          <w14:ligatures w14:val="none"/>
        </w:rPr>
        <w:t>×</w:t>
      </w:r>
      <w:r w:rsidRPr="001849E6">
        <w:rPr>
          <w:rFonts w:ascii="Cambria Math" w:eastAsia="Cambria Math" w:hAnsi="Cambria Math" w:cs="Arial"/>
          <w:spacing w:val="22"/>
          <w:kern w:val="0"/>
          <w:sz w:val="22"/>
          <w:szCs w:val="22"/>
          <w14:ligatures w14:val="none"/>
        </w:rPr>
        <w:t xml:space="preserve"> </w:t>
      </w:r>
      <w:r w:rsidRPr="001849E6">
        <w:rPr>
          <w:rFonts w:ascii="Cambria Math" w:eastAsia="Cambria Math" w:hAnsi="Cambria Math" w:cs="Arial"/>
          <w:i/>
          <w:iCs/>
          <w:spacing w:val="22"/>
          <w:kern w:val="0"/>
          <w:sz w:val="22"/>
          <w:szCs w:val="22"/>
          <w14:ligatures w14:val="none"/>
        </w:rPr>
        <w:t>Volume</w:t>
      </w:r>
      <w:r w:rsidRPr="001849E6">
        <w:rPr>
          <w:rFonts w:ascii="Cambria Math" w:eastAsia="Cambria Math" w:hAnsi="Cambria Math" w:cs="Arial"/>
          <w:spacing w:val="-8"/>
          <w:kern w:val="0"/>
          <w:position w:val="-4"/>
          <w:sz w:val="16"/>
          <w:szCs w:val="22"/>
          <w14:ligatures w14:val="none"/>
        </w:rPr>
        <w:t>𝑖</w:t>
      </w:r>
      <w:r w:rsidRPr="001849E6">
        <w:rPr>
          <w:rFonts w:ascii="Cambria Math" w:eastAsia="Cambria Math" w:hAnsi="Cambria Math" w:cs="Arial"/>
          <w:spacing w:val="-8"/>
          <w:kern w:val="0"/>
          <w:sz w:val="22"/>
          <w:szCs w:val="22"/>
          <w14:ligatures w14:val="none"/>
        </w:rPr>
        <w:t>]</w:t>
      </w:r>
    </w:p>
    <w:p w14:paraId="398F1A8C" w14:textId="77777777" w:rsidR="001849E6" w:rsidRPr="001849E6" w:rsidRDefault="001849E6" w:rsidP="001849E6">
      <w:pPr>
        <w:widowControl w:val="0"/>
        <w:autoSpaceDE w:val="0"/>
        <w:autoSpaceDN w:val="0"/>
        <w:spacing w:after="0" w:line="20" w:lineRule="exact"/>
        <w:rPr>
          <w:rFonts w:ascii="Cambria Math" w:eastAsia="Arial" w:hAnsi="Arial" w:cs="Arial"/>
          <w:kern w:val="0"/>
          <w:sz w:val="2"/>
          <w14:ligatures w14:val="none"/>
        </w:rPr>
      </w:pPr>
      <w:r w:rsidRPr="001849E6">
        <w:rPr>
          <w:rFonts w:ascii="Cambria Math" w:eastAsia="Arial" w:hAnsi="Arial" w:cs="Arial"/>
          <w:noProof/>
          <w:kern w:val="0"/>
          <w:sz w:val="2"/>
          <w14:ligatures w14:val="none"/>
        </w:rPr>
        <mc:AlternateContent>
          <mc:Choice Requires="wpg">
            <w:drawing>
              <wp:inline distT="0" distB="0" distL="0" distR="0" wp14:anchorId="7E981EDF" wp14:editId="2CE5581C">
                <wp:extent cx="1414780" cy="9525"/>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4780" cy="9525"/>
                          <a:chOff x="0" y="0"/>
                          <a:chExt cx="1414780" cy="9525"/>
                        </a:xfrm>
                      </wpg:grpSpPr>
                      <wps:wsp>
                        <wps:cNvPr id="4" name="Graphic 4"/>
                        <wps:cNvSpPr/>
                        <wps:spPr>
                          <a:xfrm>
                            <a:off x="0" y="0"/>
                            <a:ext cx="1414780" cy="9525"/>
                          </a:xfrm>
                          <a:custGeom>
                            <a:avLst/>
                            <a:gdLst/>
                            <a:ahLst/>
                            <a:cxnLst/>
                            <a:rect l="l" t="t" r="r" b="b"/>
                            <a:pathLst>
                              <a:path w="1414780" h="9525">
                                <a:moveTo>
                                  <a:pt x="1414272" y="0"/>
                                </a:moveTo>
                                <a:lnTo>
                                  <a:pt x="0" y="0"/>
                                </a:lnTo>
                                <a:lnTo>
                                  <a:pt x="0" y="9143"/>
                                </a:lnTo>
                                <a:lnTo>
                                  <a:pt x="1414272" y="9143"/>
                                </a:lnTo>
                                <a:lnTo>
                                  <a:pt x="141427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a="http://schemas.openxmlformats.org/drawingml/2006/main" xmlns:arto="http://schemas.microsoft.com/office/word/2006/arto">
            <w:pict>
              <v:group id="Group 3" style="width:111.4pt;height:.75pt;mso-position-horizontal-relative:char;mso-position-vertical-relative:line" coordsize="14147,95" o:spid="_x0000_s1026" w14:anchorId="13FCBC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">
                <v:shape id="Graphic 4" style="position:absolute;width:14147;height:95;visibility:visible;mso-wrap-style:square;v-text-anchor:top" coordsize="1414780,9525" o:spid="_x0000_s1027" fillcolor="black" stroked="f" path="m1414272,l,,,9143r1414272,l14142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">
                  <v:path arrowok="t"/>
                </v:shape>
                <w10:anchorlock/>
              </v:group>
            </w:pict>
          </mc:Fallback>
        </mc:AlternateContent>
      </w:r>
    </w:p>
    <w:p w14:paraId="41FA4487" w14:textId="77777777" w:rsidR="001849E6" w:rsidRPr="001849E6" w:rsidRDefault="001849E6" w:rsidP="001849E6">
      <w:pPr>
        <w:widowControl w:val="0"/>
        <w:autoSpaceDE w:val="0"/>
        <w:autoSpaceDN w:val="0"/>
        <w:spacing w:after="0" w:line="240" w:lineRule="auto"/>
        <w:ind w:right="2489"/>
        <w:jc w:val="center"/>
        <w:rPr>
          <w:rFonts w:ascii="Cambria Math" w:eastAsia="Cambria Math" w:hAnsi="Cambria Math" w:cs="Arial"/>
          <w:kern w:val="0"/>
          <w:sz w:val="22"/>
          <w:szCs w:val="22"/>
          <w14:ligatures w14:val="none"/>
        </w:rPr>
      </w:pPr>
      <w:r w:rsidRPr="001849E6">
        <w:rPr>
          <w:rFonts w:ascii="Cambria Math" w:eastAsia="Cambria Math" w:hAnsi="Cambria Math" w:cs="Arial"/>
          <w:spacing w:val="-2"/>
          <w:kern w:val="0"/>
          <w:position w:val="1"/>
          <w:sz w:val="22"/>
          <w:szCs w:val="22"/>
          <w14:ligatures w14:val="none"/>
        </w:rPr>
        <w:t>∑</w:t>
      </w:r>
      <w:r w:rsidRPr="001849E6">
        <w:rPr>
          <w:rFonts w:ascii="Cambria Math" w:eastAsia="Cambria Math" w:hAnsi="Cambria Math" w:cs="Arial"/>
          <w:spacing w:val="-2"/>
          <w:kern w:val="0"/>
          <w:sz w:val="22"/>
          <w:szCs w:val="22"/>
          <w14:ligatures w14:val="none"/>
        </w:rPr>
        <w:t>[</w:t>
      </w:r>
      <w:r w:rsidRPr="001849E6">
        <w:rPr>
          <w:rFonts w:ascii="Cambria Math" w:eastAsia="Cambria Math" w:hAnsi="Cambria Math" w:cs="Arial"/>
          <w:i/>
          <w:iCs/>
          <w:spacing w:val="-2"/>
          <w:kern w:val="0"/>
          <w:sz w:val="22"/>
          <w:szCs w:val="22"/>
          <w14:ligatures w14:val="none"/>
        </w:rPr>
        <w:t>Volume</w:t>
      </w:r>
      <w:r w:rsidRPr="001849E6">
        <w:rPr>
          <w:rFonts w:ascii="Cambria Math" w:eastAsia="Cambria Math" w:hAnsi="Cambria Math" w:cs="Arial"/>
          <w:spacing w:val="-2"/>
          <w:kern w:val="0"/>
          <w:position w:val="-4"/>
          <w:sz w:val="16"/>
          <w:szCs w:val="22"/>
          <w14:ligatures w14:val="none"/>
        </w:rPr>
        <w:t>𝑖</w:t>
      </w:r>
      <w:r w:rsidRPr="001849E6">
        <w:rPr>
          <w:rFonts w:ascii="Cambria Math" w:eastAsia="Cambria Math" w:hAnsi="Cambria Math" w:cs="Arial"/>
          <w:spacing w:val="-2"/>
          <w:kern w:val="0"/>
          <w:sz w:val="22"/>
          <w:szCs w:val="22"/>
          <w14:ligatures w14:val="none"/>
        </w:rPr>
        <w:t>]</w:t>
      </w:r>
    </w:p>
    <w:p w14:paraId="3923B673" w14:textId="77777777" w:rsidR="001849E6" w:rsidRPr="001849E6" w:rsidRDefault="001849E6" w:rsidP="001849E6">
      <w:pPr>
        <w:widowControl w:val="0"/>
        <w:autoSpaceDE w:val="0"/>
        <w:autoSpaceDN w:val="0"/>
        <w:spacing w:after="0" w:line="240" w:lineRule="auto"/>
        <w:jc w:val="center"/>
        <w:rPr>
          <w:rFonts w:ascii="Cambria Math" w:eastAsia="Cambria Math" w:hAnsi="Cambria Math" w:cs="Arial"/>
          <w:kern w:val="0"/>
          <w:sz w:val="22"/>
          <w:szCs w:val="22"/>
          <w14:ligatures w14:val="none"/>
        </w:rPr>
        <w:sectPr w:rsidR="001849E6" w:rsidRPr="001849E6" w:rsidSect="001849E6">
          <w:type w:val="continuous"/>
          <w:pgSz w:w="12240" w:h="15840"/>
          <w:pgMar w:top="1360" w:right="1080" w:bottom="1180" w:left="1440" w:header="0" w:footer="999" w:gutter="0"/>
          <w:cols w:num="2" w:space="720" w:equalWidth="0">
            <w:col w:w="4824" w:space="40"/>
            <w:col w:w="4856"/>
          </w:cols>
        </w:sectPr>
      </w:pPr>
    </w:p>
    <w:p w14:paraId="2A1B3797" w14:textId="77777777" w:rsidR="001849E6" w:rsidRPr="001849E6" w:rsidRDefault="001849E6" w:rsidP="00E66C7F">
      <w:pPr>
        <w:widowControl w:val="0"/>
        <w:autoSpaceDE w:val="0"/>
        <w:autoSpaceDN w:val="0"/>
        <w:spacing w:before="190" w:after="0" w:line="240" w:lineRule="auto"/>
        <w:ind w:left="2160" w:right="391"/>
        <w:rPr>
          <w:rFonts w:ascii="Arial" w:eastAsia="Arial" w:hAnsi="Arial" w:cs="Arial"/>
          <w:kern w:val="0"/>
          <w14:ligatures w14:val="none"/>
        </w:rPr>
      </w:pPr>
      <w:r w:rsidRPr="001849E6">
        <w:rPr>
          <w:rFonts w:ascii="Arial" w:eastAsia="Arial" w:hAnsi="Arial" w:cs="Arial"/>
          <w:kern w:val="0"/>
          <w14:ligatures w14:val="none"/>
        </w:rPr>
        <w:t>The</w:t>
      </w:r>
      <w:r w:rsidRPr="001849E6">
        <w:rPr>
          <w:rFonts w:ascii="Arial" w:eastAsia="Arial" w:hAnsi="Arial" w:cs="Arial"/>
          <w:spacing w:val="-3"/>
          <w:kern w:val="0"/>
          <w14:ligatures w14:val="none"/>
        </w:rPr>
        <w:t xml:space="preserve"> </w:t>
      </w:r>
      <w:r w:rsidRPr="001849E6">
        <w:rPr>
          <w:rFonts w:ascii="Arial" w:eastAsia="Arial" w:hAnsi="Arial" w:cs="Arial"/>
          <w:kern w:val="0"/>
          <w14:ligatures w14:val="none"/>
        </w:rPr>
        <w:t>target</w:t>
      </w:r>
      <w:r w:rsidRPr="001849E6">
        <w:rPr>
          <w:rFonts w:ascii="Arial" w:eastAsia="Arial" w:hAnsi="Arial" w:cs="Arial"/>
          <w:spacing w:val="-3"/>
          <w:kern w:val="0"/>
          <w14:ligatures w14:val="none"/>
        </w:rPr>
        <w:t xml:space="preserve"> </w:t>
      </w:r>
      <w:r w:rsidRPr="001849E6">
        <w:rPr>
          <w:rFonts w:ascii="Arial" w:eastAsia="Arial" w:hAnsi="Arial" w:cs="Arial"/>
          <w:kern w:val="0"/>
          <w14:ligatures w14:val="none"/>
        </w:rPr>
        <w:t>values,</w:t>
      </w:r>
      <w:r w:rsidRPr="001849E6">
        <w:rPr>
          <w:rFonts w:ascii="Arial" w:eastAsia="Arial" w:hAnsi="Arial" w:cs="Arial"/>
          <w:spacing w:val="-7"/>
          <w:kern w:val="0"/>
          <w14:ligatures w14:val="none"/>
        </w:rPr>
        <w:t xml:space="preserve"> </w:t>
      </w:r>
      <w:r w:rsidRPr="001849E6">
        <w:rPr>
          <w:rFonts w:ascii="Arial" w:eastAsia="Arial" w:hAnsi="Arial" w:cs="Arial"/>
          <w:kern w:val="0"/>
          <w14:ligatures w14:val="none"/>
        </w:rPr>
        <w:t>for</w:t>
      </w:r>
      <w:r w:rsidRPr="001849E6">
        <w:rPr>
          <w:rFonts w:ascii="Arial" w:eastAsia="Arial" w:hAnsi="Arial" w:cs="Arial"/>
          <w:spacing w:val="-7"/>
          <w:kern w:val="0"/>
          <w14:ligatures w14:val="none"/>
        </w:rPr>
        <w:t xml:space="preserve"> </w:t>
      </w:r>
      <w:r w:rsidRPr="001849E6">
        <w:rPr>
          <w:rFonts w:ascii="Arial" w:eastAsia="Arial" w:hAnsi="Arial" w:cs="Arial"/>
          <w:kern w:val="0"/>
          <w14:ligatures w14:val="none"/>
        </w:rPr>
        <w:t>each</w:t>
      </w:r>
      <w:r w:rsidRPr="001849E6">
        <w:rPr>
          <w:rFonts w:ascii="Arial" w:eastAsia="Arial" w:hAnsi="Arial" w:cs="Arial"/>
          <w:spacing w:val="-3"/>
          <w:kern w:val="0"/>
          <w14:ligatures w14:val="none"/>
        </w:rPr>
        <w:t xml:space="preserve"> </w:t>
      </w:r>
      <w:r w:rsidRPr="001849E6">
        <w:rPr>
          <w:rFonts w:ascii="Arial" w:eastAsia="Arial" w:hAnsi="Arial" w:cs="Arial"/>
          <w:kern w:val="0"/>
          <w14:ligatures w14:val="none"/>
        </w:rPr>
        <w:t>vehicle</w:t>
      </w:r>
      <w:r w:rsidRPr="001849E6">
        <w:rPr>
          <w:rFonts w:ascii="Arial" w:eastAsia="Arial" w:hAnsi="Arial" w:cs="Arial"/>
          <w:spacing w:val="-3"/>
          <w:kern w:val="0"/>
          <w14:ligatures w14:val="none"/>
        </w:rPr>
        <w:t xml:space="preserve"> </w:t>
      </w:r>
      <w:r w:rsidRPr="001849E6">
        <w:rPr>
          <w:rFonts w:ascii="Arial" w:eastAsia="Arial" w:hAnsi="Arial" w:cs="Arial"/>
          <w:kern w:val="0"/>
          <w14:ligatures w14:val="none"/>
        </w:rPr>
        <w:t>configuration,</w:t>
      </w:r>
      <w:r w:rsidRPr="001849E6">
        <w:rPr>
          <w:rFonts w:ascii="Arial" w:eastAsia="Arial" w:hAnsi="Arial" w:cs="Arial"/>
          <w:spacing w:val="-3"/>
          <w:kern w:val="0"/>
          <w14:ligatures w14:val="none"/>
        </w:rPr>
        <w:t xml:space="preserve"> </w:t>
      </w:r>
      <w:r w:rsidRPr="001849E6">
        <w:rPr>
          <w:rFonts w:ascii="Arial" w:eastAsia="Arial" w:hAnsi="Arial" w:cs="Arial"/>
          <w:kern w:val="0"/>
          <w14:ligatures w14:val="none"/>
        </w:rPr>
        <w:t>are</w:t>
      </w:r>
      <w:r w:rsidRPr="001849E6">
        <w:rPr>
          <w:rFonts w:ascii="Arial" w:eastAsia="Arial" w:hAnsi="Arial" w:cs="Arial"/>
          <w:spacing w:val="-5"/>
          <w:kern w:val="0"/>
          <w14:ligatures w14:val="none"/>
        </w:rPr>
        <w:t xml:space="preserve"> </w:t>
      </w:r>
      <w:r w:rsidRPr="001849E6">
        <w:rPr>
          <w:rFonts w:ascii="Arial" w:eastAsia="Arial" w:hAnsi="Arial" w:cs="Arial"/>
          <w:kern w:val="0"/>
          <w14:ligatures w14:val="none"/>
        </w:rPr>
        <w:t>calculated</w:t>
      </w:r>
      <w:r w:rsidRPr="001849E6">
        <w:rPr>
          <w:rFonts w:ascii="Arial" w:eastAsia="Arial" w:hAnsi="Arial" w:cs="Arial"/>
          <w:spacing w:val="-5"/>
          <w:kern w:val="0"/>
          <w14:ligatures w14:val="none"/>
        </w:rPr>
        <w:t xml:space="preserve"> </w:t>
      </w:r>
      <w:r w:rsidRPr="001849E6">
        <w:rPr>
          <w:rFonts w:ascii="Arial" w:eastAsia="Arial" w:hAnsi="Arial" w:cs="Arial"/>
          <w:kern w:val="0"/>
          <w14:ligatures w14:val="none"/>
        </w:rPr>
        <w:t xml:space="preserve">as </w:t>
      </w:r>
      <w:r w:rsidRPr="001849E6">
        <w:rPr>
          <w:rFonts w:ascii="Arial" w:eastAsia="Arial" w:hAnsi="Arial" w:cs="Arial"/>
          <w:spacing w:val="-2"/>
          <w:kern w:val="0"/>
          <w14:ligatures w14:val="none"/>
        </w:rPr>
        <w:t>follows:</w:t>
      </w:r>
    </w:p>
    <w:p w14:paraId="71305F37" w14:textId="77777777" w:rsidR="001849E6" w:rsidRPr="001849E6" w:rsidRDefault="00000000" w:rsidP="001849E6">
      <w:pPr>
        <w:widowControl w:val="0"/>
        <w:autoSpaceDE w:val="0"/>
        <w:autoSpaceDN w:val="0"/>
        <w:spacing w:after="0" w:line="240" w:lineRule="auto"/>
        <w:rPr>
          <w:rFonts w:ascii="Cambria Math" w:eastAsia="Cambria Math" w:hAnsi="Arial" w:cs="Arial"/>
          <w:spacing w:val="-15"/>
          <w:kern w:val="0"/>
          <w:sz w:val="22"/>
          <w:szCs w:val="22"/>
          <w14:ligatures w14:val="none"/>
        </w:rPr>
      </w:pPr>
      <m:oMathPara>
        <m:oMath>
          <m:sSub>
            <m:sSubPr>
              <m:ctrlPr>
                <w:rPr>
                  <w:rFonts w:ascii="Cambria Math" w:eastAsia="Cambria Math" w:hAnsi="Cambria Math" w:cs="Arial"/>
                  <w:i/>
                  <w:iCs/>
                  <w:spacing w:val="-15"/>
                  <w:kern w:val="0"/>
                  <w:sz w:val="22"/>
                  <w:szCs w:val="22"/>
                  <w14:ligatures w14:val="none"/>
                </w:rPr>
              </m:ctrlPr>
            </m:sSubPr>
            <m:e>
              <m:r>
                <w:rPr>
                  <w:rFonts w:ascii="Cambria Math" w:eastAsia="Cambria Math" w:hAnsi="Cambria Math" w:cs="Arial"/>
                  <w:spacing w:val="-15"/>
                  <w:kern w:val="0"/>
                  <w:sz w:val="22"/>
                  <w:szCs w:val="22"/>
                  <w14:ligatures w14:val="none"/>
                </w:rPr>
                <m:t>CO</m:t>
              </m:r>
            </m:e>
            <m:sub>
              <m:r>
                <w:rPr>
                  <w:rFonts w:ascii="Cambria Math" w:eastAsia="Cambria Math" w:hAnsi="Cambria Math" w:cs="Arial"/>
                  <w:spacing w:val="-15"/>
                  <w:kern w:val="0"/>
                  <w:sz w:val="22"/>
                  <w:szCs w:val="22"/>
                  <w14:ligatures w14:val="none"/>
                </w:rPr>
                <m:t>2</m:t>
              </m:r>
            </m:sub>
          </m:sSub>
          <m:r>
            <w:rPr>
              <w:rFonts w:ascii="Cambria Math" w:eastAsia="Cambria Math" w:hAnsi="Cambria Math" w:cs="Arial"/>
              <w:spacing w:val="-15"/>
              <w:kern w:val="0"/>
              <w:sz w:val="22"/>
              <w:szCs w:val="22"/>
              <w14:ligatures w14:val="none"/>
            </w:rPr>
            <m:t xml:space="preserve"> Target </m:t>
          </m:r>
          <m:d>
            <m:dPr>
              <m:ctrlPr>
                <w:rPr>
                  <w:rFonts w:ascii="Cambria Math" w:eastAsia="Cambria Math" w:hAnsi="Cambria Math" w:cs="Arial"/>
                  <w:i/>
                  <w:iCs/>
                  <w:spacing w:val="-15"/>
                  <w:kern w:val="0"/>
                  <w:sz w:val="22"/>
                  <w:szCs w:val="22"/>
                  <w14:ligatures w14:val="none"/>
                </w:rPr>
              </m:ctrlPr>
            </m:dPr>
            <m:e>
              <m:f>
                <m:fPr>
                  <m:ctrlPr>
                    <w:rPr>
                      <w:rFonts w:ascii="Cambria Math" w:eastAsia="Cambria Math" w:hAnsi="Cambria Math" w:cs="Arial"/>
                      <w:i/>
                      <w:iCs/>
                      <w:spacing w:val="-15"/>
                      <w:kern w:val="0"/>
                      <w:sz w:val="22"/>
                      <w:szCs w:val="22"/>
                      <w14:ligatures w14:val="none"/>
                    </w:rPr>
                  </m:ctrlPr>
                </m:fPr>
                <m:num>
                  <m:r>
                    <w:rPr>
                      <w:rFonts w:ascii="Cambria Math" w:eastAsia="Cambria Math" w:hAnsi="Cambria Math" w:cs="Arial"/>
                      <w:spacing w:val="-15"/>
                      <w:kern w:val="0"/>
                      <w:sz w:val="22"/>
                      <w:szCs w:val="22"/>
                      <w14:ligatures w14:val="none"/>
                    </w:rPr>
                    <m:t>g</m:t>
                  </m:r>
                </m:num>
                <m:den>
                  <m:r>
                    <w:rPr>
                      <w:rFonts w:ascii="Cambria Math" w:eastAsia="Cambria Math" w:hAnsi="Cambria Math" w:cs="Arial"/>
                      <w:spacing w:val="-15"/>
                      <w:kern w:val="0"/>
                      <w:sz w:val="22"/>
                      <w:szCs w:val="22"/>
                      <w14:ligatures w14:val="none"/>
                    </w:rPr>
                    <m:t>mile</m:t>
                  </m:r>
                </m:den>
              </m:f>
            </m:e>
          </m:d>
          <m:r>
            <w:rPr>
              <w:rFonts w:ascii="Cambria Math" w:eastAsia="Cambria Math" w:hAnsi="Cambria Math" w:cs="Arial"/>
              <w:spacing w:val="-15"/>
              <w:kern w:val="0"/>
              <w:sz w:val="22"/>
              <w:szCs w:val="22"/>
              <w14:ligatures w14:val="none"/>
            </w:rPr>
            <m:t xml:space="preserve">=0.0416 </m:t>
          </m:r>
          <m:r>
            <m:rPr>
              <m:sty m:val="p"/>
            </m:rPr>
            <w:rPr>
              <w:rFonts w:ascii="Cambria Math" w:eastAsia="Cambria Math" w:hAnsi="Cambria Math" w:cs="Arial"/>
              <w:spacing w:val="-15"/>
              <w:kern w:val="0"/>
              <w:sz w:val="22"/>
              <w:szCs w:val="22"/>
              <w14:ligatures w14:val="none"/>
            </w:rPr>
            <m:t>x</m:t>
          </m:r>
          <m:r>
            <w:rPr>
              <w:rFonts w:ascii="Cambria Math" w:eastAsia="Cambria Math" w:hAnsi="Cambria Math" w:cs="Arial"/>
              <w:spacing w:val="-15"/>
              <w:kern w:val="0"/>
              <w:sz w:val="22"/>
              <w:szCs w:val="22"/>
              <w14:ligatures w14:val="none"/>
            </w:rPr>
            <m:t xml:space="preserve"> WF+320</m:t>
          </m:r>
        </m:oMath>
      </m:oMathPara>
    </w:p>
    <w:p w14:paraId="67C1A622" w14:textId="019CAF27" w:rsidR="001849E6" w:rsidRPr="001849E6" w:rsidRDefault="001849E6" w:rsidP="00D93488">
      <w:pPr>
        <w:widowControl w:val="0"/>
        <w:autoSpaceDE w:val="0"/>
        <w:autoSpaceDN w:val="0"/>
        <w:spacing w:after="0" w:line="252" w:lineRule="exact"/>
        <w:ind w:left="2160"/>
        <w:rPr>
          <w:rFonts w:ascii="Arial" w:eastAsia="Arial" w:hAnsi="Arial" w:cs="Arial"/>
          <w:kern w:val="0"/>
          <w14:ligatures w14:val="none"/>
        </w:rPr>
      </w:pPr>
      <w:r w:rsidRPr="001849E6">
        <w:rPr>
          <w:rFonts w:ascii="Arial" w:eastAsia="Arial" w:hAnsi="Arial" w:cs="Arial"/>
          <w:kern w:val="0"/>
          <w14:ligatures w14:val="none"/>
        </w:rPr>
        <w:t>where</w:t>
      </w:r>
      <w:r w:rsidRPr="001849E6">
        <w:rPr>
          <w:rFonts w:ascii="Arial" w:eastAsia="Arial" w:hAnsi="Arial" w:cs="Arial"/>
          <w:spacing w:val="-5"/>
          <w:kern w:val="0"/>
          <w14:ligatures w14:val="none"/>
        </w:rPr>
        <w:t xml:space="preserve"> </w:t>
      </w:r>
      <w:r w:rsidRPr="001849E6">
        <w:rPr>
          <w:rFonts w:ascii="Arial" w:eastAsia="Arial" w:hAnsi="Arial" w:cs="Arial"/>
          <w:kern w:val="0"/>
          <w14:ligatures w14:val="none"/>
        </w:rPr>
        <w:t>WF</w:t>
      </w:r>
      <w:r w:rsidRPr="001849E6">
        <w:rPr>
          <w:rFonts w:ascii="Arial" w:eastAsia="Arial" w:hAnsi="Arial" w:cs="Arial"/>
          <w:spacing w:val="-4"/>
          <w:kern w:val="0"/>
          <w14:ligatures w14:val="none"/>
        </w:rPr>
        <w:t xml:space="preserve"> </w:t>
      </w:r>
      <w:r w:rsidRPr="001849E6">
        <w:rPr>
          <w:rFonts w:ascii="Arial" w:eastAsia="Arial" w:hAnsi="Arial" w:cs="Arial"/>
          <w:kern w:val="0"/>
          <w14:ligatures w14:val="none"/>
        </w:rPr>
        <w:t xml:space="preserve">is the work </w:t>
      </w:r>
      <w:r w:rsidRPr="001849E6">
        <w:rPr>
          <w:rFonts w:ascii="Arial" w:eastAsia="Arial" w:hAnsi="Arial" w:cs="Arial"/>
          <w:spacing w:val="-2"/>
          <w:kern w:val="0"/>
          <w14:ligatures w14:val="none"/>
        </w:rPr>
        <w:t>factor.</w:t>
      </w:r>
    </w:p>
    <w:p w14:paraId="0B0F4896" w14:textId="77777777" w:rsidR="001849E6" w:rsidRPr="001849E6" w:rsidRDefault="001849E6" w:rsidP="001849E6">
      <w:pPr>
        <w:widowControl w:val="0"/>
        <w:autoSpaceDE w:val="0"/>
        <w:autoSpaceDN w:val="0"/>
        <w:spacing w:before="1" w:after="0" w:line="240" w:lineRule="auto"/>
        <w:rPr>
          <w:rFonts w:ascii="Arial" w:eastAsia="Arial" w:hAnsi="Arial" w:cs="Arial"/>
          <w:kern w:val="0"/>
          <w14:ligatures w14:val="none"/>
        </w:rPr>
      </w:pPr>
    </w:p>
    <w:p w14:paraId="64605AFC" w14:textId="77777777" w:rsidR="001849E6" w:rsidRPr="001849E6" w:rsidRDefault="001849E6" w:rsidP="001849E6">
      <w:pPr>
        <w:widowControl w:val="0"/>
        <w:autoSpaceDE w:val="0"/>
        <w:autoSpaceDN w:val="0"/>
        <w:spacing w:after="0" w:line="240" w:lineRule="auto"/>
        <w:ind w:right="360"/>
        <w:jc w:val="center"/>
        <w:rPr>
          <w:rFonts w:ascii="Cambria Math" w:eastAsia="Cambria Math" w:hAnsi="Cambria Math" w:cs="Arial"/>
          <w:kern w:val="0"/>
          <w:sz w:val="22"/>
          <w:szCs w:val="22"/>
          <w14:ligatures w14:val="none"/>
        </w:rPr>
      </w:pPr>
      <w:r w:rsidRPr="001849E6">
        <w:rPr>
          <w:rFonts w:ascii="Cambria Math" w:eastAsia="Cambria Math" w:hAnsi="Cambria Math" w:cs="Arial"/>
          <w:kern w:val="0"/>
          <w:sz w:val="22"/>
          <w:szCs w:val="22"/>
          <w14:ligatures w14:val="none"/>
        </w:rPr>
        <w:t>𝑊𝐹</w:t>
      </w:r>
      <w:r w:rsidRPr="001849E6">
        <w:rPr>
          <w:rFonts w:ascii="Cambria Math" w:eastAsia="Cambria Math" w:hAnsi="Cambria Math" w:cs="Arial"/>
          <w:spacing w:val="41"/>
          <w:kern w:val="0"/>
          <w:sz w:val="22"/>
          <w:szCs w:val="22"/>
          <w14:ligatures w14:val="none"/>
        </w:rPr>
        <w:t xml:space="preserve"> </w:t>
      </w:r>
      <w:r w:rsidRPr="001849E6">
        <w:rPr>
          <w:rFonts w:ascii="Cambria Math" w:eastAsia="Cambria Math" w:hAnsi="Cambria Math" w:cs="Arial"/>
          <w:kern w:val="0"/>
          <w:sz w:val="22"/>
          <w:szCs w:val="22"/>
          <w14:ligatures w14:val="none"/>
        </w:rPr>
        <w:t>=</w:t>
      </w:r>
      <w:r w:rsidRPr="001849E6">
        <w:rPr>
          <w:rFonts w:ascii="Cambria Math" w:eastAsia="Cambria Math" w:hAnsi="Cambria Math" w:cs="Arial"/>
          <w:spacing w:val="-2"/>
          <w:kern w:val="0"/>
          <w:sz w:val="22"/>
          <w:szCs w:val="22"/>
          <w14:ligatures w14:val="none"/>
        </w:rPr>
        <w:t xml:space="preserve"> </w:t>
      </w:r>
      <w:r w:rsidRPr="001849E6">
        <w:rPr>
          <w:rFonts w:ascii="Cambria Math" w:eastAsia="Cambria Math" w:hAnsi="Cambria Math" w:cs="Arial"/>
          <w:kern w:val="0"/>
          <w:sz w:val="22"/>
          <w:szCs w:val="22"/>
          <w14:ligatures w14:val="none"/>
        </w:rPr>
        <w:t>0.75</w:t>
      </w:r>
      <w:r w:rsidRPr="001849E6">
        <w:rPr>
          <w:rFonts w:ascii="Cambria Math" w:eastAsia="Cambria Math" w:hAnsi="Cambria Math" w:cs="Arial"/>
          <w:spacing w:val="23"/>
          <w:kern w:val="0"/>
          <w:sz w:val="22"/>
          <w:szCs w:val="22"/>
          <w14:ligatures w14:val="none"/>
        </w:rPr>
        <w:t xml:space="preserve"> </w:t>
      </w:r>
      <w:r w:rsidRPr="001849E6">
        <w:rPr>
          <w:rFonts w:ascii="Cambria Math" w:eastAsia="Cambria Math" w:hAnsi="Cambria Math" w:cs="Arial"/>
          <w:kern w:val="0"/>
          <w:sz w:val="22"/>
          <w:szCs w:val="22"/>
          <w14:ligatures w14:val="none"/>
        </w:rPr>
        <w:t>×</w:t>
      </w:r>
      <w:r w:rsidRPr="001849E6">
        <w:rPr>
          <w:rFonts w:ascii="Cambria Math" w:eastAsia="Cambria Math" w:hAnsi="Cambria Math" w:cs="Arial"/>
          <w:spacing w:val="-11"/>
          <w:kern w:val="0"/>
          <w:sz w:val="22"/>
          <w:szCs w:val="22"/>
          <w14:ligatures w14:val="none"/>
        </w:rPr>
        <w:t xml:space="preserve"> </w:t>
      </w:r>
      <w:r w:rsidRPr="001849E6">
        <w:rPr>
          <w:rFonts w:ascii="Cambria Math" w:eastAsia="Cambria Math" w:hAnsi="Cambria Math" w:cs="Arial"/>
          <w:kern w:val="0"/>
          <w:sz w:val="22"/>
          <w:szCs w:val="22"/>
          <w14:ligatures w14:val="none"/>
        </w:rPr>
        <w:t>(𝐺𝑉𝑊R</w:t>
      </w:r>
      <w:r w:rsidRPr="001849E6">
        <w:rPr>
          <w:rFonts w:ascii="Cambria Math" w:eastAsia="Cambria Math" w:hAnsi="Cambria Math" w:cs="Arial"/>
          <w:spacing w:val="-7"/>
          <w:kern w:val="0"/>
          <w:sz w:val="22"/>
          <w:szCs w:val="22"/>
          <w14:ligatures w14:val="none"/>
        </w:rPr>
        <w:t xml:space="preserve"> </w:t>
      </w:r>
      <w:r w:rsidRPr="001849E6">
        <w:rPr>
          <w:rFonts w:ascii="Cambria Math" w:eastAsia="Cambria Math" w:hAnsi="Cambria Math" w:cs="Arial"/>
          <w:kern w:val="0"/>
          <w:sz w:val="22"/>
          <w:szCs w:val="22"/>
          <w14:ligatures w14:val="none"/>
        </w:rPr>
        <w:t>–</w:t>
      </w:r>
      <w:r w:rsidRPr="001849E6">
        <w:rPr>
          <w:rFonts w:ascii="Cambria Math" w:eastAsia="Cambria Math" w:hAnsi="Cambria Math" w:cs="Arial"/>
          <w:spacing w:val="-11"/>
          <w:kern w:val="0"/>
          <w:sz w:val="22"/>
          <w:szCs w:val="22"/>
          <w14:ligatures w14:val="none"/>
        </w:rPr>
        <w:t xml:space="preserve"> </w:t>
      </w:r>
      <w:r w:rsidRPr="001849E6">
        <w:rPr>
          <w:rFonts w:ascii="Cambria Math" w:eastAsia="Cambria Math" w:hAnsi="Cambria Math" w:cs="Arial"/>
          <w:kern w:val="0"/>
          <w:sz w:val="22"/>
          <w:szCs w:val="22"/>
          <w14:ligatures w14:val="none"/>
        </w:rPr>
        <w:t>𝐶</w:t>
      </w:r>
      <w:r w:rsidRPr="001849E6">
        <w:rPr>
          <w:rFonts w:ascii="Cambria Math" w:eastAsia="Cambria Math" w:hAnsi="Cambria Math" w:cs="Arial"/>
          <w:i/>
          <w:iCs/>
          <w:kern w:val="0"/>
          <w:sz w:val="22"/>
          <w:szCs w:val="22"/>
          <w14:ligatures w14:val="none"/>
        </w:rPr>
        <w:t xml:space="preserve">urb Weight </w:t>
      </w:r>
      <w:r w:rsidRPr="001849E6">
        <w:rPr>
          <w:rFonts w:ascii="Cambria Math" w:eastAsia="Cambria Math" w:hAnsi="Cambria Math" w:cs="Arial"/>
          <w:kern w:val="0"/>
          <w:sz w:val="22"/>
          <w:szCs w:val="22"/>
          <w14:ligatures w14:val="none"/>
        </w:rPr>
        <w:t>+</w:t>
      </w:r>
      <w:r w:rsidRPr="001849E6">
        <w:rPr>
          <w:rFonts w:ascii="Cambria Math" w:eastAsia="Cambria Math" w:hAnsi="Cambria Math" w:cs="Arial"/>
          <w:spacing w:val="-12"/>
          <w:kern w:val="0"/>
          <w:sz w:val="22"/>
          <w:szCs w:val="22"/>
          <w14:ligatures w14:val="none"/>
        </w:rPr>
        <w:t xml:space="preserve"> </w:t>
      </w:r>
      <w:r w:rsidRPr="001849E6">
        <w:rPr>
          <w:rFonts w:ascii="Cambria Math" w:eastAsia="Cambria Math" w:hAnsi="Cambria Math" w:cs="Arial"/>
          <w:kern w:val="0"/>
          <w:sz w:val="22"/>
          <w:szCs w:val="22"/>
          <w14:ligatures w14:val="none"/>
        </w:rPr>
        <w:t>𝑥</w:t>
      </w:r>
      <w:r w:rsidRPr="001849E6">
        <w:rPr>
          <w:rFonts w:ascii="Cambria Math" w:eastAsia="Cambria Math" w:hAnsi="Cambria Math" w:cs="Arial"/>
          <w:i/>
          <w:iCs/>
          <w:kern w:val="0"/>
          <w:sz w:val="22"/>
          <w:szCs w:val="22"/>
          <w14:ligatures w14:val="none"/>
        </w:rPr>
        <w:t>wd</w:t>
      </w:r>
      <w:r w:rsidRPr="001849E6">
        <w:rPr>
          <w:rFonts w:ascii="Cambria Math" w:eastAsia="Cambria Math" w:hAnsi="Cambria Math" w:cs="Arial"/>
          <w:kern w:val="0"/>
          <w:sz w:val="22"/>
          <w:szCs w:val="22"/>
          <w14:ligatures w14:val="none"/>
        </w:rPr>
        <w:t>)</w:t>
      </w:r>
      <w:r w:rsidRPr="001849E6">
        <w:rPr>
          <w:rFonts w:ascii="Cambria Math" w:eastAsia="Cambria Math" w:hAnsi="Cambria Math" w:cs="Arial"/>
          <w:spacing w:val="-11"/>
          <w:kern w:val="0"/>
          <w:sz w:val="22"/>
          <w:szCs w:val="22"/>
          <w14:ligatures w14:val="none"/>
        </w:rPr>
        <w:t xml:space="preserve"> </w:t>
      </w:r>
      <w:r w:rsidRPr="001849E6">
        <w:rPr>
          <w:rFonts w:ascii="Cambria Math" w:eastAsia="Cambria Math" w:hAnsi="Cambria Math" w:cs="Arial"/>
          <w:kern w:val="0"/>
          <w:sz w:val="22"/>
          <w:szCs w:val="22"/>
          <w14:ligatures w14:val="none"/>
        </w:rPr>
        <w:t>+</w:t>
      </w:r>
      <w:r w:rsidRPr="001849E6">
        <w:rPr>
          <w:rFonts w:ascii="Cambria Math" w:eastAsia="Cambria Math" w:hAnsi="Cambria Math" w:cs="Arial"/>
          <w:spacing w:val="-12"/>
          <w:kern w:val="0"/>
          <w:sz w:val="22"/>
          <w:szCs w:val="22"/>
          <w14:ligatures w14:val="none"/>
        </w:rPr>
        <w:t xml:space="preserve"> </w:t>
      </w:r>
      <w:r w:rsidRPr="001849E6">
        <w:rPr>
          <w:rFonts w:ascii="Cambria Math" w:eastAsia="Cambria Math" w:hAnsi="Cambria Math" w:cs="Arial"/>
          <w:kern w:val="0"/>
          <w:sz w:val="22"/>
          <w:szCs w:val="22"/>
          <w14:ligatures w14:val="none"/>
        </w:rPr>
        <w:t>0.25</w:t>
      </w:r>
      <w:r w:rsidRPr="001849E6">
        <w:rPr>
          <w:rFonts w:ascii="Cambria Math" w:eastAsia="Cambria Math" w:hAnsi="Cambria Math" w:cs="Arial"/>
          <w:spacing w:val="-12"/>
          <w:kern w:val="0"/>
          <w:sz w:val="22"/>
          <w:szCs w:val="22"/>
          <w14:ligatures w14:val="none"/>
        </w:rPr>
        <w:t xml:space="preserve"> </w:t>
      </w:r>
      <w:r w:rsidRPr="001849E6">
        <w:rPr>
          <w:rFonts w:ascii="Cambria Math" w:eastAsia="Cambria Math" w:hAnsi="Cambria Math" w:cs="Arial"/>
          <w:kern w:val="0"/>
          <w:sz w:val="22"/>
          <w:szCs w:val="22"/>
          <w14:ligatures w14:val="none"/>
        </w:rPr>
        <w:t>×</w:t>
      </w:r>
      <w:r w:rsidRPr="001849E6">
        <w:rPr>
          <w:rFonts w:ascii="Cambria Math" w:eastAsia="Cambria Math" w:hAnsi="Cambria Math" w:cs="Arial"/>
          <w:spacing w:val="-12"/>
          <w:kern w:val="0"/>
          <w:sz w:val="22"/>
          <w:szCs w:val="22"/>
          <w14:ligatures w14:val="none"/>
        </w:rPr>
        <w:t xml:space="preserve"> </w:t>
      </w:r>
      <w:r w:rsidRPr="001849E6">
        <w:rPr>
          <w:rFonts w:ascii="Cambria Math" w:eastAsia="Cambria Math" w:hAnsi="Cambria Math" w:cs="Arial"/>
          <w:kern w:val="0"/>
          <w:sz w:val="22"/>
          <w:szCs w:val="22"/>
          <w14:ligatures w14:val="none"/>
        </w:rPr>
        <w:t>(𝐺𝐶𝑊R</w:t>
      </w:r>
      <w:r w:rsidRPr="001849E6">
        <w:rPr>
          <w:rFonts w:ascii="Cambria Math" w:eastAsia="Cambria Math" w:hAnsi="Cambria Math" w:cs="Arial"/>
          <w:spacing w:val="-7"/>
          <w:kern w:val="0"/>
          <w:sz w:val="22"/>
          <w:szCs w:val="22"/>
          <w14:ligatures w14:val="none"/>
        </w:rPr>
        <w:t xml:space="preserve"> </w:t>
      </w:r>
      <w:r w:rsidRPr="001849E6">
        <w:rPr>
          <w:rFonts w:ascii="Cambria Math" w:eastAsia="Cambria Math" w:hAnsi="Cambria Math" w:cs="Arial"/>
          <w:kern w:val="0"/>
          <w:sz w:val="22"/>
          <w:szCs w:val="22"/>
          <w14:ligatures w14:val="none"/>
        </w:rPr>
        <w:t>−</w:t>
      </w:r>
      <w:r w:rsidRPr="001849E6">
        <w:rPr>
          <w:rFonts w:ascii="Cambria Math" w:eastAsia="Cambria Math" w:hAnsi="Cambria Math" w:cs="Arial"/>
          <w:spacing w:val="-11"/>
          <w:kern w:val="0"/>
          <w:sz w:val="22"/>
          <w:szCs w:val="22"/>
          <w14:ligatures w14:val="none"/>
        </w:rPr>
        <w:t xml:space="preserve"> </w:t>
      </w:r>
      <w:r w:rsidRPr="001849E6">
        <w:rPr>
          <w:rFonts w:ascii="Cambria Math" w:eastAsia="Cambria Math" w:hAnsi="Cambria Math" w:cs="Arial"/>
          <w:spacing w:val="-2"/>
          <w:kern w:val="0"/>
          <w:sz w:val="22"/>
          <w:szCs w:val="22"/>
          <w14:ligatures w14:val="none"/>
        </w:rPr>
        <w:t>𝐺𝑉𝑊R)</w:t>
      </w:r>
    </w:p>
    <w:p w14:paraId="5F8F7419" w14:textId="77777777" w:rsidR="001849E6" w:rsidRPr="001849E6" w:rsidRDefault="001849E6" w:rsidP="001849E6">
      <w:pPr>
        <w:widowControl w:val="0"/>
        <w:autoSpaceDE w:val="0"/>
        <w:autoSpaceDN w:val="0"/>
        <w:spacing w:before="16" w:after="0" w:line="240" w:lineRule="auto"/>
        <w:rPr>
          <w:rFonts w:ascii="Cambria Math" w:eastAsia="Arial" w:hAnsi="Arial" w:cs="Arial"/>
          <w:kern w:val="0"/>
          <w:sz w:val="22"/>
          <w14:ligatures w14:val="none"/>
        </w:rPr>
      </w:pPr>
    </w:p>
    <w:p w14:paraId="1D65DB45" w14:textId="77777777" w:rsidR="001849E6" w:rsidRPr="001849E6" w:rsidRDefault="001849E6" w:rsidP="0093189D">
      <w:pPr>
        <w:widowControl w:val="0"/>
        <w:autoSpaceDE w:val="0"/>
        <w:autoSpaceDN w:val="0"/>
        <w:spacing w:after="0" w:line="240" w:lineRule="auto"/>
        <w:ind w:left="2160"/>
        <w:rPr>
          <w:rFonts w:ascii="Arial" w:eastAsia="Arial" w:hAnsi="Arial" w:cs="Arial"/>
          <w:kern w:val="0"/>
          <w14:ligatures w14:val="none"/>
        </w:rPr>
      </w:pPr>
      <w:r w:rsidRPr="001849E6">
        <w:rPr>
          <w:rFonts w:ascii="Arial" w:eastAsia="Arial" w:hAnsi="Arial" w:cs="Arial"/>
          <w:spacing w:val="-2"/>
          <w:kern w:val="0"/>
          <w14:ligatures w14:val="none"/>
        </w:rPr>
        <w:t>Where:</w:t>
      </w:r>
    </w:p>
    <w:p w14:paraId="6799A707" w14:textId="77777777" w:rsidR="001849E6" w:rsidRPr="001849E6" w:rsidRDefault="001849E6" w:rsidP="0093189D">
      <w:pPr>
        <w:widowControl w:val="0"/>
        <w:autoSpaceDE w:val="0"/>
        <w:autoSpaceDN w:val="0"/>
        <w:spacing w:after="0" w:line="240" w:lineRule="auto"/>
        <w:ind w:left="2160" w:right="391"/>
        <w:rPr>
          <w:rFonts w:ascii="Arial" w:eastAsia="Arial" w:hAnsi="Arial" w:cs="Arial"/>
          <w:kern w:val="0"/>
          <w14:ligatures w14:val="none"/>
        </w:rPr>
      </w:pPr>
      <w:proofErr w:type="spellStart"/>
      <w:r w:rsidRPr="001849E6">
        <w:rPr>
          <w:rFonts w:ascii="Arial" w:eastAsia="Arial" w:hAnsi="Arial" w:cs="Arial"/>
          <w:kern w:val="0"/>
          <w14:ligatures w14:val="none"/>
        </w:rPr>
        <w:t>xwd</w:t>
      </w:r>
      <w:proofErr w:type="spellEnd"/>
      <w:r w:rsidRPr="001849E6">
        <w:rPr>
          <w:rFonts w:ascii="Arial" w:eastAsia="Arial" w:hAnsi="Arial" w:cs="Arial"/>
          <w:spacing w:val="-3"/>
          <w:kern w:val="0"/>
          <w14:ligatures w14:val="none"/>
        </w:rPr>
        <w:t xml:space="preserve"> </w:t>
      </w:r>
      <w:r w:rsidRPr="001849E6">
        <w:rPr>
          <w:rFonts w:ascii="Arial" w:eastAsia="Arial" w:hAnsi="Arial" w:cs="Arial"/>
          <w:kern w:val="0"/>
          <w14:ligatures w14:val="none"/>
        </w:rPr>
        <w:t>=</w:t>
      </w:r>
      <w:r w:rsidRPr="001849E6">
        <w:rPr>
          <w:rFonts w:ascii="Arial" w:eastAsia="Arial" w:hAnsi="Arial" w:cs="Arial"/>
          <w:spacing w:val="-5"/>
          <w:kern w:val="0"/>
          <w14:ligatures w14:val="none"/>
        </w:rPr>
        <w:t xml:space="preserve"> </w:t>
      </w:r>
      <w:r w:rsidRPr="001849E6">
        <w:rPr>
          <w:rFonts w:ascii="Arial" w:eastAsia="Arial" w:hAnsi="Arial" w:cs="Arial"/>
          <w:kern w:val="0"/>
          <w14:ligatures w14:val="none"/>
        </w:rPr>
        <w:t>500</w:t>
      </w:r>
      <w:r w:rsidRPr="001849E6">
        <w:rPr>
          <w:rFonts w:ascii="Arial" w:eastAsia="Arial" w:hAnsi="Arial" w:cs="Arial"/>
          <w:spacing w:val="-3"/>
          <w:kern w:val="0"/>
          <w14:ligatures w14:val="none"/>
        </w:rPr>
        <w:t xml:space="preserve"> </w:t>
      </w:r>
      <w:r w:rsidRPr="001849E6">
        <w:rPr>
          <w:rFonts w:ascii="Arial" w:eastAsia="Arial" w:hAnsi="Arial" w:cs="Arial"/>
          <w:kern w:val="0"/>
          <w14:ligatures w14:val="none"/>
        </w:rPr>
        <w:t>pounds</w:t>
      </w:r>
      <w:r w:rsidRPr="001849E6">
        <w:rPr>
          <w:rFonts w:ascii="Arial" w:eastAsia="Arial" w:hAnsi="Arial" w:cs="Arial"/>
          <w:spacing w:val="-6"/>
          <w:kern w:val="0"/>
          <w14:ligatures w14:val="none"/>
        </w:rPr>
        <w:t xml:space="preserve"> </w:t>
      </w:r>
      <w:r w:rsidRPr="001849E6">
        <w:rPr>
          <w:rFonts w:ascii="Arial" w:eastAsia="Arial" w:hAnsi="Arial" w:cs="Arial"/>
          <w:kern w:val="0"/>
          <w14:ligatures w14:val="none"/>
        </w:rPr>
        <w:t>if</w:t>
      </w:r>
      <w:r w:rsidRPr="001849E6">
        <w:rPr>
          <w:rFonts w:ascii="Arial" w:eastAsia="Arial" w:hAnsi="Arial" w:cs="Arial"/>
          <w:spacing w:val="-1"/>
          <w:kern w:val="0"/>
          <w14:ligatures w14:val="none"/>
        </w:rPr>
        <w:t xml:space="preserve"> </w:t>
      </w:r>
      <w:r w:rsidRPr="001849E6">
        <w:rPr>
          <w:rFonts w:ascii="Arial" w:eastAsia="Arial" w:hAnsi="Arial" w:cs="Arial"/>
          <w:kern w:val="0"/>
          <w14:ligatures w14:val="none"/>
        </w:rPr>
        <w:t>the</w:t>
      </w:r>
      <w:r w:rsidRPr="001849E6">
        <w:rPr>
          <w:rFonts w:ascii="Arial" w:eastAsia="Arial" w:hAnsi="Arial" w:cs="Arial"/>
          <w:spacing w:val="-3"/>
          <w:kern w:val="0"/>
          <w14:ligatures w14:val="none"/>
        </w:rPr>
        <w:t xml:space="preserve"> </w:t>
      </w:r>
      <w:r w:rsidRPr="001849E6">
        <w:rPr>
          <w:rFonts w:ascii="Arial" w:eastAsia="Arial" w:hAnsi="Arial" w:cs="Arial"/>
          <w:kern w:val="0"/>
          <w14:ligatures w14:val="none"/>
        </w:rPr>
        <w:t>vehicle</w:t>
      </w:r>
      <w:r w:rsidRPr="001849E6">
        <w:rPr>
          <w:rFonts w:ascii="Arial" w:eastAsia="Arial" w:hAnsi="Arial" w:cs="Arial"/>
          <w:spacing w:val="-3"/>
          <w:kern w:val="0"/>
          <w14:ligatures w14:val="none"/>
        </w:rPr>
        <w:t xml:space="preserve"> </w:t>
      </w:r>
      <w:r w:rsidRPr="001849E6">
        <w:rPr>
          <w:rFonts w:ascii="Arial" w:eastAsia="Arial" w:hAnsi="Arial" w:cs="Arial"/>
          <w:kern w:val="0"/>
          <w14:ligatures w14:val="none"/>
        </w:rPr>
        <w:t>has</w:t>
      </w:r>
      <w:r w:rsidRPr="001849E6">
        <w:rPr>
          <w:rFonts w:ascii="Arial" w:eastAsia="Arial" w:hAnsi="Arial" w:cs="Arial"/>
          <w:spacing w:val="-6"/>
          <w:kern w:val="0"/>
          <w14:ligatures w14:val="none"/>
        </w:rPr>
        <w:t xml:space="preserve"> </w:t>
      </w:r>
      <w:r w:rsidRPr="001849E6">
        <w:rPr>
          <w:rFonts w:ascii="Arial" w:eastAsia="Arial" w:hAnsi="Arial" w:cs="Arial"/>
          <w:kern w:val="0"/>
          <w14:ligatures w14:val="none"/>
        </w:rPr>
        <w:t>four-wheel</w:t>
      </w:r>
      <w:r w:rsidRPr="001849E6">
        <w:rPr>
          <w:rFonts w:ascii="Arial" w:eastAsia="Arial" w:hAnsi="Arial" w:cs="Arial"/>
          <w:spacing w:val="-4"/>
          <w:kern w:val="0"/>
          <w14:ligatures w14:val="none"/>
        </w:rPr>
        <w:t xml:space="preserve"> </w:t>
      </w:r>
      <w:r w:rsidRPr="001849E6">
        <w:rPr>
          <w:rFonts w:ascii="Arial" w:eastAsia="Arial" w:hAnsi="Arial" w:cs="Arial"/>
          <w:kern w:val="0"/>
          <w14:ligatures w14:val="none"/>
        </w:rPr>
        <w:t>drive</w:t>
      </w:r>
      <w:r w:rsidRPr="001849E6">
        <w:rPr>
          <w:rFonts w:ascii="Arial" w:eastAsia="Arial" w:hAnsi="Arial" w:cs="Arial"/>
          <w:spacing w:val="-3"/>
          <w:kern w:val="0"/>
          <w14:ligatures w14:val="none"/>
        </w:rPr>
        <w:t xml:space="preserve"> </w:t>
      </w:r>
      <w:r w:rsidRPr="001849E6">
        <w:rPr>
          <w:rFonts w:ascii="Arial" w:eastAsia="Arial" w:hAnsi="Arial" w:cs="Arial"/>
          <w:kern w:val="0"/>
          <w14:ligatures w14:val="none"/>
        </w:rPr>
        <w:t>or</w:t>
      </w:r>
      <w:r w:rsidRPr="001849E6">
        <w:rPr>
          <w:rFonts w:ascii="Arial" w:eastAsia="Arial" w:hAnsi="Arial" w:cs="Arial"/>
          <w:spacing w:val="-5"/>
          <w:kern w:val="0"/>
          <w14:ligatures w14:val="none"/>
        </w:rPr>
        <w:t xml:space="preserve"> </w:t>
      </w:r>
      <w:r w:rsidRPr="001849E6">
        <w:rPr>
          <w:rFonts w:ascii="Arial" w:eastAsia="Arial" w:hAnsi="Arial" w:cs="Arial"/>
          <w:kern w:val="0"/>
          <w14:ligatures w14:val="none"/>
        </w:rPr>
        <w:t xml:space="preserve">all-wheel drive; </w:t>
      </w:r>
      <w:proofErr w:type="spellStart"/>
      <w:r w:rsidRPr="001849E6">
        <w:rPr>
          <w:rFonts w:ascii="Arial" w:eastAsia="Arial" w:hAnsi="Arial" w:cs="Arial"/>
          <w:kern w:val="0"/>
          <w14:ligatures w14:val="none"/>
        </w:rPr>
        <w:t>xwd</w:t>
      </w:r>
      <w:proofErr w:type="spellEnd"/>
      <w:r w:rsidRPr="001849E6">
        <w:rPr>
          <w:rFonts w:ascii="Arial" w:eastAsia="Arial" w:hAnsi="Arial" w:cs="Arial"/>
          <w:kern w:val="0"/>
          <w14:ligatures w14:val="none"/>
        </w:rPr>
        <w:t xml:space="preserve"> = 0 pounds for all other vehicles.</w:t>
      </w:r>
    </w:p>
    <w:p w14:paraId="0CA9A3E5" w14:textId="7A8322CA" w:rsidR="001849E6" w:rsidRPr="001849E6" w:rsidRDefault="005A785C" w:rsidP="00B7179F">
      <w:pPr>
        <w:widowControl w:val="0"/>
        <w:tabs>
          <w:tab w:val="left" w:pos="2494"/>
        </w:tabs>
        <w:autoSpaceDE w:val="0"/>
        <w:autoSpaceDN w:val="0"/>
        <w:spacing w:before="273" w:after="0" w:line="240" w:lineRule="auto"/>
        <w:ind w:left="2494" w:right="380"/>
        <w:rPr>
          <w:rFonts w:ascii="Arial" w:eastAsia="Arial" w:hAnsi="Arial" w:cs="Arial"/>
          <w:kern w:val="0"/>
          <w:szCs w:val="22"/>
          <w14:ligatures w14:val="none"/>
        </w:rPr>
      </w:pPr>
      <w:r>
        <w:rPr>
          <w:rFonts w:ascii="Arial" w:eastAsia="Arial" w:hAnsi="Arial" w:cs="Arial"/>
          <w:iCs/>
          <w:kern w:val="0"/>
          <w:szCs w:val="22"/>
          <w14:ligatures w14:val="none"/>
        </w:rPr>
        <w:t xml:space="preserve">a. </w:t>
      </w:r>
      <w:r w:rsidR="001849E6" w:rsidRPr="001849E6">
        <w:rPr>
          <w:rFonts w:ascii="Arial" w:eastAsia="Arial" w:hAnsi="Arial" w:cs="Arial"/>
          <w:i/>
          <w:kern w:val="0"/>
          <w:szCs w:val="22"/>
          <w14:ligatures w14:val="none"/>
        </w:rPr>
        <w:t>Phase-In</w:t>
      </w:r>
      <w:r w:rsidR="001849E6" w:rsidRPr="001849E6">
        <w:rPr>
          <w:rFonts w:ascii="Arial" w:eastAsia="Arial" w:hAnsi="Arial" w:cs="Arial"/>
          <w:i/>
          <w:spacing w:val="-4"/>
          <w:kern w:val="0"/>
          <w:szCs w:val="22"/>
          <w14:ligatures w14:val="none"/>
        </w:rPr>
        <w:t xml:space="preserve"> </w:t>
      </w:r>
      <w:r w:rsidR="001849E6" w:rsidRPr="001849E6">
        <w:rPr>
          <w:rFonts w:ascii="Arial" w:eastAsia="Arial" w:hAnsi="Arial" w:cs="Arial"/>
          <w:i/>
          <w:kern w:val="0"/>
          <w:szCs w:val="22"/>
          <w14:ligatures w14:val="none"/>
        </w:rPr>
        <w:t>Provisions</w:t>
      </w:r>
      <w:r w:rsidR="001849E6" w:rsidRPr="001849E6">
        <w:rPr>
          <w:rFonts w:ascii="Arial" w:eastAsia="Arial" w:hAnsi="Arial" w:cs="Arial"/>
          <w:kern w:val="0"/>
          <w:szCs w:val="22"/>
          <w14:ligatures w14:val="none"/>
        </w:rPr>
        <w:t>.</w:t>
      </w:r>
      <w:r w:rsidR="001849E6" w:rsidRPr="001849E6">
        <w:rPr>
          <w:rFonts w:ascii="Arial" w:eastAsia="Arial" w:hAnsi="Arial" w:cs="Arial"/>
          <w:spacing w:val="40"/>
          <w:kern w:val="0"/>
          <w:szCs w:val="22"/>
          <w14:ligatures w14:val="none"/>
        </w:rPr>
        <w:t xml:space="preserve"> </w:t>
      </w:r>
      <w:r w:rsidR="001849E6" w:rsidRPr="001849E6">
        <w:rPr>
          <w:rFonts w:ascii="Arial" w:eastAsia="Arial" w:hAnsi="Arial" w:cs="Arial"/>
          <w:kern w:val="0"/>
          <w:szCs w:val="22"/>
          <w14:ligatures w14:val="none"/>
        </w:rPr>
        <w:t>A</w:t>
      </w:r>
      <w:r w:rsidR="001849E6" w:rsidRPr="001849E6">
        <w:rPr>
          <w:rFonts w:ascii="Arial" w:eastAsia="Arial" w:hAnsi="Arial" w:cs="Arial"/>
          <w:spacing w:val="-7"/>
          <w:kern w:val="0"/>
          <w:szCs w:val="22"/>
          <w14:ligatures w14:val="none"/>
        </w:rPr>
        <w:t xml:space="preserve"> </w:t>
      </w:r>
      <w:r w:rsidR="001849E6" w:rsidRPr="001849E6">
        <w:rPr>
          <w:rFonts w:ascii="Arial" w:eastAsia="Arial" w:hAnsi="Arial" w:cs="Arial"/>
          <w:kern w:val="0"/>
          <w:szCs w:val="22"/>
          <w14:ligatures w14:val="none"/>
        </w:rPr>
        <w:t>manufacturer</w:t>
      </w:r>
      <w:r w:rsidR="001849E6" w:rsidRPr="001849E6">
        <w:rPr>
          <w:rFonts w:ascii="Arial" w:eastAsia="Arial" w:hAnsi="Arial" w:cs="Arial"/>
          <w:spacing w:val="-7"/>
          <w:kern w:val="0"/>
          <w:szCs w:val="22"/>
          <w14:ligatures w14:val="none"/>
        </w:rPr>
        <w:t xml:space="preserve"> </w:t>
      </w:r>
      <w:r w:rsidR="001849E6" w:rsidRPr="001849E6">
        <w:rPr>
          <w:rFonts w:ascii="Arial" w:eastAsia="Arial" w:hAnsi="Arial" w:cs="Arial"/>
          <w:kern w:val="0"/>
          <w:szCs w:val="22"/>
          <w14:ligatures w14:val="none"/>
        </w:rPr>
        <w:t>must</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choose</w:t>
      </w:r>
      <w:r w:rsidR="001849E6" w:rsidRPr="001849E6">
        <w:rPr>
          <w:rFonts w:ascii="Arial" w:eastAsia="Arial" w:hAnsi="Arial" w:cs="Arial"/>
          <w:spacing w:val="-6"/>
          <w:kern w:val="0"/>
          <w:szCs w:val="22"/>
          <w14:ligatures w14:val="none"/>
        </w:rPr>
        <w:t xml:space="preserve"> </w:t>
      </w:r>
      <w:r w:rsidR="001849E6" w:rsidRPr="001849E6">
        <w:rPr>
          <w:rFonts w:ascii="Arial" w:eastAsia="Arial" w:hAnsi="Arial" w:cs="Arial"/>
          <w:kern w:val="0"/>
          <w:szCs w:val="22"/>
          <w14:ligatures w14:val="none"/>
        </w:rPr>
        <w:t>either</w:t>
      </w:r>
      <w:r w:rsidR="001849E6" w:rsidRPr="001849E6">
        <w:rPr>
          <w:rFonts w:ascii="Arial" w:eastAsia="Arial" w:hAnsi="Arial" w:cs="Arial"/>
          <w:spacing w:val="-6"/>
          <w:kern w:val="0"/>
          <w:szCs w:val="22"/>
          <w14:ligatures w14:val="none"/>
        </w:rPr>
        <w:t xml:space="preserve"> </w:t>
      </w:r>
      <w:r w:rsidR="001849E6" w:rsidRPr="001849E6">
        <w:rPr>
          <w:rFonts w:ascii="Arial" w:eastAsia="Arial" w:hAnsi="Arial" w:cs="Arial"/>
          <w:kern w:val="0"/>
          <w:szCs w:val="22"/>
          <w14:ligatures w14:val="none"/>
        </w:rPr>
        <w:t>Option A or Option B below for phasing in the diesel fleet-average CO</w:t>
      </w:r>
      <w:r w:rsidR="001849E6" w:rsidRPr="001849E6">
        <w:rPr>
          <w:rFonts w:ascii="Arial" w:eastAsia="Arial" w:hAnsi="Arial" w:cs="Arial"/>
          <w:kern w:val="0"/>
          <w:szCs w:val="22"/>
          <w:vertAlign w:val="subscript"/>
          <w14:ligatures w14:val="none"/>
        </w:rPr>
        <w:t>2</w:t>
      </w:r>
      <w:r w:rsidR="001849E6" w:rsidRPr="001849E6">
        <w:rPr>
          <w:rFonts w:ascii="Arial" w:eastAsia="Arial" w:hAnsi="Arial" w:cs="Arial"/>
          <w:kern w:val="0"/>
          <w:szCs w:val="22"/>
          <w14:ligatures w14:val="none"/>
        </w:rPr>
        <w:t xml:space="preserve"> target of this subsection (b)(1)(A).</w:t>
      </w:r>
    </w:p>
    <w:p w14:paraId="63012E54" w14:textId="77777777" w:rsidR="001849E6" w:rsidRPr="001849E6" w:rsidRDefault="001849E6" w:rsidP="001849E6">
      <w:pPr>
        <w:widowControl w:val="0"/>
        <w:autoSpaceDE w:val="0"/>
        <w:autoSpaceDN w:val="0"/>
        <w:spacing w:before="120" w:after="0" w:line="240" w:lineRule="auto"/>
        <w:rPr>
          <w:rFonts w:ascii="Arial" w:eastAsia="Arial" w:hAnsi="Arial" w:cs="Arial"/>
          <w:kern w:val="0"/>
          <w:sz w:val="20"/>
          <w14:ligatures w14:val="none"/>
        </w:rPr>
      </w:pP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528"/>
        <w:gridCol w:w="3943"/>
      </w:tblGrid>
      <w:tr w:rsidR="001849E6" w:rsidRPr="001849E6" w14:paraId="29790499" w14:textId="77777777" w:rsidTr="00C12CAA">
        <w:trPr>
          <w:trHeight w:val="553"/>
        </w:trPr>
        <w:tc>
          <w:tcPr>
            <w:tcW w:w="7471" w:type="dxa"/>
            <w:gridSpan w:val="2"/>
          </w:tcPr>
          <w:p w14:paraId="5BEFAEB2" w14:textId="150DB876" w:rsidR="0091329A" w:rsidRDefault="001849E6" w:rsidP="0091329A">
            <w:pPr>
              <w:widowControl w:val="0"/>
              <w:autoSpaceDE w:val="0"/>
              <w:autoSpaceDN w:val="0"/>
              <w:spacing w:after="0" w:line="276" w:lineRule="exact"/>
              <w:jc w:val="center"/>
              <w:rPr>
                <w:rFonts w:ascii="Arial" w:eastAsia="Arial" w:hAnsi="Arial" w:cs="Arial"/>
                <w:b/>
                <w:i/>
                <w:kern w:val="0"/>
                <w:szCs w:val="22"/>
                <w14:ligatures w14:val="none"/>
              </w:rPr>
            </w:pPr>
            <w:r w:rsidRPr="001849E6">
              <w:rPr>
                <w:rFonts w:ascii="Arial" w:eastAsia="Arial" w:hAnsi="Arial" w:cs="Arial"/>
                <w:b/>
                <w:i/>
                <w:kern w:val="0"/>
                <w:szCs w:val="22"/>
                <w14:ligatures w14:val="none"/>
              </w:rPr>
              <w:t>Option</w:t>
            </w:r>
            <w:r w:rsidRPr="001849E6">
              <w:rPr>
                <w:rFonts w:ascii="Arial" w:eastAsia="Arial" w:hAnsi="Arial" w:cs="Arial"/>
                <w:b/>
                <w:i/>
                <w:spacing w:val="-5"/>
                <w:kern w:val="0"/>
                <w:szCs w:val="22"/>
                <w14:ligatures w14:val="none"/>
              </w:rPr>
              <w:t xml:space="preserve"> </w:t>
            </w:r>
            <w:r w:rsidRPr="001849E6">
              <w:rPr>
                <w:rFonts w:ascii="Arial" w:eastAsia="Arial" w:hAnsi="Arial" w:cs="Arial"/>
                <w:b/>
                <w:i/>
                <w:kern w:val="0"/>
                <w:szCs w:val="22"/>
                <w14:ligatures w14:val="none"/>
              </w:rPr>
              <w:t>A</w:t>
            </w:r>
            <w:r w:rsidRPr="001849E6">
              <w:rPr>
                <w:rFonts w:ascii="Arial" w:eastAsia="Arial" w:hAnsi="Arial" w:cs="Arial"/>
                <w:b/>
                <w:i/>
                <w:spacing w:val="-5"/>
                <w:kern w:val="0"/>
                <w:szCs w:val="22"/>
                <w14:ligatures w14:val="none"/>
              </w:rPr>
              <w:t xml:space="preserve"> </w:t>
            </w:r>
            <w:r w:rsidRPr="001849E6">
              <w:rPr>
                <w:rFonts w:ascii="Arial" w:eastAsia="Arial" w:hAnsi="Arial" w:cs="Arial"/>
                <w:b/>
                <w:i/>
                <w:kern w:val="0"/>
                <w:szCs w:val="22"/>
                <w14:ligatures w14:val="none"/>
              </w:rPr>
              <w:t>Phase-In</w:t>
            </w:r>
            <w:r w:rsidRPr="001849E6">
              <w:rPr>
                <w:rFonts w:ascii="Arial" w:eastAsia="Arial" w:hAnsi="Arial" w:cs="Arial"/>
                <w:b/>
                <w:i/>
                <w:spacing w:val="-8"/>
                <w:kern w:val="0"/>
                <w:szCs w:val="22"/>
                <w14:ligatures w14:val="none"/>
              </w:rPr>
              <w:t xml:space="preserve"> </w:t>
            </w:r>
            <w:r w:rsidRPr="001849E6">
              <w:rPr>
                <w:rFonts w:ascii="Arial" w:eastAsia="Arial" w:hAnsi="Arial" w:cs="Arial"/>
                <w:b/>
                <w:i/>
                <w:kern w:val="0"/>
                <w:szCs w:val="22"/>
                <w14:ligatures w14:val="none"/>
              </w:rPr>
              <w:t>Provisions</w:t>
            </w:r>
            <w:r w:rsidRPr="001849E6">
              <w:rPr>
                <w:rFonts w:ascii="Arial" w:eastAsia="Arial" w:hAnsi="Arial" w:cs="Arial"/>
                <w:b/>
                <w:i/>
                <w:spacing w:val="-6"/>
                <w:kern w:val="0"/>
                <w:szCs w:val="22"/>
                <w14:ligatures w14:val="none"/>
              </w:rPr>
              <w:t xml:space="preserve"> </w:t>
            </w:r>
            <w:r w:rsidRPr="001849E6">
              <w:rPr>
                <w:rFonts w:ascii="Arial" w:eastAsia="Arial" w:hAnsi="Arial" w:cs="Arial"/>
                <w:b/>
                <w:i/>
                <w:kern w:val="0"/>
                <w:szCs w:val="22"/>
                <w14:ligatures w14:val="none"/>
              </w:rPr>
              <w:t>for</w:t>
            </w:r>
            <w:r w:rsidRPr="001849E6">
              <w:rPr>
                <w:rFonts w:ascii="Arial" w:eastAsia="Arial" w:hAnsi="Arial" w:cs="Arial"/>
                <w:b/>
                <w:i/>
                <w:spacing w:val="-5"/>
                <w:kern w:val="0"/>
                <w:szCs w:val="22"/>
                <w14:ligatures w14:val="none"/>
              </w:rPr>
              <w:t xml:space="preserve"> </w:t>
            </w:r>
            <w:r w:rsidRPr="001849E6">
              <w:rPr>
                <w:rFonts w:ascii="Arial" w:eastAsia="Arial" w:hAnsi="Arial" w:cs="Arial"/>
                <w:b/>
                <w:i/>
                <w:kern w:val="0"/>
                <w:szCs w:val="22"/>
                <w14:ligatures w14:val="none"/>
              </w:rPr>
              <w:t>Diesel</w:t>
            </w:r>
            <w:r w:rsidRPr="001849E6">
              <w:rPr>
                <w:rFonts w:ascii="Arial" w:eastAsia="Arial" w:hAnsi="Arial" w:cs="Arial"/>
                <w:b/>
                <w:i/>
                <w:spacing w:val="-4"/>
                <w:kern w:val="0"/>
                <w:szCs w:val="22"/>
                <w14:ligatures w14:val="none"/>
              </w:rPr>
              <w:t xml:space="preserve"> </w:t>
            </w:r>
            <w:r w:rsidRPr="001849E6">
              <w:rPr>
                <w:rFonts w:ascii="Arial" w:eastAsia="Arial" w:hAnsi="Arial" w:cs="Arial"/>
                <w:b/>
                <w:i/>
                <w:kern w:val="0"/>
                <w:szCs w:val="22"/>
                <w14:ligatures w14:val="none"/>
              </w:rPr>
              <w:t>Fleet-Average</w:t>
            </w:r>
            <w:r w:rsidRPr="001849E6">
              <w:rPr>
                <w:rFonts w:ascii="Arial" w:eastAsia="Arial" w:hAnsi="Arial" w:cs="Arial"/>
                <w:b/>
                <w:i/>
                <w:spacing w:val="-6"/>
                <w:kern w:val="0"/>
                <w:szCs w:val="22"/>
                <w14:ligatures w14:val="none"/>
              </w:rPr>
              <w:t xml:space="preserve"> </w:t>
            </w:r>
            <w:r w:rsidRPr="001849E6">
              <w:rPr>
                <w:rFonts w:ascii="Arial" w:eastAsia="Arial" w:hAnsi="Arial" w:cs="Arial"/>
                <w:b/>
                <w:i/>
                <w:kern w:val="0"/>
                <w:szCs w:val="22"/>
                <w14:ligatures w14:val="none"/>
              </w:rPr>
              <w:t>CO</w:t>
            </w:r>
            <w:r w:rsidRPr="001849E6">
              <w:rPr>
                <w:rFonts w:ascii="Arial" w:eastAsia="Arial" w:hAnsi="Arial" w:cs="Arial"/>
                <w:b/>
                <w:i/>
                <w:kern w:val="0"/>
                <w:szCs w:val="22"/>
                <w:vertAlign w:val="subscript"/>
                <w14:ligatures w14:val="none"/>
              </w:rPr>
              <w:t>2</w:t>
            </w:r>
          </w:p>
          <w:p w14:paraId="3F5B37D0" w14:textId="0E5487F0" w:rsidR="001849E6" w:rsidRPr="001849E6" w:rsidRDefault="001849E6" w:rsidP="0091329A">
            <w:pPr>
              <w:widowControl w:val="0"/>
              <w:autoSpaceDE w:val="0"/>
              <w:autoSpaceDN w:val="0"/>
              <w:spacing w:after="0" w:line="276" w:lineRule="exact"/>
              <w:jc w:val="center"/>
              <w:rPr>
                <w:rFonts w:ascii="Arial" w:eastAsia="Arial" w:hAnsi="Arial" w:cs="Arial"/>
                <w:b/>
                <w:i/>
                <w:kern w:val="0"/>
                <w:szCs w:val="22"/>
                <w14:ligatures w14:val="none"/>
              </w:rPr>
            </w:pPr>
            <w:r w:rsidRPr="001849E6">
              <w:rPr>
                <w:rFonts w:ascii="Arial" w:eastAsia="Arial" w:hAnsi="Arial" w:cs="Arial"/>
                <w:b/>
                <w:i/>
                <w:spacing w:val="-2"/>
                <w:kern w:val="0"/>
                <w:szCs w:val="22"/>
                <w14:ligatures w14:val="none"/>
              </w:rPr>
              <w:t>Target</w:t>
            </w:r>
          </w:p>
        </w:tc>
      </w:tr>
      <w:tr w:rsidR="001849E6" w:rsidRPr="001849E6" w14:paraId="0F7140F8" w14:textId="77777777" w:rsidTr="00C12CAA">
        <w:trPr>
          <w:trHeight w:val="275"/>
        </w:trPr>
        <w:tc>
          <w:tcPr>
            <w:tcW w:w="3528" w:type="dxa"/>
          </w:tcPr>
          <w:p w14:paraId="22B239DA" w14:textId="77777777" w:rsidR="001849E6" w:rsidRPr="001849E6" w:rsidRDefault="001849E6" w:rsidP="001849E6">
            <w:pPr>
              <w:widowControl w:val="0"/>
              <w:autoSpaceDE w:val="0"/>
              <w:autoSpaceDN w:val="0"/>
              <w:spacing w:after="0" w:line="256" w:lineRule="exact"/>
              <w:ind w:right="4"/>
              <w:jc w:val="center"/>
              <w:rPr>
                <w:rFonts w:ascii="Arial" w:eastAsia="Arial" w:hAnsi="Arial" w:cs="Arial"/>
                <w:kern w:val="0"/>
                <w:szCs w:val="22"/>
                <w14:ligatures w14:val="none"/>
              </w:rPr>
            </w:pPr>
            <w:r w:rsidRPr="001849E6">
              <w:rPr>
                <w:rFonts w:ascii="Arial" w:eastAsia="Arial" w:hAnsi="Arial" w:cs="Arial"/>
                <w:kern w:val="0"/>
                <w:szCs w:val="22"/>
                <w14:ligatures w14:val="none"/>
              </w:rPr>
              <w:t>Vehicle</w:t>
            </w:r>
            <w:r w:rsidRPr="001849E6">
              <w:rPr>
                <w:rFonts w:ascii="Arial" w:eastAsia="Arial" w:hAnsi="Arial" w:cs="Arial"/>
                <w:spacing w:val="-3"/>
                <w:kern w:val="0"/>
                <w:szCs w:val="22"/>
                <w14:ligatures w14:val="none"/>
              </w:rPr>
              <w:t xml:space="preserve"> </w:t>
            </w:r>
            <w:r w:rsidRPr="001849E6">
              <w:rPr>
                <w:rFonts w:ascii="Arial" w:eastAsia="Arial" w:hAnsi="Arial" w:cs="Arial"/>
                <w:kern w:val="0"/>
                <w:szCs w:val="22"/>
                <w14:ligatures w14:val="none"/>
              </w:rPr>
              <w:t>model</w:t>
            </w:r>
            <w:r w:rsidRPr="001849E6">
              <w:rPr>
                <w:rFonts w:ascii="Arial" w:eastAsia="Arial" w:hAnsi="Arial" w:cs="Arial"/>
                <w:spacing w:val="-1"/>
                <w:kern w:val="0"/>
                <w:szCs w:val="22"/>
                <w14:ligatures w14:val="none"/>
              </w:rPr>
              <w:t xml:space="preserve"> </w:t>
            </w:r>
            <w:r w:rsidRPr="001849E6">
              <w:rPr>
                <w:rFonts w:ascii="Arial" w:eastAsia="Arial" w:hAnsi="Arial" w:cs="Arial"/>
                <w:spacing w:val="-4"/>
                <w:kern w:val="0"/>
                <w:szCs w:val="22"/>
                <w14:ligatures w14:val="none"/>
              </w:rPr>
              <w:t>year</w:t>
            </w:r>
          </w:p>
        </w:tc>
        <w:tc>
          <w:tcPr>
            <w:tcW w:w="3943" w:type="dxa"/>
          </w:tcPr>
          <w:p w14:paraId="2A6212A0" w14:textId="77777777" w:rsidR="001849E6" w:rsidRPr="001849E6" w:rsidRDefault="001849E6" w:rsidP="001849E6">
            <w:pPr>
              <w:widowControl w:val="0"/>
              <w:autoSpaceDE w:val="0"/>
              <w:autoSpaceDN w:val="0"/>
              <w:spacing w:after="0" w:line="256" w:lineRule="exact"/>
              <w:jc w:val="center"/>
              <w:rPr>
                <w:rFonts w:ascii="Arial" w:eastAsia="Arial" w:hAnsi="Arial" w:cs="Arial"/>
                <w:kern w:val="0"/>
                <w:szCs w:val="22"/>
                <w14:ligatures w14:val="none"/>
              </w:rPr>
            </w:pPr>
            <w:r w:rsidRPr="001849E6">
              <w:rPr>
                <w:rFonts w:ascii="Arial" w:eastAsia="Arial" w:hAnsi="Arial" w:cs="Arial"/>
                <w:kern w:val="0"/>
                <w:szCs w:val="22"/>
                <w14:ligatures w14:val="none"/>
              </w:rPr>
              <w:t>Option</w:t>
            </w:r>
            <w:r w:rsidRPr="001849E6">
              <w:rPr>
                <w:rFonts w:ascii="Arial" w:eastAsia="Arial" w:hAnsi="Arial" w:cs="Arial"/>
                <w:spacing w:val="-3"/>
                <w:kern w:val="0"/>
                <w:szCs w:val="22"/>
                <w14:ligatures w14:val="none"/>
              </w:rPr>
              <w:t xml:space="preserve"> </w:t>
            </w:r>
            <w:r w:rsidRPr="001849E6">
              <w:rPr>
                <w:rFonts w:ascii="Arial" w:eastAsia="Arial" w:hAnsi="Arial" w:cs="Arial"/>
                <w:kern w:val="0"/>
                <w:szCs w:val="22"/>
                <w14:ligatures w14:val="none"/>
              </w:rPr>
              <w:t>A CO</w:t>
            </w:r>
            <w:r w:rsidRPr="001849E6">
              <w:rPr>
                <w:rFonts w:ascii="Arial" w:eastAsia="Arial" w:hAnsi="Arial" w:cs="Arial"/>
                <w:kern w:val="0"/>
                <w:szCs w:val="22"/>
                <w:vertAlign w:val="subscript"/>
                <w14:ligatures w14:val="none"/>
              </w:rPr>
              <w:t>2</w:t>
            </w:r>
            <w:r w:rsidRPr="001849E6">
              <w:rPr>
                <w:rFonts w:ascii="Arial" w:eastAsia="Arial" w:hAnsi="Arial" w:cs="Arial"/>
                <w:spacing w:val="-3"/>
                <w:kern w:val="0"/>
                <w:szCs w:val="22"/>
                <w14:ligatures w14:val="none"/>
              </w:rPr>
              <w:t xml:space="preserve"> </w:t>
            </w:r>
            <w:r w:rsidRPr="001849E6">
              <w:rPr>
                <w:rFonts w:ascii="Arial" w:eastAsia="Arial" w:hAnsi="Arial" w:cs="Arial"/>
                <w:kern w:val="0"/>
                <w:szCs w:val="22"/>
                <w14:ligatures w14:val="none"/>
              </w:rPr>
              <w:t xml:space="preserve">target </w:t>
            </w:r>
            <w:r w:rsidRPr="001849E6">
              <w:rPr>
                <w:rFonts w:ascii="Arial" w:eastAsia="Arial" w:hAnsi="Arial" w:cs="Arial"/>
                <w:spacing w:val="-2"/>
                <w:kern w:val="0"/>
                <w:szCs w:val="22"/>
                <w14:ligatures w14:val="none"/>
              </w:rPr>
              <w:t>(g/mile)</w:t>
            </w:r>
          </w:p>
        </w:tc>
      </w:tr>
      <w:tr w:rsidR="001849E6" w:rsidRPr="001849E6" w14:paraId="3F04CAF4" w14:textId="77777777" w:rsidTr="00C12CAA">
        <w:trPr>
          <w:trHeight w:val="275"/>
        </w:trPr>
        <w:tc>
          <w:tcPr>
            <w:tcW w:w="3528" w:type="dxa"/>
          </w:tcPr>
          <w:p w14:paraId="06D63075" w14:textId="77777777" w:rsidR="001849E6" w:rsidRPr="001849E6" w:rsidRDefault="001849E6" w:rsidP="001849E6">
            <w:pPr>
              <w:widowControl w:val="0"/>
              <w:autoSpaceDE w:val="0"/>
              <w:autoSpaceDN w:val="0"/>
              <w:spacing w:after="0" w:line="256" w:lineRule="exact"/>
              <w:ind w:right="1"/>
              <w:jc w:val="center"/>
              <w:rPr>
                <w:rFonts w:ascii="Arial" w:eastAsia="Arial" w:hAnsi="Arial" w:cs="Arial"/>
                <w:kern w:val="0"/>
                <w:szCs w:val="22"/>
                <w14:ligatures w14:val="none"/>
              </w:rPr>
            </w:pPr>
            <w:r w:rsidRPr="001849E6">
              <w:rPr>
                <w:rFonts w:ascii="Arial" w:eastAsia="Arial" w:hAnsi="Arial" w:cs="Arial"/>
                <w:spacing w:val="-4"/>
                <w:kern w:val="0"/>
                <w:szCs w:val="22"/>
                <w14:ligatures w14:val="none"/>
              </w:rPr>
              <w:t>2014</w:t>
            </w:r>
          </w:p>
        </w:tc>
        <w:tc>
          <w:tcPr>
            <w:tcW w:w="3943" w:type="dxa"/>
          </w:tcPr>
          <w:p w14:paraId="620D9B1E" w14:textId="77777777" w:rsidR="001849E6" w:rsidRPr="001849E6" w:rsidRDefault="001849E6" w:rsidP="001849E6">
            <w:pPr>
              <w:widowControl w:val="0"/>
              <w:autoSpaceDE w:val="0"/>
              <w:autoSpaceDN w:val="0"/>
              <w:spacing w:after="0" w:line="256" w:lineRule="exact"/>
              <w:ind w:right="3"/>
              <w:jc w:val="center"/>
              <w:rPr>
                <w:rFonts w:ascii="Arial" w:eastAsia="Arial" w:hAnsi="Arial" w:cs="Arial"/>
                <w:kern w:val="0"/>
                <w:szCs w:val="22"/>
                <w14:ligatures w14:val="none"/>
              </w:rPr>
            </w:pPr>
            <w:r w:rsidRPr="001849E6">
              <w:rPr>
                <w:rFonts w:ascii="Arial" w:eastAsia="Arial" w:hAnsi="Arial" w:cs="Arial"/>
                <w:kern w:val="0"/>
                <w:szCs w:val="22"/>
                <w14:ligatures w14:val="none"/>
              </w:rPr>
              <w:t>[0.0478</w:t>
            </w:r>
            <w:r w:rsidRPr="001849E6">
              <w:rPr>
                <w:rFonts w:ascii="Arial" w:eastAsia="Arial" w:hAnsi="Arial" w:cs="Arial"/>
                <w:spacing w:val="-4"/>
                <w:kern w:val="0"/>
                <w:szCs w:val="22"/>
                <w14:ligatures w14:val="none"/>
              </w:rPr>
              <w:t xml:space="preserve"> </w:t>
            </w:r>
            <w:r w:rsidRPr="001849E6">
              <w:rPr>
                <w:rFonts w:ascii="Arial" w:eastAsia="Arial" w:hAnsi="Arial" w:cs="Arial"/>
                <w:kern w:val="0"/>
                <w:szCs w:val="22"/>
                <w14:ligatures w14:val="none"/>
              </w:rPr>
              <w:t>×</w:t>
            </w:r>
            <w:r w:rsidRPr="001849E6">
              <w:rPr>
                <w:rFonts w:ascii="Arial" w:eastAsia="Arial" w:hAnsi="Arial" w:cs="Arial"/>
                <w:spacing w:val="-3"/>
                <w:kern w:val="0"/>
                <w:szCs w:val="22"/>
                <w14:ligatures w14:val="none"/>
              </w:rPr>
              <w:t xml:space="preserve"> </w:t>
            </w:r>
            <w:r w:rsidRPr="001849E6">
              <w:rPr>
                <w:rFonts w:ascii="Arial" w:eastAsia="Arial" w:hAnsi="Arial" w:cs="Arial"/>
                <w:kern w:val="0"/>
                <w:szCs w:val="22"/>
                <w14:ligatures w14:val="none"/>
              </w:rPr>
              <w:t>(WF)]</w:t>
            </w:r>
            <w:r w:rsidRPr="001849E6">
              <w:rPr>
                <w:rFonts w:ascii="Arial" w:eastAsia="Arial" w:hAnsi="Arial" w:cs="Arial"/>
                <w:spacing w:val="-4"/>
                <w:kern w:val="0"/>
                <w:szCs w:val="22"/>
                <w14:ligatures w14:val="none"/>
              </w:rPr>
              <w:t xml:space="preserve"> </w:t>
            </w:r>
            <w:r w:rsidRPr="001849E6">
              <w:rPr>
                <w:rFonts w:ascii="Arial" w:eastAsia="Arial" w:hAnsi="Arial" w:cs="Arial"/>
                <w:kern w:val="0"/>
                <w:szCs w:val="22"/>
                <w14:ligatures w14:val="none"/>
              </w:rPr>
              <w:t>+</w:t>
            </w:r>
            <w:r w:rsidRPr="001849E6">
              <w:rPr>
                <w:rFonts w:ascii="Arial" w:eastAsia="Arial" w:hAnsi="Arial" w:cs="Arial"/>
                <w:spacing w:val="-3"/>
                <w:kern w:val="0"/>
                <w:szCs w:val="22"/>
                <w14:ligatures w14:val="none"/>
              </w:rPr>
              <w:t xml:space="preserve"> </w:t>
            </w:r>
            <w:r w:rsidRPr="001849E6">
              <w:rPr>
                <w:rFonts w:ascii="Arial" w:eastAsia="Arial" w:hAnsi="Arial" w:cs="Arial"/>
                <w:spacing w:val="-5"/>
                <w:kern w:val="0"/>
                <w:szCs w:val="22"/>
                <w14:ligatures w14:val="none"/>
              </w:rPr>
              <w:t>368</w:t>
            </w:r>
          </w:p>
        </w:tc>
      </w:tr>
      <w:tr w:rsidR="001849E6" w:rsidRPr="001849E6" w14:paraId="5F326997" w14:textId="77777777" w:rsidTr="00C12CAA">
        <w:trPr>
          <w:trHeight w:val="245"/>
        </w:trPr>
        <w:tc>
          <w:tcPr>
            <w:tcW w:w="3528" w:type="dxa"/>
          </w:tcPr>
          <w:p w14:paraId="35EAD28D" w14:textId="77777777" w:rsidR="001849E6" w:rsidRPr="001849E6" w:rsidRDefault="001849E6" w:rsidP="001849E6">
            <w:pPr>
              <w:widowControl w:val="0"/>
              <w:autoSpaceDE w:val="0"/>
              <w:autoSpaceDN w:val="0"/>
              <w:spacing w:after="0" w:line="225" w:lineRule="exact"/>
              <w:ind w:right="1"/>
              <w:jc w:val="center"/>
              <w:rPr>
                <w:rFonts w:ascii="Arial" w:eastAsia="Arial" w:hAnsi="Arial" w:cs="Arial"/>
                <w:kern w:val="0"/>
                <w:szCs w:val="22"/>
                <w14:ligatures w14:val="none"/>
              </w:rPr>
            </w:pPr>
            <w:r w:rsidRPr="001849E6">
              <w:rPr>
                <w:rFonts w:ascii="Arial" w:eastAsia="Arial" w:hAnsi="Arial" w:cs="Arial"/>
                <w:spacing w:val="-4"/>
                <w:kern w:val="0"/>
                <w:szCs w:val="22"/>
                <w14:ligatures w14:val="none"/>
              </w:rPr>
              <w:t>2015</w:t>
            </w:r>
          </w:p>
        </w:tc>
        <w:tc>
          <w:tcPr>
            <w:tcW w:w="3943" w:type="dxa"/>
          </w:tcPr>
          <w:p w14:paraId="0C9C31E2" w14:textId="77777777" w:rsidR="001849E6" w:rsidRPr="001849E6" w:rsidRDefault="001849E6" w:rsidP="001849E6">
            <w:pPr>
              <w:widowControl w:val="0"/>
              <w:autoSpaceDE w:val="0"/>
              <w:autoSpaceDN w:val="0"/>
              <w:spacing w:after="0" w:line="225" w:lineRule="exact"/>
              <w:ind w:right="3"/>
              <w:jc w:val="center"/>
              <w:rPr>
                <w:rFonts w:ascii="Arial" w:eastAsia="Arial" w:hAnsi="Arial" w:cs="Arial"/>
                <w:kern w:val="0"/>
                <w:szCs w:val="22"/>
                <w14:ligatures w14:val="none"/>
              </w:rPr>
            </w:pPr>
            <w:r w:rsidRPr="001849E6">
              <w:rPr>
                <w:rFonts w:ascii="Arial" w:eastAsia="Arial" w:hAnsi="Arial" w:cs="Arial"/>
                <w:kern w:val="0"/>
                <w:szCs w:val="22"/>
                <w14:ligatures w14:val="none"/>
              </w:rPr>
              <w:t>[0.0474</w:t>
            </w:r>
            <w:r w:rsidRPr="001849E6">
              <w:rPr>
                <w:rFonts w:ascii="Arial" w:eastAsia="Arial" w:hAnsi="Arial" w:cs="Arial"/>
                <w:spacing w:val="-4"/>
                <w:kern w:val="0"/>
                <w:szCs w:val="22"/>
                <w14:ligatures w14:val="none"/>
              </w:rPr>
              <w:t xml:space="preserve"> </w:t>
            </w:r>
            <w:r w:rsidRPr="001849E6">
              <w:rPr>
                <w:rFonts w:ascii="Arial" w:eastAsia="Arial" w:hAnsi="Arial" w:cs="Arial"/>
                <w:kern w:val="0"/>
                <w:szCs w:val="22"/>
                <w14:ligatures w14:val="none"/>
              </w:rPr>
              <w:t>×</w:t>
            </w:r>
            <w:r w:rsidRPr="001849E6">
              <w:rPr>
                <w:rFonts w:ascii="Arial" w:eastAsia="Arial" w:hAnsi="Arial" w:cs="Arial"/>
                <w:spacing w:val="-3"/>
                <w:kern w:val="0"/>
                <w:szCs w:val="22"/>
                <w14:ligatures w14:val="none"/>
              </w:rPr>
              <w:t xml:space="preserve"> </w:t>
            </w:r>
            <w:r w:rsidRPr="001849E6">
              <w:rPr>
                <w:rFonts w:ascii="Arial" w:eastAsia="Arial" w:hAnsi="Arial" w:cs="Arial"/>
                <w:kern w:val="0"/>
                <w:szCs w:val="22"/>
                <w14:ligatures w14:val="none"/>
              </w:rPr>
              <w:t>(WF)]</w:t>
            </w:r>
            <w:r w:rsidRPr="001849E6">
              <w:rPr>
                <w:rFonts w:ascii="Arial" w:eastAsia="Arial" w:hAnsi="Arial" w:cs="Arial"/>
                <w:spacing w:val="-4"/>
                <w:kern w:val="0"/>
                <w:szCs w:val="22"/>
                <w14:ligatures w14:val="none"/>
              </w:rPr>
              <w:t xml:space="preserve"> </w:t>
            </w:r>
            <w:r w:rsidRPr="001849E6">
              <w:rPr>
                <w:rFonts w:ascii="Arial" w:eastAsia="Arial" w:hAnsi="Arial" w:cs="Arial"/>
                <w:kern w:val="0"/>
                <w:szCs w:val="22"/>
                <w14:ligatures w14:val="none"/>
              </w:rPr>
              <w:t>+</w:t>
            </w:r>
            <w:r w:rsidRPr="001849E6">
              <w:rPr>
                <w:rFonts w:ascii="Arial" w:eastAsia="Arial" w:hAnsi="Arial" w:cs="Arial"/>
                <w:spacing w:val="-3"/>
                <w:kern w:val="0"/>
                <w:szCs w:val="22"/>
                <w14:ligatures w14:val="none"/>
              </w:rPr>
              <w:t xml:space="preserve"> </w:t>
            </w:r>
            <w:r w:rsidRPr="001849E6">
              <w:rPr>
                <w:rFonts w:ascii="Arial" w:eastAsia="Arial" w:hAnsi="Arial" w:cs="Arial"/>
                <w:spacing w:val="-5"/>
                <w:kern w:val="0"/>
                <w:szCs w:val="22"/>
                <w14:ligatures w14:val="none"/>
              </w:rPr>
              <w:t>366</w:t>
            </w:r>
          </w:p>
        </w:tc>
      </w:tr>
      <w:tr w:rsidR="001849E6" w:rsidRPr="001849E6" w14:paraId="54DAC24C" w14:textId="77777777" w:rsidTr="00C12CAA">
        <w:trPr>
          <w:trHeight w:val="245"/>
        </w:trPr>
        <w:tc>
          <w:tcPr>
            <w:tcW w:w="3528" w:type="dxa"/>
          </w:tcPr>
          <w:p w14:paraId="2C09B26E" w14:textId="77777777" w:rsidR="001849E6" w:rsidRPr="001849E6" w:rsidRDefault="001849E6" w:rsidP="001849E6">
            <w:pPr>
              <w:widowControl w:val="0"/>
              <w:autoSpaceDE w:val="0"/>
              <w:autoSpaceDN w:val="0"/>
              <w:spacing w:after="0" w:line="225" w:lineRule="exact"/>
              <w:ind w:right="1"/>
              <w:jc w:val="center"/>
              <w:rPr>
                <w:rFonts w:ascii="Arial" w:eastAsia="Arial" w:hAnsi="Arial" w:cs="Arial"/>
                <w:kern w:val="0"/>
                <w:szCs w:val="22"/>
                <w14:ligatures w14:val="none"/>
              </w:rPr>
            </w:pPr>
            <w:r w:rsidRPr="001849E6">
              <w:rPr>
                <w:rFonts w:ascii="Arial" w:eastAsia="Arial" w:hAnsi="Arial" w:cs="Arial"/>
                <w:spacing w:val="-4"/>
                <w:kern w:val="0"/>
                <w:szCs w:val="22"/>
                <w14:ligatures w14:val="none"/>
              </w:rPr>
              <w:t>2016</w:t>
            </w:r>
          </w:p>
        </w:tc>
        <w:tc>
          <w:tcPr>
            <w:tcW w:w="3943" w:type="dxa"/>
          </w:tcPr>
          <w:p w14:paraId="0B0EE102" w14:textId="77777777" w:rsidR="001849E6" w:rsidRPr="001849E6" w:rsidRDefault="001849E6" w:rsidP="001849E6">
            <w:pPr>
              <w:widowControl w:val="0"/>
              <w:autoSpaceDE w:val="0"/>
              <w:autoSpaceDN w:val="0"/>
              <w:spacing w:after="0" w:line="225" w:lineRule="exact"/>
              <w:ind w:right="3"/>
              <w:jc w:val="center"/>
              <w:rPr>
                <w:rFonts w:ascii="Arial" w:eastAsia="Arial" w:hAnsi="Arial" w:cs="Arial"/>
                <w:kern w:val="0"/>
                <w:szCs w:val="22"/>
                <w14:ligatures w14:val="none"/>
              </w:rPr>
            </w:pPr>
            <w:r w:rsidRPr="001849E6">
              <w:rPr>
                <w:rFonts w:ascii="Arial" w:eastAsia="Arial" w:hAnsi="Arial" w:cs="Arial"/>
                <w:kern w:val="0"/>
                <w:szCs w:val="22"/>
                <w14:ligatures w14:val="none"/>
              </w:rPr>
              <w:t>[0.0460</w:t>
            </w:r>
            <w:r w:rsidRPr="001849E6">
              <w:rPr>
                <w:rFonts w:ascii="Arial" w:eastAsia="Arial" w:hAnsi="Arial" w:cs="Arial"/>
                <w:spacing w:val="-4"/>
                <w:kern w:val="0"/>
                <w:szCs w:val="22"/>
                <w14:ligatures w14:val="none"/>
              </w:rPr>
              <w:t xml:space="preserve"> </w:t>
            </w:r>
            <w:r w:rsidRPr="001849E6">
              <w:rPr>
                <w:rFonts w:ascii="Arial" w:eastAsia="Arial" w:hAnsi="Arial" w:cs="Arial"/>
                <w:kern w:val="0"/>
                <w:szCs w:val="22"/>
                <w14:ligatures w14:val="none"/>
              </w:rPr>
              <w:t>×</w:t>
            </w:r>
            <w:r w:rsidRPr="001849E6">
              <w:rPr>
                <w:rFonts w:ascii="Arial" w:eastAsia="Arial" w:hAnsi="Arial" w:cs="Arial"/>
                <w:spacing w:val="-3"/>
                <w:kern w:val="0"/>
                <w:szCs w:val="22"/>
                <w14:ligatures w14:val="none"/>
              </w:rPr>
              <w:t xml:space="preserve"> </w:t>
            </w:r>
            <w:r w:rsidRPr="001849E6">
              <w:rPr>
                <w:rFonts w:ascii="Arial" w:eastAsia="Arial" w:hAnsi="Arial" w:cs="Arial"/>
                <w:kern w:val="0"/>
                <w:szCs w:val="22"/>
                <w14:ligatures w14:val="none"/>
              </w:rPr>
              <w:t>(WF)]</w:t>
            </w:r>
            <w:r w:rsidRPr="001849E6">
              <w:rPr>
                <w:rFonts w:ascii="Arial" w:eastAsia="Arial" w:hAnsi="Arial" w:cs="Arial"/>
                <w:spacing w:val="-4"/>
                <w:kern w:val="0"/>
                <w:szCs w:val="22"/>
                <w14:ligatures w14:val="none"/>
              </w:rPr>
              <w:t xml:space="preserve"> </w:t>
            </w:r>
            <w:r w:rsidRPr="001849E6">
              <w:rPr>
                <w:rFonts w:ascii="Arial" w:eastAsia="Arial" w:hAnsi="Arial" w:cs="Arial"/>
                <w:kern w:val="0"/>
                <w:szCs w:val="22"/>
                <w14:ligatures w14:val="none"/>
              </w:rPr>
              <w:t>+</w:t>
            </w:r>
            <w:r w:rsidRPr="001849E6">
              <w:rPr>
                <w:rFonts w:ascii="Arial" w:eastAsia="Arial" w:hAnsi="Arial" w:cs="Arial"/>
                <w:spacing w:val="-3"/>
                <w:kern w:val="0"/>
                <w:szCs w:val="22"/>
                <w14:ligatures w14:val="none"/>
              </w:rPr>
              <w:t xml:space="preserve"> </w:t>
            </w:r>
            <w:r w:rsidRPr="001849E6">
              <w:rPr>
                <w:rFonts w:ascii="Arial" w:eastAsia="Arial" w:hAnsi="Arial" w:cs="Arial"/>
                <w:spacing w:val="-5"/>
                <w:kern w:val="0"/>
                <w:szCs w:val="22"/>
                <w14:ligatures w14:val="none"/>
              </w:rPr>
              <w:t>354</w:t>
            </w:r>
          </w:p>
        </w:tc>
      </w:tr>
      <w:tr w:rsidR="001849E6" w:rsidRPr="001849E6" w14:paraId="2464DB68" w14:textId="77777777" w:rsidTr="00C12CAA">
        <w:trPr>
          <w:trHeight w:val="278"/>
        </w:trPr>
        <w:tc>
          <w:tcPr>
            <w:tcW w:w="3528" w:type="dxa"/>
          </w:tcPr>
          <w:p w14:paraId="675CBCC4" w14:textId="77777777" w:rsidR="001849E6" w:rsidRPr="001849E6" w:rsidRDefault="001849E6" w:rsidP="001849E6">
            <w:pPr>
              <w:widowControl w:val="0"/>
              <w:autoSpaceDE w:val="0"/>
              <w:autoSpaceDN w:val="0"/>
              <w:spacing w:after="0" w:line="258" w:lineRule="exact"/>
              <w:ind w:right="1"/>
              <w:jc w:val="center"/>
              <w:rPr>
                <w:rFonts w:ascii="Arial" w:eastAsia="Arial" w:hAnsi="Arial" w:cs="Arial"/>
                <w:kern w:val="0"/>
                <w:szCs w:val="22"/>
                <w14:ligatures w14:val="none"/>
              </w:rPr>
            </w:pPr>
            <w:r w:rsidRPr="001849E6">
              <w:rPr>
                <w:rFonts w:ascii="Arial" w:eastAsia="Arial" w:hAnsi="Arial" w:cs="Arial"/>
                <w:spacing w:val="-4"/>
                <w:kern w:val="0"/>
                <w:szCs w:val="22"/>
                <w14:ligatures w14:val="none"/>
              </w:rPr>
              <w:t>2017</w:t>
            </w:r>
          </w:p>
        </w:tc>
        <w:tc>
          <w:tcPr>
            <w:tcW w:w="3943" w:type="dxa"/>
          </w:tcPr>
          <w:p w14:paraId="6BC29F44" w14:textId="77777777" w:rsidR="001849E6" w:rsidRPr="001849E6" w:rsidRDefault="001849E6" w:rsidP="001849E6">
            <w:pPr>
              <w:widowControl w:val="0"/>
              <w:autoSpaceDE w:val="0"/>
              <w:autoSpaceDN w:val="0"/>
              <w:spacing w:after="0" w:line="258" w:lineRule="exact"/>
              <w:ind w:right="3"/>
              <w:jc w:val="center"/>
              <w:rPr>
                <w:rFonts w:ascii="Arial" w:eastAsia="Arial" w:hAnsi="Arial" w:cs="Arial"/>
                <w:kern w:val="0"/>
                <w:szCs w:val="22"/>
                <w14:ligatures w14:val="none"/>
              </w:rPr>
            </w:pPr>
            <w:r w:rsidRPr="001849E6">
              <w:rPr>
                <w:rFonts w:ascii="Arial" w:eastAsia="Arial" w:hAnsi="Arial" w:cs="Arial"/>
                <w:kern w:val="0"/>
                <w:szCs w:val="22"/>
                <w14:ligatures w14:val="none"/>
              </w:rPr>
              <w:t>[0.0445</w:t>
            </w:r>
            <w:r w:rsidRPr="001849E6">
              <w:rPr>
                <w:rFonts w:ascii="Arial" w:eastAsia="Arial" w:hAnsi="Arial" w:cs="Arial"/>
                <w:spacing w:val="-4"/>
                <w:kern w:val="0"/>
                <w:szCs w:val="22"/>
                <w14:ligatures w14:val="none"/>
              </w:rPr>
              <w:t xml:space="preserve"> </w:t>
            </w:r>
            <w:r w:rsidRPr="001849E6">
              <w:rPr>
                <w:rFonts w:ascii="Arial" w:eastAsia="Arial" w:hAnsi="Arial" w:cs="Arial"/>
                <w:kern w:val="0"/>
                <w:szCs w:val="22"/>
                <w14:ligatures w14:val="none"/>
              </w:rPr>
              <w:t>×</w:t>
            </w:r>
            <w:r w:rsidRPr="001849E6">
              <w:rPr>
                <w:rFonts w:ascii="Arial" w:eastAsia="Arial" w:hAnsi="Arial" w:cs="Arial"/>
                <w:spacing w:val="-3"/>
                <w:kern w:val="0"/>
                <w:szCs w:val="22"/>
                <w14:ligatures w14:val="none"/>
              </w:rPr>
              <w:t xml:space="preserve"> </w:t>
            </w:r>
            <w:r w:rsidRPr="001849E6">
              <w:rPr>
                <w:rFonts w:ascii="Arial" w:eastAsia="Arial" w:hAnsi="Arial" w:cs="Arial"/>
                <w:kern w:val="0"/>
                <w:szCs w:val="22"/>
                <w14:ligatures w14:val="none"/>
              </w:rPr>
              <w:t>(WF)]</w:t>
            </w:r>
            <w:r w:rsidRPr="001849E6">
              <w:rPr>
                <w:rFonts w:ascii="Arial" w:eastAsia="Arial" w:hAnsi="Arial" w:cs="Arial"/>
                <w:spacing w:val="-4"/>
                <w:kern w:val="0"/>
                <w:szCs w:val="22"/>
                <w14:ligatures w14:val="none"/>
              </w:rPr>
              <w:t xml:space="preserve"> </w:t>
            </w:r>
            <w:r w:rsidRPr="001849E6">
              <w:rPr>
                <w:rFonts w:ascii="Arial" w:eastAsia="Arial" w:hAnsi="Arial" w:cs="Arial"/>
                <w:kern w:val="0"/>
                <w:szCs w:val="22"/>
                <w14:ligatures w14:val="none"/>
              </w:rPr>
              <w:t>+</w:t>
            </w:r>
            <w:r w:rsidRPr="001849E6">
              <w:rPr>
                <w:rFonts w:ascii="Arial" w:eastAsia="Arial" w:hAnsi="Arial" w:cs="Arial"/>
                <w:spacing w:val="-3"/>
                <w:kern w:val="0"/>
                <w:szCs w:val="22"/>
                <w14:ligatures w14:val="none"/>
              </w:rPr>
              <w:t xml:space="preserve"> </w:t>
            </w:r>
            <w:r w:rsidRPr="001849E6">
              <w:rPr>
                <w:rFonts w:ascii="Arial" w:eastAsia="Arial" w:hAnsi="Arial" w:cs="Arial"/>
                <w:spacing w:val="-5"/>
                <w:kern w:val="0"/>
                <w:szCs w:val="22"/>
                <w14:ligatures w14:val="none"/>
              </w:rPr>
              <w:t>343</w:t>
            </w:r>
          </w:p>
        </w:tc>
      </w:tr>
      <w:tr w:rsidR="001849E6" w:rsidRPr="001849E6" w14:paraId="1C70CCD4" w14:textId="77777777" w:rsidTr="00C12CAA">
        <w:trPr>
          <w:trHeight w:val="275"/>
        </w:trPr>
        <w:tc>
          <w:tcPr>
            <w:tcW w:w="3528" w:type="dxa"/>
          </w:tcPr>
          <w:p w14:paraId="4C41E73E" w14:textId="77777777" w:rsidR="001849E6" w:rsidRPr="001849E6" w:rsidRDefault="001849E6" w:rsidP="001849E6">
            <w:pPr>
              <w:widowControl w:val="0"/>
              <w:autoSpaceDE w:val="0"/>
              <w:autoSpaceDN w:val="0"/>
              <w:spacing w:after="0" w:line="256" w:lineRule="exact"/>
              <w:jc w:val="center"/>
              <w:rPr>
                <w:rFonts w:ascii="Arial" w:eastAsia="Arial" w:hAnsi="Arial" w:cs="Arial"/>
                <w:kern w:val="0"/>
                <w:szCs w:val="22"/>
                <w14:ligatures w14:val="none"/>
              </w:rPr>
            </w:pPr>
            <w:r w:rsidRPr="001849E6">
              <w:rPr>
                <w:rFonts w:ascii="Arial" w:eastAsia="Arial" w:hAnsi="Arial" w:cs="Arial"/>
                <w:kern w:val="0"/>
                <w:szCs w:val="22"/>
                <w14:ligatures w14:val="none"/>
              </w:rPr>
              <w:t>2018</w:t>
            </w:r>
            <w:r w:rsidRPr="001849E6">
              <w:rPr>
                <w:rFonts w:ascii="Arial" w:eastAsia="Arial" w:hAnsi="Arial" w:cs="Arial"/>
                <w:spacing w:val="-4"/>
                <w:kern w:val="0"/>
                <w:szCs w:val="22"/>
                <w14:ligatures w14:val="none"/>
              </w:rPr>
              <w:t xml:space="preserve"> </w:t>
            </w:r>
            <w:r w:rsidRPr="001849E6">
              <w:rPr>
                <w:rFonts w:ascii="Arial" w:eastAsia="Arial" w:hAnsi="Arial" w:cs="Arial"/>
                <w:kern w:val="0"/>
                <w:szCs w:val="22"/>
                <w14:ligatures w14:val="none"/>
              </w:rPr>
              <w:t>and</w:t>
            </w:r>
            <w:r w:rsidRPr="001849E6">
              <w:rPr>
                <w:rFonts w:ascii="Arial" w:eastAsia="Arial" w:hAnsi="Arial" w:cs="Arial"/>
                <w:spacing w:val="-4"/>
                <w:kern w:val="0"/>
                <w:szCs w:val="22"/>
                <w14:ligatures w14:val="none"/>
              </w:rPr>
              <w:t xml:space="preserve"> </w:t>
            </w:r>
            <w:r w:rsidRPr="001849E6">
              <w:rPr>
                <w:rFonts w:ascii="Arial" w:eastAsia="Arial" w:hAnsi="Arial" w:cs="Arial"/>
                <w:spacing w:val="-2"/>
                <w:kern w:val="0"/>
                <w:szCs w:val="22"/>
                <w14:ligatures w14:val="none"/>
              </w:rPr>
              <w:t>subsequent</w:t>
            </w:r>
          </w:p>
        </w:tc>
        <w:tc>
          <w:tcPr>
            <w:tcW w:w="3943" w:type="dxa"/>
          </w:tcPr>
          <w:p w14:paraId="175113C9" w14:textId="77777777" w:rsidR="001849E6" w:rsidRPr="001849E6" w:rsidRDefault="001849E6" w:rsidP="001849E6">
            <w:pPr>
              <w:widowControl w:val="0"/>
              <w:autoSpaceDE w:val="0"/>
              <w:autoSpaceDN w:val="0"/>
              <w:spacing w:after="0" w:line="256" w:lineRule="exact"/>
              <w:ind w:right="3"/>
              <w:jc w:val="center"/>
              <w:rPr>
                <w:rFonts w:ascii="Arial" w:eastAsia="Arial" w:hAnsi="Arial" w:cs="Arial"/>
                <w:kern w:val="0"/>
                <w:szCs w:val="22"/>
                <w14:ligatures w14:val="none"/>
              </w:rPr>
            </w:pPr>
            <w:r w:rsidRPr="001849E6">
              <w:rPr>
                <w:rFonts w:ascii="Arial" w:eastAsia="Arial" w:hAnsi="Arial" w:cs="Arial"/>
                <w:kern w:val="0"/>
                <w:szCs w:val="22"/>
                <w14:ligatures w14:val="none"/>
              </w:rPr>
              <w:t>[0.0416</w:t>
            </w:r>
            <w:r w:rsidRPr="001849E6">
              <w:rPr>
                <w:rFonts w:ascii="Arial" w:eastAsia="Arial" w:hAnsi="Arial" w:cs="Arial"/>
                <w:spacing w:val="-4"/>
                <w:kern w:val="0"/>
                <w:szCs w:val="22"/>
                <w14:ligatures w14:val="none"/>
              </w:rPr>
              <w:t xml:space="preserve"> </w:t>
            </w:r>
            <w:r w:rsidRPr="001849E6">
              <w:rPr>
                <w:rFonts w:ascii="Arial" w:eastAsia="Arial" w:hAnsi="Arial" w:cs="Arial"/>
                <w:kern w:val="0"/>
                <w:szCs w:val="22"/>
                <w14:ligatures w14:val="none"/>
              </w:rPr>
              <w:t>×</w:t>
            </w:r>
            <w:r w:rsidRPr="001849E6">
              <w:rPr>
                <w:rFonts w:ascii="Arial" w:eastAsia="Arial" w:hAnsi="Arial" w:cs="Arial"/>
                <w:spacing w:val="-3"/>
                <w:kern w:val="0"/>
                <w:szCs w:val="22"/>
                <w14:ligatures w14:val="none"/>
              </w:rPr>
              <w:t xml:space="preserve"> </w:t>
            </w:r>
            <w:r w:rsidRPr="001849E6">
              <w:rPr>
                <w:rFonts w:ascii="Arial" w:eastAsia="Arial" w:hAnsi="Arial" w:cs="Arial"/>
                <w:kern w:val="0"/>
                <w:szCs w:val="22"/>
                <w14:ligatures w14:val="none"/>
              </w:rPr>
              <w:t>(WF)]</w:t>
            </w:r>
            <w:r w:rsidRPr="001849E6">
              <w:rPr>
                <w:rFonts w:ascii="Arial" w:eastAsia="Arial" w:hAnsi="Arial" w:cs="Arial"/>
                <w:spacing w:val="-4"/>
                <w:kern w:val="0"/>
                <w:szCs w:val="22"/>
                <w14:ligatures w14:val="none"/>
              </w:rPr>
              <w:t xml:space="preserve"> </w:t>
            </w:r>
            <w:r w:rsidRPr="001849E6">
              <w:rPr>
                <w:rFonts w:ascii="Arial" w:eastAsia="Arial" w:hAnsi="Arial" w:cs="Arial"/>
                <w:kern w:val="0"/>
                <w:szCs w:val="22"/>
                <w14:ligatures w14:val="none"/>
              </w:rPr>
              <w:t>+</w:t>
            </w:r>
            <w:r w:rsidRPr="001849E6">
              <w:rPr>
                <w:rFonts w:ascii="Arial" w:eastAsia="Arial" w:hAnsi="Arial" w:cs="Arial"/>
                <w:spacing w:val="-3"/>
                <w:kern w:val="0"/>
                <w:szCs w:val="22"/>
                <w14:ligatures w14:val="none"/>
              </w:rPr>
              <w:t xml:space="preserve"> </w:t>
            </w:r>
            <w:r w:rsidRPr="001849E6">
              <w:rPr>
                <w:rFonts w:ascii="Arial" w:eastAsia="Arial" w:hAnsi="Arial" w:cs="Arial"/>
                <w:spacing w:val="-5"/>
                <w:kern w:val="0"/>
                <w:szCs w:val="22"/>
                <w14:ligatures w14:val="none"/>
              </w:rPr>
              <w:t>320</w:t>
            </w:r>
          </w:p>
        </w:tc>
      </w:tr>
      <w:tr w:rsidR="001849E6" w:rsidRPr="001849E6" w14:paraId="6700AC61" w14:textId="77777777" w:rsidTr="00C12CAA">
        <w:trPr>
          <w:trHeight w:val="551"/>
        </w:trPr>
        <w:tc>
          <w:tcPr>
            <w:tcW w:w="7471" w:type="dxa"/>
            <w:gridSpan w:val="2"/>
          </w:tcPr>
          <w:p w14:paraId="682D7510" w14:textId="32F0C72C" w:rsidR="0091329A" w:rsidRDefault="001849E6" w:rsidP="0091329A">
            <w:pPr>
              <w:widowControl w:val="0"/>
              <w:autoSpaceDE w:val="0"/>
              <w:autoSpaceDN w:val="0"/>
              <w:spacing w:after="0" w:line="276" w:lineRule="exact"/>
              <w:jc w:val="center"/>
              <w:rPr>
                <w:rFonts w:ascii="Arial" w:eastAsia="Arial" w:hAnsi="Arial" w:cs="Arial"/>
                <w:b/>
                <w:i/>
                <w:kern w:val="0"/>
                <w:szCs w:val="22"/>
                <w14:ligatures w14:val="none"/>
              </w:rPr>
            </w:pPr>
            <w:r w:rsidRPr="001849E6">
              <w:rPr>
                <w:rFonts w:ascii="Arial" w:eastAsia="Arial" w:hAnsi="Arial" w:cs="Arial"/>
                <w:b/>
                <w:i/>
                <w:kern w:val="0"/>
                <w:szCs w:val="22"/>
                <w14:ligatures w14:val="none"/>
              </w:rPr>
              <w:t>Option</w:t>
            </w:r>
            <w:r w:rsidRPr="001849E6">
              <w:rPr>
                <w:rFonts w:ascii="Arial" w:eastAsia="Arial" w:hAnsi="Arial" w:cs="Arial"/>
                <w:b/>
                <w:i/>
                <w:spacing w:val="-5"/>
                <w:kern w:val="0"/>
                <w:szCs w:val="22"/>
                <w14:ligatures w14:val="none"/>
              </w:rPr>
              <w:t xml:space="preserve"> </w:t>
            </w:r>
            <w:r w:rsidRPr="001849E6">
              <w:rPr>
                <w:rFonts w:ascii="Arial" w:eastAsia="Arial" w:hAnsi="Arial" w:cs="Arial"/>
                <w:b/>
                <w:i/>
                <w:kern w:val="0"/>
                <w:szCs w:val="22"/>
                <w14:ligatures w14:val="none"/>
              </w:rPr>
              <w:t>B</w:t>
            </w:r>
            <w:r w:rsidRPr="001849E6">
              <w:rPr>
                <w:rFonts w:ascii="Arial" w:eastAsia="Arial" w:hAnsi="Arial" w:cs="Arial"/>
                <w:b/>
                <w:i/>
                <w:spacing w:val="-5"/>
                <w:kern w:val="0"/>
                <w:szCs w:val="22"/>
                <w14:ligatures w14:val="none"/>
              </w:rPr>
              <w:t xml:space="preserve"> </w:t>
            </w:r>
            <w:r w:rsidRPr="001849E6">
              <w:rPr>
                <w:rFonts w:ascii="Arial" w:eastAsia="Arial" w:hAnsi="Arial" w:cs="Arial"/>
                <w:b/>
                <w:i/>
                <w:kern w:val="0"/>
                <w:szCs w:val="22"/>
                <w14:ligatures w14:val="none"/>
              </w:rPr>
              <w:t>Phase-In</w:t>
            </w:r>
            <w:r w:rsidRPr="001849E6">
              <w:rPr>
                <w:rFonts w:ascii="Arial" w:eastAsia="Arial" w:hAnsi="Arial" w:cs="Arial"/>
                <w:b/>
                <w:i/>
                <w:spacing w:val="-8"/>
                <w:kern w:val="0"/>
                <w:szCs w:val="22"/>
                <w14:ligatures w14:val="none"/>
              </w:rPr>
              <w:t xml:space="preserve"> </w:t>
            </w:r>
            <w:r w:rsidRPr="001849E6">
              <w:rPr>
                <w:rFonts w:ascii="Arial" w:eastAsia="Arial" w:hAnsi="Arial" w:cs="Arial"/>
                <w:b/>
                <w:i/>
                <w:kern w:val="0"/>
                <w:szCs w:val="22"/>
                <w14:ligatures w14:val="none"/>
              </w:rPr>
              <w:t>Provisions</w:t>
            </w:r>
            <w:r w:rsidRPr="001849E6">
              <w:rPr>
                <w:rFonts w:ascii="Arial" w:eastAsia="Arial" w:hAnsi="Arial" w:cs="Arial"/>
                <w:b/>
                <w:i/>
                <w:spacing w:val="-6"/>
                <w:kern w:val="0"/>
                <w:szCs w:val="22"/>
                <w14:ligatures w14:val="none"/>
              </w:rPr>
              <w:t xml:space="preserve"> </w:t>
            </w:r>
            <w:r w:rsidRPr="001849E6">
              <w:rPr>
                <w:rFonts w:ascii="Arial" w:eastAsia="Arial" w:hAnsi="Arial" w:cs="Arial"/>
                <w:b/>
                <w:i/>
                <w:kern w:val="0"/>
                <w:szCs w:val="22"/>
                <w14:ligatures w14:val="none"/>
              </w:rPr>
              <w:t>for</w:t>
            </w:r>
            <w:r w:rsidRPr="001849E6">
              <w:rPr>
                <w:rFonts w:ascii="Arial" w:eastAsia="Arial" w:hAnsi="Arial" w:cs="Arial"/>
                <w:b/>
                <w:i/>
                <w:spacing w:val="-5"/>
                <w:kern w:val="0"/>
                <w:szCs w:val="22"/>
                <w14:ligatures w14:val="none"/>
              </w:rPr>
              <w:t xml:space="preserve"> </w:t>
            </w:r>
            <w:r w:rsidRPr="001849E6">
              <w:rPr>
                <w:rFonts w:ascii="Arial" w:eastAsia="Arial" w:hAnsi="Arial" w:cs="Arial"/>
                <w:b/>
                <w:i/>
                <w:kern w:val="0"/>
                <w:szCs w:val="22"/>
                <w14:ligatures w14:val="none"/>
              </w:rPr>
              <w:t>Diesel</w:t>
            </w:r>
            <w:r w:rsidRPr="001849E6">
              <w:rPr>
                <w:rFonts w:ascii="Arial" w:eastAsia="Arial" w:hAnsi="Arial" w:cs="Arial"/>
                <w:b/>
                <w:i/>
                <w:spacing w:val="-4"/>
                <w:kern w:val="0"/>
                <w:szCs w:val="22"/>
                <w14:ligatures w14:val="none"/>
              </w:rPr>
              <w:t xml:space="preserve"> </w:t>
            </w:r>
            <w:r w:rsidRPr="001849E6">
              <w:rPr>
                <w:rFonts w:ascii="Arial" w:eastAsia="Arial" w:hAnsi="Arial" w:cs="Arial"/>
                <w:b/>
                <w:i/>
                <w:kern w:val="0"/>
                <w:szCs w:val="22"/>
                <w14:ligatures w14:val="none"/>
              </w:rPr>
              <w:t>Fleet-Average</w:t>
            </w:r>
            <w:r w:rsidRPr="001849E6">
              <w:rPr>
                <w:rFonts w:ascii="Arial" w:eastAsia="Arial" w:hAnsi="Arial" w:cs="Arial"/>
                <w:b/>
                <w:i/>
                <w:spacing w:val="-6"/>
                <w:kern w:val="0"/>
                <w:szCs w:val="22"/>
                <w14:ligatures w14:val="none"/>
              </w:rPr>
              <w:t xml:space="preserve"> </w:t>
            </w:r>
            <w:r w:rsidRPr="001849E6">
              <w:rPr>
                <w:rFonts w:ascii="Arial" w:eastAsia="Arial" w:hAnsi="Arial" w:cs="Arial"/>
                <w:b/>
                <w:i/>
                <w:kern w:val="0"/>
                <w:szCs w:val="22"/>
                <w14:ligatures w14:val="none"/>
              </w:rPr>
              <w:t>CO</w:t>
            </w:r>
            <w:r w:rsidRPr="001849E6">
              <w:rPr>
                <w:rFonts w:ascii="Arial" w:eastAsia="Arial" w:hAnsi="Arial" w:cs="Arial"/>
                <w:b/>
                <w:i/>
                <w:kern w:val="0"/>
                <w:szCs w:val="22"/>
                <w:vertAlign w:val="subscript"/>
                <w14:ligatures w14:val="none"/>
              </w:rPr>
              <w:t>2</w:t>
            </w:r>
          </w:p>
          <w:p w14:paraId="2E6EAD72" w14:textId="4A6A3985" w:rsidR="001849E6" w:rsidRPr="001849E6" w:rsidRDefault="001849E6" w:rsidP="0091329A">
            <w:pPr>
              <w:widowControl w:val="0"/>
              <w:autoSpaceDE w:val="0"/>
              <w:autoSpaceDN w:val="0"/>
              <w:spacing w:after="0" w:line="276" w:lineRule="exact"/>
              <w:jc w:val="center"/>
              <w:rPr>
                <w:rFonts w:ascii="Arial" w:eastAsia="Arial" w:hAnsi="Arial" w:cs="Arial"/>
                <w:b/>
                <w:i/>
                <w:kern w:val="0"/>
                <w:szCs w:val="22"/>
                <w14:ligatures w14:val="none"/>
              </w:rPr>
            </w:pPr>
            <w:r w:rsidRPr="001849E6">
              <w:rPr>
                <w:rFonts w:ascii="Arial" w:eastAsia="Arial" w:hAnsi="Arial" w:cs="Arial"/>
                <w:b/>
                <w:i/>
                <w:spacing w:val="-2"/>
                <w:kern w:val="0"/>
                <w:szCs w:val="22"/>
                <w14:ligatures w14:val="none"/>
              </w:rPr>
              <w:t>Target</w:t>
            </w:r>
          </w:p>
        </w:tc>
      </w:tr>
      <w:tr w:rsidR="001849E6" w:rsidRPr="001849E6" w14:paraId="44526171" w14:textId="77777777" w:rsidTr="00C12CAA">
        <w:trPr>
          <w:trHeight w:val="275"/>
        </w:trPr>
        <w:tc>
          <w:tcPr>
            <w:tcW w:w="3528" w:type="dxa"/>
          </w:tcPr>
          <w:p w14:paraId="1FE1E766" w14:textId="77777777" w:rsidR="001849E6" w:rsidRPr="001849E6" w:rsidRDefault="001849E6" w:rsidP="001849E6">
            <w:pPr>
              <w:widowControl w:val="0"/>
              <w:autoSpaceDE w:val="0"/>
              <w:autoSpaceDN w:val="0"/>
              <w:spacing w:after="0" w:line="255" w:lineRule="exact"/>
              <w:ind w:right="4"/>
              <w:jc w:val="center"/>
              <w:rPr>
                <w:rFonts w:ascii="Arial" w:eastAsia="Arial" w:hAnsi="Arial" w:cs="Arial"/>
                <w:kern w:val="0"/>
                <w:szCs w:val="22"/>
                <w14:ligatures w14:val="none"/>
              </w:rPr>
            </w:pPr>
            <w:r w:rsidRPr="001849E6">
              <w:rPr>
                <w:rFonts w:ascii="Arial" w:eastAsia="Arial" w:hAnsi="Arial" w:cs="Arial"/>
                <w:kern w:val="0"/>
                <w:szCs w:val="22"/>
                <w14:ligatures w14:val="none"/>
              </w:rPr>
              <w:t>Vehicle</w:t>
            </w:r>
            <w:r w:rsidRPr="001849E6">
              <w:rPr>
                <w:rFonts w:ascii="Arial" w:eastAsia="Arial" w:hAnsi="Arial" w:cs="Arial"/>
                <w:spacing w:val="-3"/>
                <w:kern w:val="0"/>
                <w:szCs w:val="22"/>
                <w14:ligatures w14:val="none"/>
              </w:rPr>
              <w:t xml:space="preserve"> </w:t>
            </w:r>
            <w:r w:rsidRPr="001849E6">
              <w:rPr>
                <w:rFonts w:ascii="Arial" w:eastAsia="Arial" w:hAnsi="Arial" w:cs="Arial"/>
                <w:kern w:val="0"/>
                <w:szCs w:val="22"/>
                <w14:ligatures w14:val="none"/>
              </w:rPr>
              <w:t>model</w:t>
            </w:r>
            <w:r w:rsidRPr="001849E6">
              <w:rPr>
                <w:rFonts w:ascii="Arial" w:eastAsia="Arial" w:hAnsi="Arial" w:cs="Arial"/>
                <w:spacing w:val="-1"/>
                <w:kern w:val="0"/>
                <w:szCs w:val="22"/>
                <w14:ligatures w14:val="none"/>
              </w:rPr>
              <w:t xml:space="preserve"> </w:t>
            </w:r>
            <w:r w:rsidRPr="001849E6">
              <w:rPr>
                <w:rFonts w:ascii="Arial" w:eastAsia="Arial" w:hAnsi="Arial" w:cs="Arial"/>
                <w:spacing w:val="-4"/>
                <w:kern w:val="0"/>
                <w:szCs w:val="22"/>
                <w14:ligatures w14:val="none"/>
              </w:rPr>
              <w:t>year</w:t>
            </w:r>
          </w:p>
        </w:tc>
        <w:tc>
          <w:tcPr>
            <w:tcW w:w="3943" w:type="dxa"/>
          </w:tcPr>
          <w:p w14:paraId="3876E595" w14:textId="77777777" w:rsidR="001849E6" w:rsidRPr="001849E6" w:rsidRDefault="001849E6" w:rsidP="001849E6">
            <w:pPr>
              <w:widowControl w:val="0"/>
              <w:autoSpaceDE w:val="0"/>
              <w:autoSpaceDN w:val="0"/>
              <w:spacing w:after="0" w:line="255" w:lineRule="exact"/>
              <w:jc w:val="center"/>
              <w:rPr>
                <w:rFonts w:ascii="Arial" w:eastAsia="Arial" w:hAnsi="Arial" w:cs="Arial"/>
                <w:kern w:val="0"/>
                <w:szCs w:val="22"/>
                <w14:ligatures w14:val="none"/>
              </w:rPr>
            </w:pPr>
            <w:r w:rsidRPr="001849E6">
              <w:rPr>
                <w:rFonts w:ascii="Arial" w:eastAsia="Arial" w:hAnsi="Arial" w:cs="Arial"/>
                <w:kern w:val="0"/>
                <w:szCs w:val="22"/>
                <w14:ligatures w14:val="none"/>
              </w:rPr>
              <w:t>Option</w:t>
            </w:r>
            <w:r w:rsidRPr="001849E6">
              <w:rPr>
                <w:rFonts w:ascii="Arial" w:eastAsia="Arial" w:hAnsi="Arial" w:cs="Arial"/>
                <w:spacing w:val="-3"/>
                <w:kern w:val="0"/>
                <w:szCs w:val="22"/>
                <w14:ligatures w14:val="none"/>
              </w:rPr>
              <w:t xml:space="preserve"> </w:t>
            </w:r>
            <w:r w:rsidRPr="001849E6">
              <w:rPr>
                <w:rFonts w:ascii="Arial" w:eastAsia="Arial" w:hAnsi="Arial" w:cs="Arial"/>
                <w:kern w:val="0"/>
                <w:szCs w:val="22"/>
                <w14:ligatures w14:val="none"/>
              </w:rPr>
              <w:t>B CO</w:t>
            </w:r>
            <w:r w:rsidRPr="001849E6">
              <w:rPr>
                <w:rFonts w:ascii="Arial" w:eastAsia="Arial" w:hAnsi="Arial" w:cs="Arial"/>
                <w:kern w:val="0"/>
                <w:szCs w:val="22"/>
                <w:vertAlign w:val="subscript"/>
                <w14:ligatures w14:val="none"/>
              </w:rPr>
              <w:t>2</w:t>
            </w:r>
            <w:r w:rsidRPr="001849E6">
              <w:rPr>
                <w:rFonts w:ascii="Arial" w:eastAsia="Arial" w:hAnsi="Arial" w:cs="Arial"/>
                <w:spacing w:val="-3"/>
                <w:kern w:val="0"/>
                <w:szCs w:val="22"/>
                <w14:ligatures w14:val="none"/>
              </w:rPr>
              <w:t xml:space="preserve"> </w:t>
            </w:r>
            <w:r w:rsidRPr="001849E6">
              <w:rPr>
                <w:rFonts w:ascii="Arial" w:eastAsia="Arial" w:hAnsi="Arial" w:cs="Arial"/>
                <w:kern w:val="0"/>
                <w:szCs w:val="22"/>
                <w14:ligatures w14:val="none"/>
              </w:rPr>
              <w:t xml:space="preserve">target </w:t>
            </w:r>
            <w:r w:rsidRPr="001849E6">
              <w:rPr>
                <w:rFonts w:ascii="Arial" w:eastAsia="Arial" w:hAnsi="Arial" w:cs="Arial"/>
                <w:spacing w:val="-2"/>
                <w:kern w:val="0"/>
                <w:szCs w:val="22"/>
                <w14:ligatures w14:val="none"/>
              </w:rPr>
              <w:t>(g/mile)</w:t>
            </w:r>
          </w:p>
        </w:tc>
      </w:tr>
      <w:tr w:rsidR="001849E6" w:rsidRPr="001849E6" w14:paraId="59392D22" w14:textId="77777777" w:rsidTr="00C12CAA">
        <w:trPr>
          <w:trHeight w:val="275"/>
        </w:trPr>
        <w:tc>
          <w:tcPr>
            <w:tcW w:w="3528" w:type="dxa"/>
          </w:tcPr>
          <w:p w14:paraId="2770FD80" w14:textId="77777777" w:rsidR="001849E6" w:rsidRPr="001849E6" w:rsidRDefault="001849E6" w:rsidP="001849E6">
            <w:pPr>
              <w:widowControl w:val="0"/>
              <w:autoSpaceDE w:val="0"/>
              <w:autoSpaceDN w:val="0"/>
              <w:spacing w:after="0" w:line="256" w:lineRule="exact"/>
              <w:ind w:right="1"/>
              <w:jc w:val="center"/>
              <w:rPr>
                <w:rFonts w:ascii="Arial" w:eastAsia="Arial" w:hAnsi="Arial" w:cs="Arial"/>
                <w:kern w:val="0"/>
                <w:szCs w:val="22"/>
                <w14:ligatures w14:val="none"/>
              </w:rPr>
            </w:pPr>
            <w:r w:rsidRPr="001849E6">
              <w:rPr>
                <w:rFonts w:ascii="Arial" w:eastAsia="Arial" w:hAnsi="Arial" w:cs="Arial"/>
                <w:spacing w:val="-4"/>
                <w:kern w:val="0"/>
                <w:szCs w:val="22"/>
                <w14:ligatures w14:val="none"/>
              </w:rPr>
              <w:t>2014</w:t>
            </w:r>
          </w:p>
        </w:tc>
        <w:tc>
          <w:tcPr>
            <w:tcW w:w="3943" w:type="dxa"/>
          </w:tcPr>
          <w:p w14:paraId="34B9DBFC" w14:textId="77777777" w:rsidR="001849E6" w:rsidRPr="001849E6" w:rsidRDefault="001849E6" w:rsidP="001849E6">
            <w:pPr>
              <w:widowControl w:val="0"/>
              <w:autoSpaceDE w:val="0"/>
              <w:autoSpaceDN w:val="0"/>
              <w:spacing w:after="0" w:line="256" w:lineRule="exact"/>
              <w:ind w:right="3"/>
              <w:jc w:val="center"/>
              <w:rPr>
                <w:rFonts w:ascii="Arial" w:eastAsia="Arial" w:hAnsi="Arial" w:cs="Arial"/>
                <w:kern w:val="0"/>
                <w:szCs w:val="22"/>
                <w14:ligatures w14:val="none"/>
              </w:rPr>
            </w:pPr>
            <w:r w:rsidRPr="001849E6">
              <w:rPr>
                <w:rFonts w:ascii="Arial" w:eastAsia="Arial" w:hAnsi="Arial" w:cs="Arial"/>
                <w:kern w:val="0"/>
                <w:szCs w:val="22"/>
                <w14:ligatures w14:val="none"/>
              </w:rPr>
              <w:t>[0.0478</w:t>
            </w:r>
            <w:r w:rsidRPr="001849E6">
              <w:rPr>
                <w:rFonts w:ascii="Arial" w:eastAsia="Arial" w:hAnsi="Arial" w:cs="Arial"/>
                <w:spacing w:val="-4"/>
                <w:kern w:val="0"/>
                <w:szCs w:val="22"/>
                <w14:ligatures w14:val="none"/>
              </w:rPr>
              <w:t xml:space="preserve"> </w:t>
            </w:r>
            <w:r w:rsidRPr="001849E6">
              <w:rPr>
                <w:rFonts w:ascii="Arial" w:eastAsia="Arial" w:hAnsi="Arial" w:cs="Arial"/>
                <w:kern w:val="0"/>
                <w:szCs w:val="22"/>
                <w14:ligatures w14:val="none"/>
              </w:rPr>
              <w:t>×</w:t>
            </w:r>
            <w:r w:rsidRPr="001849E6">
              <w:rPr>
                <w:rFonts w:ascii="Arial" w:eastAsia="Arial" w:hAnsi="Arial" w:cs="Arial"/>
                <w:spacing w:val="-3"/>
                <w:kern w:val="0"/>
                <w:szCs w:val="22"/>
                <w14:ligatures w14:val="none"/>
              </w:rPr>
              <w:t xml:space="preserve"> </w:t>
            </w:r>
            <w:r w:rsidRPr="001849E6">
              <w:rPr>
                <w:rFonts w:ascii="Arial" w:eastAsia="Arial" w:hAnsi="Arial" w:cs="Arial"/>
                <w:kern w:val="0"/>
                <w:szCs w:val="22"/>
                <w14:ligatures w14:val="none"/>
              </w:rPr>
              <w:t>(WF)]</w:t>
            </w:r>
            <w:r w:rsidRPr="001849E6">
              <w:rPr>
                <w:rFonts w:ascii="Arial" w:eastAsia="Arial" w:hAnsi="Arial" w:cs="Arial"/>
                <w:spacing w:val="-4"/>
                <w:kern w:val="0"/>
                <w:szCs w:val="22"/>
                <w14:ligatures w14:val="none"/>
              </w:rPr>
              <w:t xml:space="preserve"> </w:t>
            </w:r>
            <w:r w:rsidRPr="001849E6">
              <w:rPr>
                <w:rFonts w:ascii="Arial" w:eastAsia="Arial" w:hAnsi="Arial" w:cs="Arial"/>
                <w:kern w:val="0"/>
                <w:szCs w:val="22"/>
                <w14:ligatures w14:val="none"/>
              </w:rPr>
              <w:t>+</w:t>
            </w:r>
            <w:r w:rsidRPr="001849E6">
              <w:rPr>
                <w:rFonts w:ascii="Arial" w:eastAsia="Arial" w:hAnsi="Arial" w:cs="Arial"/>
                <w:spacing w:val="-3"/>
                <w:kern w:val="0"/>
                <w:szCs w:val="22"/>
                <w14:ligatures w14:val="none"/>
              </w:rPr>
              <w:t xml:space="preserve"> </w:t>
            </w:r>
            <w:r w:rsidRPr="001849E6">
              <w:rPr>
                <w:rFonts w:ascii="Arial" w:eastAsia="Arial" w:hAnsi="Arial" w:cs="Arial"/>
                <w:spacing w:val="-5"/>
                <w:kern w:val="0"/>
                <w:szCs w:val="22"/>
                <w14:ligatures w14:val="none"/>
              </w:rPr>
              <w:t>368</w:t>
            </w:r>
          </w:p>
        </w:tc>
      </w:tr>
      <w:tr w:rsidR="001849E6" w:rsidRPr="001849E6" w14:paraId="198C9391" w14:textId="77777777" w:rsidTr="00C12CAA">
        <w:trPr>
          <w:trHeight w:val="277"/>
        </w:trPr>
        <w:tc>
          <w:tcPr>
            <w:tcW w:w="3528" w:type="dxa"/>
          </w:tcPr>
          <w:p w14:paraId="01856259" w14:textId="77777777" w:rsidR="001849E6" w:rsidRPr="001849E6" w:rsidRDefault="001849E6" w:rsidP="001849E6">
            <w:pPr>
              <w:widowControl w:val="0"/>
              <w:autoSpaceDE w:val="0"/>
              <w:autoSpaceDN w:val="0"/>
              <w:spacing w:after="0" w:line="258" w:lineRule="exact"/>
              <w:ind w:right="1"/>
              <w:jc w:val="center"/>
              <w:rPr>
                <w:rFonts w:ascii="Arial" w:eastAsia="Arial" w:hAnsi="Arial" w:cs="Arial"/>
                <w:kern w:val="0"/>
                <w:szCs w:val="22"/>
                <w14:ligatures w14:val="none"/>
              </w:rPr>
            </w:pPr>
            <w:r w:rsidRPr="001849E6">
              <w:rPr>
                <w:rFonts w:ascii="Arial" w:eastAsia="Arial" w:hAnsi="Arial" w:cs="Arial"/>
                <w:spacing w:val="-4"/>
                <w:kern w:val="0"/>
                <w:szCs w:val="22"/>
                <w14:ligatures w14:val="none"/>
              </w:rPr>
              <w:t>2015</w:t>
            </w:r>
          </w:p>
        </w:tc>
        <w:tc>
          <w:tcPr>
            <w:tcW w:w="3943" w:type="dxa"/>
          </w:tcPr>
          <w:p w14:paraId="751AA082" w14:textId="77777777" w:rsidR="001849E6" w:rsidRPr="001849E6" w:rsidRDefault="001849E6" w:rsidP="001849E6">
            <w:pPr>
              <w:widowControl w:val="0"/>
              <w:autoSpaceDE w:val="0"/>
              <w:autoSpaceDN w:val="0"/>
              <w:spacing w:after="0" w:line="258" w:lineRule="exact"/>
              <w:ind w:right="3"/>
              <w:jc w:val="center"/>
              <w:rPr>
                <w:rFonts w:ascii="Arial" w:eastAsia="Arial" w:hAnsi="Arial" w:cs="Arial"/>
                <w:kern w:val="0"/>
                <w:szCs w:val="22"/>
                <w14:ligatures w14:val="none"/>
              </w:rPr>
            </w:pPr>
            <w:r w:rsidRPr="001849E6">
              <w:rPr>
                <w:rFonts w:ascii="Arial" w:eastAsia="Arial" w:hAnsi="Arial" w:cs="Arial"/>
                <w:kern w:val="0"/>
                <w:szCs w:val="22"/>
                <w14:ligatures w14:val="none"/>
              </w:rPr>
              <w:t>[0.0474</w:t>
            </w:r>
            <w:r w:rsidRPr="001849E6">
              <w:rPr>
                <w:rFonts w:ascii="Arial" w:eastAsia="Arial" w:hAnsi="Arial" w:cs="Arial"/>
                <w:spacing w:val="-4"/>
                <w:kern w:val="0"/>
                <w:szCs w:val="22"/>
                <w14:ligatures w14:val="none"/>
              </w:rPr>
              <w:t xml:space="preserve"> </w:t>
            </w:r>
            <w:r w:rsidRPr="001849E6">
              <w:rPr>
                <w:rFonts w:ascii="Arial" w:eastAsia="Arial" w:hAnsi="Arial" w:cs="Arial"/>
                <w:kern w:val="0"/>
                <w:szCs w:val="22"/>
                <w14:ligatures w14:val="none"/>
              </w:rPr>
              <w:t>×</w:t>
            </w:r>
            <w:r w:rsidRPr="001849E6">
              <w:rPr>
                <w:rFonts w:ascii="Arial" w:eastAsia="Arial" w:hAnsi="Arial" w:cs="Arial"/>
                <w:spacing w:val="-3"/>
                <w:kern w:val="0"/>
                <w:szCs w:val="22"/>
                <w14:ligatures w14:val="none"/>
              </w:rPr>
              <w:t xml:space="preserve"> </w:t>
            </w:r>
            <w:r w:rsidRPr="001849E6">
              <w:rPr>
                <w:rFonts w:ascii="Arial" w:eastAsia="Arial" w:hAnsi="Arial" w:cs="Arial"/>
                <w:kern w:val="0"/>
                <w:szCs w:val="22"/>
                <w14:ligatures w14:val="none"/>
              </w:rPr>
              <w:t>(WF)]</w:t>
            </w:r>
            <w:r w:rsidRPr="001849E6">
              <w:rPr>
                <w:rFonts w:ascii="Arial" w:eastAsia="Arial" w:hAnsi="Arial" w:cs="Arial"/>
                <w:spacing w:val="-4"/>
                <w:kern w:val="0"/>
                <w:szCs w:val="22"/>
                <w14:ligatures w14:val="none"/>
              </w:rPr>
              <w:t xml:space="preserve"> </w:t>
            </w:r>
            <w:r w:rsidRPr="001849E6">
              <w:rPr>
                <w:rFonts w:ascii="Arial" w:eastAsia="Arial" w:hAnsi="Arial" w:cs="Arial"/>
                <w:kern w:val="0"/>
                <w:szCs w:val="22"/>
                <w14:ligatures w14:val="none"/>
              </w:rPr>
              <w:t>+</w:t>
            </w:r>
            <w:r w:rsidRPr="001849E6">
              <w:rPr>
                <w:rFonts w:ascii="Arial" w:eastAsia="Arial" w:hAnsi="Arial" w:cs="Arial"/>
                <w:spacing w:val="-3"/>
                <w:kern w:val="0"/>
                <w:szCs w:val="22"/>
                <w14:ligatures w14:val="none"/>
              </w:rPr>
              <w:t xml:space="preserve"> </w:t>
            </w:r>
            <w:r w:rsidRPr="001849E6">
              <w:rPr>
                <w:rFonts w:ascii="Arial" w:eastAsia="Arial" w:hAnsi="Arial" w:cs="Arial"/>
                <w:spacing w:val="-5"/>
                <w:kern w:val="0"/>
                <w:szCs w:val="22"/>
                <w14:ligatures w14:val="none"/>
              </w:rPr>
              <w:t>366</w:t>
            </w:r>
          </w:p>
        </w:tc>
      </w:tr>
    </w:tbl>
    <w:p w14:paraId="4105D5C0" w14:textId="77777777" w:rsidR="001849E6" w:rsidRPr="001849E6" w:rsidRDefault="001849E6" w:rsidP="001849E6">
      <w:pPr>
        <w:widowControl w:val="0"/>
        <w:autoSpaceDE w:val="0"/>
        <w:autoSpaceDN w:val="0"/>
        <w:spacing w:after="0" w:line="258" w:lineRule="exact"/>
        <w:jc w:val="center"/>
        <w:rPr>
          <w:rFonts w:ascii="Arial" w:eastAsia="Arial" w:hAnsi="Arial" w:cs="Arial"/>
          <w:kern w:val="0"/>
          <w:szCs w:val="22"/>
          <w14:ligatures w14:val="none"/>
        </w:rPr>
        <w:sectPr w:rsidR="001849E6" w:rsidRPr="001849E6" w:rsidSect="001849E6">
          <w:type w:val="continuous"/>
          <w:pgSz w:w="12240" w:h="15840"/>
          <w:pgMar w:top="1360" w:right="1080" w:bottom="1180" w:left="1440" w:header="0" w:footer="999" w:gutter="0"/>
          <w:cols w:space="720"/>
        </w:sectPr>
      </w:pPr>
    </w:p>
    <w:tbl>
      <w:tblPr>
        <w:tblW w:w="0" w:type="auto"/>
        <w:tblInd w:w="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28"/>
        <w:gridCol w:w="3943"/>
      </w:tblGrid>
      <w:tr w:rsidR="001849E6" w:rsidRPr="001849E6" w14:paraId="47585EFC" w14:textId="77777777" w:rsidTr="002B5834">
        <w:trPr>
          <w:trHeight w:val="275"/>
        </w:trPr>
        <w:tc>
          <w:tcPr>
            <w:tcW w:w="3528" w:type="dxa"/>
          </w:tcPr>
          <w:p w14:paraId="17E609CF" w14:textId="77777777" w:rsidR="001849E6" w:rsidRPr="001849E6" w:rsidRDefault="001849E6" w:rsidP="001849E6">
            <w:pPr>
              <w:widowControl w:val="0"/>
              <w:autoSpaceDE w:val="0"/>
              <w:autoSpaceDN w:val="0"/>
              <w:spacing w:after="0" w:line="256" w:lineRule="exact"/>
              <w:ind w:right="1"/>
              <w:jc w:val="center"/>
              <w:rPr>
                <w:rFonts w:ascii="Arial" w:eastAsia="Arial" w:hAnsi="Arial" w:cs="Arial"/>
                <w:kern w:val="0"/>
                <w:szCs w:val="22"/>
                <w14:ligatures w14:val="none"/>
              </w:rPr>
            </w:pPr>
            <w:r w:rsidRPr="001849E6">
              <w:rPr>
                <w:rFonts w:ascii="Arial" w:eastAsia="Arial" w:hAnsi="Arial" w:cs="Arial"/>
                <w:kern w:val="0"/>
                <w:szCs w:val="22"/>
                <w14:ligatures w14:val="none"/>
              </w:rPr>
              <w:lastRenderedPageBreak/>
              <w:t>2016</w:t>
            </w:r>
            <w:r w:rsidRPr="001849E6">
              <w:rPr>
                <w:rFonts w:ascii="Arial" w:eastAsia="Arial" w:hAnsi="Arial" w:cs="Arial"/>
                <w:spacing w:val="-4"/>
                <w:kern w:val="0"/>
                <w:szCs w:val="22"/>
                <w14:ligatures w14:val="none"/>
              </w:rPr>
              <w:t xml:space="preserve"> </w:t>
            </w:r>
            <w:r w:rsidRPr="001849E6">
              <w:rPr>
                <w:rFonts w:ascii="Arial" w:eastAsia="Arial" w:hAnsi="Arial" w:cs="Arial"/>
                <w:kern w:val="0"/>
                <w:szCs w:val="22"/>
                <w14:ligatures w14:val="none"/>
              </w:rPr>
              <w:t>–</w:t>
            </w:r>
            <w:r w:rsidRPr="001849E6">
              <w:rPr>
                <w:rFonts w:ascii="Arial" w:eastAsia="Arial" w:hAnsi="Arial" w:cs="Arial"/>
                <w:spacing w:val="-5"/>
                <w:kern w:val="0"/>
                <w:szCs w:val="22"/>
                <w14:ligatures w14:val="none"/>
              </w:rPr>
              <w:t xml:space="preserve"> </w:t>
            </w:r>
            <w:r w:rsidRPr="001849E6">
              <w:rPr>
                <w:rFonts w:ascii="Arial" w:eastAsia="Arial" w:hAnsi="Arial" w:cs="Arial"/>
                <w:spacing w:val="-4"/>
                <w:kern w:val="0"/>
                <w:szCs w:val="22"/>
                <w14:ligatures w14:val="none"/>
              </w:rPr>
              <w:t>2018</w:t>
            </w:r>
          </w:p>
        </w:tc>
        <w:tc>
          <w:tcPr>
            <w:tcW w:w="3943" w:type="dxa"/>
          </w:tcPr>
          <w:p w14:paraId="6F13029E" w14:textId="77777777" w:rsidR="001849E6" w:rsidRPr="001849E6" w:rsidRDefault="001849E6" w:rsidP="001849E6">
            <w:pPr>
              <w:widowControl w:val="0"/>
              <w:autoSpaceDE w:val="0"/>
              <w:autoSpaceDN w:val="0"/>
              <w:spacing w:after="0" w:line="256" w:lineRule="exact"/>
              <w:ind w:right="3"/>
              <w:jc w:val="center"/>
              <w:rPr>
                <w:rFonts w:ascii="Arial" w:eastAsia="Arial" w:hAnsi="Arial" w:cs="Arial"/>
                <w:kern w:val="0"/>
                <w:szCs w:val="22"/>
                <w14:ligatures w14:val="none"/>
              </w:rPr>
            </w:pPr>
            <w:r w:rsidRPr="001849E6">
              <w:rPr>
                <w:rFonts w:ascii="Arial" w:eastAsia="Arial" w:hAnsi="Arial" w:cs="Arial"/>
                <w:kern w:val="0"/>
                <w:szCs w:val="22"/>
                <w14:ligatures w14:val="none"/>
              </w:rPr>
              <w:t>[0.0440</w:t>
            </w:r>
            <w:r w:rsidRPr="001849E6">
              <w:rPr>
                <w:rFonts w:ascii="Arial" w:eastAsia="Arial" w:hAnsi="Arial" w:cs="Arial"/>
                <w:spacing w:val="-4"/>
                <w:kern w:val="0"/>
                <w:szCs w:val="22"/>
                <w14:ligatures w14:val="none"/>
              </w:rPr>
              <w:t xml:space="preserve"> </w:t>
            </w:r>
            <w:r w:rsidRPr="001849E6">
              <w:rPr>
                <w:rFonts w:ascii="Arial" w:eastAsia="Arial" w:hAnsi="Arial" w:cs="Arial"/>
                <w:kern w:val="0"/>
                <w:szCs w:val="22"/>
                <w14:ligatures w14:val="none"/>
              </w:rPr>
              <w:t>×</w:t>
            </w:r>
            <w:r w:rsidRPr="001849E6">
              <w:rPr>
                <w:rFonts w:ascii="Arial" w:eastAsia="Arial" w:hAnsi="Arial" w:cs="Arial"/>
                <w:spacing w:val="-3"/>
                <w:kern w:val="0"/>
                <w:szCs w:val="22"/>
                <w14:ligatures w14:val="none"/>
              </w:rPr>
              <w:t xml:space="preserve"> </w:t>
            </w:r>
            <w:r w:rsidRPr="001849E6">
              <w:rPr>
                <w:rFonts w:ascii="Arial" w:eastAsia="Arial" w:hAnsi="Arial" w:cs="Arial"/>
                <w:kern w:val="0"/>
                <w:szCs w:val="22"/>
                <w14:ligatures w14:val="none"/>
              </w:rPr>
              <w:t>(WF)]</w:t>
            </w:r>
            <w:r w:rsidRPr="001849E6">
              <w:rPr>
                <w:rFonts w:ascii="Arial" w:eastAsia="Arial" w:hAnsi="Arial" w:cs="Arial"/>
                <w:spacing w:val="-4"/>
                <w:kern w:val="0"/>
                <w:szCs w:val="22"/>
                <w14:ligatures w14:val="none"/>
              </w:rPr>
              <w:t xml:space="preserve"> </w:t>
            </w:r>
            <w:r w:rsidRPr="001849E6">
              <w:rPr>
                <w:rFonts w:ascii="Arial" w:eastAsia="Arial" w:hAnsi="Arial" w:cs="Arial"/>
                <w:kern w:val="0"/>
                <w:szCs w:val="22"/>
                <w14:ligatures w14:val="none"/>
              </w:rPr>
              <w:t>+</w:t>
            </w:r>
            <w:r w:rsidRPr="001849E6">
              <w:rPr>
                <w:rFonts w:ascii="Arial" w:eastAsia="Arial" w:hAnsi="Arial" w:cs="Arial"/>
                <w:spacing w:val="-3"/>
                <w:kern w:val="0"/>
                <w:szCs w:val="22"/>
                <w14:ligatures w14:val="none"/>
              </w:rPr>
              <w:t xml:space="preserve"> </w:t>
            </w:r>
            <w:r w:rsidRPr="001849E6">
              <w:rPr>
                <w:rFonts w:ascii="Arial" w:eastAsia="Arial" w:hAnsi="Arial" w:cs="Arial"/>
                <w:spacing w:val="-5"/>
                <w:kern w:val="0"/>
                <w:szCs w:val="22"/>
                <w14:ligatures w14:val="none"/>
              </w:rPr>
              <w:t>339</w:t>
            </w:r>
          </w:p>
        </w:tc>
      </w:tr>
      <w:tr w:rsidR="001849E6" w:rsidRPr="001849E6" w14:paraId="6C7D8A4A" w14:textId="77777777" w:rsidTr="002B5834">
        <w:trPr>
          <w:trHeight w:val="275"/>
        </w:trPr>
        <w:tc>
          <w:tcPr>
            <w:tcW w:w="3528" w:type="dxa"/>
          </w:tcPr>
          <w:p w14:paraId="2440BF7E" w14:textId="77777777" w:rsidR="001849E6" w:rsidRPr="001849E6" w:rsidRDefault="001849E6" w:rsidP="001849E6">
            <w:pPr>
              <w:widowControl w:val="0"/>
              <w:autoSpaceDE w:val="0"/>
              <w:autoSpaceDN w:val="0"/>
              <w:spacing w:after="0" w:line="256" w:lineRule="exact"/>
              <w:jc w:val="center"/>
              <w:rPr>
                <w:rFonts w:ascii="Arial" w:eastAsia="Arial" w:hAnsi="Arial" w:cs="Arial"/>
                <w:kern w:val="0"/>
                <w:szCs w:val="22"/>
                <w14:ligatures w14:val="none"/>
              </w:rPr>
            </w:pPr>
            <w:r w:rsidRPr="001849E6">
              <w:rPr>
                <w:rFonts w:ascii="Arial" w:eastAsia="Arial" w:hAnsi="Arial" w:cs="Arial"/>
                <w:kern w:val="0"/>
                <w:szCs w:val="22"/>
                <w14:ligatures w14:val="none"/>
              </w:rPr>
              <w:t>2019</w:t>
            </w:r>
            <w:r w:rsidRPr="001849E6">
              <w:rPr>
                <w:rFonts w:ascii="Arial" w:eastAsia="Arial" w:hAnsi="Arial" w:cs="Arial"/>
                <w:spacing w:val="-4"/>
                <w:kern w:val="0"/>
                <w:szCs w:val="22"/>
                <w14:ligatures w14:val="none"/>
              </w:rPr>
              <w:t xml:space="preserve"> </w:t>
            </w:r>
            <w:r w:rsidRPr="001849E6">
              <w:rPr>
                <w:rFonts w:ascii="Arial" w:eastAsia="Arial" w:hAnsi="Arial" w:cs="Arial"/>
                <w:kern w:val="0"/>
                <w:szCs w:val="22"/>
                <w14:ligatures w14:val="none"/>
              </w:rPr>
              <w:t>and</w:t>
            </w:r>
            <w:r w:rsidRPr="001849E6">
              <w:rPr>
                <w:rFonts w:ascii="Arial" w:eastAsia="Arial" w:hAnsi="Arial" w:cs="Arial"/>
                <w:spacing w:val="-4"/>
                <w:kern w:val="0"/>
                <w:szCs w:val="22"/>
                <w14:ligatures w14:val="none"/>
              </w:rPr>
              <w:t xml:space="preserve"> </w:t>
            </w:r>
            <w:r w:rsidRPr="001849E6">
              <w:rPr>
                <w:rFonts w:ascii="Arial" w:eastAsia="Arial" w:hAnsi="Arial" w:cs="Arial"/>
                <w:spacing w:val="-2"/>
                <w:kern w:val="0"/>
                <w:szCs w:val="22"/>
                <w14:ligatures w14:val="none"/>
              </w:rPr>
              <w:t>subsequent</w:t>
            </w:r>
          </w:p>
        </w:tc>
        <w:tc>
          <w:tcPr>
            <w:tcW w:w="3943" w:type="dxa"/>
          </w:tcPr>
          <w:p w14:paraId="62FF055C" w14:textId="77777777" w:rsidR="001849E6" w:rsidRPr="001849E6" w:rsidRDefault="001849E6" w:rsidP="001849E6">
            <w:pPr>
              <w:widowControl w:val="0"/>
              <w:autoSpaceDE w:val="0"/>
              <w:autoSpaceDN w:val="0"/>
              <w:spacing w:after="0" w:line="256" w:lineRule="exact"/>
              <w:ind w:right="3"/>
              <w:jc w:val="center"/>
              <w:rPr>
                <w:rFonts w:ascii="Arial" w:eastAsia="Arial" w:hAnsi="Arial" w:cs="Arial"/>
                <w:kern w:val="0"/>
                <w:szCs w:val="22"/>
                <w14:ligatures w14:val="none"/>
              </w:rPr>
            </w:pPr>
            <w:r w:rsidRPr="001849E6">
              <w:rPr>
                <w:rFonts w:ascii="Arial" w:eastAsia="Arial" w:hAnsi="Arial" w:cs="Arial"/>
                <w:kern w:val="0"/>
                <w:szCs w:val="22"/>
                <w14:ligatures w14:val="none"/>
              </w:rPr>
              <w:t>[0.0416</w:t>
            </w:r>
            <w:r w:rsidRPr="001849E6">
              <w:rPr>
                <w:rFonts w:ascii="Arial" w:eastAsia="Arial" w:hAnsi="Arial" w:cs="Arial"/>
                <w:spacing w:val="-4"/>
                <w:kern w:val="0"/>
                <w:szCs w:val="22"/>
                <w14:ligatures w14:val="none"/>
              </w:rPr>
              <w:t xml:space="preserve"> </w:t>
            </w:r>
            <w:r w:rsidRPr="001849E6">
              <w:rPr>
                <w:rFonts w:ascii="Arial" w:eastAsia="Arial" w:hAnsi="Arial" w:cs="Arial"/>
                <w:kern w:val="0"/>
                <w:szCs w:val="22"/>
                <w14:ligatures w14:val="none"/>
              </w:rPr>
              <w:t>×</w:t>
            </w:r>
            <w:r w:rsidRPr="001849E6">
              <w:rPr>
                <w:rFonts w:ascii="Arial" w:eastAsia="Arial" w:hAnsi="Arial" w:cs="Arial"/>
                <w:spacing w:val="-3"/>
                <w:kern w:val="0"/>
                <w:szCs w:val="22"/>
                <w14:ligatures w14:val="none"/>
              </w:rPr>
              <w:t xml:space="preserve"> </w:t>
            </w:r>
            <w:r w:rsidRPr="001849E6">
              <w:rPr>
                <w:rFonts w:ascii="Arial" w:eastAsia="Arial" w:hAnsi="Arial" w:cs="Arial"/>
                <w:kern w:val="0"/>
                <w:szCs w:val="22"/>
                <w14:ligatures w14:val="none"/>
              </w:rPr>
              <w:t>(WF)]</w:t>
            </w:r>
            <w:r w:rsidRPr="001849E6">
              <w:rPr>
                <w:rFonts w:ascii="Arial" w:eastAsia="Arial" w:hAnsi="Arial" w:cs="Arial"/>
                <w:spacing w:val="-4"/>
                <w:kern w:val="0"/>
                <w:szCs w:val="22"/>
                <w14:ligatures w14:val="none"/>
              </w:rPr>
              <w:t xml:space="preserve"> </w:t>
            </w:r>
            <w:r w:rsidRPr="001849E6">
              <w:rPr>
                <w:rFonts w:ascii="Arial" w:eastAsia="Arial" w:hAnsi="Arial" w:cs="Arial"/>
                <w:kern w:val="0"/>
                <w:szCs w:val="22"/>
                <w14:ligatures w14:val="none"/>
              </w:rPr>
              <w:t>+</w:t>
            </w:r>
            <w:r w:rsidRPr="001849E6">
              <w:rPr>
                <w:rFonts w:ascii="Arial" w:eastAsia="Arial" w:hAnsi="Arial" w:cs="Arial"/>
                <w:spacing w:val="-3"/>
                <w:kern w:val="0"/>
                <w:szCs w:val="22"/>
                <w14:ligatures w14:val="none"/>
              </w:rPr>
              <w:t xml:space="preserve"> </w:t>
            </w:r>
            <w:r w:rsidRPr="001849E6">
              <w:rPr>
                <w:rFonts w:ascii="Arial" w:eastAsia="Arial" w:hAnsi="Arial" w:cs="Arial"/>
                <w:spacing w:val="-5"/>
                <w:kern w:val="0"/>
                <w:szCs w:val="22"/>
                <w14:ligatures w14:val="none"/>
              </w:rPr>
              <w:t>320</w:t>
            </w:r>
          </w:p>
        </w:tc>
      </w:tr>
    </w:tbl>
    <w:p w14:paraId="272F19FE" w14:textId="77777777" w:rsidR="001849E6" w:rsidRPr="001849E6" w:rsidRDefault="001849E6" w:rsidP="001849E6">
      <w:pPr>
        <w:widowControl w:val="0"/>
        <w:autoSpaceDE w:val="0"/>
        <w:autoSpaceDN w:val="0"/>
        <w:spacing w:before="261" w:after="0" w:line="240" w:lineRule="auto"/>
        <w:rPr>
          <w:rFonts w:ascii="Arial" w:eastAsia="Arial" w:hAnsi="Arial" w:cs="Arial"/>
          <w:kern w:val="0"/>
          <w14:ligatures w14:val="none"/>
        </w:rPr>
      </w:pPr>
    </w:p>
    <w:p w14:paraId="5504E855" w14:textId="31D1D545" w:rsidR="001849E6" w:rsidRPr="001849E6" w:rsidRDefault="00924D97" w:rsidP="00F517C9">
      <w:pPr>
        <w:widowControl w:val="0"/>
        <w:tabs>
          <w:tab w:val="left" w:pos="2493"/>
        </w:tabs>
        <w:autoSpaceDE w:val="0"/>
        <w:autoSpaceDN w:val="0"/>
        <w:spacing w:after="0" w:line="240" w:lineRule="auto"/>
        <w:ind w:left="2493" w:right="382"/>
        <w:rPr>
          <w:rFonts w:ascii="Arial" w:eastAsia="Arial" w:hAnsi="Arial" w:cs="Arial"/>
          <w:kern w:val="0"/>
          <w:szCs w:val="22"/>
          <w14:ligatures w14:val="none"/>
        </w:rPr>
      </w:pPr>
      <w:r>
        <w:rPr>
          <w:rFonts w:ascii="Arial" w:eastAsia="Arial" w:hAnsi="Arial" w:cs="Arial"/>
          <w:iCs/>
          <w:kern w:val="0"/>
          <w:szCs w:val="22"/>
          <w14:ligatures w14:val="none"/>
        </w:rPr>
        <w:t xml:space="preserve">b. </w:t>
      </w:r>
      <w:r w:rsidR="001849E6" w:rsidRPr="001849E6">
        <w:rPr>
          <w:rFonts w:ascii="Arial" w:eastAsia="Arial" w:hAnsi="Arial" w:cs="Arial"/>
          <w:i/>
          <w:kern w:val="0"/>
          <w:szCs w:val="22"/>
          <w14:ligatures w14:val="none"/>
        </w:rPr>
        <w:t>Useful</w:t>
      </w:r>
      <w:r w:rsidR="001849E6" w:rsidRPr="001849E6">
        <w:rPr>
          <w:rFonts w:ascii="Arial" w:eastAsia="Arial" w:hAnsi="Arial" w:cs="Arial"/>
          <w:i/>
          <w:spacing w:val="-5"/>
          <w:kern w:val="0"/>
          <w:szCs w:val="22"/>
          <w14:ligatures w14:val="none"/>
        </w:rPr>
        <w:t xml:space="preserve"> </w:t>
      </w:r>
      <w:r w:rsidR="001849E6" w:rsidRPr="001849E6">
        <w:rPr>
          <w:rFonts w:ascii="Arial" w:eastAsia="Arial" w:hAnsi="Arial" w:cs="Arial"/>
          <w:i/>
          <w:kern w:val="0"/>
          <w:szCs w:val="22"/>
          <w14:ligatures w14:val="none"/>
        </w:rPr>
        <w:t>Life</w:t>
      </w:r>
      <w:r w:rsidR="001849E6" w:rsidRPr="001849E6">
        <w:rPr>
          <w:rFonts w:ascii="Arial" w:eastAsia="Arial" w:hAnsi="Arial" w:cs="Arial"/>
          <w:i/>
          <w:spacing w:val="-3"/>
          <w:kern w:val="0"/>
          <w:szCs w:val="22"/>
          <w14:ligatures w14:val="none"/>
        </w:rPr>
        <w:t xml:space="preserve"> </w:t>
      </w:r>
      <w:r w:rsidR="001849E6" w:rsidRPr="001849E6">
        <w:rPr>
          <w:rFonts w:ascii="Arial" w:eastAsia="Arial" w:hAnsi="Arial" w:cs="Arial"/>
          <w:i/>
          <w:kern w:val="0"/>
          <w:szCs w:val="22"/>
          <w14:ligatures w14:val="none"/>
        </w:rPr>
        <w:t>Provisions</w:t>
      </w:r>
      <w:r w:rsidR="001849E6" w:rsidRPr="001849E6">
        <w:rPr>
          <w:rFonts w:ascii="Arial" w:eastAsia="Arial" w:hAnsi="Arial" w:cs="Arial"/>
          <w:kern w:val="0"/>
          <w:szCs w:val="22"/>
          <w14:ligatures w14:val="none"/>
        </w:rPr>
        <w:t>.</w:t>
      </w:r>
      <w:r w:rsidR="001849E6" w:rsidRPr="001849E6">
        <w:rPr>
          <w:rFonts w:ascii="Arial" w:eastAsia="Arial" w:hAnsi="Arial" w:cs="Arial"/>
          <w:spacing w:val="40"/>
          <w:kern w:val="0"/>
          <w:szCs w:val="22"/>
          <w14:ligatures w14:val="none"/>
        </w:rPr>
        <w:t xml:space="preserve"> </w:t>
      </w:r>
      <w:r w:rsidR="001849E6" w:rsidRPr="001849E6">
        <w:rPr>
          <w:rFonts w:ascii="Arial" w:eastAsia="Arial" w:hAnsi="Arial" w:cs="Arial"/>
          <w:kern w:val="0"/>
          <w:szCs w:val="22"/>
          <w14:ligatures w14:val="none"/>
        </w:rPr>
        <w:t>A</w:t>
      </w:r>
      <w:r w:rsidR="001849E6" w:rsidRPr="001849E6">
        <w:rPr>
          <w:rFonts w:ascii="Arial" w:eastAsia="Arial" w:hAnsi="Arial" w:cs="Arial"/>
          <w:spacing w:val="-6"/>
          <w:kern w:val="0"/>
          <w:szCs w:val="22"/>
          <w14:ligatures w14:val="none"/>
        </w:rPr>
        <w:t xml:space="preserve"> </w:t>
      </w:r>
      <w:r w:rsidR="001849E6" w:rsidRPr="001849E6">
        <w:rPr>
          <w:rFonts w:ascii="Arial" w:eastAsia="Arial" w:hAnsi="Arial" w:cs="Arial"/>
          <w:kern w:val="0"/>
          <w:szCs w:val="22"/>
          <w14:ligatures w14:val="none"/>
        </w:rPr>
        <w:t>medium-duty</w:t>
      </w:r>
      <w:r w:rsidR="001849E6" w:rsidRPr="001849E6">
        <w:rPr>
          <w:rFonts w:ascii="Arial" w:eastAsia="Arial" w:hAnsi="Arial" w:cs="Arial"/>
          <w:spacing w:val="-6"/>
          <w:kern w:val="0"/>
          <w:szCs w:val="22"/>
          <w14:ligatures w14:val="none"/>
        </w:rPr>
        <w:t xml:space="preserve"> </w:t>
      </w:r>
      <w:r w:rsidR="001849E6" w:rsidRPr="001849E6">
        <w:rPr>
          <w:rFonts w:ascii="Arial" w:eastAsia="Arial" w:hAnsi="Arial" w:cs="Arial"/>
          <w:kern w:val="0"/>
          <w:szCs w:val="22"/>
          <w14:ligatures w14:val="none"/>
        </w:rPr>
        <w:t>vehicle</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must</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comply</w:t>
      </w:r>
      <w:r w:rsidR="001849E6" w:rsidRPr="001849E6">
        <w:rPr>
          <w:rFonts w:ascii="Arial" w:eastAsia="Arial" w:hAnsi="Arial" w:cs="Arial"/>
          <w:spacing w:val="-6"/>
          <w:kern w:val="0"/>
          <w:szCs w:val="22"/>
          <w14:ligatures w14:val="none"/>
        </w:rPr>
        <w:t xml:space="preserve"> </w:t>
      </w:r>
      <w:r w:rsidR="001849E6" w:rsidRPr="001849E6">
        <w:rPr>
          <w:rFonts w:ascii="Arial" w:eastAsia="Arial" w:hAnsi="Arial" w:cs="Arial"/>
          <w:kern w:val="0"/>
          <w:szCs w:val="22"/>
          <w14:ligatures w14:val="none"/>
        </w:rPr>
        <w:t>with the emission standards in this subsection (b)(1)(A) throughout its full useful life, of 11 years or 120,000 miles, whichever occurs first.</w:t>
      </w:r>
    </w:p>
    <w:p w14:paraId="3851F486" w14:textId="77777777" w:rsidR="001849E6" w:rsidRPr="001849E6" w:rsidRDefault="001849E6" w:rsidP="001849E6">
      <w:pPr>
        <w:widowControl w:val="0"/>
        <w:autoSpaceDE w:val="0"/>
        <w:autoSpaceDN w:val="0"/>
        <w:spacing w:after="0" w:line="240" w:lineRule="auto"/>
        <w:rPr>
          <w:rFonts w:ascii="Arial" w:eastAsia="Arial" w:hAnsi="Arial" w:cs="Arial"/>
          <w:kern w:val="0"/>
          <w14:ligatures w14:val="none"/>
        </w:rPr>
      </w:pPr>
    </w:p>
    <w:p w14:paraId="3B1E84E2" w14:textId="24CA5258" w:rsidR="001849E6" w:rsidRPr="001849E6" w:rsidRDefault="00924D97" w:rsidP="00F517C9">
      <w:pPr>
        <w:widowControl w:val="0"/>
        <w:tabs>
          <w:tab w:val="left" w:pos="2481"/>
        </w:tabs>
        <w:autoSpaceDE w:val="0"/>
        <w:autoSpaceDN w:val="0"/>
        <w:spacing w:after="0" w:line="240" w:lineRule="auto"/>
        <w:ind w:left="2481" w:right="498"/>
        <w:rPr>
          <w:rFonts w:ascii="Arial" w:eastAsia="Arial" w:hAnsi="Arial" w:cs="Arial"/>
          <w:kern w:val="0"/>
          <w:szCs w:val="22"/>
          <w14:ligatures w14:val="none"/>
        </w:rPr>
      </w:pPr>
      <w:r>
        <w:rPr>
          <w:rFonts w:ascii="Arial" w:eastAsia="Arial" w:hAnsi="Arial" w:cs="Arial"/>
          <w:iCs/>
          <w:kern w:val="0"/>
          <w:szCs w:val="22"/>
          <w14:ligatures w14:val="none"/>
        </w:rPr>
        <w:t xml:space="preserve">c. </w:t>
      </w:r>
      <w:r w:rsidR="001849E6" w:rsidRPr="001849E6">
        <w:rPr>
          <w:rFonts w:ascii="Arial" w:eastAsia="Arial" w:hAnsi="Arial" w:cs="Arial"/>
          <w:i/>
          <w:kern w:val="0"/>
          <w:szCs w:val="22"/>
          <w14:ligatures w14:val="none"/>
        </w:rPr>
        <w:t>Production and In-use CO</w:t>
      </w:r>
      <w:r w:rsidR="001849E6" w:rsidRPr="001849E6">
        <w:rPr>
          <w:rFonts w:ascii="Arial" w:eastAsia="Arial" w:hAnsi="Arial" w:cs="Arial"/>
          <w:i/>
          <w:kern w:val="0"/>
          <w:szCs w:val="22"/>
          <w:vertAlign w:val="subscript"/>
          <w14:ligatures w14:val="none"/>
        </w:rPr>
        <w:t>2</w:t>
      </w:r>
      <w:r w:rsidR="001849E6" w:rsidRPr="001849E6">
        <w:rPr>
          <w:rFonts w:ascii="Arial" w:eastAsia="Arial" w:hAnsi="Arial" w:cs="Arial"/>
          <w:i/>
          <w:kern w:val="0"/>
          <w:szCs w:val="22"/>
          <w14:ligatures w14:val="none"/>
        </w:rPr>
        <w:t xml:space="preserve"> standards.</w:t>
      </w:r>
      <w:r w:rsidR="001849E6" w:rsidRPr="001849E6">
        <w:rPr>
          <w:rFonts w:ascii="Arial" w:eastAsia="Arial" w:hAnsi="Arial" w:cs="Arial"/>
          <w:i/>
          <w:spacing w:val="40"/>
          <w:kern w:val="0"/>
          <w:szCs w:val="22"/>
          <w14:ligatures w14:val="none"/>
        </w:rPr>
        <w:t xml:space="preserve"> </w:t>
      </w:r>
      <w:r w:rsidR="001849E6" w:rsidRPr="001849E6">
        <w:rPr>
          <w:rFonts w:ascii="Arial" w:eastAsia="Arial" w:hAnsi="Arial" w:cs="Arial"/>
          <w:kern w:val="0"/>
          <w:szCs w:val="22"/>
          <w14:ligatures w14:val="none"/>
        </w:rPr>
        <w:t>Each vehicle a manufacturer produces that is subject to the standards of this section has an ‘‘in-</w:t>
      </w:r>
      <w:proofErr w:type="gramStart"/>
      <w:r w:rsidR="001849E6" w:rsidRPr="001849E6">
        <w:rPr>
          <w:rFonts w:ascii="Arial" w:eastAsia="Arial" w:hAnsi="Arial" w:cs="Arial"/>
          <w:kern w:val="0"/>
          <w:szCs w:val="22"/>
          <w14:ligatures w14:val="none"/>
        </w:rPr>
        <w:t>use’’</w:t>
      </w:r>
      <w:proofErr w:type="gramEnd"/>
      <w:r w:rsidR="001849E6" w:rsidRPr="001849E6">
        <w:rPr>
          <w:rFonts w:ascii="Arial" w:eastAsia="Arial" w:hAnsi="Arial" w:cs="Arial"/>
          <w:kern w:val="0"/>
          <w:szCs w:val="22"/>
          <w14:ligatures w14:val="none"/>
        </w:rPr>
        <w:t xml:space="preserve"> CO</w:t>
      </w:r>
      <w:r w:rsidR="001849E6" w:rsidRPr="001849E6">
        <w:rPr>
          <w:rFonts w:ascii="Arial" w:eastAsia="Arial" w:hAnsi="Arial" w:cs="Arial"/>
          <w:kern w:val="0"/>
          <w:szCs w:val="22"/>
          <w:vertAlign w:val="subscript"/>
          <w14:ligatures w14:val="none"/>
        </w:rPr>
        <w:t>2</w:t>
      </w:r>
      <w:r w:rsidR="001849E6" w:rsidRPr="001849E6">
        <w:rPr>
          <w:rFonts w:ascii="Arial" w:eastAsia="Arial" w:hAnsi="Arial" w:cs="Arial"/>
          <w:kern w:val="0"/>
          <w:szCs w:val="22"/>
          <w14:ligatures w14:val="none"/>
        </w:rPr>
        <w:t xml:space="preserve"> standard that is calculated from the test</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result</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and</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that</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applies</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for</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selective</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enforcement</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audits</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and</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in- use testing.</w:t>
      </w:r>
      <w:r w:rsidR="001849E6" w:rsidRPr="001849E6">
        <w:rPr>
          <w:rFonts w:ascii="Arial" w:eastAsia="Arial" w:hAnsi="Arial" w:cs="Arial"/>
          <w:spacing w:val="40"/>
          <w:kern w:val="0"/>
          <w:szCs w:val="22"/>
          <w14:ligatures w14:val="none"/>
        </w:rPr>
        <w:t xml:space="preserve"> </w:t>
      </w:r>
      <w:r w:rsidR="001849E6" w:rsidRPr="001849E6">
        <w:rPr>
          <w:rFonts w:ascii="Arial" w:eastAsia="Arial" w:hAnsi="Arial" w:cs="Arial"/>
          <w:kern w:val="0"/>
          <w:szCs w:val="22"/>
          <w14:ligatures w14:val="none"/>
        </w:rPr>
        <w:t>This in-use CO</w:t>
      </w:r>
      <w:r w:rsidR="001849E6" w:rsidRPr="001849E6">
        <w:rPr>
          <w:rFonts w:ascii="Arial" w:eastAsia="Arial" w:hAnsi="Arial" w:cs="Arial"/>
          <w:kern w:val="0"/>
          <w:szCs w:val="22"/>
          <w:vertAlign w:val="subscript"/>
          <w14:ligatures w14:val="none"/>
        </w:rPr>
        <w:t>2</w:t>
      </w:r>
      <w:r w:rsidR="001849E6" w:rsidRPr="001849E6">
        <w:rPr>
          <w:rFonts w:ascii="Arial" w:eastAsia="Arial" w:hAnsi="Arial" w:cs="Arial"/>
          <w:kern w:val="0"/>
          <w:szCs w:val="22"/>
          <w14:ligatures w14:val="none"/>
        </w:rPr>
        <w:t xml:space="preserve"> standard for each vehicle is equal to the applicable deteriorated emission level multiplied by 1.10 and rounded to the nearest 0.1 g/mile.</w:t>
      </w:r>
    </w:p>
    <w:p w14:paraId="1CDCA187" w14:textId="77777777" w:rsidR="001849E6" w:rsidRPr="001849E6" w:rsidRDefault="001849E6" w:rsidP="001849E6">
      <w:pPr>
        <w:widowControl w:val="0"/>
        <w:autoSpaceDE w:val="0"/>
        <w:autoSpaceDN w:val="0"/>
        <w:spacing w:after="0" w:line="240" w:lineRule="auto"/>
        <w:rPr>
          <w:rFonts w:ascii="Arial" w:eastAsia="Arial" w:hAnsi="Arial" w:cs="Arial"/>
          <w:kern w:val="0"/>
          <w14:ligatures w14:val="none"/>
        </w:rPr>
      </w:pPr>
    </w:p>
    <w:p w14:paraId="572D8033" w14:textId="6F308D1A" w:rsidR="001849E6" w:rsidRPr="001849E6" w:rsidRDefault="00E00E98" w:rsidP="00B7179F">
      <w:pPr>
        <w:widowControl w:val="0"/>
        <w:tabs>
          <w:tab w:val="left" w:pos="2159"/>
        </w:tabs>
        <w:autoSpaceDE w:val="0"/>
        <w:autoSpaceDN w:val="0"/>
        <w:spacing w:after="0" w:line="240" w:lineRule="auto"/>
        <w:ind w:left="2159" w:right="361"/>
        <w:rPr>
          <w:rFonts w:ascii="Arial" w:eastAsia="Arial" w:hAnsi="Arial" w:cs="Arial"/>
          <w:kern w:val="0"/>
          <w:szCs w:val="22"/>
          <w14:ligatures w14:val="none"/>
        </w:rPr>
      </w:pPr>
      <w:r>
        <w:rPr>
          <w:rFonts w:ascii="Arial" w:eastAsia="Arial" w:hAnsi="Arial" w:cs="Arial"/>
          <w:iCs/>
          <w:kern w:val="0"/>
          <w:szCs w:val="22"/>
          <w14:ligatures w14:val="none"/>
        </w:rPr>
        <w:t xml:space="preserve">2. </w:t>
      </w:r>
      <w:r w:rsidR="001849E6" w:rsidRPr="001849E6">
        <w:rPr>
          <w:rFonts w:ascii="Arial" w:eastAsia="Arial" w:hAnsi="Arial" w:cs="Arial"/>
          <w:i/>
          <w:kern w:val="0"/>
          <w:szCs w:val="22"/>
          <w14:ligatures w14:val="none"/>
        </w:rPr>
        <w:t>N</w:t>
      </w:r>
      <w:r w:rsidR="001849E6" w:rsidRPr="001849E6">
        <w:rPr>
          <w:rFonts w:ascii="Arial" w:eastAsia="Arial" w:hAnsi="Arial" w:cs="Arial"/>
          <w:i/>
          <w:kern w:val="0"/>
          <w:szCs w:val="22"/>
          <w:vertAlign w:val="subscript"/>
          <w14:ligatures w14:val="none"/>
        </w:rPr>
        <w:t>2</w:t>
      </w:r>
      <w:r w:rsidR="001849E6" w:rsidRPr="001849E6">
        <w:rPr>
          <w:rFonts w:ascii="Arial" w:eastAsia="Arial" w:hAnsi="Arial" w:cs="Arial"/>
          <w:i/>
          <w:kern w:val="0"/>
          <w:szCs w:val="22"/>
          <w14:ligatures w14:val="none"/>
        </w:rPr>
        <w:t>O and CH</w:t>
      </w:r>
      <w:r w:rsidR="001849E6" w:rsidRPr="001849E6">
        <w:rPr>
          <w:rFonts w:ascii="Arial" w:eastAsia="Arial" w:hAnsi="Arial" w:cs="Arial"/>
          <w:i/>
          <w:kern w:val="0"/>
          <w:szCs w:val="22"/>
          <w:vertAlign w:val="subscript"/>
          <w14:ligatures w14:val="none"/>
        </w:rPr>
        <w:t>4</w:t>
      </w:r>
      <w:r w:rsidR="001849E6" w:rsidRPr="001849E6">
        <w:rPr>
          <w:rFonts w:ascii="Arial" w:eastAsia="Arial" w:hAnsi="Arial" w:cs="Arial"/>
          <w:i/>
          <w:kern w:val="0"/>
          <w:szCs w:val="22"/>
          <w14:ligatures w14:val="none"/>
        </w:rPr>
        <w:t xml:space="preserve"> Emission Standards.</w:t>
      </w:r>
      <w:r w:rsidR="001849E6" w:rsidRPr="001849E6">
        <w:rPr>
          <w:rFonts w:ascii="Arial" w:eastAsia="Arial" w:hAnsi="Arial" w:cs="Arial"/>
          <w:i/>
          <w:spacing w:val="40"/>
          <w:kern w:val="0"/>
          <w:szCs w:val="22"/>
          <w14:ligatures w14:val="none"/>
        </w:rPr>
        <w:t xml:space="preserve"> </w:t>
      </w:r>
      <w:r w:rsidR="001849E6" w:rsidRPr="001849E6">
        <w:rPr>
          <w:rFonts w:ascii="Arial" w:eastAsia="Arial" w:hAnsi="Arial" w:cs="Arial"/>
          <w:kern w:val="0"/>
          <w:szCs w:val="22"/>
          <w14:ligatures w14:val="none"/>
        </w:rPr>
        <w:t>The N</w:t>
      </w:r>
      <w:r w:rsidR="001849E6" w:rsidRPr="001849E6">
        <w:rPr>
          <w:rFonts w:ascii="Arial" w:eastAsia="Arial" w:hAnsi="Arial" w:cs="Arial"/>
          <w:kern w:val="0"/>
          <w:szCs w:val="22"/>
          <w:vertAlign w:val="subscript"/>
          <w14:ligatures w14:val="none"/>
        </w:rPr>
        <w:t>2</w:t>
      </w:r>
      <w:r w:rsidR="001849E6" w:rsidRPr="001849E6">
        <w:rPr>
          <w:rFonts w:ascii="Arial" w:eastAsia="Arial" w:hAnsi="Arial" w:cs="Arial"/>
          <w:kern w:val="0"/>
          <w:szCs w:val="22"/>
          <w14:ligatures w14:val="none"/>
        </w:rPr>
        <w:t>O emissions for new 2014 and subsequent model medium-duty vehicles shall not</w:t>
      </w:r>
      <w:r w:rsidR="001849E6" w:rsidRPr="001849E6">
        <w:rPr>
          <w:rFonts w:ascii="Arial" w:eastAsia="Arial" w:hAnsi="Arial" w:cs="Arial"/>
          <w:spacing w:val="40"/>
          <w:kern w:val="0"/>
          <w:szCs w:val="22"/>
          <w14:ligatures w14:val="none"/>
        </w:rPr>
        <w:t xml:space="preserve"> </w:t>
      </w:r>
      <w:r w:rsidR="001849E6" w:rsidRPr="001849E6">
        <w:rPr>
          <w:rFonts w:ascii="Arial" w:eastAsia="Arial" w:hAnsi="Arial" w:cs="Arial"/>
          <w:kern w:val="0"/>
          <w:szCs w:val="22"/>
          <w14:ligatures w14:val="none"/>
        </w:rPr>
        <w:t>exceed 0.05 g/mi, and CH</w:t>
      </w:r>
      <w:r w:rsidR="001849E6" w:rsidRPr="001849E6">
        <w:rPr>
          <w:rFonts w:ascii="Arial" w:eastAsia="Arial" w:hAnsi="Arial" w:cs="Arial"/>
          <w:kern w:val="0"/>
          <w:szCs w:val="22"/>
          <w:vertAlign w:val="subscript"/>
          <w14:ligatures w14:val="none"/>
        </w:rPr>
        <w:t>4</w:t>
      </w:r>
      <w:r w:rsidR="001849E6" w:rsidRPr="001849E6">
        <w:rPr>
          <w:rFonts w:ascii="Arial" w:eastAsia="Arial" w:hAnsi="Arial" w:cs="Arial"/>
          <w:kern w:val="0"/>
          <w:szCs w:val="22"/>
          <w14:ligatures w14:val="none"/>
        </w:rPr>
        <w:t xml:space="preserve"> emissions for new 2014 and</w:t>
      </w:r>
      <w:r w:rsidR="001849E6" w:rsidRPr="001849E6">
        <w:rPr>
          <w:rFonts w:ascii="Arial" w:eastAsia="Arial" w:hAnsi="Arial" w:cs="Arial"/>
          <w:spacing w:val="40"/>
          <w:kern w:val="0"/>
          <w:szCs w:val="22"/>
          <w14:ligatures w14:val="none"/>
        </w:rPr>
        <w:t xml:space="preserve"> </w:t>
      </w:r>
      <w:r w:rsidR="001849E6" w:rsidRPr="001849E6">
        <w:rPr>
          <w:rFonts w:ascii="Arial" w:eastAsia="Arial" w:hAnsi="Arial" w:cs="Arial"/>
          <w:kern w:val="0"/>
          <w:szCs w:val="22"/>
          <w14:ligatures w14:val="none"/>
        </w:rPr>
        <w:t>subsequent model medium-duty vehicles shall not exceed 0.05 g/mi.</w:t>
      </w:r>
      <w:r w:rsidR="001849E6" w:rsidRPr="001849E6">
        <w:rPr>
          <w:rFonts w:ascii="Arial" w:eastAsia="Arial" w:hAnsi="Arial" w:cs="Arial"/>
          <w:spacing w:val="40"/>
          <w:kern w:val="0"/>
          <w:szCs w:val="22"/>
          <w14:ligatures w14:val="none"/>
        </w:rPr>
        <w:t xml:space="preserve"> </w:t>
      </w:r>
      <w:r w:rsidR="001849E6" w:rsidRPr="001849E6">
        <w:rPr>
          <w:rFonts w:ascii="Arial" w:eastAsia="Arial" w:hAnsi="Arial" w:cs="Arial"/>
          <w:kern w:val="0"/>
          <w:szCs w:val="22"/>
          <w14:ligatures w14:val="none"/>
        </w:rPr>
        <w:t>Alternate standards using CO</w:t>
      </w:r>
      <w:r w:rsidR="001849E6" w:rsidRPr="001849E6">
        <w:rPr>
          <w:rFonts w:ascii="Arial" w:eastAsia="Arial" w:hAnsi="Arial" w:cs="Arial"/>
          <w:kern w:val="0"/>
          <w:szCs w:val="22"/>
          <w:vertAlign w:val="subscript"/>
          <w14:ligatures w14:val="none"/>
        </w:rPr>
        <w:t>2</w:t>
      </w:r>
      <w:r w:rsidR="001849E6" w:rsidRPr="001849E6">
        <w:rPr>
          <w:rFonts w:ascii="Arial" w:eastAsia="Arial" w:hAnsi="Arial" w:cs="Arial"/>
          <w:kern w:val="0"/>
          <w:szCs w:val="22"/>
          <w14:ligatures w14:val="none"/>
        </w:rPr>
        <w:t xml:space="preserve"> emission credits may be used and are described in the “California Greenhouse Gas Exhaust Emission</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Standards</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and</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Test</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Procedures</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for</w:t>
      </w:r>
      <w:r w:rsidR="001849E6" w:rsidRPr="001849E6">
        <w:rPr>
          <w:rFonts w:ascii="Arial" w:eastAsia="Arial" w:hAnsi="Arial" w:cs="Arial"/>
          <w:spacing w:val="-6"/>
          <w:kern w:val="0"/>
          <w:szCs w:val="22"/>
          <w14:ligatures w14:val="none"/>
        </w:rPr>
        <w:t xml:space="preserve"> </w:t>
      </w:r>
      <w:r w:rsidR="001849E6" w:rsidRPr="001849E6">
        <w:rPr>
          <w:rFonts w:ascii="Arial" w:eastAsia="Arial" w:hAnsi="Arial" w:cs="Arial"/>
          <w:kern w:val="0"/>
          <w:szCs w:val="22"/>
          <w14:ligatures w14:val="none"/>
        </w:rPr>
        <w:t>2014</w:t>
      </w:r>
      <w:r w:rsidR="001849E6" w:rsidRPr="001849E6">
        <w:rPr>
          <w:rFonts w:ascii="Arial" w:eastAsia="Arial" w:hAnsi="Arial" w:cs="Arial"/>
          <w:spacing w:val="-2"/>
          <w:kern w:val="0"/>
          <w:szCs w:val="22"/>
          <w14:ligatures w14:val="none"/>
        </w:rPr>
        <w:t xml:space="preserve"> </w:t>
      </w:r>
      <w:r w:rsidR="001849E6" w:rsidRPr="001849E6">
        <w:rPr>
          <w:rFonts w:ascii="Arial" w:eastAsia="Arial" w:hAnsi="Arial" w:cs="Arial"/>
          <w:kern w:val="0"/>
          <w:szCs w:val="22"/>
          <w14:ligatures w14:val="none"/>
        </w:rPr>
        <w:t>and</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 xml:space="preserve">Subsequent Model Heavy-Duty Vehicles,” incorporated by reference in section </w:t>
      </w:r>
      <w:r w:rsidR="001849E6" w:rsidRPr="001849E6">
        <w:rPr>
          <w:rFonts w:ascii="Arial" w:eastAsia="Arial" w:hAnsi="Arial" w:cs="Arial"/>
          <w:spacing w:val="-4"/>
          <w:kern w:val="0"/>
          <w:szCs w:val="22"/>
          <w14:ligatures w14:val="none"/>
        </w:rPr>
        <w:t>(c).</w:t>
      </w:r>
    </w:p>
    <w:p w14:paraId="079BFB4C" w14:textId="77777777" w:rsidR="001849E6" w:rsidRPr="001849E6" w:rsidRDefault="001849E6" w:rsidP="001849E6">
      <w:pPr>
        <w:widowControl w:val="0"/>
        <w:autoSpaceDE w:val="0"/>
        <w:autoSpaceDN w:val="0"/>
        <w:spacing w:after="0" w:line="240" w:lineRule="auto"/>
        <w:rPr>
          <w:rFonts w:ascii="Arial" w:eastAsia="Arial" w:hAnsi="Arial" w:cs="Arial"/>
          <w:kern w:val="0"/>
          <w14:ligatures w14:val="none"/>
        </w:rPr>
      </w:pPr>
    </w:p>
    <w:p w14:paraId="06045320" w14:textId="1DEE3FCE" w:rsidR="001849E6" w:rsidRPr="001849E6" w:rsidRDefault="00BE6B15" w:rsidP="00B7179F">
      <w:pPr>
        <w:widowControl w:val="0"/>
        <w:tabs>
          <w:tab w:val="left" w:pos="1570"/>
        </w:tabs>
        <w:autoSpaceDE w:val="0"/>
        <w:autoSpaceDN w:val="0"/>
        <w:spacing w:before="1" w:after="0" w:line="240" w:lineRule="auto"/>
        <w:ind w:left="1440"/>
        <w:rPr>
          <w:rFonts w:ascii="Arial" w:eastAsia="Arial" w:hAnsi="Arial" w:cs="Arial"/>
          <w:kern w:val="0"/>
          <w:szCs w:val="22"/>
          <w14:ligatures w14:val="none"/>
        </w:rPr>
      </w:pPr>
      <w:r>
        <w:rPr>
          <w:rFonts w:ascii="Arial" w:eastAsia="Arial" w:hAnsi="Arial" w:cs="Arial"/>
          <w:iCs/>
          <w:kern w:val="0"/>
          <w:szCs w:val="22"/>
          <w14:ligatures w14:val="none"/>
        </w:rPr>
        <w:t xml:space="preserve">(B) </w:t>
      </w:r>
      <w:r w:rsidR="001849E6" w:rsidRPr="001849E6">
        <w:rPr>
          <w:rFonts w:ascii="Arial" w:eastAsia="Arial" w:hAnsi="Arial" w:cs="Arial"/>
          <w:i/>
          <w:kern w:val="0"/>
          <w:szCs w:val="22"/>
          <w14:ligatures w14:val="none"/>
        </w:rPr>
        <w:t>Otto-Cycle</w:t>
      </w:r>
      <w:r w:rsidR="001849E6" w:rsidRPr="001849E6">
        <w:rPr>
          <w:rFonts w:ascii="Arial" w:eastAsia="Arial" w:hAnsi="Arial" w:cs="Arial"/>
          <w:i/>
          <w:spacing w:val="-6"/>
          <w:kern w:val="0"/>
          <w:szCs w:val="22"/>
          <w14:ligatures w14:val="none"/>
        </w:rPr>
        <w:t xml:space="preserve"> </w:t>
      </w:r>
      <w:r w:rsidR="001849E6" w:rsidRPr="001849E6">
        <w:rPr>
          <w:rFonts w:ascii="Arial" w:eastAsia="Arial" w:hAnsi="Arial" w:cs="Arial"/>
          <w:i/>
          <w:kern w:val="0"/>
          <w:szCs w:val="22"/>
          <w14:ligatures w14:val="none"/>
        </w:rPr>
        <w:t>Fleet-Average</w:t>
      </w:r>
      <w:r w:rsidR="001849E6" w:rsidRPr="001849E6">
        <w:rPr>
          <w:rFonts w:ascii="Arial" w:eastAsia="Arial" w:hAnsi="Arial" w:cs="Arial"/>
          <w:i/>
          <w:spacing w:val="-5"/>
          <w:kern w:val="0"/>
          <w:szCs w:val="22"/>
          <w14:ligatures w14:val="none"/>
        </w:rPr>
        <w:t xml:space="preserve"> </w:t>
      </w:r>
      <w:r w:rsidR="001849E6" w:rsidRPr="001849E6">
        <w:rPr>
          <w:rFonts w:ascii="Arial" w:eastAsia="Arial" w:hAnsi="Arial" w:cs="Arial"/>
          <w:i/>
          <w:kern w:val="0"/>
          <w:szCs w:val="22"/>
          <w14:ligatures w14:val="none"/>
        </w:rPr>
        <w:t>Emission</w:t>
      </w:r>
      <w:r w:rsidR="001849E6" w:rsidRPr="001849E6">
        <w:rPr>
          <w:rFonts w:ascii="Arial" w:eastAsia="Arial" w:hAnsi="Arial" w:cs="Arial"/>
          <w:i/>
          <w:spacing w:val="-5"/>
          <w:kern w:val="0"/>
          <w:szCs w:val="22"/>
          <w14:ligatures w14:val="none"/>
        </w:rPr>
        <w:t xml:space="preserve"> </w:t>
      </w:r>
      <w:r w:rsidR="001849E6" w:rsidRPr="001849E6">
        <w:rPr>
          <w:rFonts w:ascii="Arial" w:eastAsia="Arial" w:hAnsi="Arial" w:cs="Arial"/>
          <w:i/>
          <w:spacing w:val="-2"/>
          <w:kern w:val="0"/>
          <w:szCs w:val="22"/>
          <w14:ligatures w14:val="none"/>
        </w:rPr>
        <w:t>Standards</w:t>
      </w:r>
      <w:r w:rsidR="001849E6" w:rsidRPr="001849E6">
        <w:rPr>
          <w:rFonts w:ascii="Arial" w:eastAsia="Arial" w:hAnsi="Arial" w:cs="Arial"/>
          <w:spacing w:val="-2"/>
          <w:kern w:val="0"/>
          <w:szCs w:val="22"/>
          <w14:ligatures w14:val="none"/>
        </w:rPr>
        <w:t>.</w:t>
      </w:r>
    </w:p>
    <w:p w14:paraId="6EF5B529" w14:textId="2CB0D81D" w:rsidR="001849E6" w:rsidRPr="001849E6" w:rsidRDefault="00FA72FD" w:rsidP="00B7179F">
      <w:pPr>
        <w:widowControl w:val="0"/>
        <w:tabs>
          <w:tab w:val="left" w:pos="2160"/>
        </w:tabs>
        <w:autoSpaceDE w:val="0"/>
        <w:autoSpaceDN w:val="0"/>
        <w:spacing w:before="276" w:after="0" w:line="240" w:lineRule="auto"/>
        <w:ind w:left="2160" w:right="429"/>
        <w:rPr>
          <w:rFonts w:ascii="Arial" w:eastAsia="Arial" w:hAnsi="Arial" w:cs="Arial"/>
          <w:kern w:val="0"/>
          <w:szCs w:val="22"/>
          <w14:ligatures w14:val="none"/>
        </w:rPr>
      </w:pPr>
      <w:r>
        <w:rPr>
          <w:rFonts w:ascii="Arial" w:eastAsia="Arial" w:hAnsi="Arial" w:cs="Arial"/>
          <w:iCs/>
          <w:kern w:val="0"/>
          <w:szCs w:val="22"/>
          <w14:ligatures w14:val="none"/>
        </w:rPr>
        <w:t xml:space="preserve">1. </w:t>
      </w:r>
      <w:r w:rsidR="001849E6" w:rsidRPr="001849E6">
        <w:rPr>
          <w:rFonts w:ascii="Arial" w:eastAsia="Arial" w:hAnsi="Arial" w:cs="Arial"/>
          <w:i/>
          <w:kern w:val="0"/>
          <w:szCs w:val="22"/>
          <w14:ligatures w14:val="none"/>
        </w:rPr>
        <w:t>CO</w:t>
      </w:r>
      <w:r w:rsidR="001849E6" w:rsidRPr="001849E6">
        <w:rPr>
          <w:rFonts w:ascii="Arial" w:eastAsia="Arial" w:hAnsi="Arial" w:cs="Arial"/>
          <w:i/>
          <w:kern w:val="0"/>
          <w:szCs w:val="22"/>
          <w:vertAlign w:val="subscript"/>
          <w14:ligatures w14:val="none"/>
        </w:rPr>
        <w:t>2</w:t>
      </w:r>
      <w:r w:rsidR="001849E6" w:rsidRPr="001849E6">
        <w:rPr>
          <w:rFonts w:ascii="Arial" w:eastAsia="Arial" w:hAnsi="Arial" w:cs="Arial"/>
          <w:i/>
          <w:spacing w:val="-10"/>
          <w:kern w:val="0"/>
          <w:szCs w:val="22"/>
          <w14:ligatures w14:val="none"/>
        </w:rPr>
        <w:t xml:space="preserve"> </w:t>
      </w:r>
      <w:r w:rsidR="001849E6" w:rsidRPr="001849E6">
        <w:rPr>
          <w:rFonts w:ascii="Arial" w:eastAsia="Arial" w:hAnsi="Arial" w:cs="Arial"/>
          <w:i/>
          <w:kern w:val="0"/>
          <w:szCs w:val="22"/>
          <w14:ligatures w14:val="none"/>
        </w:rPr>
        <w:t>Fleet-Average Standards.</w:t>
      </w:r>
      <w:r w:rsidR="001849E6" w:rsidRPr="001849E6">
        <w:rPr>
          <w:rFonts w:ascii="Arial" w:eastAsia="Arial" w:hAnsi="Arial" w:cs="Arial"/>
          <w:i/>
          <w:spacing w:val="40"/>
          <w:kern w:val="0"/>
          <w:szCs w:val="22"/>
          <w14:ligatures w14:val="none"/>
        </w:rPr>
        <w:t xml:space="preserve"> </w:t>
      </w:r>
      <w:r w:rsidR="001849E6" w:rsidRPr="001849E6">
        <w:rPr>
          <w:rFonts w:ascii="Arial" w:eastAsia="Arial" w:hAnsi="Arial" w:cs="Arial"/>
          <w:kern w:val="0"/>
          <w:szCs w:val="22"/>
          <w14:ligatures w14:val="none"/>
        </w:rPr>
        <w:t>For each model year, a manufacturer’s national fleet-average CO</w:t>
      </w:r>
      <w:r w:rsidR="001849E6" w:rsidRPr="001849E6">
        <w:rPr>
          <w:rFonts w:ascii="Arial" w:eastAsia="Arial" w:hAnsi="Arial" w:cs="Arial"/>
          <w:kern w:val="0"/>
          <w:szCs w:val="22"/>
          <w:vertAlign w:val="subscript"/>
          <w14:ligatures w14:val="none"/>
        </w:rPr>
        <w:t>2</w:t>
      </w:r>
      <w:r w:rsidR="001849E6" w:rsidRPr="001849E6">
        <w:rPr>
          <w:rFonts w:ascii="Arial" w:eastAsia="Arial" w:hAnsi="Arial" w:cs="Arial"/>
          <w:kern w:val="0"/>
          <w:szCs w:val="22"/>
          <w14:ligatures w14:val="none"/>
        </w:rPr>
        <w:t xml:space="preserve"> emissions for its Otto-</w:t>
      </w:r>
      <w:del w:id="16" w:author="Li, Wei@ARB" w:date="2026-03-17T11:18:00Z" w16du:dateUtc="2026-03-17T18:18:00Z">
        <w:r w:rsidR="001849E6" w:rsidRPr="001849E6" w:rsidDel="00DF7404">
          <w:rPr>
            <w:rFonts w:ascii="Arial" w:eastAsia="Arial" w:hAnsi="Arial" w:cs="Arial"/>
            <w:kern w:val="0"/>
            <w:szCs w:val="22"/>
            <w14:ligatures w14:val="none"/>
          </w:rPr>
          <w:delText xml:space="preserve"> </w:delText>
        </w:r>
      </w:del>
      <w:r w:rsidR="001849E6" w:rsidRPr="001849E6">
        <w:rPr>
          <w:rFonts w:ascii="Arial" w:eastAsia="Arial" w:hAnsi="Arial" w:cs="Arial"/>
          <w:kern w:val="0"/>
          <w:szCs w:val="22"/>
          <w14:ligatures w14:val="none"/>
        </w:rPr>
        <w:t>cycle</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medium-duty</w:t>
      </w:r>
      <w:r w:rsidR="001849E6" w:rsidRPr="001849E6">
        <w:rPr>
          <w:rFonts w:ascii="Arial" w:eastAsia="Arial" w:hAnsi="Arial" w:cs="Arial"/>
          <w:spacing w:val="-6"/>
          <w:kern w:val="0"/>
          <w:szCs w:val="22"/>
          <w14:ligatures w14:val="none"/>
        </w:rPr>
        <w:t xml:space="preserve"> </w:t>
      </w:r>
      <w:r w:rsidR="001849E6" w:rsidRPr="001849E6">
        <w:rPr>
          <w:rFonts w:ascii="Arial" w:eastAsia="Arial" w:hAnsi="Arial" w:cs="Arial"/>
          <w:kern w:val="0"/>
          <w:szCs w:val="22"/>
          <w14:ligatures w14:val="none"/>
        </w:rPr>
        <w:t>vehicles</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shall</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not</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exceed</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the</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CO</w:t>
      </w:r>
      <w:r w:rsidR="001849E6" w:rsidRPr="001849E6">
        <w:rPr>
          <w:rFonts w:ascii="Arial" w:eastAsia="Arial" w:hAnsi="Arial" w:cs="Arial"/>
          <w:kern w:val="0"/>
          <w:szCs w:val="22"/>
          <w:vertAlign w:val="subscript"/>
          <w14:ligatures w14:val="none"/>
        </w:rPr>
        <w:t>2</w:t>
      </w:r>
      <w:r w:rsidR="001849E6" w:rsidRPr="001849E6">
        <w:rPr>
          <w:rFonts w:ascii="Arial" w:eastAsia="Arial" w:hAnsi="Arial" w:cs="Arial"/>
          <w:spacing w:val="-7"/>
          <w:kern w:val="0"/>
          <w:szCs w:val="22"/>
          <w14:ligatures w14:val="none"/>
        </w:rPr>
        <w:t xml:space="preserve"> </w:t>
      </w:r>
      <w:r w:rsidR="001849E6" w:rsidRPr="001849E6">
        <w:rPr>
          <w:rFonts w:ascii="Arial" w:eastAsia="Arial" w:hAnsi="Arial" w:cs="Arial"/>
          <w:kern w:val="0"/>
          <w:szCs w:val="22"/>
          <w14:ligatures w14:val="none"/>
        </w:rPr>
        <w:t>fleet-average standard.</w:t>
      </w:r>
      <w:r w:rsidR="001849E6" w:rsidRPr="001849E6">
        <w:rPr>
          <w:rFonts w:ascii="Arial" w:eastAsia="Arial" w:hAnsi="Arial" w:cs="Arial"/>
          <w:spacing w:val="40"/>
          <w:kern w:val="0"/>
          <w:szCs w:val="22"/>
          <w14:ligatures w14:val="none"/>
        </w:rPr>
        <w:t xml:space="preserve"> </w:t>
      </w:r>
      <w:r w:rsidR="001849E6" w:rsidRPr="001849E6">
        <w:rPr>
          <w:rFonts w:ascii="Arial" w:eastAsia="Arial" w:hAnsi="Arial" w:cs="Arial"/>
          <w:kern w:val="0"/>
          <w:szCs w:val="22"/>
          <w14:ligatures w14:val="none"/>
        </w:rPr>
        <w:t>The CO</w:t>
      </w:r>
      <w:r w:rsidR="001849E6" w:rsidRPr="001849E6">
        <w:rPr>
          <w:rFonts w:ascii="Arial" w:eastAsia="Arial" w:hAnsi="Arial" w:cs="Arial"/>
          <w:kern w:val="0"/>
          <w:szCs w:val="22"/>
          <w:vertAlign w:val="subscript"/>
          <w14:ligatures w14:val="none"/>
        </w:rPr>
        <w:t>2</w:t>
      </w:r>
      <w:r w:rsidR="001849E6" w:rsidRPr="001849E6">
        <w:rPr>
          <w:rFonts w:ascii="Arial" w:eastAsia="Arial" w:hAnsi="Arial" w:cs="Arial"/>
          <w:kern w:val="0"/>
          <w:szCs w:val="22"/>
          <w14:ligatures w14:val="none"/>
        </w:rPr>
        <w:t xml:space="preserve"> fleet-average standard is calculated by a national</w:t>
      </w:r>
      <w:r w:rsidR="001849E6" w:rsidRPr="001849E6">
        <w:rPr>
          <w:rFonts w:ascii="Arial" w:eastAsia="Arial" w:hAnsi="Arial" w:cs="Arial"/>
          <w:spacing w:val="-6"/>
          <w:kern w:val="0"/>
          <w:szCs w:val="22"/>
          <w14:ligatures w14:val="none"/>
        </w:rPr>
        <w:t xml:space="preserve"> </w:t>
      </w:r>
      <w:r w:rsidR="001849E6" w:rsidRPr="001849E6">
        <w:rPr>
          <w:rFonts w:ascii="Arial" w:eastAsia="Arial" w:hAnsi="Arial" w:cs="Arial"/>
          <w:kern w:val="0"/>
          <w:szCs w:val="22"/>
          <w14:ligatures w14:val="none"/>
        </w:rPr>
        <w:t>production-weighted</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average</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of</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target</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values</w:t>
      </w:r>
      <w:r w:rsidR="001849E6" w:rsidRPr="001849E6">
        <w:rPr>
          <w:rFonts w:ascii="Arial" w:eastAsia="Arial" w:hAnsi="Arial" w:cs="Arial"/>
          <w:spacing w:val="-6"/>
          <w:kern w:val="0"/>
          <w:szCs w:val="22"/>
          <w14:ligatures w14:val="none"/>
        </w:rPr>
        <w:t xml:space="preserve"> </w:t>
      </w:r>
      <w:r w:rsidR="001849E6" w:rsidRPr="001849E6">
        <w:rPr>
          <w:rFonts w:ascii="Arial" w:eastAsia="Arial" w:hAnsi="Arial" w:cs="Arial"/>
          <w:kern w:val="0"/>
          <w:szCs w:val="22"/>
          <w14:ligatures w14:val="none"/>
        </w:rPr>
        <w:t>and</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rounded to the nearest 0.1 grams per mile, as follows:</w:t>
      </w:r>
    </w:p>
    <w:p w14:paraId="6333CB1F" w14:textId="77777777" w:rsidR="001849E6" w:rsidRPr="001849E6" w:rsidRDefault="001849E6" w:rsidP="001849E6">
      <w:pPr>
        <w:widowControl w:val="0"/>
        <w:autoSpaceDE w:val="0"/>
        <w:autoSpaceDN w:val="0"/>
        <w:spacing w:after="0" w:line="240" w:lineRule="auto"/>
        <w:rPr>
          <w:rFonts w:ascii="Arial" w:eastAsia="Arial" w:hAnsi="Arial" w:cs="Arial"/>
          <w:kern w:val="0"/>
          <w:sz w:val="17"/>
          <w14:ligatures w14:val="none"/>
        </w:rPr>
      </w:pPr>
    </w:p>
    <w:p w14:paraId="55044D63" w14:textId="77777777" w:rsidR="001849E6" w:rsidRPr="001849E6" w:rsidRDefault="001849E6" w:rsidP="001849E6">
      <w:pPr>
        <w:widowControl w:val="0"/>
        <w:autoSpaceDE w:val="0"/>
        <w:autoSpaceDN w:val="0"/>
        <w:spacing w:after="0" w:line="240" w:lineRule="auto"/>
        <w:rPr>
          <w:rFonts w:ascii="Arial" w:eastAsia="Arial" w:hAnsi="Arial" w:cs="Arial"/>
          <w:kern w:val="0"/>
          <w:sz w:val="17"/>
          <w14:ligatures w14:val="none"/>
        </w:rPr>
        <w:sectPr w:rsidR="001849E6" w:rsidRPr="001849E6" w:rsidSect="001849E6">
          <w:type w:val="continuous"/>
          <w:pgSz w:w="12240" w:h="15840"/>
          <w:pgMar w:top="1420" w:right="1080" w:bottom="1180" w:left="1440" w:header="0" w:footer="999" w:gutter="0"/>
          <w:cols w:space="720"/>
        </w:sectPr>
      </w:pPr>
    </w:p>
    <w:p w14:paraId="2119A2BD" w14:textId="77777777" w:rsidR="001849E6" w:rsidRPr="001849E6" w:rsidRDefault="001849E6" w:rsidP="00EC2671">
      <w:pPr>
        <w:widowControl w:val="0"/>
        <w:autoSpaceDE w:val="0"/>
        <w:autoSpaceDN w:val="0"/>
        <w:spacing w:before="238" w:after="0" w:line="240" w:lineRule="auto"/>
        <w:ind w:left="2160"/>
        <w:rPr>
          <w:rFonts w:ascii="Cambria Math" w:eastAsia="Cambria Math" w:hAnsi="Arial" w:cs="Arial"/>
          <w:kern w:val="0"/>
          <w:sz w:val="22"/>
          <w:szCs w:val="22"/>
          <w14:ligatures w14:val="none"/>
        </w:rPr>
      </w:pPr>
      <w:r w:rsidRPr="001849E6">
        <w:rPr>
          <w:rFonts w:ascii="Cambria Math" w:eastAsia="Cambria Math" w:hAnsi="Arial" w:cs="Arial"/>
          <w:i/>
          <w:iCs/>
          <w:w w:val="85"/>
          <w:kern w:val="0"/>
          <w:sz w:val="22"/>
          <w:szCs w:val="22"/>
          <w14:ligatures w14:val="none"/>
        </w:rPr>
        <w:t xml:space="preserve">             Fleet Average Standard</w:t>
      </w:r>
      <w:r w:rsidRPr="001849E6">
        <w:rPr>
          <w:rFonts w:ascii="Cambria Math" w:eastAsia="Cambria Math" w:hAnsi="Arial" w:cs="Arial"/>
          <w:spacing w:val="21"/>
          <w:kern w:val="0"/>
          <w:sz w:val="22"/>
          <w:szCs w:val="22"/>
          <w14:ligatures w14:val="none"/>
        </w:rPr>
        <w:t xml:space="preserve"> </w:t>
      </w:r>
      <w:r w:rsidRPr="001849E6">
        <w:rPr>
          <w:rFonts w:ascii="Cambria Math" w:eastAsia="Cambria Math" w:hAnsi="Arial" w:cs="Arial"/>
          <w:spacing w:val="-10"/>
          <w:w w:val="85"/>
          <w:kern w:val="0"/>
          <w:sz w:val="22"/>
          <w:szCs w:val="22"/>
          <w14:ligatures w14:val="none"/>
        </w:rPr>
        <w:t>=</w:t>
      </w:r>
    </w:p>
    <w:p w14:paraId="6F84E2FB" w14:textId="77777777" w:rsidR="001849E6" w:rsidRPr="001849E6" w:rsidRDefault="001849E6" w:rsidP="001849E6">
      <w:pPr>
        <w:widowControl w:val="0"/>
        <w:autoSpaceDE w:val="0"/>
        <w:autoSpaceDN w:val="0"/>
        <w:spacing w:before="60" w:after="0" w:line="240" w:lineRule="auto"/>
        <w:ind w:right="2489"/>
        <w:jc w:val="center"/>
        <w:rPr>
          <w:rFonts w:ascii="Cambria Math" w:eastAsia="Cambria Math" w:hAnsi="Cambria Math" w:cs="Arial"/>
          <w:kern w:val="0"/>
          <w:sz w:val="22"/>
          <w:szCs w:val="22"/>
          <w14:ligatures w14:val="none"/>
        </w:rPr>
      </w:pPr>
      <w:r w:rsidRPr="001849E6">
        <w:rPr>
          <w:rFonts w:ascii="Arial" w:eastAsia="Arial" w:hAnsi="Arial" w:cs="Arial"/>
          <w:kern w:val="0"/>
          <w:sz w:val="22"/>
          <w:szCs w:val="22"/>
          <w14:ligatures w14:val="none"/>
        </w:rPr>
        <w:br w:type="column"/>
      </w:r>
      <w:r w:rsidRPr="001849E6">
        <w:rPr>
          <w:rFonts w:ascii="Cambria Math" w:eastAsia="Cambria Math" w:hAnsi="Cambria Math" w:cs="Arial"/>
          <w:spacing w:val="-8"/>
          <w:kern w:val="0"/>
          <w:position w:val="1"/>
          <w:sz w:val="22"/>
          <w:szCs w:val="22"/>
          <w14:ligatures w14:val="none"/>
        </w:rPr>
        <w:t>∑</w:t>
      </w:r>
      <w:r w:rsidRPr="001849E6">
        <w:rPr>
          <w:rFonts w:ascii="Cambria Math" w:eastAsia="Cambria Math" w:hAnsi="Cambria Math" w:cs="Arial"/>
          <w:spacing w:val="-8"/>
          <w:kern w:val="0"/>
          <w:sz w:val="22"/>
          <w:szCs w:val="22"/>
          <w14:ligatures w14:val="none"/>
        </w:rPr>
        <w:t>[</w:t>
      </w:r>
      <w:r w:rsidRPr="001849E6">
        <w:rPr>
          <w:rFonts w:ascii="Cambria Math" w:eastAsia="Cambria Math" w:hAnsi="Cambria Math" w:cs="Arial"/>
          <w:i/>
          <w:iCs/>
          <w:spacing w:val="-8"/>
          <w:kern w:val="0"/>
          <w:sz w:val="22"/>
          <w:szCs w:val="22"/>
          <w14:ligatures w14:val="none"/>
        </w:rPr>
        <w:t>Target</w:t>
      </w:r>
      <w:r w:rsidRPr="001849E6">
        <w:rPr>
          <w:rFonts w:ascii="Cambria Math" w:eastAsia="Cambria Math" w:hAnsi="Cambria Math" w:cs="Arial"/>
          <w:spacing w:val="-8"/>
          <w:kern w:val="0"/>
          <w:position w:val="-4"/>
          <w:sz w:val="16"/>
          <w:szCs w:val="22"/>
          <w14:ligatures w14:val="none"/>
        </w:rPr>
        <w:t>𝑖</w:t>
      </w:r>
      <w:r w:rsidRPr="001849E6">
        <w:rPr>
          <w:rFonts w:ascii="Cambria Math" w:eastAsia="Cambria Math" w:hAnsi="Cambria Math" w:cs="Arial"/>
          <w:spacing w:val="44"/>
          <w:kern w:val="0"/>
          <w:position w:val="-4"/>
          <w:sz w:val="16"/>
          <w:szCs w:val="22"/>
          <w14:ligatures w14:val="none"/>
        </w:rPr>
        <w:t xml:space="preserve"> </w:t>
      </w:r>
      <w:r w:rsidRPr="001849E6">
        <w:rPr>
          <w:rFonts w:ascii="Cambria Math" w:eastAsia="Cambria Math" w:hAnsi="Cambria Math" w:cs="Arial"/>
          <w:spacing w:val="-8"/>
          <w:kern w:val="0"/>
          <w:sz w:val="22"/>
          <w:szCs w:val="22"/>
          <w14:ligatures w14:val="none"/>
        </w:rPr>
        <w:t>×</w:t>
      </w:r>
      <w:r w:rsidRPr="001849E6">
        <w:rPr>
          <w:rFonts w:ascii="Cambria Math" w:eastAsia="Cambria Math" w:hAnsi="Cambria Math" w:cs="Arial"/>
          <w:spacing w:val="22"/>
          <w:kern w:val="0"/>
          <w:sz w:val="22"/>
          <w:szCs w:val="22"/>
          <w14:ligatures w14:val="none"/>
        </w:rPr>
        <w:t xml:space="preserve"> </w:t>
      </w:r>
      <w:r w:rsidRPr="001849E6">
        <w:rPr>
          <w:rFonts w:ascii="Cambria Math" w:eastAsia="Cambria Math" w:hAnsi="Cambria Math" w:cs="Arial"/>
          <w:i/>
          <w:iCs/>
          <w:spacing w:val="-8"/>
          <w:kern w:val="0"/>
          <w:sz w:val="22"/>
          <w:szCs w:val="22"/>
          <w14:ligatures w14:val="none"/>
        </w:rPr>
        <w:t>Volume</w:t>
      </w:r>
      <w:r w:rsidRPr="001849E6">
        <w:rPr>
          <w:rFonts w:ascii="Cambria Math" w:eastAsia="Cambria Math" w:hAnsi="Cambria Math" w:cs="Arial"/>
          <w:spacing w:val="-8"/>
          <w:kern w:val="0"/>
          <w:position w:val="-4"/>
          <w:sz w:val="16"/>
          <w:szCs w:val="22"/>
          <w14:ligatures w14:val="none"/>
        </w:rPr>
        <w:t>𝑖</w:t>
      </w:r>
      <w:r w:rsidRPr="001849E6">
        <w:rPr>
          <w:rFonts w:ascii="Cambria Math" w:eastAsia="Cambria Math" w:hAnsi="Cambria Math" w:cs="Arial"/>
          <w:spacing w:val="-8"/>
          <w:kern w:val="0"/>
          <w:sz w:val="22"/>
          <w:szCs w:val="22"/>
          <w14:ligatures w14:val="none"/>
        </w:rPr>
        <w:t>]</w:t>
      </w:r>
    </w:p>
    <w:p w14:paraId="5804AB79" w14:textId="77777777" w:rsidR="001849E6" w:rsidRPr="001849E6" w:rsidRDefault="001849E6" w:rsidP="001849E6">
      <w:pPr>
        <w:widowControl w:val="0"/>
        <w:autoSpaceDE w:val="0"/>
        <w:autoSpaceDN w:val="0"/>
        <w:spacing w:after="0" w:line="20" w:lineRule="exact"/>
        <w:rPr>
          <w:rFonts w:ascii="Cambria Math" w:eastAsia="Arial" w:hAnsi="Arial" w:cs="Arial"/>
          <w:kern w:val="0"/>
          <w:sz w:val="2"/>
          <w14:ligatures w14:val="none"/>
        </w:rPr>
      </w:pPr>
      <w:r w:rsidRPr="001849E6">
        <w:rPr>
          <w:rFonts w:ascii="Cambria Math" w:eastAsia="Arial" w:hAnsi="Arial" w:cs="Arial"/>
          <w:noProof/>
          <w:kern w:val="0"/>
          <w:sz w:val="2"/>
          <w14:ligatures w14:val="none"/>
        </w:rPr>
        <mc:AlternateContent>
          <mc:Choice Requires="wpg">
            <w:drawing>
              <wp:inline distT="0" distB="0" distL="0" distR="0" wp14:anchorId="7571F0D4" wp14:editId="2F30D9DF">
                <wp:extent cx="1414780" cy="9525"/>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14780" cy="9525"/>
                          <a:chOff x="0" y="0"/>
                          <a:chExt cx="1414780" cy="9525"/>
                        </a:xfrm>
                      </wpg:grpSpPr>
                      <wps:wsp>
                        <wps:cNvPr id="7" name="Graphic 7"/>
                        <wps:cNvSpPr/>
                        <wps:spPr>
                          <a:xfrm>
                            <a:off x="0" y="0"/>
                            <a:ext cx="1414780" cy="9525"/>
                          </a:xfrm>
                          <a:custGeom>
                            <a:avLst/>
                            <a:gdLst/>
                            <a:ahLst/>
                            <a:cxnLst/>
                            <a:rect l="l" t="t" r="r" b="b"/>
                            <a:pathLst>
                              <a:path w="1414780" h="9525">
                                <a:moveTo>
                                  <a:pt x="1414272" y="0"/>
                                </a:moveTo>
                                <a:lnTo>
                                  <a:pt x="0" y="0"/>
                                </a:lnTo>
                                <a:lnTo>
                                  <a:pt x="0" y="9144"/>
                                </a:lnTo>
                                <a:lnTo>
                                  <a:pt x="1414272" y="9144"/>
                                </a:lnTo>
                                <a:lnTo>
                                  <a:pt x="141427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xmlns:a="http://schemas.openxmlformats.org/drawingml/2006/main" xmlns:arto="http://schemas.microsoft.com/office/word/2006/arto">
            <w:pict>
              <v:group id="Group 6" style="width:111.4pt;height:.75pt;mso-position-horizontal-relative:char;mso-position-vertical-relative:line" coordsize="14147,95" o:spid="_x0000_s1026" w14:anchorId="07C47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">
                <v:shape id="Graphic 7" style="position:absolute;width:14147;height:95;visibility:visible;mso-wrap-style:square;v-text-anchor:top" coordsize="1414780,9525" o:spid="_x0000_s1027" fillcolor="black" stroked="f" path="m1414272,l,,,9144r1414272,l14142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">
                  <v:path arrowok="t"/>
                </v:shape>
                <w10:anchorlock/>
              </v:group>
            </w:pict>
          </mc:Fallback>
        </mc:AlternateContent>
      </w:r>
    </w:p>
    <w:p w14:paraId="46331733" w14:textId="77777777" w:rsidR="001849E6" w:rsidRPr="001849E6" w:rsidRDefault="001849E6" w:rsidP="001849E6">
      <w:pPr>
        <w:widowControl w:val="0"/>
        <w:autoSpaceDE w:val="0"/>
        <w:autoSpaceDN w:val="0"/>
        <w:spacing w:after="0" w:line="240" w:lineRule="auto"/>
        <w:ind w:right="2489"/>
        <w:jc w:val="center"/>
        <w:rPr>
          <w:rFonts w:ascii="Cambria Math" w:eastAsia="Cambria Math" w:hAnsi="Cambria Math" w:cs="Arial"/>
          <w:kern w:val="0"/>
          <w:sz w:val="22"/>
          <w:szCs w:val="22"/>
          <w14:ligatures w14:val="none"/>
        </w:rPr>
      </w:pPr>
      <w:r w:rsidRPr="001849E6">
        <w:rPr>
          <w:rFonts w:ascii="Cambria Math" w:eastAsia="Cambria Math" w:hAnsi="Cambria Math" w:cs="Arial"/>
          <w:spacing w:val="-2"/>
          <w:kern w:val="0"/>
          <w:position w:val="1"/>
          <w:sz w:val="22"/>
          <w:szCs w:val="22"/>
          <w14:ligatures w14:val="none"/>
        </w:rPr>
        <w:t>∑</w:t>
      </w:r>
      <w:r w:rsidRPr="001849E6">
        <w:rPr>
          <w:rFonts w:ascii="Cambria Math" w:eastAsia="Cambria Math" w:hAnsi="Cambria Math" w:cs="Arial"/>
          <w:spacing w:val="-2"/>
          <w:kern w:val="0"/>
          <w:sz w:val="22"/>
          <w:szCs w:val="22"/>
          <w14:ligatures w14:val="none"/>
        </w:rPr>
        <w:t>[</w:t>
      </w:r>
      <w:r w:rsidRPr="001849E6">
        <w:rPr>
          <w:rFonts w:ascii="Cambria Math" w:eastAsia="Cambria Math" w:hAnsi="Cambria Math" w:cs="Arial"/>
          <w:i/>
          <w:iCs/>
          <w:spacing w:val="-2"/>
          <w:kern w:val="0"/>
          <w:sz w:val="22"/>
          <w:szCs w:val="22"/>
          <w14:ligatures w14:val="none"/>
        </w:rPr>
        <w:t>Volume</w:t>
      </w:r>
      <w:r w:rsidRPr="001849E6">
        <w:rPr>
          <w:rFonts w:ascii="Cambria Math" w:eastAsia="Cambria Math" w:hAnsi="Cambria Math" w:cs="Arial"/>
          <w:spacing w:val="-2"/>
          <w:kern w:val="0"/>
          <w:position w:val="-4"/>
          <w:sz w:val="16"/>
          <w:szCs w:val="22"/>
          <w14:ligatures w14:val="none"/>
        </w:rPr>
        <w:t>𝑖</w:t>
      </w:r>
      <w:r w:rsidRPr="001849E6">
        <w:rPr>
          <w:rFonts w:ascii="Cambria Math" w:eastAsia="Cambria Math" w:hAnsi="Cambria Math" w:cs="Arial"/>
          <w:spacing w:val="-2"/>
          <w:kern w:val="0"/>
          <w:sz w:val="22"/>
          <w:szCs w:val="22"/>
          <w14:ligatures w14:val="none"/>
        </w:rPr>
        <w:t>]</w:t>
      </w:r>
    </w:p>
    <w:p w14:paraId="310DDBFD" w14:textId="77777777" w:rsidR="001849E6" w:rsidRPr="001849E6" w:rsidRDefault="001849E6" w:rsidP="001849E6">
      <w:pPr>
        <w:widowControl w:val="0"/>
        <w:autoSpaceDE w:val="0"/>
        <w:autoSpaceDN w:val="0"/>
        <w:spacing w:after="0" w:line="240" w:lineRule="auto"/>
        <w:jc w:val="center"/>
        <w:rPr>
          <w:rFonts w:ascii="Cambria Math" w:eastAsia="Cambria Math" w:hAnsi="Cambria Math" w:cs="Arial"/>
          <w:kern w:val="0"/>
          <w:sz w:val="22"/>
          <w:szCs w:val="22"/>
          <w14:ligatures w14:val="none"/>
        </w:rPr>
        <w:sectPr w:rsidR="001849E6" w:rsidRPr="001849E6" w:rsidSect="001849E6">
          <w:type w:val="continuous"/>
          <w:pgSz w:w="12240" w:h="15840"/>
          <w:pgMar w:top="1360" w:right="1080" w:bottom="1180" w:left="1440" w:header="0" w:footer="999" w:gutter="0"/>
          <w:cols w:num="2" w:space="720" w:equalWidth="0">
            <w:col w:w="4824" w:space="40"/>
            <w:col w:w="4856"/>
          </w:cols>
        </w:sectPr>
      </w:pPr>
    </w:p>
    <w:p w14:paraId="7BBD584A" w14:textId="77777777" w:rsidR="001849E6" w:rsidRPr="001849E6" w:rsidRDefault="001849E6" w:rsidP="00EC2671">
      <w:pPr>
        <w:widowControl w:val="0"/>
        <w:autoSpaceDE w:val="0"/>
        <w:autoSpaceDN w:val="0"/>
        <w:spacing w:before="191" w:after="0" w:line="240" w:lineRule="auto"/>
        <w:ind w:left="2160" w:right="391"/>
        <w:rPr>
          <w:rFonts w:ascii="Arial" w:eastAsia="Arial" w:hAnsi="Arial" w:cs="Arial"/>
          <w:kern w:val="0"/>
          <w14:ligatures w14:val="none"/>
        </w:rPr>
      </w:pPr>
      <w:r w:rsidRPr="001849E6">
        <w:rPr>
          <w:rFonts w:ascii="Arial" w:eastAsia="Arial" w:hAnsi="Arial" w:cs="Arial"/>
          <w:kern w:val="0"/>
          <w14:ligatures w14:val="none"/>
        </w:rPr>
        <w:t>The</w:t>
      </w:r>
      <w:r w:rsidRPr="001849E6">
        <w:rPr>
          <w:rFonts w:ascii="Arial" w:eastAsia="Arial" w:hAnsi="Arial" w:cs="Arial"/>
          <w:spacing w:val="-3"/>
          <w:kern w:val="0"/>
          <w14:ligatures w14:val="none"/>
        </w:rPr>
        <w:t xml:space="preserve"> </w:t>
      </w:r>
      <w:r w:rsidRPr="001849E6">
        <w:rPr>
          <w:rFonts w:ascii="Arial" w:eastAsia="Arial" w:hAnsi="Arial" w:cs="Arial"/>
          <w:kern w:val="0"/>
          <w14:ligatures w14:val="none"/>
        </w:rPr>
        <w:t>target</w:t>
      </w:r>
      <w:r w:rsidRPr="001849E6">
        <w:rPr>
          <w:rFonts w:ascii="Arial" w:eastAsia="Arial" w:hAnsi="Arial" w:cs="Arial"/>
          <w:spacing w:val="-3"/>
          <w:kern w:val="0"/>
          <w14:ligatures w14:val="none"/>
        </w:rPr>
        <w:t xml:space="preserve"> </w:t>
      </w:r>
      <w:r w:rsidRPr="001849E6">
        <w:rPr>
          <w:rFonts w:ascii="Arial" w:eastAsia="Arial" w:hAnsi="Arial" w:cs="Arial"/>
          <w:kern w:val="0"/>
          <w14:ligatures w14:val="none"/>
        </w:rPr>
        <w:t>values,</w:t>
      </w:r>
      <w:r w:rsidRPr="001849E6">
        <w:rPr>
          <w:rFonts w:ascii="Arial" w:eastAsia="Arial" w:hAnsi="Arial" w:cs="Arial"/>
          <w:spacing w:val="-7"/>
          <w:kern w:val="0"/>
          <w14:ligatures w14:val="none"/>
        </w:rPr>
        <w:t xml:space="preserve"> </w:t>
      </w:r>
      <w:r w:rsidRPr="001849E6">
        <w:rPr>
          <w:rFonts w:ascii="Arial" w:eastAsia="Arial" w:hAnsi="Arial" w:cs="Arial"/>
          <w:kern w:val="0"/>
          <w14:ligatures w14:val="none"/>
        </w:rPr>
        <w:t>for</w:t>
      </w:r>
      <w:r w:rsidRPr="001849E6">
        <w:rPr>
          <w:rFonts w:ascii="Arial" w:eastAsia="Arial" w:hAnsi="Arial" w:cs="Arial"/>
          <w:spacing w:val="-7"/>
          <w:kern w:val="0"/>
          <w14:ligatures w14:val="none"/>
        </w:rPr>
        <w:t xml:space="preserve"> </w:t>
      </w:r>
      <w:r w:rsidRPr="001849E6">
        <w:rPr>
          <w:rFonts w:ascii="Arial" w:eastAsia="Arial" w:hAnsi="Arial" w:cs="Arial"/>
          <w:kern w:val="0"/>
          <w14:ligatures w14:val="none"/>
        </w:rPr>
        <w:t>each</w:t>
      </w:r>
      <w:r w:rsidRPr="001849E6">
        <w:rPr>
          <w:rFonts w:ascii="Arial" w:eastAsia="Arial" w:hAnsi="Arial" w:cs="Arial"/>
          <w:spacing w:val="-3"/>
          <w:kern w:val="0"/>
          <w14:ligatures w14:val="none"/>
        </w:rPr>
        <w:t xml:space="preserve"> </w:t>
      </w:r>
      <w:r w:rsidRPr="001849E6">
        <w:rPr>
          <w:rFonts w:ascii="Arial" w:eastAsia="Arial" w:hAnsi="Arial" w:cs="Arial"/>
          <w:kern w:val="0"/>
          <w14:ligatures w14:val="none"/>
        </w:rPr>
        <w:t>vehicle</w:t>
      </w:r>
      <w:r w:rsidRPr="001849E6">
        <w:rPr>
          <w:rFonts w:ascii="Arial" w:eastAsia="Arial" w:hAnsi="Arial" w:cs="Arial"/>
          <w:spacing w:val="-3"/>
          <w:kern w:val="0"/>
          <w14:ligatures w14:val="none"/>
        </w:rPr>
        <w:t xml:space="preserve"> </w:t>
      </w:r>
      <w:r w:rsidRPr="001849E6">
        <w:rPr>
          <w:rFonts w:ascii="Arial" w:eastAsia="Arial" w:hAnsi="Arial" w:cs="Arial"/>
          <w:kern w:val="0"/>
          <w14:ligatures w14:val="none"/>
        </w:rPr>
        <w:t>configuration,</w:t>
      </w:r>
      <w:r w:rsidRPr="001849E6">
        <w:rPr>
          <w:rFonts w:ascii="Arial" w:eastAsia="Arial" w:hAnsi="Arial" w:cs="Arial"/>
          <w:spacing w:val="-3"/>
          <w:kern w:val="0"/>
          <w14:ligatures w14:val="none"/>
        </w:rPr>
        <w:t xml:space="preserve"> </w:t>
      </w:r>
      <w:r w:rsidRPr="001849E6">
        <w:rPr>
          <w:rFonts w:ascii="Arial" w:eastAsia="Arial" w:hAnsi="Arial" w:cs="Arial"/>
          <w:kern w:val="0"/>
          <w14:ligatures w14:val="none"/>
        </w:rPr>
        <w:t>are</w:t>
      </w:r>
      <w:r w:rsidRPr="001849E6">
        <w:rPr>
          <w:rFonts w:ascii="Arial" w:eastAsia="Arial" w:hAnsi="Arial" w:cs="Arial"/>
          <w:spacing w:val="-5"/>
          <w:kern w:val="0"/>
          <w14:ligatures w14:val="none"/>
        </w:rPr>
        <w:t xml:space="preserve"> </w:t>
      </w:r>
      <w:r w:rsidRPr="001849E6">
        <w:rPr>
          <w:rFonts w:ascii="Arial" w:eastAsia="Arial" w:hAnsi="Arial" w:cs="Arial"/>
          <w:kern w:val="0"/>
          <w14:ligatures w14:val="none"/>
        </w:rPr>
        <w:t>calculated</w:t>
      </w:r>
      <w:r w:rsidRPr="001849E6">
        <w:rPr>
          <w:rFonts w:ascii="Arial" w:eastAsia="Arial" w:hAnsi="Arial" w:cs="Arial"/>
          <w:spacing w:val="-5"/>
          <w:kern w:val="0"/>
          <w14:ligatures w14:val="none"/>
        </w:rPr>
        <w:t xml:space="preserve"> </w:t>
      </w:r>
      <w:r w:rsidRPr="001849E6">
        <w:rPr>
          <w:rFonts w:ascii="Arial" w:eastAsia="Arial" w:hAnsi="Arial" w:cs="Arial"/>
          <w:kern w:val="0"/>
          <w14:ligatures w14:val="none"/>
        </w:rPr>
        <w:t xml:space="preserve">as </w:t>
      </w:r>
      <w:r w:rsidRPr="001849E6">
        <w:rPr>
          <w:rFonts w:ascii="Arial" w:eastAsia="Arial" w:hAnsi="Arial" w:cs="Arial"/>
          <w:spacing w:val="-2"/>
          <w:kern w:val="0"/>
          <w14:ligatures w14:val="none"/>
        </w:rPr>
        <w:t>follows:</w:t>
      </w:r>
    </w:p>
    <w:p w14:paraId="29F117DA" w14:textId="77777777" w:rsidR="001849E6" w:rsidRPr="001849E6" w:rsidRDefault="001849E6" w:rsidP="001849E6">
      <w:pPr>
        <w:widowControl w:val="0"/>
        <w:autoSpaceDE w:val="0"/>
        <w:autoSpaceDN w:val="0"/>
        <w:spacing w:after="0" w:line="240" w:lineRule="auto"/>
        <w:rPr>
          <w:rFonts w:ascii="Arial" w:eastAsia="Arial" w:hAnsi="Arial" w:cs="Arial"/>
          <w:kern w:val="0"/>
          <w14:ligatures w14:val="none"/>
        </w:rPr>
        <w:sectPr w:rsidR="001849E6" w:rsidRPr="001849E6" w:rsidSect="001849E6">
          <w:type w:val="continuous"/>
          <w:pgSz w:w="12240" w:h="15840"/>
          <w:pgMar w:top="1360" w:right="1080" w:bottom="1180" w:left="1440" w:header="0" w:footer="999" w:gutter="0"/>
          <w:cols w:space="720"/>
        </w:sectPr>
      </w:pPr>
    </w:p>
    <w:p w14:paraId="212CE189" w14:textId="2A4A1BBB" w:rsidR="001849E6" w:rsidRPr="001849E6" w:rsidRDefault="001849E6" w:rsidP="00356994">
      <w:pPr>
        <w:widowControl w:val="0"/>
        <w:autoSpaceDE w:val="0"/>
        <w:autoSpaceDN w:val="0"/>
        <w:spacing w:after="0" w:line="240" w:lineRule="auto"/>
        <w:ind w:right="-2902"/>
        <w:rPr>
          <w:rFonts w:ascii="Cambria Math" w:eastAsia="Cambria Math" w:hAnsi="Arial" w:cs="Arial"/>
          <w:spacing w:val="-15"/>
          <w:kern w:val="0"/>
          <w:sz w:val="22"/>
          <w:szCs w:val="22"/>
          <w14:ligatures w14:val="none"/>
        </w:rPr>
      </w:pPr>
      <w:r w:rsidRPr="001849E6">
        <w:rPr>
          <w:rFonts w:ascii="Arial" w:eastAsia="Arial" w:hAnsi="Arial" w:cs="Arial"/>
          <w:kern w:val="0"/>
          <w14:ligatures w14:val="none"/>
        </w:rPr>
        <w:t xml:space="preserve">                                 </w:t>
      </w:r>
      <m:oMath>
        <m:sSub>
          <m:sSubPr>
            <m:ctrlPr>
              <w:rPr>
                <w:rFonts w:ascii="Cambria Math" w:eastAsia="Cambria Math" w:hAnsi="Cambria Math" w:cs="Arial"/>
                <w:i/>
                <w:iCs/>
                <w:spacing w:val="-15"/>
                <w:kern w:val="0"/>
                <w:sz w:val="22"/>
                <w:szCs w:val="22"/>
                <w14:ligatures w14:val="none"/>
              </w:rPr>
            </m:ctrlPr>
          </m:sSubPr>
          <m:e>
            <m:r>
              <w:rPr>
                <w:rFonts w:ascii="Cambria Math" w:eastAsia="Cambria Math" w:hAnsi="Cambria Math" w:cs="Arial"/>
                <w:spacing w:val="-15"/>
                <w:kern w:val="0"/>
                <w:sz w:val="22"/>
                <w:szCs w:val="22"/>
                <w14:ligatures w14:val="none"/>
              </w:rPr>
              <m:t>CO</m:t>
            </m:r>
          </m:e>
          <m:sub>
            <m:r>
              <w:rPr>
                <w:rFonts w:ascii="Cambria Math" w:eastAsia="Cambria Math" w:hAnsi="Cambria Math" w:cs="Arial"/>
                <w:spacing w:val="-15"/>
                <w:kern w:val="0"/>
                <w:sz w:val="22"/>
                <w:szCs w:val="22"/>
                <w14:ligatures w14:val="none"/>
              </w:rPr>
              <m:t>2</m:t>
            </m:r>
          </m:sub>
        </m:sSub>
        <m:r>
          <w:rPr>
            <w:rFonts w:ascii="Cambria Math" w:eastAsia="Cambria Math" w:hAnsi="Cambria Math" w:cs="Arial"/>
            <w:spacing w:val="-15"/>
            <w:kern w:val="0"/>
            <w:sz w:val="22"/>
            <w:szCs w:val="22"/>
            <w14:ligatures w14:val="none"/>
          </w:rPr>
          <m:t xml:space="preserve"> Target</m:t>
        </m:r>
        <m:d>
          <m:dPr>
            <m:ctrlPr>
              <w:rPr>
                <w:rFonts w:ascii="Cambria Math" w:eastAsia="Cambria Math" w:hAnsi="Cambria Math" w:cs="Arial"/>
                <w:i/>
                <w:iCs/>
                <w:spacing w:val="-15"/>
                <w:kern w:val="0"/>
                <w:sz w:val="22"/>
                <w:szCs w:val="22"/>
                <w14:ligatures w14:val="none"/>
              </w:rPr>
            </m:ctrlPr>
          </m:dPr>
          <m:e>
            <m:f>
              <m:fPr>
                <m:ctrlPr>
                  <w:rPr>
                    <w:rFonts w:ascii="Cambria Math" w:eastAsia="Cambria Math" w:hAnsi="Cambria Math" w:cs="Arial"/>
                    <w:i/>
                    <w:iCs/>
                    <w:spacing w:val="-15"/>
                    <w:kern w:val="0"/>
                    <w:sz w:val="22"/>
                    <w:szCs w:val="22"/>
                    <w14:ligatures w14:val="none"/>
                  </w:rPr>
                </m:ctrlPr>
              </m:fPr>
              <m:num>
                <m:r>
                  <w:rPr>
                    <w:rFonts w:ascii="Cambria Math" w:eastAsia="Cambria Math" w:hAnsi="Cambria Math" w:cs="Arial"/>
                    <w:spacing w:val="-15"/>
                    <w:kern w:val="0"/>
                    <w:sz w:val="22"/>
                    <w:szCs w:val="22"/>
                    <w14:ligatures w14:val="none"/>
                  </w:rPr>
                  <m:t>g</m:t>
                </m:r>
              </m:num>
              <m:den>
                <m:r>
                  <w:rPr>
                    <w:rFonts w:ascii="Cambria Math" w:eastAsia="Cambria Math" w:hAnsi="Cambria Math" w:cs="Arial"/>
                    <w:spacing w:val="-15"/>
                    <w:kern w:val="0"/>
                    <w:sz w:val="22"/>
                    <w:szCs w:val="22"/>
                    <w14:ligatures w14:val="none"/>
                  </w:rPr>
                  <m:t>mile</m:t>
                </m:r>
              </m:den>
            </m:f>
          </m:e>
        </m:d>
        <m:r>
          <w:rPr>
            <w:rFonts w:ascii="Cambria Math" w:eastAsia="Cambria Math" w:hAnsi="Cambria Math" w:cs="Arial"/>
            <w:spacing w:val="-15"/>
            <w:kern w:val="0"/>
            <w:sz w:val="22"/>
            <w:szCs w:val="22"/>
            <w14:ligatures w14:val="none"/>
          </w:rPr>
          <m:t xml:space="preserve">= 0.0440 </m:t>
        </m:r>
        <m:r>
          <m:rPr>
            <m:sty m:val="p"/>
          </m:rPr>
          <w:rPr>
            <w:rFonts w:ascii="Cambria Math" w:eastAsia="Cambria Math" w:hAnsi="Cambria Math" w:cs="Arial"/>
            <w:spacing w:val="-15"/>
            <w:kern w:val="0"/>
            <w:sz w:val="22"/>
            <w:szCs w:val="22"/>
            <w14:ligatures w14:val="none"/>
          </w:rPr>
          <m:t>x</m:t>
        </m:r>
        <m:r>
          <w:rPr>
            <w:rFonts w:ascii="Cambria Math" w:eastAsia="Cambria Math" w:hAnsi="Cambria Math" w:cs="Arial"/>
            <w:spacing w:val="-15"/>
            <w:kern w:val="0"/>
            <w:sz w:val="22"/>
            <w:szCs w:val="22"/>
            <w14:ligatures w14:val="none"/>
          </w:rPr>
          <m:t xml:space="preserve"> WF+339</m:t>
        </m:r>
      </m:oMath>
    </w:p>
    <w:p w14:paraId="51D5085B" w14:textId="77777777" w:rsidR="001849E6" w:rsidRPr="001849E6" w:rsidRDefault="001849E6" w:rsidP="001849E6">
      <w:pPr>
        <w:widowControl w:val="0"/>
        <w:autoSpaceDE w:val="0"/>
        <w:autoSpaceDN w:val="0"/>
        <w:spacing w:after="0" w:line="240" w:lineRule="auto"/>
        <w:rPr>
          <w:rFonts w:ascii="Cambria Math" w:eastAsia="Cambria Math" w:hAnsi="Arial" w:cs="Arial"/>
          <w:i/>
          <w:kern w:val="0"/>
          <w:sz w:val="22"/>
          <w:szCs w:val="22"/>
          <w14:ligatures w14:val="none"/>
        </w:rPr>
        <w:sectPr w:rsidR="001849E6" w:rsidRPr="001849E6" w:rsidSect="00417BB8">
          <w:type w:val="continuous"/>
          <w:pgSz w:w="12240" w:h="15840"/>
          <w:pgMar w:top="1360" w:right="1080" w:bottom="1180" w:left="1440" w:header="0" w:footer="999" w:gutter="0"/>
          <w:cols w:num="2" w:space="720" w:equalWidth="0">
            <w:col w:w="4208" w:space="40"/>
            <w:col w:w="5472"/>
          </w:cols>
        </w:sectPr>
      </w:pPr>
    </w:p>
    <w:p w14:paraId="550A49BF" w14:textId="77777777" w:rsidR="00D54AA7" w:rsidRDefault="00D54AA7" w:rsidP="00EC2671">
      <w:pPr>
        <w:widowControl w:val="0"/>
        <w:autoSpaceDE w:val="0"/>
        <w:autoSpaceDN w:val="0"/>
        <w:spacing w:after="0" w:line="251" w:lineRule="exact"/>
        <w:ind w:left="2160"/>
        <w:rPr>
          <w:rFonts w:ascii="Arial" w:eastAsia="Arial" w:hAnsi="Arial" w:cs="Arial"/>
          <w:kern w:val="0"/>
          <w14:ligatures w14:val="none"/>
        </w:rPr>
      </w:pPr>
    </w:p>
    <w:p w14:paraId="74AE5EC0" w14:textId="1F95E8A2" w:rsidR="001849E6" w:rsidRPr="001849E6" w:rsidRDefault="001849E6" w:rsidP="00EC2671">
      <w:pPr>
        <w:widowControl w:val="0"/>
        <w:autoSpaceDE w:val="0"/>
        <w:autoSpaceDN w:val="0"/>
        <w:spacing w:after="0" w:line="251" w:lineRule="exact"/>
        <w:ind w:left="2160"/>
        <w:rPr>
          <w:rFonts w:ascii="Arial" w:eastAsia="Arial" w:hAnsi="Arial" w:cs="Arial"/>
          <w:kern w:val="0"/>
          <w14:ligatures w14:val="none"/>
        </w:rPr>
      </w:pPr>
      <w:r w:rsidRPr="001849E6">
        <w:rPr>
          <w:rFonts w:ascii="Arial" w:eastAsia="Arial" w:hAnsi="Arial" w:cs="Arial"/>
          <w:kern w:val="0"/>
          <w14:ligatures w14:val="none"/>
        </w:rPr>
        <w:t>where</w:t>
      </w:r>
      <w:r w:rsidRPr="001849E6">
        <w:rPr>
          <w:rFonts w:ascii="Arial" w:eastAsia="Arial" w:hAnsi="Arial" w:cs="Arial"/>
          <w:spacing w:val="-5"/>
          <w:kern w:val="0"/>
          <w14:ligatures w14:val="none"/>
        </w:rPr>
        <w:t xml:space="preserve"> </w:t>
      </w:r>
      <w:r w:rsidRPr="001849E6">
        <w:rPr>
          <w:rFonts w:ascii="Arial" w:eastAsia="Arial" w:hAnsi="Arial" w:cs="Arial"/>
          <w:kern w:val="0"/>
          <w14:ligatures w14:val="none"/>
        </w:rPr>
        <w:t>WF</w:t>
      </w:r>
      <w:r w:rsidRPr="001849E6">
        <w:rPr>
          <w:rFonts w:ascii="Arial" w:eastAsia="Arial" w:hAnsi="Arial" w:cs="Arial"/>
          <w:spacing w:val="-4"/>
          <w:kern w:val="0"/>
          <w14:ligatures w14:val="none"/>
        </w:rPr>
        <w:t xml:space="preserve"> </w:t>
      </w:r>
      <w:r w:rsidRPr="001849E6">
        <w:rPr>
          <w:rFonts w:ascii="Arial" w:eastAsia="Arial" w:hAnsi="Arial" w:cs="Arial"/>
          <w:kern w:val="0"/>
          <w14:ligatures w14:val="none"/>
        </w:rPr>
        <w:t xml:space="preserve">is the work </w:t>
      </w:r>
      <w:r w:rsidRPr="001849E6">
        <w:rPr>
          <w:rFonts w:ascii="Arial" w:eastAsia="Arial" w:hAnsi="Arial" w:cs="Arial"/>
          <w:spacing w:val="-2"/>
          <w:kern w:val="0"/>
          <w14:ligatures w14:val="none"/>
        </w:rPr>
        <w:t>factor.</w:t>
      </w:r>
    </w:p>
    <w:p w14:paraId="6075E7D4" w14:textId="77777777" w:rsidR="001849E6" w:rsidRPr="001849E6" w:rsidRDefault="001849E6" w:rsidP="001849E6">
      <w:pPr>
        <w:widowControl w:val="0"/>
        <w:autoSpaceDE w:val="0"/>
        <w:autoSpaceDN w:val="0"/>
        <w:spacing w:before="1" w:after="0" w:line="240" w:lineRule="auto"/>
        <w:rPr>
          <w:rFonts w:ascii="Arial" w:eastAsia="Arial" w:hAnsi="Arial" w:cs="Arial"/>
          <w:kern w:val="0"/>
          <w14:ligatures w14:val="none"/>
        </w:rPr>
      </w:pPr>
    </w:p>
    <w:p w14:paraId="264BA86D" w14:textId="77777777" w:rsidR="001849E6" w:rsidRPr="001849E6" w:rsidRDefault="001849E6" w:rsidP="00EC2671">
      <w:pPr>
        <w:widowControl w:val="0"/>
        <w:autoSpaceDE w:val="0"/>
        <w:autoSpaceDN w:val="0"/>
        <w:spacing w:after="0" w:line="240" w:lineRule="auto"/>
        <w:ind w:left="720" w:right="360"/>
        <w:jc w:val="center"/>
        <w:rPr>
          <w:rFonts w:ascii="Cambria Math" w:eastAsia="Cambria Math" w:hAnsi="Cambria Math" w:cs="Arial"/>
          <w:kern w:val="0"/>
          <w:sz w:val="22"/>
          <w:szCs w:val="22"/>
          <w14:ligatures w14:val="none"/>
        </w:rPr>
      </w:pPr>
      <w:r w:rsidRPr="001849E6">
        <w:rPr>
          <w:rFonts w:ascii="Cambria Math" w:eastAsia="Cambria Math" w:hAnsi="Cambria Math" w:cs="Arial"/>
          <w:kern w:val="0"/>
          <w:sz w:val="22"/>
          <w:szCs w:val="22"/>
          <w14:ligatures w14:val="none"/>
        </w:rPr>
        <w:t>𝑊𝐹</w:t>
      </w:r>
      <w:r w:rsidRPr="001849E6">
        <w:rPr>
          <w:rFonts w:ascii="Cambria Math" w:eastAsia="Cambria Math" w:hAnsi="Cambria Math" w:cs="Arial"/>
          <w:spacing w:val="41"/>
          <w:kern w:val="0"/>
          <w:sz w:val="22"/>
          <w:szCs w:val="22"/>
          <w14:ligatures w14:val="none"/>
        </w:rPr>
        <w:t xml:space="preserve"> </w:t>
      </w:r>
      <w:r w:rsidRPr="001849E6">
        <w:rPr>
          <w:rFonts w:ascii="Cambria Math" w:eastAsia="Cambria Math" w:hAnsi="Cambria Math" w:cs="Arial"/>
          <w:kern w:val="0"/>
          <w:sz w:val="22"/>
          <w:szCs w:val="22"/>
          <w14:ligatures w14:val="none"/>
        </w:rPr>
        <w:t>=</w:t>
      </w:r>
      <w:r w:rsidRPr="001849E6">
        <w:rPr>
          <w:rFonts w:ascii="Cambria Math" w:eastAsia="Cambria Math" w:hAnsi="Cambria Math" w:cs="Arial"/>
          <w:spacing w:val="-2"/>
          <w:kern w:val="0"/>
          <w:sz w:val="22"/>
          <w:szCs w:val="22"/>
          <w14:ligatures w14:val="none"/>
        </w:rPr>
        <w:t xml:space="preserve"> </w:t>
      </w:r>
      <w:r w:rsidRPr="001849E6">
        <w:rPr>
          <w:rFonts w:ascii="Cambria Math" w:eastAsia="Cambria Math" w:hAnsi="Cambria Math" w:cs="Arial"/>
          <w:kern w:val="0"/>
          <w:sz w:val="22"/>
          <w:szCs w:val="22"/>
          <w14:ligatures w14:val="none"/>
        </w:rPr>
        <w:t>0.75</w:t>
      </w:r>
      <w:r w:rsidRPr="001849E6">
        <w:rPr>
          <w:rFonts w:ascii="Cambria Math" w:eastAsia="Cambria Math" w:hAnsi="Cambria Math" w:cs="Arial"/>
          <w:spacing w:val="23"/>
          <w:kern w:val="0"/>
          <w:sz w:val="22"/>
          <w:szCs w:val="22"/>
          <w14:ligatures w14:val="none"/>
        </w:rPr>
        <w:t xml:space="preserve"> </w:t>
      </w:r>
      <w:r w:rsidRPr="001849E6">
        <w:rPr>
          <w:rFonts w:ascii="Cambria Math" w:eastAsia="Cambria Math" w:hAnsi="Cambria Math" w:cs="Arial"/>
          <w:kern w:val="0"/>
          <w:sz w:val="22"/>
          <w:szCs w:val="22"/>
          <w14:ligatures w14:val="none"/>
        </w:rPr>
        <w:t>×</w:t>
      </w:r>
      <w:r w:rsidRPr="001849E6">
        <w:rPr>
          <w:rFonts w:ascii="Cambria Math" w:eastAsia="Cambria Math" w:hAnsi="Cambria Math" w:cs="Arial"/>
          <w:spacing w:val="-11"/>
          <w:kern w:val="0"/>
          <w:sz w:val="22"/>
          <w:szCs w:val="22"/>
          <w14:ligatures w14:val="none"/>
        </w:rPr>
        <w:t xml:space="preserve"> </w:t>
      </w:r>
      <w:r w:rsidRPr="001849E6">
        <w:rPr>
          <w:rFonts w:ascii="Cambria Math" w:eastAsia="Cambria Math" w:hAnsi="Cambria Math" w:cs="Arial"/>
          <w:kern w:val="0"/>
          <w:sz w:val="22"/>
          <w:szCs w:val="22"/>
          <w14:ligatures w14:val="none"/>
        </w:rPr>
        <w:t>(GVW</w:t>
      </w:r>
      <w:r w:rsidRPr="001849E6">
        <w:rPr>
          <w:rFonts w:ascii="Cambria Math" w:eastAsia="Cambria Math" w:hAnsi="Cambria Math" w:cs="Arial"/>
          <w:i/>
          <w:iCs/>
          <w:kern w:val="0"/>
          <w:sz w:val="22"/>
          <w:szCs w:val="22"/>
          <w14:ligatures w14:val="none"/>
        </w:rPr>
        <w:t>R</w:t>
      </w:r>
      <w:r w:rsidRPr="001849E6">
        <w:rPr>
          <w:rFonts w:ascii="Cambria Math" w:eastAsia="Cambria Math" w:hAnsi="Cambria Math" w:cs="Arial"/>
          <w:spacing w:val="-7"/>
          <w:kern w:val="0"/>
          <w:sz w:val="22"/>
          <w:szCs w:val="22"/>
          <w14:ligatures w14:val="none"/>
        </w:rPr>
        <w:t xml:space="preserve"> </w:t>
      </w:r>
      <w:r w:rsidRPr="001849E6">
        <w:rPr>
          <w:rFonts w:ascii="Cambria Math" w:eastAsia="Cambria Math" w:hAnsi="Cambria Math" w:cs="Arial"/>
          <w:kern w:val="0"/>
          <w:sz w:val="22"/>
          <w:szCs w:val="22"/>
          <w14:ligatures w14:val="none"/>
        </w:rPr>
        <w:t>–</w:t>
      </w:r>
      <w:r w:rsidRPr="001849E6">
        <w:rPr>
          <w:rFonts w:ascii="Cambria Math" w:eastAsia="Cambria Math" w:hAnsi="Cambria Math" w:cs="Arial"/>
          <w:spacing w:val="-11"/>
          <w:kern w:val="0"/>
          <w:sz w:val="22"/>
          <w:szCs w:val="22"/>
          <w14:ligatures w14:val="none"/>
        </w:rPr>
        <w:t xml:space="preserve"> </w:t>
      </w:r>
      <w:r w:rsidRPr="001849E6">
        <w:rPr>
          <w:rFonts w:ascii="Cambria Math" w:eastAsia="Cambria Math" w:hAnsi="Cambria Math" w:cs="Arial"/>
          <w:i/>
          <w:iCs/>
          <w:kern w:val="0"/>
          <w:sz w:val="22"/>
          <w:szCs w:val="22"/>
          <w14:ligatures w14:val="none"/>
        </w:rPr>
        <w:t>Curb Weight</w:t>
      </w:r>
      <w:r w:rsidRPr="001849E6">
        <w:rPr>
          <w:rFonts w:ascii="Cambria Math" w:eastAsia="Cambria Math" w:hAnsi="Cambria Math" w:cs="Arial"/>
          <w:spacing w:val="-8"/>
          <w:kern w:val="0"/>
          <w:sz w:val="22"/>
          <w:szCs w:val="22"/>
          <w14:ligatures w14:val="none"/>
        </w:rPr>
        <w:t xml:space="preserve"> </w:t>
      </w:r>
      <w:r w:rsidRPr="001849E6">
        <w:rPr>
          <w:rFonts w:ascii="Cambria Math" w:eastAsia="Cambria Math" w:hAnsi="Cambria Math" w:cs="Arial"/>
          <w:kern w:val="0"/>
          <w:sz w:val="22"/>
          <w:szCs w:val="22"/>
          <w14:ligatures w14:val="none"/>
        </w:rPr>
        <w:t>+</w:t>
      </w:r>
      <w:r w:rsidRPr="001849E6">
        <w:rPr>
          <w:rFonts w:ascii="Cambria Math" w:eastAsia="Cambria Math" w:hAnsi="Cambria Math" w:cs="Arial"/>
          <w:spacing w:val="-12"/>
          <w:kern w:val="0"/>
          <w:sz w:val="22"/>
          <w:szCs w:val="22"/>
          <w14:ligatures w14:val="none"/>
        </w:rPr>
        <w:t xml:space="preserve"> </w:t>
      </w:r>
      <w:proofErr w:type="spellStart"/>
      <w:r w:rsidRPr="001849E6">
        <w:rPr>
          <w:rFonts w:ascii="Cambria Math" w:eastAsia="Cambria Math" w:hAnsi="Cambria Math" w:cs="Arial"/>
          <w:i/>
          <w:iCs/>
          <w:kern w:val="0"/>
          <w:sz w:val="22"/>
          <w:szCs w:val="22"/>
          <w14:ligatures w14:val="none"/>
        </w:rPr>
        <w:t>xwd</w:t>
      </w:r>
      <w:proofErr w:type="spellEnd"/>
      <w:r w:rsidRPr="001849E6">
        <w:rPr>
          <w:rFonts w:ascii="Cambria Math" w:eastAsia="Cambria Math" w:hAnsi="Cambria Math" w:cs="Arial"/>
          <w:kern w:val="0"/>
          <w:sz w:val="22"/>
          <w:szCs w:val="22"/>
          <w14:ligatures w14:val="none"/>
        </w:rPr>
        <w:t>)</w:t>
      </w:r>
      <w:r w:rsidRPr="001849E6">
        <w:rPr>
          <w:rFonts w:ascii="Cambria Math" w:eastAsia="Cambria Math" w:hAnsi="Cambria Math" w:cs="Arial"/>
          <w:spacing w:val="-11"/>
          <w:kern w:val="0"/>
          <w:sz w:val="22"/>
          <w:szCs w:val="22"/>
          <w14:ligatures w14:val="none"/>
        </w:rPr>
        <w:t xml:space="preserve"> </w:t>
      </w:r>
      <w:r w:rsidRPr="001849E6">
        <w:rPr>
          <w:rFonts w:ascii="Cambria Math" w:eastAsia="Cambria Math" w:hAnsi="Cambria Math" w:cs="Arial"/>
          <w:kern w:val="0"/>
          <w:sz w:val="22"/>
          <w:szCs w:val="22"/>
          <w14:ligatures w14:val="none"/>
        </w:rPr>
        <w:t>+</w:t>
      </w:r>
      <w:r w:rsidRPr="001849E6">
        <w:rPr>
          <w:rFonts w:ascii="Cambria Math" w:eastAsia="Cambria Math" w:hAnsi="Cambria Math" w:cs="Arial"/>
          <w:spacing w:val="-12"/>
          <w:kern w:val="0"/>
          <w:sz w:val="22"/>
          <w:szCs w:val="22"/>
          <w14:ligatures w14:val="none"/>
        </w:rPr>
        <w:t xml:space="preserve"> </w:t>
      </w:r>
      <w:r w:rsidRPr="001849E6">
        <w:rPr>
          <w:rFonts w:ascii="Cambria Math" w:eastAsia="Cambria Math" w:hAnsi="Cambria Math" w:cs="Arial"/>
          <w:kern w:val="0"/>
          <w:sz w:val="22"/>
          <w:szCs w:val="22"/>
          <w14:ligatures w14:val="none"/>
        </w:rPr>
        <w:t>0.25</w:t>
      </w:r>
      <w:r w:rsidRPr="001849E6">
        <w:rPr>
          <w:rFonts w:ascii="Cambria Math" w:eastAsia="Cambria Math" w:hAnsi="Cambria Math" w:cs="Arial"/>
          <w:spacing w:val="-12"/>
          <w:kern w:val="0"/>
          <w:sz w:val="22"/>
          <w:szCs w:val="22"/>
          <w14:ligatures w14:val="none"/>
        </w:rPr>
        <w:t xml:space="preserve"> </w:t>
      </w:r>
      <w:r w:rsidRPr="001849E6">
        <w:rPr>
          <w:rFonts w:ascii="Cambria Math" w:eastAsia="Cambria Math" w:hAnsi="Cambria Math" w:cs="Arial"/>
          <w:kern w:val="0"/>
          <w:sz w:val="22"/>
          <w:szCs w:val="22"/>
          <w14:ligatures w14:val="none"/>
        </w:rPr>
        <w:t>×</w:t>
      </w:r>
      <w:r w:rsidRPr="001849E6">
        <w:rPr>
          <w:rFonts w:ascii="Cambria Math" w:eastAsia="Cambria Math" w:hAnsi="Cambria Math" w:cs="Arial"/>
          <w:spacing w:val="-12"/>
          <w:kern w:val="0"/>
          <w:sz w:val="22"/>
          <w:szCs w:val="22"/>
          <w14:ligatures w14:val="none"/>
        </w:rPr>
        <w:t xml:space="preserve"> </w:t>
      </w:r>
      <w:r w:rsidRPr="001849E6">
        <w:rPr>
          <w:rFonts w:ascii="Cambria Math" w:eastAsia="Cambria Math" w:hAnsi="Cambria Math" w:cs="Arial"/>
          <w:kern w:val="0"/>
          <w:sz w:val="22"/>
          <w:szCs w:val="22"/>
          <w14:ligatures w14:val="none"/>
        </w:rPr>
        <w:t>(</w:t>
      </w:r>
      <w:r w:rsidRPr="001849E6">
        <w:rPr>
          <w:rFonts w:ascii="Cambria Math" w:eastAsia="Cambria Math" w:hAnsi="Cambria Math" w:cs="Arial"/>
          <w:i/>
          <w:iCs/>
          <w:kern w:val="0"/>
          <w:sz w:val="22"/>
          <w:szCs w:val="22"/>
          <w14:ligatures w14:val="none"/>
        </w:rPr>
        <w:t>GCWR</w:t>
      </w:r>
      <w:r w:rsidRPr="001849E6">
        <w:rPr>
          <w:rFonts w:ascii="Cambria Math" w:eastAsia="Cambria Math" w:hAnsi="Cambria Math" w:cs="Arial"/>
          <w:spacing w:val="-7"/>
          <w:kern w:val="0"/>
          <w:sz w:val="22"/>
          <w:szCs w:val="22"/>
          <w14:ligatures w14:val="none"/>
        </w:rPr>
        <w:t xml:space="preserve"> </w:t>
      </w:r>
      <w:r w:rsidRPr="001849E6">
        <w:rPr>
          <w:rFonts w:ascii="Cambria Math" w:eastAsia="Cambria Math" w:hAnsi="Cambria Math" w:cs="Arial"/>
          <w:kern w:val="0"/>
          <w:sz w:val="22"/>
          <w:szCs w:val="22"/>
          <w14:ligatures w14:val="none"/>
        </w:rPr>
        <w:t>−</w:t>
      </w:r>
      <w:r w:rsidRPr="001849E6">
        <w:rPr>
          <w:rFonts w:ascii="Cambria Math" w:eastAsia="Cambria Math" w:hAnsi="Cambria Math" w:cs="Arial"/>
          <w:spacing w:val="-11"/>
          <w:kern w:val="0"/>
          <w:sz w:val="22"/>
          <w:szCs w:val="22"/>
          <w14:ligatures w14:val="none"/>
        </w:rPr>
        <w:t xml:space="preserve"> </w:t>
      </w:r>
      <w:r w:rsidRPr="001849E6">
        <w:rPr>
          <w:rFonts w:ascii="Cambria Math" w:eastAsia="Cambria Math" w:hAnsi="Cambria Math" w:cs="Arial"/>
          <w:i/>
          <w:iCs/>
          <w:spacing w:val="-2"/>
          <w:kern w:val="0"/>
          <w:sz w:val="22"/>
          <w:szCs w:val="22"/>
          <w14:ligatures w14:val="none"/>
        </w:rPr>
        <w:t>GVWR</w:t>
      </w:r>
      <w:r w:rsidRPr="001849E6">
        <w:rPr>
          <w:rFonts w:ascii="Cambria Math" w:eastAsia="Cambria Math" w:hAnsi="Cambria Math" w:cs="Arial"/>
          <w:spacing w:val="-2"/>
          <w:kern w:val="0"/>
          <w:sz w:val="22"/>
          <w:szCs w:val="22"/>
          <w14:ligatures w14:val="none"/>
        </w:rPr>
        <w:t>)</w:t>
      </w:r>
    </w:p>
    <w:p w14:paraId="3F893377" w14:textId="77777777" w:rsidR="001849E6" w:rsidRPr="001849E6" w:rsidRDefault="001849E6" w:rsidP="001849E6">
      <w:pPr>
        <w:widowControl w:val="0"/>
        <w:autoSpaceDE w:val="0"/>
        <w:autoSpaceDN w:val="0"/>
        <w:spacing w:before="18" w:after="0" w:line="240" w:lineRule="auto"/>
        <w:rPr>
          <w:rFonts w:ascii="Cambria Math" w:eastAsia="Arial" w:hAnsi="Arial" w:cs="Arial"/>
          <w:kern w:val="0"/>
          <w:sz w:val="22"/>
          <w14:ligatures w14:val="none"/>
        </w:rPr>
      </w:pPr>
    </w:p>
    <w:p w14:paraId="712D9253" w14:textId="77777777" w:rsidR="00D54AA7" w:rsidRDefault="001849E6" w:rsidP="00636004">
      <w:pPr>
        <w:widowControl w:val="0"/>
        <w:autoSpaceDE w:val="0"/>
        <w:autoSpaceDN w:val="0"/>
        <w:spacing w:before="75" w:after="0" w:line="240" w:lineRule="auto"/>
        <w:ind w:left="2160" w:right="391"/>
        <w:rPr>
          <w:rFonts w:ascii="Arial" w:eastAsia="Arial" w:hAnsi="Arial" w:cs="Arial"/>
          <w:kern w:val="0"/>
          <w14:ligatures w14:val="none"/>
        </w:rPr>
      </w:pPr>
      <w:r w:rsidRPr="001849E6">
        <w:rPr>
          <w:rFonts w:ascii="Arial" w:eastAsia="Arial" w:hAnsi="Arial" w:cs="Arial"/>
          <w:spacing w:val="-2"/>
          <w:kern w:val="0"/>
          <w14:ligatures w14:val="none"/>
        </w:rPr>
        <w:t>Where:</w:t>
      </w:r>
    </w:p>
    <w:p w14:paraId="09AE360B" w14:textId="3EF5A7A7" w:rsidR="001849E6" w:rsidRPr="001849E6" w:rsidRDefault="001849E6" w:rsidP="00636004">
      <w:pPr>
        <w:widowControl w:val="0"/>
        <w:autoSpaceDE w:val="0"/>
        <w:autoSpaceDN w:val="0"/>
        <w:spacing w:before="75" w:after="0" w:line="240" w:lineRule="auto"/>
        <w:ind w:left="2160" w:right="391"/>
        <w:rPr>
          <w:rFonts w:ascii="Arial" w:eastAsia="Arial" w:hAnsi="Arial" w:cs="Arial"/>
          <w:kern w:val="0"/>
          <w14:ligatures w14:val="none"/>
        </w:rPr>
      </w:pPr>
      <w:proofErr w:type="spellStart"/>
      <w:r w:rsidRPr="001849E6">
        <w:rPr>
          <w:rFonts w:ascii="Arial" w:eastAsia="Arial" w:hAnsi="Arial" w:cs="Arial"/>
          <w:kern w:val="0"/>
          <w14:ligatures w14:val="none"/>
        </w:rPr>
        <w:t>xwd</w:t>
      </w:r>
      <w:proofErr w:type="spellEnd"/>
      <w:r w:rsidRPr="001849E6">
        <w:rPr>
          <w:rFonts w:ascii="Arial" w:eastAsia="Arial" w:hAnsi="Arial" w:cs="Arial"/>
          <w:spacing w:val="-3"/>
          <w:kern w:val="0"/>
          <w14:ligatures w14:val="none"/>
        </w:rPr>
        <w:t xml:space="preserve"> </w:t>
      </w:r>
      <w:r w:rsidRPr="001849E6">
        <w:rPr>
          <w:rFonts w:ascii="Arial" w:eastAsia="Arial" w:hAnsi="Arial" w:cs="Arial"/>
          <w:kern w:val="0"/>
          <w14:ligatures w14:val="none"/>
        </w:rPr>
        <w:t>=</w:t>
      </w:r>
      <w:r w:rsidRPr="001849E6">
        <w:rPr>
          <w:rFonts w:ascii="Arial" w:eastAsia="Arial" w:hAnsi="Arial" w:cs="Arial"/>
          <w:spacing w:val="-5"/>
          <w:kern w:val="0"/>
          <w14:ligatures w14:val="none"/>
        </w:rPr>
        <w:t xml:space="preserve"> </w:t>
      </w:r>
      <w:r w:rsidRPr="001849E6">
        <w:rPr>
          <w:rFonts w:ascii="Arial" w:eastAsia="Arial" w:hAnsi="Arial" w:cs="Arial"/>
          <w:kern w:val="0"/>
          <w14:ligatures w14:val="none"/>
        </w:rPr>
        <w:t>500</w:t>
      </w:r>
      <w:r w:rsidRPr="001849E6">
        <w:rPr>
          <w:rFonts w:ascii="Arial" w:eastAsia="Arial" w:hAnsi="Arial" w:cs="Arial"/>
          <w:spacing w:val="-3"/>
          <w:kern w:val="0"/>
          <w14:ligatures w14:val="none"/>
        </w:rPr>
        <w:t xml:space="preserve"> </w:t>
      </w:r>
      <w:r w:rsidRPr="001849E6">
        <w:rPr>
          <w:rFonts w:ascii="Arial" w:eastAsia="Arial" w:hAnsi="Arial" w:cs="Arial"/>
          <w:kern w:val="0"/>
          <w14:ligatures w14:val="none"/>
        </w:rPr>
        <w:t>pounds</w:t>
      </w:r>
      <w:r w:rsidRPr="001849E6">
        <w:rPr>
          <w:rFonts w:ascii="Arial" w:eastAsia="Arial" w:hAnsi="Arial" w:cs="Arial"/>
          <w:spacing w:val="-6"/>
          <w:kern w:val="0"/>
          <w14:ligatures w14:val="none"/>
        </w:rPr>
        <w:t xml:space="preserve"> </w:t>
      </w:r>
      <w:r w:rsidRPr="001849E6">
        <w:rPr>
          <w:rFonts w:ascii="Arial" w:eastAsia="Arial" w:hAnsi="Arial" w:cs="Arial"/>
          <w:kern w:val="0"/>
          <w14:ligatures w14:val="none"/>
        </w:rPr>
        <w:t>if</w:t>
      </w:r>
      <w:r w:rsidRPr="001849E6">
        <w:rPr>
          <w:rFonts w:ascii="Arial" w:eastAsia="Arial" w:hAnsi="Arial" w:cs="Arial"/>
          <w:spacing w:val="-1"/>
          <w:kern w:val="0"/>
          <w14:ligatures w14:val="none"/>
        </w:rPr>
        <w:t xml:space="preserve"> </w:t>
      </w:r>
      <w:r w:rsidRPr="001849E6">
        <w:rPr>
          <w:rFonts w:ascii="Arial" w:eastAsia="Arial" w:hAnsi="Arial" w:cs="Arial"/>
          <w:kern w:val="0"/>
          <w14:ligatures w14:val="none"/>
        </w:rPr>
        <w:t>the</w:t>
      </w:r>
      <w:r w:rsidRPr="001849E6">
        <w:rPr>
          <w:rFonts w:ascii="Arial" w:eastAsia="Arial" w:hAnsi="Arial" w:cs="Arial"/>
          <w:spacing w:val="-3"/>
          <w:kern w:val="0"/>
          <w14:ligatures w14:val="none"/>
        </w:rPr>
        <w:t xml:space="preserve"> </w:t>
      </w:r>
      <w:r w:rsidRPr="001849E6">
        <w:rPr>
          <w:rFonts w:ascii="Arial" w:eastAsia="Arial" w:hAnsi="Arial" w:cs="Arial"/>
          <w:kern w:val="0"/>
          <w14:ligatures w14:val="none"/>
        </w:rPr>
        <w:t>vehicle</w:t>
      </w:r>
      <w:r w:rsidRPr="001849E6">
        <w:rPr>
          <w:rFonts w:ascii="Arial" w:eastAsia="Arial" w:hAnsi="Arial" w:cs="Arial"/>
          <w:spacing w:val="-3"/>
          <w:kern w:val="0"/>
          <w14:ligatures w14:val="none"/>
        </w:rPr>
        <w:t xml:space="preserve"> </w:t>
      </w:r>
      <w:r w:rsidRPr="001849E6">
        <w:rPr>
          <w:rFonts w:ascii="Arial" w:eastAsia="Arial" w:hAnsi="Arial" w:cs="Arial"/>
          <w:kern w:val="0"/>
          <w14:ligatures w14:val="none"/>
        </w:rPr>
        <w:t>has</w:t>
      </w:r>
      <w:r w:rsidRPr="001849E6">
        <w:rPr>
          <w:rFonts w:ascii="Arial" w:eastAsia="Arial" w:hAnsi="Arial" w:cs="Arial"/>
          <w:spacing w:val="-6"/>
          <w:kern w:val="0"/>
          <w14:ligatures w14:val="none"/>
        </w:rPr>
        <w:t xml:space="preserve"> </w:t>
      </w:r>
      <w:r w:rsidRPr="001849E6">
        <w:rPr>
          <w:rFonts w:ascii="Arial" w:eastAsia="Arial" w:hAnsi="Arial" w:cs="Arial"/>
          <w:kern w:val="0"/>
          <w14:ligatures w14:val="none"/>
        </w:rPr>
        <w:t>four-wheel</w:t>
      </w:r>
      <w:r w:rsidRPr="001849E6">
        <w:rPr>
          <w:rFonts w:ascii="Arial" w:eastAsia="Arial" w:hAnsi="Arial" w:cs="Arial"/>
          <w:spacing w:val="-4"/>
          <w:kern w:val="0"/>
          <w14:ligatures w14:val="none"/>
        </w:rPr>
        <w:t xml:space="preserve"> </w:t>
      </w:r>
      <w:r w:rsidRPr="001849E6">
        <w:rPr>
          <w:rFonts w:ascii="Arial" w:eastAsia="Arial" w:hAnsi="Arial" w:cs="Arial"/>
          <w:kern w:val="0"/>
          <w14:ligatures w14:val="none"/>
        </w:rPr>
        <w:t>drive</w:t>
      </w:r>
      <w:r w:rsidRPr="001849E6">
        <w:rPr>
          <w:rFonts w:ascii="Arial" w:eastAsia="Arial" w:hAnsi="Arial" w:cs="Arial"/>
          <w:spacing w:val="-3"/>
          <w:kern w:val="0"/>
          <w14:ligatures w14:val="none"/>
        </w:rPr>
        <w:t xml:space="preserve"> </w:t>
      </w:r>
      <w:r w:rsidRPr="001849E6">
        <w:rPr>
          <w:rFonts w:ascii="Arial" w:eastAsia="Arial" w:hAnsi="Arial" w:cs="Arial"/>
          <w:kern w:val="0"/>
          <w14:ligatures w14:val="none"/>
        </w:rPr>
        <w:t>or</w:t>
      </w:r>
      <w:r w:rsidRPr="001849E6">
        <w:rPr>
          <w:rFonts w:ascii="Arial" w:eastAsia="Arial" w:hAnsi="Arial" w:cs="Arial"/>
          <w:spacing w:val="-5"/>
          <w:kern w:val="0"/>
          <w14:ligatures w14:val="none"/>
        </w:rPr>
        <w:t xml:space="preserve"> </w:t>
      </w:r>
      <w:r w:rsidRPr="001849E6">
        <w:rPr>
          <w:rFonts w:ascii="Arial" w:eastAsia="Arial" w:hAnsi="Arial" w:cs="Arial"/>
          <w:kern w:val="0"/>
          <w14:ligatures w14:val="none"/>
        </w:rPr>
        <w:t xml:space="preserve">all-wheel drive; </w:t>
      </w:r>
      <w:proofErr w:type="spellStart"/>
      <w:r w:rsidRPr="001849E6">
        <w:rPr>
          <w:rFonts w:ascii="Arial" w:eastAsia="Arial" w:hAnsi="Arial" w:cs="Arial"/>
          <w:kern w:val="0"/>
          <w14:ligatures w14:val="none"/>
        </w:rPr>
        <w:t>xwd</w:t>
      </w:r>
      <w:proofErr w:type="spellEnd"/>
      <w:r w:rsidRPr="001849E6">
        <w:rPr>
          <w:rFonts w:ascii="Arial" w:eastAsia="Arial" w:hAnsi="Arial" w:cs="Arial"/>
          <w:kern w:val="0"/>
          <w14:ligatures w14:val="none"/>
        </w:rPr>
        <w:t xml:space="preserve"> = 0 pounds for all other vehicles.</w:t>
      </w:r>
    </w:p>
    <w:p w14:paraId="7B5C0A93" w14:textId="3212796B" w:rsidR="001849E6" w:rsidRPr="001849E6" w:rsidRDefault="00B85597" w:rsidP="00B7179F">
      <w:pPr>
        <w:widowControl w:val="0"/>
        <w:tabs>
          <w:tab w:val="left" w:pos="2493"/>
        </w:tabs>
        <w:autoSpaceDE w:val="0"/>
        <w:autoSpaceDN w:val="0"/>
        <w:spacing w:before="274" w:after="0" w:line="240" w:lineRule="auto"/>
        <w:ind w:left="2493" w:right="380"/>
        <w:jc w:val="both"/>
        <w:rPr>
          <w:rFonts w:ascii="Arial" w:eastAsia="Arial" w:hAnsi="Arial" w:cs="Arial"/>
          <w:i/>
          <w:kern w:val="0"/>
          <w:szCs w:val="22"/>
          <w14:ligatures w14:val="none"/>
        </w:rPr>
      </w:pPr>
      <w:r>
        <w:rPr>
          <w:rFonts w:ascii="Arial" w:eastAsia="Arial" w:hAnsi="Arial" w:cs="Arial"/>
          <w:iCs/>
          <w:kern w:val="0"/>
          <w:szCs w:val="22"/>
          <w14:ligatures w14:val="none"/>
        </w:rPr>
        <w:t xml:space="preserve">a. </w:t>
      </w:r>
      <w:r w:rsidR="001849E6" w:rsidRPr="001849E6">
        <w:rPr>
          <w:rFonts w:ascii="Arial" w:eastAsia="Arial" w:hAnsi="Arial" w:cs="Arial"/>
          <w:i/>
          <w:kern w:val="0"/>
          <w:szCs w:val="22"/>
          <w14:ligatures w14:val="none"/>
        </w:rPr>
        <w:t>Phase-In</w:t>
      </w:r>
      <w:r w:rsidR="001849E6" w:rsidRPr="001849E6">
        <w:rPr>
          <w:rFonts w:ascii="Arial" w:eastAsia="Arial" w:hAnsi="Arial" w:cs="Arial"/>
          <w:i/>
          <w:spacing w:val="-4"/>
          <w:kern w:val="0"/>
          <w:szCs w:val="22"/>
          <w14:ligatures w14:val="none"/>
        </w:rPr>
        <w:t xml:space="preserve"> </w:t>
      </w:r>
      <w:r w:rsidR="001849E6" w:rsidRPr="001849E6">
        <w:rPr>
          <w:rFonts w:ascii="Arial" w:eastAsia="Arial" w:hAnsi="Arial" w:cs="Arial"/>
          <w:i/>
          <w:kern w:val="0"/>
          <w:szCs w:val="22"/>
          <w14:ligatures w14:val="none"/>
        </w:rPr>
        <w:t>Provisions</w:t>
      </w:r>
      <w:r w:rsidR="001849E6" w:rsidRPr="001849E6">
        <w:rPr>
          <w:rFonts w:ascii="Arial" w:eastAsia="Arial" w:hAnsi="Arial" w:cs="Arial"/>
          <w:kern w:val="0"/>
          <w:szCs w:val="22"/>
          <w14:ligatures w14:val="none"/>
        </w:rPr>
        <w:t>.</w:t>
      </w:r>
      <w:r w:rsidR="004E1F47">
        <w:rPr>
          <w:rFonts w:ascii="Arial" w:eastAsia="Arial" w:hAnsi="Arial" w:cs="Arial"/>
          <w:spacing w:val="40"/>
          <w:kern w:val="0"/>
          <w:szCs w:val="22"/>
          <w14:ligatures w14:val="none"/>
        </w:rPr>
        <w:t xml:space="preserve"> </w:t>
      </w:r>
      <w:r w:rsidR="001849E6" w:rsidRPr="001849E6">
        <w:rPr>
          <w:rFonts w:ascii="Arial" w:eastAsia="Arial" w:hAnsi="Arial" w:cs="Arial"/>
          <w:kern w:val="0"/>
          <w:szCs w:val="22"/>
          <w14:ligatures w14:val="none"/>
        </w:rPr>
        <w:t>A</w:t>
      </w:r>
      <w:r w:rsidR="001849E6" w:rsidRPr="001849E6">
        <w:rPr>
          <w:rFonts w:ascii="Arial" w:eastAsia="Arial" w:hAnsi="Arial" w:cs="Arial"/>
          <w:spacing w:val="-6"/>
          <w:kern w:val="0"/>
          <w:szCs w:val="22"/>
          <w14:ligatures w14:val="none"/>
        </w:rPr>
        <w:t xml:space="preserve"> </w:t>
      </w:r>
      <w:r w:rsidR="001849E6" w:rsidRPr="001849E6">
        <w:rPr>
          <w:rFonts w:ascii="Arial" w:eastAsia="Arial" w:hAnsi="Arial" w:cs="Arial"/>
          <w:kern w:val="0"/>
          <w:szCs w:val="22"/>
          <w14:ligatures w14:val="none"/>
        </w:rPr>
        <w:t>manufacturer</w:t>
      </w:r>
      <w:r w:rsidR="001849E6" w:rsidRPr="001849E6">
        <w:rPr>
          <w:rFonts w:ascii="Arial" w:eastAsia="Arial" w:hAnsi="Arial" w:cs="Arial"/>
          <w:spacing w:val="-7"/>
          <w:kern w:val="0"/>
          <w:szCs w:val="22"/>
          <w14:ligatures w14:val="none"/>
        </w:rPr>
        <w:t xml:space="preserve"> </w:t>
      </w:r>
      <w:r w:rsidR="001849E6" w:rsidRPr="001849E6">
        <w:rPr>
          <w:rFonts w:ascii="Arial" w:eastAsia="Arial" w:hAnsi="Arial" w:cs="Arial"/>
          <w:kern w:val="0"/>
          <w:szCs w:val="22"/>
          <w14:ligatures w14:val="none"/>
        </w:rPr>
        <w:t>must</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choose</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either</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Option A</w:t>
      </w:r>
      <w:r w:rsidR="001849E6" w:rsidRPr="001849E6">
        <w:rPr>
          <w:rFonts w:ascii="Arial" w:eastAsia="Arial" w:hAnsi="Arial" w:cs="Arial"/>
          <w:spacing w:val="-2"/>
          <w:kern w:val="0"/>
          <w:szCs w:val="22"/>
          <w14:ligatures w14:val="none"/>
        </w:rPr>
        <w:t xml:space="preserve"> </w:t>
      </w:r>
      <w:r w:rsidR="001849E6" w:rsidRPr="001849E6">
        <w:rPr>
          <w:rFonts w:ascii="Arial" w:eastAsia="Arial" w:hAnsi="Arial" w:cs="Arial"/>
          <w:kern w:val="0"/>
          <w:szCs w:val="22"/>
          <w14:ligatures w14:val="none"/>
        </w:rPr>
        <w:t>or</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Option</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B</w:t>
      </w:r>
      <w:r w:rsidR="001849E6" w:rsidRPr="001849E6">
        <w:rPr>
          <w:rFonts w:ascii="Arial" w:eastAsia="Arial" w:hAnsi="Arial" w:cs="Arial"/>
          <w:spacing w:val="-2"/>
          <w:kern w:val="0"/>
          <w:szCs w:val="22"/>
          <w14:ligatures w14:val="none"/>
        </w:rPr>
        <w:t xml:space="preserve"> </w:t>
      </w:r>
      <w:r w:rsidR="001849E6" w:rsidRPr="001849E6">
        <w:rPr>
          <w:rFonts w:ascii="Arial" w:eastAsia="Arial" w:hAnsi="Arial" w:cs="Arial"/>
          <w:kern w:val="0"/>
          <w:szCs w:val="22"/>
          <w14:ligatures w14:val="none"/>
        </w:rPr>
        <w:t>below</w:t>
      </w:r>
      <w:r w:rsidR="001849E6" w:rsidRPr="001849E6">
        <w:rPr>
          <w:rFonts w:ascii="Arial" w:eastAsia="Arial" w:hAnsi="Arial" w:cs="Arial"/>
          <w:spacing w:val="-6"/>
          <w:kern w:val="0"/>
          <w:szCs w:val="22"/>
          <w14:ligatures w14:val="none"/>
        </w:rPr>
        <w:t xml:space="preserve"> </w:t>
      </w:r>
      <w:r w:rsidR="001849E6" w:rsidRPr="001849E6">
        <w:rPr>
          <w:rFonts w:ascii="Arial" w:eastAsia="Arial" w:hAnsi="Arial" w:cs="Arial"/>
          <w:kern w:val="0"/>
          <w:szCs w:val="22"/>
          <w14:ligatures w14:val="none"/>
        </w:rPr>
        <w:t>for</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phasing</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in</w:t>
      </w:r>
      <w:r w:rsidR="001849E6" w:rsidRPr="001849E6">
        <w:rPr>
          <w:rFonts w:ascii="Arial" w:eastAsia="Arial" w:hAnsi="Arial" w:cs="Arial"/>
          <w:spacing w:val="-2"/>
          <w:kern w:val="0"/>
          <w:szCs w:val="22"/>
          <w14:ligatures w14:val="none"/>
        </w:rPr>
        <w:t xml:space="preserve"> </w:t>
      </w:r>
      <w:r w:rsidR="001849E6" w:rsidRPr="001849E6">
        <w:rPr>
          <w:rFonts w:ascii="Arial" w:eastAsia="Arial" w:hAnsi="Arial" w:cs="Arial"/>
          <w:kern w:val="0"/>
          <w:szCs w:val="22"/>
          <w14:ligatures w14:val="none"/>
        </w:rPr>
        <w:t>the</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Otto-cycle</w:t>
      </w:r>
      <w:r w:rsidR="001849E6" w:rsidRPr="001849E6">
        <w:rPr>
          <w:rFonts w:ascii="Arial" w:eastAsia="Arial" w:hAnsi="Arial" w:cs="Arial"/>
          <w:spacing w:val="-2"/>
          <w:kern w:val="0"/>
          <w:szCs w:val="22"/>
          <w14:ligatures w14:val="none"/>
        </w:rPr>
        <w:t xml:space="preserve"> </w:t>
      </w:r>
      <w:r w:rsidR="001849E6" w:rsidRPr="001849E6">
        <w:rPr>
          <w:rFonts w:ascii="Arial" w:eastAsia="Arial" w:hAnsi="Arial" w:cs="Arial"/>
          <w:kern w:val="0"/>
          <w:szCs w:val="22"/>
          <w14:ligatures w14:val="none"/>
        </w:rPr>
        <w:t>fleet-average</w:t>
      </w:r>
      <w:r w:rsidR="001849E6" w:rsidRPr="001849E6">
        <w:rPr>
          <w:rFonts w:ascii="Arial" w:eastAsia="Arial" w:hAnsi="Arial" w:cs="Arial"/>
          <w:spacing w:val="-2"/>
          <w:kern w:val="0"/>
          <w:szCs w:val="22"/>
          <w14:ligatures w14:val="none"/>
        </w:rPr>
        <w:t xml:space="preserve"> </w:t>
      </w:r>
      <w:r w:rsidR="001849E6" w:rsidRPr="001849E6">
        <w:rPr>
          <w:rFonts w:ascii="Arial" w:eastAsia="Arial" w:hAnsi="Arial" w:cs="Arial"/>
          <w:kern w:val="0"/>
          <w:szCs w:val="22"/>
          <w14:ligatures w14:val="none"/>
        </w:rPr>
        <w:t>CO</w:t>
      </w:r>
      <w:r w:rsidR="001849E6" w:rsidRPr="001849E6">
        <w:rPr>
          <w:rFonts w:ascii="Arial" w:eastAsia="Arial" w:hAnsi="Arial" w:cs="Arial"/>
          <w:kern w:val="0"/>
          <w:szCs w:val="22"/>
          <w:vertAlign w:val="subscript"/>
          <w14:ligatures w14:val="none"/>
        </w:rPr>
        <w:t>2</w:t>
      </w:r>
      <w:r w:rsidR="001849E6" w:rsidRPr="001849E6">
        <w:rPr>
          <w:rFonts w:ascii="Arial" w:eastAsia="Arial" w:hAnsi="Arial" w:cs="Arial"/>
          <w:kern w:val="0"/>
          <w:szCs w:val="22"/>
          <w14:ligatures w14:val="none"/>
        </w:rPr>
        <w:t xml:space="preserve"> target of this subsection (b)(1)(B).</w:t>
      </w:r>
    </w:p>
    <w:p w14:paraId="150EADA7" w14:textId="77777777" w:rsidR="001849E6" w:rsidRPr="001849E6" w:rsidRDefault="001849E6" w:rsidP="00561CF4">
      <w:pPr>
        <w:widowControl w:val="0"/>
        <w:autoSpaceDE w:val="0"/>
        <w:autoSpaceDN w:val="0"/>
        <w:spacing w:before="53" w:after="0" w:line="240" w:lineRule="auto"/>
        <w:jc w:val="center"/>
        <w:rPr>
          <w:rFonts w:ascii="Arial" w:eastAsia="Arial" w:hAnsi="Arial" w:cs="Arial"/>
          <w:kern w:val="0"/>
          <w:sz w:val="20"/>
          <w14:ligatures w14:val="non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28"/>
        <w:gridCol w:w="4140"/>
      </w:tblGrid>
      <w:tr w:rsidR="001849E6" w:rsidRPr="001849E6" w14:paraId="06115C8B" w14:textId="77777777" w:rsidTr="00561CF4">
        <w:trPr>
          <w:trHeight w:val="551"/>
          <w:jc w:val="center"/>
        </w:trPr>
        <w:tc>
          <w:tcPr>
            <w:tcW w:w="7668" w:type="dxa"/>
            <w:gridSpan w:val="2"/>
          </w:tcPr>
          <w:p w14:paraId="6F28AA12" w14:textId="77777777" w:rsidR="001849E6" w:rsidRPr="001849E6" w:rsidRDefault="001849E6" w:rsidP="00561CF4">
            <w:pPr>
              <w:widowControl w:val="0"/>
              <w:autoSpaceDE w:val="0"/>
              <w:autoSpaceDN w:val="0"/>
              <w:spacing w:after="0" w:line="276" w:lineRule="exact"/>
              <w:jc w:val="center"/>
              <w:rPr>
                <w:rFonts w:ascii="Arial" w:eastAsia="Arial" w:hAnsi="Arial" w:cs="Arial"/>
                <w:b/>
                <w:i/>
                <w:kern w:val="0"/>
                <w:szCs w:val="22"/>
                <w14:ligatures w14:val="none"/>
              </w:rPr>
            </w:pPr>
            <w:r w:rsidRPr="001849E6">
              <w:rPr>
                <w:rFonts w:ascii="Arial" w:eastAsia="Arial" w:hAnsi="Arial" w:cs="Arial"/>
                <w:b/>
                <w:i/>
                <w:kern w:val="0"/>
                <w:szCs w:val="22"/>
                <w14:ligatures w14:val="none"/>
              </w:rPr>
              <w:t>Option</w:t>
            </w:r>
            <w:r w:rsidRPr="001849E6">
              <w:rPr>
                <w:rFonts w:ascii="Arial" w:eastAsia="Arial" w:hAnsi="Arial" w:cs="Arial"/>
                <w:b/>
                <w:i/>
                <w:spacing w:val="-5"/>
                <w:kern w:val="0"/>
                <w:szCs w:val="22"/>
                <w14:ligatures w14:val="none"/>
              </w:rPr>
              <w:t xml:space="preserve"> </w:t>
            </w:r>
            <w:r w:rsidRPr="001849E6">
              <w:rPr>
                <w:rFonts w:ascii="Arial" w:eastAsia="Arial" w:hAnsi="Arial" w:cs="Arial"/>
                <w:b/>
                <w:i/>
                <w:kern w:val="0"/>
                <w:szCs w:val="22"/>
                <w14:ligatures w14:val="none"/>
              </w:rPr>
              <w:t>A</w:t>
            </w:r>
            <w:r w:rsidRPr="001849E6">
              <w:rPr>
                <w:rFonts w:ascii="Arial" w:eastAsia="Arial" w:hAnsi="Arial" w:cs="Arial"/>
                <w:b/>
                <w:i/>
                <w:spacing w:val="-5"/>
                <w:kern w:val="0"/>
                <w:szCs w:val="22"/>
                <w14:ligatures w14:val="none"/>
              </w:rPr>
              <w:t xml:space="preserve"> </w:t>
            </w:r>
            <w:r w:rsidRPr="001849E6">
              <w:rPr>
                <w:rFonts w:ascii="Arial" w:eastAsia="Arial" w:hAnsi="Arial" w:cs="Arial"/>
                <w:b/>
                <w:i/>
                <w:kern w:val="0"/>
                <w:szCs w:val="22"/>
                <w14:ligatures w14:val="none"/>
              </w:rPr>
              <w:t>Phase-In</w:t>
            </w:r>
            <w:r w:rsidRPr="001849E6">
              <w:rPr>
                <w:rFonts w:ascii="Arial" w:eastAsia="Arial" w:hAnsi="Arial" w:cs="Arial"/>
                <w:b/>
                <w:i/>
                <w:spacing w:val="-8"/>
                <w:kern w:val="0"/>
                <w:szCs w:val="22"/>
                <w14:ligatures w14:val="none"/>
              </w:rPr>
              <w:t xml:space="preserve"> </w:t>
            </w:r>
            <w:r w:rsidRPr="001849E6">
              <w:rPr>
                <w:rFonts w:ascii="Arial" w:eastAsia="Arial" w:hAnsi="Arial" w:cs="Arial"/>
                <w:b/>
                <w:i/>
                <w:kern w:val="0"/>
                <w:szCs w:val="22"/>
                <w14:ligatures w14:val="none"/>
              </w:rPr>
              <w:t>Provisions</w:t>
            </w:r>
            <w:r w:rsidRPr="001849E6">
              <w:rPr>
                <w:rFonts w:ascii="Arial" w:eastAsia="Arial" w:hAnsi="Arial" w:cs="Arial"/>
                <w:b/>
                <w:i/>
                <w:spacing w:val="-6"/>
                <w:kern w:val="0"/>
                <w:szCs w:val="22"/>
                <w14:ligatures w14:val="none"/>
              </w:rPr>
              <w:t xml:space="preserve"> </w:t>
            </w:r>
            <w:r w:rsidRPr="001849E6">
              <w:rPr>
                <w:rFonts w:ascii="Arial" w:eastAsia="Arial" w:hAnsi="Arial" w:cs="Arial"/>
                <w:b/>
                <w:i/>
                <w:kern w:val="0"/>
                <w:szCs w:val="22"/>
                <w14:ligatures w14:val="none"/>
              </w:rPr>
              <w:t>for</w:t>
            </w:r>
            <w:r w:rsidRPr="001849E6">
              <w:rPr>
                <w:rFonts w:ascii="Arial" w:eastAsia="Arial" w:hAnsi="Arial" w:cs="Arial"/>
                <w:b/>
                <w:i/>
                <w:spacing w:val="-5"/>
                <w:kern w:val="0"/>
                <w:szCs w:val="22"/>
                <w14:ligatures w14:val="none"/>
              </w:rPr>
              <w:t xml:space="preserve"> </w:t>
            </w:r>
            <w:r w:rsidRPr="001849E6">
              <w:rPr>
                <w:rFonts w:ascii="Arial" w:eastAsia="Arial" w:hAnsi="Arial" w:cs="Arial"/>
                <w:b/>
                <w:i/>
                <w:kern w:val="0"/>
                <w:szCs w:val="22"/>
                <w14:ligatures w14:val="none"/>
              </w:rPr>
              <w:t>Otto-Cycle</w:t>
            </w:r>
            <w:r w:rsidRPr="001849E6">
              <w:rPr>
                <w:rFonts w:ascii="Arial" w:eastAsia="Arial" w:hAnsi="Arial" w:cs="Arial"/>
                <w:b/>
                <w:i/>
                <w:spacing w:val="-4"/>
                <w:kern w:val="0"/>
                <w:szCs w:val="22"/>
                <w14:ligatures w14:val="none"/>
              </w:rPr>
              <w:t xml:space="preserve"> </w:t>
            </w:r>
            <w:r w:rsidRPr="001849E6">
              <w:rPr>
                <w:rFonts w:ascii="Arial" w:eastAsia="Arial" w:hAnsi="Arial" w:cs="Arial"/>
                <w:b/>
                <w:i/>
                <w:kern w:val="0"/>
                <w:szCs w:val="22"/>
                <w14:ligatures w14:val="none"/>
              </w:rPr>
              <w:t>Fleet-Average</w:t>
            </w:r>
            <w:r w:rsidRPr="001849E6">
              <w:rPr>
                <w:rFonts w:ascii="Arial" w:eastAsia="Arial" w:hAnsi="Arial" w:cs="Arial"/>
                <w:b/>
                <w:i/>
                <w:spacing w:val="-6"/>
                <w:kern w:val="0"/>
                <w:szCs w:val="22"/>
                <w14:ligatures w14:val="none"/>
              </w:rPr>
              <w:t xml:space="preserve"> </w:t>
            </w:r>
            <w:r w:rsidRPr="001849E6">
              <w:rPr>
                <w:rFonts w:ascii="Arial" w:eastAsia="Arial" w:hAnsi="Arial" w:cs="Arial"/>
                <w:b/>
                <w:i/>
                <w:kern w:val="0"/>
                <w:szCs w:val="22"/>
                <w14:ligatures w14:val="none"/>
              </w:rPr>
              <w:t>CO</w:t>
            </w:r>
            <w:r w:rsidRPr="001849E6">
              <w:rPr>
                <w:rFonts w:ascii="Arial" w:eastAsia="Arial" w:hAnsi="Arial" w:cs="Arial"/>
                <w:b/>
                <w:i/>
                <w:kern w:val="0"/>
                <w:szCs w:val="22"/>
                <w:vertAlign w:val="subscript"/>
                <w14:ligatures w14:val="none"/>
              </w:rPr>
              <w:t>2</w:t>
            </w:r>
            <w:r w:rsidRPr="001849E6">
              <w:rPr>
                <w:rFonts w:ascii="Arial" w:eastAsia="Arial" w:hAnsi="Arial" w:cs="Arial"/>
                <w:b/>
                <w:i/>
                <w:kern w:val="0"/>
                <w:szCs w:val="22"/>
                <w14:ligatures w14:val="none"/>
              </w:rPr>
              <w:t xml:space="preserve"> </w:t>
            </w:r>
            <w:r w:rsidRPr="001849E6">
              <w:rPr>
                <w:rFonts w:ascii="Arial" w:eastAsia="Arial" w:hAnsi="Arial" w:cs="Arial"/>
                <w:b/>
                <w:i/>
                <w:spacing w:val="-2"/>
                <w:kern w:val="0"/>
                <w:szCs w:val="22"/>
                <w14:ligatures w14:val="none"/>
              </w:rPr>
              <w:t>Target</w:t>
            </w:r>
          </w:p>
        </w:tc>
      </w:tr>
      <w:tr w:rsidR="001849E6" w:rsidRPr="001849E6" w14:paraId="0F09C1D2" w14:textId="77777777" w:rsidTr="00561CF4">
        <w:trPr>
          <w:trHeight w:val="275"/>
          <w:jc w:val="center"/>
        </w:trPr>
        <w:tc>
          <w:tcPr>
            <w:tcW w:w="3528" w:type="dxa"/>
          </w:tcPr>
          <w:p w14:paraId="6317F877" w14:textId="77777777" w:rsidR="001849E6" w:rsidRPr="001849E6" w:rsidRDefault="001849E6" w:rsidP="001849E6">
            <w:pPr>
              <w:widowControl w:val="0"/>
              <w:autoSpaceDE w:val="0"/>
              <w:autoSpaceDN w:val="0"/>
              <w:spacing w:after="0" w:line="255" w:lineRule="exact"/>
              <w:ind w:right="8"/>
              <w:jc w:val="center"/>
              <w:rPr>
                <w:rFonts w:ascii="Arial" w:eastAsia="Arial" w:hAnsi="Arial" w:cs="Arial"/>
                <w:kern w:val="0"/>
                <w:szCs w:val="22"/>
                <w14:ligatures w14:val="none"/>
              </w:rPr>
            </w:pPr>
            <w:r w:rsidRPr="001849E6">
              <w:rPr>
                <w:rFonts w:ascii="Arial" w:eastAsia="Arial" w:hAnsi="Arial" w:cs="Arial"/>
                <w:kern w:val="0"/>
                <w:szCs w:val="22"/>
                <w14:ligatures w14:val="none"/>
              </w:rPr>
              <w:t>Vehicle</w:t>
            </w:r>
            <w:r w:rsidRPr="001849E6">
              <w:rPr>
                <w:rFonts w:ascii="Arial" w:eastAsia="Arial" w:hAnsi="Arial" w:cs="Arial"/>
                <w:spacing w:val="-3"/>
                <w:kern w:val="0"/>
                <w:szCs w:val="22"/>
                <w14:ligatures w14:val="none"/>
              </w:rPr>
              <w:t xml:space="preserve"> </w:t>
            </w:r>
            <w:r w:rsidRPr="001849E6">
              <w:rPr>
                <w:rFonts w:ascii="Arial" w:eastAsia="Arial" w:hAnsi="Arial" w:cs="Arial"/>
                <w:kern w:val="0"/>
                <w:szCs w:val="22"/>
                <w14:ligatures w14:val="none"/>
              </w:rPr>
              <w:t>model</w:t>
            </w:r>
            <w:r w:rsidRPr="001849E6">
              <w:rPr>
                <w:rFonts w:ascii="Arial" w:eastAsia="Arial" w:hAnsi="Arial" w:cs="Arial"/>
                <w:spacing w:val="-1"/>
                <w:kern w:val="0"/>
                <w:szCs w:val="22"/>
                <w14:ligatures w14:val="none"/>
              </w:rPr>
              <w:t xml:space="preserve"> </w:t>
            </w:r>
            <w:r w:rsidRPr="001849E6">
              <w:rPr>
                <w:rFonts w:ascii="Arial" w:eastAsia="Arial" w:hAnsi="Arial" w:cs="Arial"/>
                <w:spacing w:val="-4"/>
                <w:kern w:val="0"/>
                <w:szCs w:val="22"/>
                <w14:ligatures w14:val="none"/>
              </w:rPr>
              <w:t>year</w:t>
            </w:r>
          </w:p>
        </w:tc>
        <w:tc>
          <w:tcPr>
            <w:tcW w:w="4140" w:type="dxa"/>
          </w:tcPr>
          <w:p w14:paraId="29A3E15F" w14:textId="77777777" w:rsidR="001849E6" w:rsidRPr="001849E6" w:rsidRDefault="001849E6" w:rsidP="001849E6">
            <w:pPr>
              <w:widowControl w:val="0"/>
              <w:autoSpaceDE w:val="0"/>
              <w:autoSpaceDN w:val="0"/>
              <w:spacing w:after="0" w:line="255" w:lineRule="exact"/>
              <w:jc w:val="center"/>
              <w:rPr>
                <w:rFonts w:ascii="Arial" w:eastAsia="Arial" w:hAnsi="Arial" w:cs="Arial"/>
                <w:kern w:val="0"/>
                <w:szCs w:val="22"/>
                <w14:ligatures w14:val="none"/>
              </w:rPr>
            </w:pPr>
            <w:r w:rsidRPr="001849E6">
              <w:rPr>
                <w:rFonts w:ascii="Arial" w:eastAsia="Arial" w:hAnsi="Arial" w:cs="Arial"/>
                <w:kern w:val="0"/>
                <w:szCs w:val="22"/>
                <w14:ligatures w14:val="none"/>
              </w:rPr>
              <w:t>Option</w:t>
            </w:r>
            <w:r w:rsidRPr="001849E6">
              <w:rPr>
                <w:rFonts w:ascii="Arial" w:eastAsia="Arial" w:hAnsi="Arial" w:cs="Arial"/>
                <w:spacing w:val="-3"/>
                <w:kern w:val="0"/>
                <w:szCs w:val="22"/>
                <w14:ligatures w14:val="none"/>
              </w:rPr>
              <w:t xml:space="preserve"> </w:t>
            </w:r>
            <w:r w:rsidRPr="001849E6">
              <w:rPr>
                <w:rFonts w:ascii="Arial" w:eastAsia="Arial" w:hAnsi="Arial" w:cs="Arial"/>
                <w:kern w:val="0"/>
                <w:szCs w:val="22"/>
                <w14:ligatures w14:val="none"/>
              </w:rPr>
              <w:t>A CO</w:t>
            </w:r>
            <w:r w:rsidRPr="001849E6">
              <w:rPr>
                <w:rFonts w:ascii="Arial" w:eastAsia="Arial" w:hAnsi="Arial" w:cs="Arial"/>
                <w:kern w:val="0"/>
                <w:szCs w:val="22"/>
                <w:vertAlign w:val="subscript"/>
                <w14:ligatures w14:val="none"/>
              </w:rPr>
              <w:t>2</w:t>
            </w:r>
            <w:r w:rsidRPr="001849E6">
              <w:rPr>
                <w:rFonts w:ascii="Arial" w:eastAsia="Arial" w:hAnsi="Arial" w:cs="Arial"/>
                <w:spacing w:val="-3"/>
                <w:kern w:val="0"/>
                <w:szCs w:val="22"/>
                <w14:ligatures w14:val="none"/>
              </w:rPr>
              <w:t xml:space="preserve"> </w:t>
            </w:r>
            <w:r w:rsidRPr="001849E6">
              <w:rPr>
                <w:rFonts w:ascii="Arial" w:eastAsia="Arial" w:hAnsi="Arial" w:cs="Arial"/>
                <w:kern w:val="0"/>
                <w:szCs w:val="22"/>
                <w14:ligatures w14:val="none"/>
              </w:rPr>
              <w:t xml:space="preserve">target </w:t>
            </w:r>
            <w:r w:rsidRPr="001849E6">
              <w:rPr>
                <w:rFonts w:ascii="Arial" w:eastAsia="Arial" w:hAnsi="Arial" w:cs="Arial"/>
                <w:spacing w:val="-2"/>
                <w:kern w:val="0"/>
                <w:szCs w:val="22"/>
                <w14:ligatures w14:val="none"/>
              </w:rPr>
              <w:t>(g/mile)</w:t>
            </w:r>
          </w:p>
        </w:tc>
      </w:tr>
      <w:tr w:rsidR="001849E6" w:rsidRPr="001849E6" w14:paraId="35E95CE9" w14:textId="77777777" w:rsidTr="00561CF4">
        <w:trPr>
          <w:trHeight w:val="275"/>
          <w:jc w:val="center"/>
        </w:trPr>
        <w:tc>
          <w:tcPr>
            <w:tcW w:w="3528" w:type="dxa"/>
          </w:tcPr>
          <w:p w14:paraId="045D53A2" w14:textId="77777777" w:rsidR="001849E6" w:rsidRPr="001849E6" w:rsidRDefault="001849E6" w:rsidP="001849E6">
            <w:pPr>
              <w:widowControl w:val="0"/>
              <w:autoSpaceDE w:val="0"/>
              <w:autoSpaceDN w:val="0"/>
              <w:spacing w:after="0" w:line="256" w:lineRule="exact"/>
              <w:ind w:right="6"/>
              <w:jc w:val="center"/>
              <w:rPr>
                <w:rFonts w:ascii="Arial" w:eastAsia="Arial" w:hAnsi="Arial" w:cs="Arial"/>
                <w:kern w:val="0"/>
                <w:szCs w:val="22"/>
                <w14:ligatures w14:val="none"/>
              </w:rPr>
            </w:pPr>
            <w:r w:rsidRPr="001849E6">
              <w:rPr>
                <w:rFonts w:ascii="Arial" w:eastAsia="Arial" w:hAnsi="Arial" w:cs="Arial"/>
                <w:spacing w:val="-4"/>
                <w:kern w:val="0"/>
                <w:szCs w:val="22"/>
                <w14:ligatures w14:val="none"/>
              </w:rPr>
              <w:t>2014</w:t>
            </w:r>
          </w:p>
        </w:tc>
        <w:tc>
          <w:tcPr>
            <w:tcW w:w="4140" w:type="dxa"/>
          </w:tcPr>
          <w:p w14:paraId="0B5E2620" w14:textId="77777777" w:rsidR="001849E6" w:rsidRPr="001849E6" w:rsidRDefault="001849E6" w:rsidP="001849E6">
            <w:pPr>
              <w:widowControl w:val="0"/>
              <w:autoSpaceDE w:val="0"/>
              <w:autoSpaceDN w:val="0"/>
              <w:spacing w:after="0" w:line="256" w:lineRule="exact"/>
              <w:ind w:right="4"/>
              <w:jc w:val="center"/>
              <w:rPr>
                <w:rFonts w:ascii="Arial" w:eastAsia="Arial" w:hAnsi="Arial" w:cs="Arial"/>
                <w:kern w:val="0"/>
                <w:szCs w:val="22"/>
                <w14:ligatures w14:val="none"/>
              </w:rPr>
            </w:pPr>
            <w:r w:rsidRPr="001849E6">
              <w:rPr>
                <w:rFonts w:ascii="Arial" w:eastAsia="Arial" w:hAnsi="Arial" w:cs="Arial"/>
                <w:kern w:val="0"/>
                <w:szCs w:val="22"/>
                <w14:ligatures w14:val="none"/>
              </w:rPr>
              <w:t>[0.0482</w:t>
            </w:r>
            <w:r w:rsidRPr="001849E6">
              <w:rPr>
                <w:rFonts w:ascii="Arial" w:eastAsia="Arial" w:hAnsi="Arial" w:cs="Arial"/>
                <w:spacing w:val="-4"/>
                <w:kern w:val="0"/>
                <w:szCs w:val="22"/>
                <w14:ligatures w14:val="none"/>
              </w:rPr>
              <w:t xml:space="preserve"> </w:t>
            </w:r>
            <w:r w:rsidRPr="001849E6">
              <w:rPr>
                <w:rFonts w:ascii="Arial" w:eastAsia="Arial" w:hAnsi="Arial" w:cs="Arial"/>
                <w:kern w:val="0"/>
                <w:szCs w:val="22"/>
                <w14:ligatures w14:val="none"/>
              </w:rPr>
              <w:t>×</w:t>
            </w:r>
            <w:r w:rsidRPr="001849E6">
              <w:rPr>
                <w:rFonts w:ascii="Arial" w:eastAsia="Arial" w:hAnsi="Arial" w:cs="Arial"/>
                <w:spacing w:val="-3"/>
                <w:kern w:val="0"/>
                <w:szCs w:val="22"/>
                <w14:ligatures w14:val="none"/>
              </w:rPr>
              <w:t xml:space="preserve"> </w:t>
            </w:r>
            <w:r w:rsidRPr="001849E6">
              <w:rPr>
                <w:rFonts w:ascii="Arial" w:eastAsia="Arial" w:hAnsi="Arial" w:cs="Arial"/>
                <w:kern w:val="0"/>
                <w:szCs w:val="22"/>
                <w14:ligatures w14:val="none"/>
              </w:rPr>
              <w:t>(WF)]</w:t>
            </w:r>
            <w:r w:rsidRPr="001849E6">
              <w:rPr>
                <w:rFonts w:ascii="Arial" w:eastAsia="Arial" w:hAnsi="Arial" w:cs="Arial"/>
                <w:spacing w:val="-4"/>
                <w:kern w:val="0"/>
                <w:szCs w:val="22"/>
                <w14:ligatures w14:val="none"/>
              </w:rPr>
              <w:t xml:space="preserve"> </w:t>
            </w:r>
            <w:r w:rsidRPr="001849E6">
              <w:rPr>
                <w:rFonts w:ascii="Arial" w:eastAsia="Arial" w:hAnsi="Arial" w:cs="Arial"/>
                <w:kern w:val="0"/>
                <w:szCs w:val="22"/>
                <w14:ligatures w14:val="none"/>
              </w:rPr>
              <w:t>+</w:t>
            </w:r>
            <w:r w:rsidRPr="001849E6">
              <w:rPr>
                <w:rFonts w:ascii="Arial" w:eastAsia="Arial" w:hAnsi="Arial" w:cs="Arial"/>
                <w:spacing w:val="-3"/>
                <w:kern w:val="0"/>
                <w:szCs w:val="22"/>
                <w14:ligatures w14:val="none"/>
              </w:rPr>
              <w:t xml:space="preserve"> </w:t>
            </w:r>
            <w:r w:rsidRPr="001849E6">
              <w:rPr>
                <w:rFonts w:ascii="Arial" w:eastAsia="Arial" w:hAnsi="Arial" w:cs="Arial"/>
                <w:spacing w:val="-5"/>
                <w:kern w:val="0"/>
                <w:szCs w:val="22"/>
                <w14:ligatures w14:val="none"/>
              </w:rPr>
              <w:t>371</w:t>
            </w:r>
          </w:p>
        </w:tc>
      </w:tr>
      <w:tr w:rsidR="001849E6" w:rsidRPr="001849E6" w14:paraId="244C27E5" w14:textId="77777777" w:rsidTr="00561CF4">
        <w:trPr>
          <w:trHeight w:val="277"/>
          <w:jc w:val="center"/>
        </w:trPr>
        <w:tc>
          <w:tcPr>
            <w:tcW w:w="3528" w:type="dxa"/>
          </w:tcPr>
          <w:p w14:paraId="549E34D4" w14:textId="77777777" w:rsidR="001849E6" w:rsidRPr="001849E6" w:rsidRDefault="001849E6" w:rsidP="001849E6">
            <w:pPr>
              <w:widowControl w:val="0"/>
              <w:autoSpaceDE w:val="0"/>
              <w:autoSpaceDN w:val="0"/>
              <w:spacing w:after="0" w:line="258" w:lineRule="exact"/>
              <w:ind w:right="6"/>
              <w:jc w:val="center"/>
              <w:rPr>
                <w:rFonts w:ascii="Arial" w:eastAsia="Arial" w:hAnsi="Arial" w:cs="Arial"/>
                <w:kern w:val="0"/>
                <w:szCs w:val="22"/>
                <w14:ligatures w14:val="none"/>
              </w:rPr>
            </w:pPr>
            <w:r w:rsidRPr="001849E6">
              <w:rPr>
                <w:rFonts w:ascii="Arial" w:eastAsia="Arial" w:hAnsi="Arial" w:cs="Arial"/>
                <w:spacing w:val="-4"/>
                <w:kern w:val="0"/>
                <w:szCs w:val="22"/>
                <w14:ligatures w14:val="none"/>
              </w:rPr>
              <w:t>2015</w:t>
            </w:r>
          </w:p>
        </w:tc>
        <w:tc>
          <w:tcPr>
            <w:tcW w:w="4140" w:type="dxa"/>
          </w:tcPr>
          <w:p w14:paraId="545D8F38" w14:textId="77777777" w:rsidR="001849E6" w:rsidRPr="001849E6" w:rsidRDefault="001849E6" w:rsidP="001849E6">
            <w:pPr>
              <w:widowControl w:val="0"/>
              <w:autoSpaceDE w:val="0"/>
              <w:autoSpaceDN w:val="0"/>
              <w:spacing w:after="0" w:line="258" w:lineRule="exact"/>
              <w:ind w:right="3"/>
              <w:jc w:val="center"/>
              <w:rPr>
                <w:rFonts w:ascii="Arial" w:eastAsia="Arial" w:hAnsi="Arial" w:cs="Arial"/>
                <w:kern w:val="0"/>
                <w:szCs w:val="22"/>
                <w14:ligatures w14:val="none"/>
              </w:rPr>
            </w:pPr>
            <w:r w:rsidRPr="001849E6">
              <w:rPr>
                <w:rFonts w:ascii="Arial" w:eastAsia="Arial" w:hAnsi="Arial" w:cs="Arial"/>
                <w:kern w:val="0"/>
                <w:szCs w:val="22"/>
                <w14:ligatures w14:val="none"/>
              </w:rPr>
              <w:t>[0.0479</w:t>
            </w:r>
            <w:r w:rsidRPr="001849E6">
              <w:rPr>
                <w:rFonts w:ascii="Arial" w:eastAsia="Arial" w:hAnsi="Arial" w:cs="Arial"/>
                <w:spacing w:val="-4"/>
                <w:kern w:val="0"/>
                <w:szCs w:val="22"/>
                <w14:ligatures w14:val="none"/>
              </w:rPr>
              <w:t xml:space="preserve"> </w:t>
            </w:r>
            <w:r w:rsidRPr="001849E6">
              <w:rPr>
                <w:rFonts w:ascii="Arial" w:eastAsia="Arial" w:hAnsi="Arial" w:cs="Arial"/>
                <w:kern w:val="0"/>
                <w:szCs w:val="22"/>
                <w14:ligatures w14:val="none"/>
              </w:rPr>
              <w:t>×</w:t>
            </w:r>
            <w:r w:rsidRPr="001849E6">
              <w:rPr>
                <w:rFonts w:ascii="Arial" w:eastAsia="Arial" w:hAnsi="Arial" w:cs="Arial"/>
                <w:spacing w:val="-3"/>
                <w:kern w:val="0"/>
                <w:szCs w:val="22"/>
                <w14:ligatures w14:val="none"/>
              </w:rPr>
              <w:t xml:space="preserve"> </w:t>
            </w:r>
            <w:r w:rsidRPr="001849E6">
              <w:rPr>
                <w:rFonts w:ascii="Arial" w:eastAsia="Arial" w:hAnsi="Arial" w:cs="Arial"/>
                <w:kern w:val="0"/>
                <w:szCs w:val="22"/>
                <w14:ligatures w14:val="none"/>
              </w:rPr>
              <w:t>(WF)]</w:t>
            </w:r>
            <w:r w:rsidRPr="001849E6">
              <w:rPr>
                <w:rFonts w:ascii="Arial" w:eastAsia="Arial" w:hAnsi="Arial" w:cs="Arial"/>
                <w:spacing w:val="-4"/>
                <w:kern w:val="0"/>
                <w:szCs w:val="22"/>
                <w14:ligatures w14:val="none"/>
              </w:rPr>
              <w:t xml:space="preserve"> </w:t>
            </w:r>
            <w:r w:rsidRPr="001849E6">
              <w:rPr>
                <w:rFonts w:ascii="Arial" w:eastAsia="Arial" w:hAnsi="Arial" w:cs="Arial"/>
                <w:kern w:val="0"/>
                <w:szCs w:val="22"/>
                <w14:ligatures w14:val="none"/>
              </w:rPr>
              <w:t>+</w:t>
            </w:r>
            <w:r w:rsidRPr="001849E6">
              <w:rPr>
                <w:rFonts w:ascii="Arial" w:eastAsia="Arial" w:hAnsi="Arial" w:cs="Arial"/>
                <w:spacing w:val="-3"/>
                <w:kern w:val="0"/>
                <w:szCs w:val="22"/>
                <w14:ligatures w14:val="none"/>
              </w:rPr>
              <w:t xml:space="preserve"> </w:t>
            </w:r>
            <w:r w:rsidRPr="001849E6">
              <w:rPr>
                <w:rFonts w:ascii="Arial" w:eastAsia="Arial" w:hAnsi="Arial" w:cs="Arial"/>
                <w:spacing w:val="-5"/>
                <w:kern w:val="0"/>
                <w:szCs w:val="22"/>
                <w14:ligatures w14:val="none"/>
              </w:rPr>
              <w:t>369</w:t>
            </w:r>
          </w:p>
        </w:tc>
      </w:tr>
      <w:tr w:rsidR="001849E6" w:rsidRPr="001849E6" w14:paraId="36DD1060" w14:textId="77777777" w:rsidTr="00561CF4">
        <w:trPr>
          <w:trHeight w:val="275"/>
          <w:jc w:val="center"/>
        </w:trPr>
        <w:tc>
          <w:tcPr>
            <w:tcW w:w="3528" w:type="dxa"/>
          </w:tcPr>
          <w:p w14:paraId="18A339C9" w14:textId="77777777" w:rsidR="001849E6" w:rsidRPr="001849E6" w:rsidRDefault="001849E6" w:rsidP="001849E6">
            <w:pPr>
              <w:widowControl w:val="0"/>
              <w:autoSpaceDE w:val="0"/>
              <w:autoSpaceDN w:val="0"/>
              <w:spacing w:after="0" w:line="256" w:lineRule="exact"/>
              <w:ind w:right="6"/>
              <w:jc w:val="center"/>
              <w:rPr>
                <w:rFonts w:ascii="Arial" w:eastAsia="Arial" w:hAnsi="Arial" w:cs="Arial"/>
                <w:kern w:val="0"/>
                <w:szCs w:val="22"/>
                <w14:ligatures w14:val="none"/>
              </w:rPr>
            </w:pPr>
            <w:r w:rsidRPr="001849E6">
              <w:rPr>
                <w:rFonts w:ascii="Arial" w:eastAsia="Arial" w:hAnsi="Arial" w:cs="Arial"/>
                <w:spacing w:val="-4"/>
                <w:kern w:val="0"/>
                <w:szCs w:val="22"/>
                <w14:ligatures w14:val="none"/>
              </w:rPr>
              <w:t>2016</w:t>
            </w:r>
          </w:p>
        </w:tc>
        <w:tc>
          <w:tcPr>
            <w:tcW w:w="4140" w:type="dxa"/>
          </w:tcPr>
          <w:p w14:paraId="48EC9355" w14:textId="77777777" w:rsidR="001849E6" w:rsidRPr="001849E6" w:rsidRDefault="001849E6" w:rsidP="001849E6">
            <w:pPr>
              <w:widowControl w:val="0"/>
              <w:autoSpaceDE w:val="0"/>
              <w:autoSpaceDN w:val="0"/>
              <w:spacing w:after="0" w:line="256" w:lineRule="exact"/>
              <w:ind w:right="3"/>
              <w:jc w:val="center"/>
              <w:rPr>
                <w:rFonts w:ascii="Arial" w:eastAsia="Arial" w:hAnsi="Arial" w:cs="Arial"/>
                <w:kern w:val="0"/>
                <w:szCs w:val="22"/>
                <w14:ligatures w14:val="none"/>
              </w:rPr>
            </w:pPr>
            <w:r w:rsidRPr="001849E6">
              <w:rPr>
                <w:rFonts w:ascii="Arial" w:eastAsia="Arial" w:hAnsi="Arial" w:cs="Arial"/>
                <w:kern w:val="0"/>
                <w:szCs w:val="22"/>
                <w14:ligatures w14:val="none"/>
              </w:rPr>
              <w:t>[0.0469</w:t>
            </w:r>
            <w:r w:rsidRPr="001849E6">
              <w:rPr>
                <w:rFonts w:ascii="Arial" w:eastAsia="Arial" w:hAnsi="Arial" w:cs="Arial"/>
                <w:spacing w:val="-4"/>
                <w:kern w:val="0"/>
                <w:szCs w:val="22"/>
                <w14:ligatures w14:val="none"/>
              </w:rPr>
              <w:t xml:space="preserve"> </w:t>
            </w:r>
            <w:r w:rsidRPr="001849E6">
              <w:rPr>
                <w:rFonts w:ascii="Arial" w:eastAsia="Arial" w:hAnsi="Arial" w:cs="Arial"/>
                <w:kern w:val="0"/>
                <w:szCs w:val="22"/>
                <w14:ligatures w14:val="none"/>
              </w:rPr>
              <w:t>×</w:t>
            </w:r>
            <w:r w:rsidRPr="001849E6">
              <w:rPr>
                <w:rFonts w:ascii="Arial" w:eastAsia="Arial" w:hAnsi="Arial" w:cs="Arial"/>
                <w:spacing w:val="-3"/>
                <w:kern w:val="0"/>
                <w:szCs w:val="22"/>
                <w14:ligatures w14:val="none"/>
              </w:rPr>
              <w:t xml:space="preserve"> </w:t>
            </w:r>
            <w:r w:rsidRPr="001849E6">
              <w:rPr>
                <w:rFonts w:ascii="Arial" w:eastAsia="Arial" w:hAnsi="Arial" w:cs="Arial"/>
                <w:kern w:val="0"/>
                <w:szCs w:val="22"/>
                <w14:ligatures w14:val="none"/>
              </w:rPr>
              <w:t>(WF)]</w:t>
            </w:r>
            <w:r w:rsidRPr="001849E6">
              <w:rPr>
                <w:rFonts w:ascii="Arial" w:eastAsia="Arial" w:hAnsi="Arial" w:cs="Arial"/>
                <w:spacing w:val="-4"/>
                <w:kern w:val="0"/>
                <w:szCs w:val="22"/>
                <w14:ligatures w14:val="none"/>
              </w:rPr>
              <w:t xml:space="preserve"> </w:t>
            </w:r>
            <w:r w:rsidRPr="001849E6">
              <w:rPr>
                <w:rFonts w:ascii="Arial" w:eastAsia="Arial" w:hAnsi="Arial" w:cs="Arial"/>
                <w:kern w:val="0"/>
                <w:szCs w:val="22"/>
                <w14:ligatures w14:val="none"/>
              </w:rPr>
              <w:t>+</w:t>
            </w:r>
            <w:r w:rsidRPr="001849E6">
              <w:rPr>
                <w:rFonts w:ascii="Arial" w:eastAsia="Arial" w:hAnsi="Arial" w:cs="Arial"/>
                <w:spacing w:val="-3"/>
                <w:kern w:val="0"/>
                <w:szCs w:val="22"/>
                <w14:ligatures w14:val="none"/>
              </w:rPr>
              <w:t xml:space="preserve"> </w:t>
            </w:r>
            <w:r w:rsidRPr="001849E6">
              <w:rPr>
                <w:rFonts w:ascii="Arial" w:eastAsia="Arial" w:hAnsi="Arial" w:cs="Arial"/>
                <w:spacing w:val="-5"/>
                <w:kern w:val="0"/>
                <w:szCs w:val="22"/>
                <w14:ligatures w14:val="none"/>
              </w:rPr>
              <w:t>362</w:t>
            </w:r>
          </w:p>
        </w:tc>
      </w:tr>
      <w:tr w:rsidR="001849E6" w:rsidRPr="001849E6" w14:paraId="0297F2B0" w14:textId="77777777" w:rsidTr="00561CF4">
        <w:trPr>
          <w:trHeight w:val="275"/>
          <w:jc w:val="center"/>
        </w:trPr>
        <w:tc>
          <w:tcPr>
            <w:tcW w:w="3528" w:type="dxa"/>
          </w:tcPr>
          <w:p w14:paraId="59CA0D50" w14:textId="77777777" w:rsidR="001849E6" w:rsidRPr="001849E6" w:rsidRDefault="001849E6" w:rsidP="001849E6">
            <w:pPr>
              <w:widowControl w:val="0"/>
              <w:autoSpaceDE w:val="0"/>
              <w:autoSpaceDN w:val="0"/>
              <w:spacing w:after="0" w:line="256" w:lineRule="exact"/>
              <w:ind w:right="6"/>
              <w:jc w:val="center"/>
              <w:rPr>
                <w:rFonts w:ascii="Arial" w:eastAsia="Arial" w:hAnsi="Arial" w:cs="Arial"/>
                <w:kern w:val="0"/>
                <w:szCs w:val="22"/>
                <w14:ligatures w14:val="none"/>
              </w:rPr>
            </w:pPr>
            <w:r w:rsidRPr="001849E6">
              <w:rPr>
                <w:rFonts w:ascii="Arial" w:eastAsia="Arial" w:hAnsi="Arial" w:cs="Arial"/>
                <w:spacing w:val="-4"/>
                <w:kern w:val="0"/>
                <w:szCs w:val="22"/>
                <w14:ligatures w14:val="none"/>
              </w:rPr>
              <w:t>2017</w:t>
            </w:r>
          </w:p>
        </w:tc>
        <w:tc>
          <w:tcPr>
            <w:tcW w:w="4140" w:type="dxa"/>
          </w:tcPr>
          <w:p w14:paraId="376D991E" w14:textId="77777777" w:rsidR="001849E6" w:rsidRPr="001849E6" w:rsidRDefault="001849E6" w:rsidP="001849E6">
            <w:pPr>
              <w:widowControl w:val="0"/>
              <w:autoSpaceDE w:val="0"/>
              <w:autoSpaceDN w:val="0"/>
              <w:spacing w:after="0" w:line="256" w:lineRule="exact"/>
              <w:ind w:right="3"/>
              <w:jc w:val="center"/>
              <w:rPr>
                <w:rFonts w:ascii="Arial" w:eastAsia="Arial" w:hAnsi="Arial" w:cs="Arial"/>
                <w:kern w:val="0"/>
                <w:szCs w:val="22"/>
                <w14:ligatures w14:val="none"/>
              </w:rPr>
            </w:pPr>
            <w:r w:rsidRPr="001849E6">
              <w:rPr>
                <w:rFonts w:ascii="Arial" w:eastAsia="Arial" w:hAnsi="Arial" w:cs="Arial"/>
                <w:kern w:val="0"/>
                <w:szCs w:val="22"/>
                <w14:ligatures w14:val="none"/>
              </w:rPr>
              <w:t>[0.0460</w:t>
            </w:r>
            <w:r w:rsidRPr="001849E6">
              <w:rPr>
                <w:rFonts w:ascii="Arial" w:eastAsia="Arial" w:hAnsi="Arial" w:cs="Arial"/>
                <w:spacing w:val="-4"/>
                <w:kern w:val="0"/>
                <w:szCs w:val="22"/>
                <w14:ligatures w14:val="none"/>
              </w:rPr>
              <w:t xml:space="preserve"> </w:t>
            </w:r>
            <w:r w:rsidRPr="001849E6">
              <w:rPr>
                <w:rFonts w:ascii="Arial" w:eastAsia="Arial" w:hAnsi="Arial" w:cs="Arial"/>
                <w:kern w:val="0"/>
                <w:szCs w:val="22"/>
                <w14:ligatures w14:val="none"/>
              </w:rPr>
              <w:t>×</w:t>
            </w:r>
            <w:r w:rsidRPr="001849E6">
              <w:rPr>
                <w:rFonts w:ascii="Arial" w:eastAsia="Arial" w:hAnsi="Arial" w:cs="Arial"/>
                <w:spacing w:val="-3"/>
                <w:kern w:val="0"/>
                <w:szCs w:val="22"/>
                <w14:ligatures w14:val="none"/>
              </w:rPr>
              <w:t xml:space="preserve"> </w:t>
            </w:r>
            <w:r w:rsidRPr="001849E6">
              <w:rPr>
                <w:rFonts w:ascii="Arial" w:eastAsia="Arial" w:hAnsi="Arial" w:cs="Arial"/>
                <w:kern w:val="0"/>
                <w:szCs w:val="22"/>
                <w14:ligatures w14:val="none"/>
              </w:rPr>
              <w:t>(WF)]</w:t>
            </w:r>
            <w:r w:rsidRPr="001849E6">
              <w:rPr>
                <w:rFonts w:ascii="Arial" w:eastAsia="Arial" w:hAnsi="Arial" w:cs="Arial"/>
                <w:spacing w:val="-4"/>
                <w:kern w:val="0"/>
                <w:szCs w:val="22"/>
                <w14:ligatures w14:val="none"/>
              </w:rPr>
              <w:t xml:space="preserve"> </w:t>
            </w:r>
            <w:r w:rsidRPr="001849E6">
              <w:rPr>
                <w:rFonts w:ascii="Arial" w:eastAsia="Arial" w:hAnsi="Arial" w:cs="Arial"/>
                <w:kern w:val="0"/>
                <w:szCs w:val="22"/>
                <w14:ligatures w14:val="none"/>
              </w:rPr>
              <w:t>+</w:t>
            </w:r>
            <w:r w:rsidRPr="001849E6">
              <w:rPr>
                <w:rFonts w:ascii="Arial" w:eastAsia="Arial" w:hAnsi="Arial" w:cs="Arial"/>
                <w:spacing w:val="-3"/>
                <w:kern w:val="0"/>
                <w:szCs w:val="22"/>
                <w14:ligatures w14:val="none"/>
              </w:rPr>
              <w:t xml:space="preserve"> </w:t>
            </w:r>
            <w:r w:rsidRPr="001849E6">
              <w:rPr>
                <w:rFonts w:ascii="Arial" w:eastAsia="Arial" w:hAnsi="Arial" w:cs="Arial"/>
                <w:spacing w:val="-5"/>
                <w:kern w:val="0"/>
                <w:szCs w:val="22"/>
                <w14:ligatures w14:val="none"/>
              </w:rPr>
              <w:t>354</w:t>
            </w:r>
          </w:p>
        </w:tc>
      </w:tr>
      <w:tr w:rsidR="001849E6" w:rsidRPr="001849E6" w14:paraId="3D544CAD" w14:textId="77777777" w:rsidTr="00561CF4">
        <w:trPr>
          <w:trHeight w:val="275"/>
          <w:jc w:val="center"/>
        </w:trPr>
        <w:tc>
          <w:tcPr>
            <w:tcW w:w="3528" w:type="dxa"/>
          </w:tcPr>
          <w:p w14:paraId="1A45F4CD" w14:textId="77777777" w:rsidR="001849E6" w:rsidRPr="001849E6" w:rsidRDefault="001849E6" w:rsidP="001849E6">
            <w:pPr>
              <w:widowControl w:val="0"/>
              <w:autoSpaceDE w:val="0"/>
              <w:autoSpaceDN w:val="0"/>
              <w:spacing w:after="0" w:line="256" w:lineRule="exact"/>
              <w:ind w:right="5"/>
              <w:jc w:val="center"/>
              <w:rPr>
                <w:rFonts w:ascii="Arial" w:eastAsia="Arial" w:hAnsi="Arial" w:cs="Arial"/>
                <w:kern w:val="0"/>
                <w:szCs w:val="22"/>
                <w14:ligatures w14:val="none"/>
              </w:rPr>
            </w:pPr>
            <w:r w:rsidRPr="001849E6">
              <w:rPr>
                <w:rFonts w:ascii="Arial" w:eastAsia="Arial" w:hAnsi="Arial" w:cs="Arial"/>
                <w:kern w:val="0"/>
                <w:szCs w:val="22"/>
                <w14:ligatures w14:val="none"/>
              </w:rPr>
              <w:t>2018</w:t>
            </w:r>
            <w:r w:rsidRPr="001849E6">
              <w:rPr>
                <w:rFonts w:ascii="Arial" w:eastAsia="Arial" w:hAnsi="Arial" w:cs="Arial"/>
                <w:spacing w:val="-4"/>
                <w:kern w:val="0"/>
                <w:szCs w:val="22"/>
                <w14:ligatures w14:val="none"/>
              </w:rPr>
              <w:t xml:space="preserve"> </w:t>
            </w:r>
            <w:r w:rsidRPr="001849E6">
              <w:rPr>
                <w:rFonts w:ascii="Arial" w:eastAsia="Arial" w:hAnsi="Arial" w:cs="Arial"/>
                <w:kern w:val="0"/>
                <w:szCs w:val="22"/>
                <w14:ligatures w14:val="none"/>
              </w:rPr>
              <w:t>and</w:t>
            </w:r>
            <w:r w:rsidRPr="001849E6">
              <w:rPr>
                <w:rFonts w:ascii="Arial" w:eastAsia="Arial" w:hAnsi="Arial" w:cs="Arial"/>
                <w:spacing w:val="-4"/>
                <w:kern w:val="0"/>
                <w:szCs w:val="22"/>
                <w14:ligatures w14:val="none"/>
              </w:rPr>
              <w:t xml:space="preserve"> </w:t>
            </w:r>
            <w:r w:rsidRPr="001849E6">
              <w:rPr>
                <w:rFonts w:ascii="Arial" w:eastAsia="Arial" w:hAnsi="Arial" w:cs="Arial"/>
                <w:spacing w:val="-2"/>
                <w:kern w:val="0"/>
                <w:szCs w:val="22"/>
                <w14:ligatures w14:val="none"/>
              </w:rPr>
              <w:t>subsequent</w:t>
            </w:r>
          </w:p>
        </w:tc>
        <w:tc>
          <w:tcPr>
            <w:tcW w:w="4140" w:type="dxa"/>
          </w:tcPr>
          <w:p w14:paraId="08CD0C0F" w14:textId="77777777" w:rsidR="001849E6" w:rsidRPr="001849E6" w:rsidRDefault="001849E6" w:rsidP="001849E6">
            <w:pPr>
              <w:widowControl w:val="0"/>
              <w:autoSpaceDE w:val="0"/>
              <w:autoSpaceDN w:val="0"/>
              <w:spacing w:after="0" w:line="256" w:lineRule="exact"/>
              <w:ind w:right="3"/>
              <w:jc w:val="center"/>
              <w:rPr>
                <w:rFonts w:ascii="Arial" w:eastAsia="Arial" w:hAnsi="Arial" w:cs="Arial"/>
                <w:kern w:val="0"/>
                <w:szCs w:val="22"/>
                <w14:ligatures w14:val="none"/>
              </w:rPr>
            </w:pPr>
            <w:r w:rsidRPr="001849E6">
              <w:rPr>
                <w:rFonts w:ascii="Arial" w:eastAsia="Arial" w:hAnsi="Arial" w:cs="Arial"/>
                <w:kern w:val="0"/>
                <w:szCs w:val="22"/>
                <w14:ligatures w14:val="none"/>
              </w:rPr>
              <w:t>[0.0440</w:t>
            </w:r>
            <w:r w:rsidRPr="001849E6">
              <w:rPr>
                <w:rFonts w:ascii="Arial" w:eastAsia="Arial" w:hAnsi="Arial" w:cs="Arial"/>
                <w:spacing w:val="-4"/>
                <w:kern w:val="0"/>
                <w:szCs w:val="22"/>
                <w14:ligatures w14:val="none"/>
              </w:rPr>
              <w:t xml:space="preserve"> </w:t>
            </w:r>
            <w:r w:rsidRPr="001849E6">
              <w:rPr>
                <w:rFonts w:ascii="Arial" w:eastAsia="Arial" w:hAnsi="Arial" w:cs="Arial"/>
                <w:kern w:val="0"/>
                <w:szCs w:val="22"/>
                <w14:ligatures w14:val="none"/>
              </w:rPr>
              <w:t>×</w:t>
            </w:r>
            <w:r w:rsidRPr="001849E6">
              <w:rPr>
                <w:rFonts w:ascii="Arial" w:eastAsia="Arial" w:hAnsi="Arial" w:cs="Arial"/>
                <w:spacing w:val="-3"/>
                <w:kern w:val="0"/>
                <w:szCs w:val="22"/>
                <w14:ligatures w14:val="none"/>
              </w:rPr>
              <w:t xml:space="preserve"> </w:t>
            </w:r>
            <w:r w:rsidRPr="001849E6">
              <w:rPr>
                <w:rFonts w:ascii="Arial" w:eastAsia="Arial" w:hAnsi="Arial" w:cs="Arial"/>
                <w:kern w:val="0"/>
                <w:szCs w:val="22"/>
                <w14:ligatures w14:val="none"/>
              </w:rPr>
              <w:t>(WF)]</w:t>
            </w:r>
            <w:r w:rsidRPr="001849E6">
              <w:rPr>
                <w:rFonts w:ascii="Arial" w:eastAsia="Arial" w:hAnsi="Arial" w:cs="Arial"/>
                <w:spacing w:val="-4"/>
                <w:kern w:val="0"/>
                <w:szCs w:val="22"/>
                <w14:ligatures w14:val="none"/>
              </w:rPr>
              <w:t xml:space="preserve"> </w:t>
            </w:r>
            <w:r w:rsidRPr="001849E6">
              <w:rPr>
                <w:rFonts w:ascii="Arial" w:eastAsia="Arial" w:hAnsi="Arial" w:cs="Arial"/>
                <w:kern w:val="0"/>
                <w:szCs w:val="22"/>
                <w14:ligatures w14:val="none"/>
              </w:rPr>
              <w:t>+</w:t>
            </w:r>
            <w:r w:rsidRPr="001849E6">
              <w:rPr>
                <w:rFonts w:ascii="Arial" w:eastAsia="Arial" w:hAnsi="Arial" w:cs="Arial"/>
                <w:spacing w:val="-3"/>
                <w:kern w:val="0"/>
                <w:szCs w:val="22"/>
                <w14:ligatures w14:val="none"/>
              </w:rPr>
              <w:t xml:space="preserve"> </w:t>
            </w:r>
            <w:r w:rsidRPr="001849E6">
              <w:rPr>
                <w:rFonts w:ascii="Arial" w:eastAsia="Arial" w:hAnsi="Arial" w:cs="Arial"/>
                <w:spacing w:val="-5"/>
                <w:kern w:val="0"/>
                <w:szCs w:val="22"/>
                <w14:ligatures w14:val="none"/>
              </w:rPr>
              <w:t>339</w:t>
            </w:r>
          </w:p>
        </w:tc>
      </w:tr>
      <w:tr w:rsidR="001849E6" w:rsidRPr="001849E6" w14:paraId="2CE18826" w14:textId="77777777" w:rsidTr="00561CF4">
        <w:trPr>
          <w:trHeight w:val="275"/>
          <w:jc w:val="center"/>
        </w:trPr>
        <w:tc>
          <w:tcPr>
            <w:tcW w:w="3528" w:type="dxa"/>
          </w:tcPr>
          <w:p w14:paraId="660E6FA6" w14:textId="77777777" w:rsidR="001849E6" w:rsidRPr="001849E6" w:rsidRDefault="001849E6" w:rsidP="001849E6">
            <w:pPr>
              <w:widowControl w:val="0"/>
              <w:autoSpaceDE w:val="0"/>
              <w:autoSpaceDN w:val="0"/>
              <w:spacing w:after="0" w:line="240" w:lineRule="auto"/>
              <w:rPr>
                <w:rFonts w:ascii="Times New Roman" w:eastAsia="Arial" w:hAnsi="Arial" w:cs="Arial"/>
                <w:kern w:val="0"/>
                <w:sz w:val="20"/>
                <w:szCs w:val="22"/>
                <w14:ligatures w14:val="none"/>
              </w:rPr>
            </w:pPr>
          </w:p>
        </w:tc>
        <w:tc>
          <w:tcPr>
            <w:tcW w:w="4140" w:type="dxa"/>
          </w:tcPr>
          <w:p w14:paraId="52DE153C" w14:textId="77777777" w:rsidR="001849E6" w:rsidRPr="001849E6" w:rsidRDefault="001849E6" w:rsidP="001849E6">
            <w:pPr>
              <w:widowControl w:val="0"/>
              <w:autoSpaceDE w:val="0"/>
              <w:autoSpaceDN w:val="0"/>
              <w:spacing w:after="0" w:line="240" w:lineRule="auto"/>
              <w:rPr>
                <w:rFonts w:ascii="Times New Roman" w:eastAsia="Arial" w:hAnsi="Arial" w:cs="Arial"/>
                <w:kern w:val="0"/>
                <w:sz w:val="20"/>
                <w:szCs w:val="22"/>
                <w14:ligatures w14:val="none"/>
              </w:rPr>
            </w:pPr>
          </w:p>
        </w:tc>
      </w:tr>
      <w:tr w:rsidR="001849E6" w:rsidRPr="001849E6" w14:paraId="64793B38" w14:textId="77777777" w:rsidTr="00561CF4">
        <w:trPr>
          <w:trHeight w:val="551"/>
          <w:jc w:val="center"/>
        </w:trPr>
        <w:tc>
          <w:tcPr>
            <w:tcW w:w="7668" w:type="dxa"/>
            <w:gridSpan w:val="2"/>
          </w:tcPr>
          <w:p w14:paraId="6330DC1D" w14:textId="77777777" w:rsidR="001849E6" w:rsidRPr="001849E6" w:rsidRDefault="001849E6" w:rsidP="00561CF4">
            <w:pPr>
              <w:widowControl w:val="0"/>
              <w:autoSpaceDE w:val="0"/>
              <w:autoSpaceDN w:val="0"/>
              <w:spacing w:after="0" w:line="276" w:lineRule="exact"/>
              <w:jc w:val="center"/>
              <w:rPr>
                <w:rFonts w:ascii="Arial" w:eastAsia="Arial" w:hAnsi="Arial" w:cs="Arial"/>
                <w:b/>
                <w:i/>
                <w:kern w:val="0"/>
                <w:szCs w:val="22"/>
                <w14:ligatures w14:val="none"/>
              </w:rPr>
            </w:pPr>
            <w:r w:rsidRPr="001849E6">
              <w:rPr>
                <w:rFonts w:ascii="Arial" w:eastAsia="Arial" w:hAnsi="Arial" w:cs="Arial"/>
                <w:b/>
                <w:i/>
                <w:kern w:val="0"/>
                <w:szCs w:val="22"/>
                <w14:ligatures w14:val="none"/>
              </w:rPr>
              <w:t>Option</w:t>
            </w:r>
            <w:r w:rsidRPr="001849E6">
              <w:rPr>
                <w:rFonts w:ascii="Arial" w:eastAsia="Arial" w:hAnsi="Arial" w:cs="Arial"/>
                <w:b/>
                <w:i/>
                <w:spacing w:val="-5"/>
                <w:kern w:val="0"/>
                <w:szCs w:val="22"/>
                <w14:ligatures w14:val="none"/>
              </w:rPr>
              <w:t xml:space="preserve"> </w:t>
            </w:r>
            <w:r w:rsidRPr="001849E6">
              <w:rPr>
                <w:rFonts w:ascii="Arial" w:eastAsia="Arial" w:hAnsi="Arial" w:cs="Arial"/>
                <w:b/>
                <w:i/>
                <w:kern w:val="0"/>
                <w:szCs w:val="22"/>
                <w14:ligatures w14:val="none"/>
              </w:rPr>
              <w:t>B</w:t>
            </w:r>
            <w:r w:rsidRPr="001849E6">
              <w:rPr>
                <w:rFonts w:ascii="Arial" w:eastAsia="Arial" w:hAnsi="Arial" w:cs="Arial"/>
                <w:b/>
                <w:i/>
                <w:spacing w:val="-5"/>
                <w:kern w:val="0"/>
                <w:szCs w:val="22"/>
                <w14:ligatures w14:val="none"/>
              </w:rPr>
              <w:t xml:space="preserve"> </w:t>
            </w:r>
            <w:r w:rsidRPr="001849E6">
              <w:rPr>
                <w:rFonts w:ascii="Arial" w:eastAsia="Arial" w:hAnsi="Arial" w:cs="Arial"/>
                <w:b/>
                <w:i/>
                <w:kern w:val="0"/>
                <w:szCs w:val="22"/>
                <w14:ligatures w14:val="none"/>
              </w:rPr>
              <w:t>Phase-In</w:t>
            </w:r>
            <w:r w:rsidRPr="001849E6">
              <w:rPr>
                <w:rFonts w:ascii="Arial" w:eastAsia="Arial" w:hAnsi="Arial" w:cs="Arial"/>
                <w:b/>
                <w:i/>
                <w:spacing w:val="-8"/>
                <w:kern w:val="0"/>
                <w:szCs w:val="22"/>
                <w14:ligatures w14:val="none"/>
              </w:rPr>
              <w:t xml:space="preserve"> </w:t>
            </w:r>
            <w:r w:rsidRPr="001849E6">
              <w:rPr>
                <w:rFonts w:ascii="Arial" w:eastAsia="Arial" w:hAnsi="Arial" w:cs="Arial"/>
                <w:b/>
                <w:i/>
                <w:kern w:val="0"/>
                <w:szCs w:val="22"/>
                <w14:ligatures w14:val="none"/>
              </w:rPr>
              <w:t>Provisions</w:t>
            </w:r>
            <w:r w:rsidRPr="001849E6">
              <w:rPr>
                <w:rFonts w:ascii="Arial" w:eastAsia="Arial" w:hAnsi="Arial" w:cs="Arial"/>
                <w:b/>
                <w:i/>
                <w:spacing w:val="-6"/>
                <w:kern w:val="0"/>
                <w:szCs w:val="22"/>
                <w14:ligatures w14:val="none"/>
              </w:rPr>
              <w:t xml:space="preserve"> </w:t>
            </w:r>
            <w:r w:rsidRPr="001849E6">
              <w:rPr>
                <w:rFonts w:ascii="Arial" w:eastAsia="Arial" w:hAnsi="Arial" w:cs="Arial"/>
                <w:b/>
                <w:i/>
                <w:kern w:val="0"/>
                <w:szCs w:val="22"/>
                <w14:ligatures w14:val="none"/>
              </w:rPr>
              <w:t>for</w:t>
            </w:r>
            <w:r w:rsidRPr="001849E6">
              <w:rPr>
                <w:rFonts w:ascii="Arial" w:eastAsia="Arial" w:hAnsi="Arial" w:cs="Arial"/>
                <w:b/>
                <w:i/>
                <w:spacing w:val="-5"/>
                <w:kern w:val="0"/>
                <w:szCs w:val="22"/>
                <w14:ligatures w14:val="none"/>
              </w:rPr>
              <w:t xml:space="preserve"> </w:t>
            </w:r>
            <w:r w:rsidRPr="001849E6">
              <w:rPr>
                <w:rFonts w:ascii="Arial" w:eastAsia="Arial" w:hAnsi="Arial" w:cs="Arial"/>
                <w:b/>
                <w:i/>
                <w:kern w:val="0"/>
                <w:szCs w:val="22"/>
                <w14:ligatures w14:val="none"/>
              </w:rPr>
              <w:t>Otto-Cycle</w:t>
            </w:r>
            <w:r w:rsidRPr="001849E6">
              <w:rPr>
                <w:rFonts w:ascii="Arial" w:eastAsia="Arial" w:hAnsi="Arial" w:cs="Arial"/>
                <w:b/>
                <w:i/>
                <w:spacing w:val="-4"/>
                <w:kern w:val="0"/>
                <w:szCs w:val="22"/>
                <w14:ligatures w14:val="none"/>
              </w:rPr>
              <w:t xml:space="preserve"> </w:t>
            </w:r>
            <w:r w:rsidRPr="001849E6">
              <w:rPr>
                <w:rFonts w:ascii="Arial" w:eastAsia="Arial" w:hAnsi="Arial" w:cs="Arial"/>
                <w:b/>
                <w:i/>
                <w:kern w:val="0"/>
                <w:szCs w:val="22"/>
                <w14:ligatures w14:val="none"/>
              </w:rPr>
              <w:t>Fleet-Average</w:t>
            </w:r>
            <w:r w:rsidRPr="001849E6">
              <w:rPr>
                <w:rFonts w:ascii="Arial" w:eastAsia="Arial" w:hAnsi="Arial" w:cs="Arial"/>
                <w:b/>
                <w:i/>
                <w:spacing w:val="-6"/>
                <w:kern w:val="0"/>
                <w:szCs w:val="22"/>
                <w14:ligatures w14:val="none"/>
              </w:rPr>
              <w:t xml:space="preserve"> </w:t>
            </w:r>
            <w:r w:rsidRPr="001849E6">
              <w:rPr>
                <w:rFonts w:ascii="Arial" w:eastAsia="Arial" w:hAnsi="Arial" w:cs="Arial"/>
                <w:b/>
                <w:i/>
                <w:kern w:val="0"/>
                <w:szCs w:val="22"/>
                <w14:ligatures w14:val="none"/>
              </w:rPr>
              <w:t>CO</w:t>
            </w:r>
            <w:r w:rsidRPr="001849E6">
              <w:rPr>
                <w:rFonts w:ascii="Arial" w:eastAsia="Arial" w:hAnsi="Arial" w:cs="Arial"/>
                <w:b/>
                <w:i/>
                <w:kern w:val="0"/>
                <w:szCs w:val="22"/>
                <w:vertAlign w:val="subscript"/>
                <w14:ligatures w14:val="none"/>
              </w:rPr>
              <w:t>2</w:t>
            </w:r>
            <w:r w:rsidRPr="001849E6">
              <w:rPr>
                <w:rFonts w:ascii="Arial" w:eastAsia="Arial" w:hAnsi="Arial" w:cs="Arial"/>
                <w:b/>
                <w:i/>
                <w:kern w:val="0"/>
                <w:szCs w:val="22"/>
                <w14:ligatures w14:val="none"/>
              </w:rPr>
              <w:t xml:space="preserve"> </w:t>
            </w:r>
            <w:r w:rsidRPr="001849E6">
              <w:rPr>
                <w:rFonts w:ascii="Arial" w:eastAsia="Arial" w:hAnsi="Arial" w:cs="Arial"/>
                <w:b/>
                <w:i/>
                <w:spacing w:val="-2"/>
                <w:kern w:val="0"/>
                <w:szCs w:val="22"/>
                <w14:ligatures w14:val="none"/>
              </w:rPr>
              <w:t>Target</w:t>
            </w:r>
          </w:p>
        </w:tc>
      </w:tr>
      <w:tr w:rsidR="001849E6" w:rsidRPr="001849E6" w14:paraId="6B2A718A" w14:textId="77777777" w:rsidTr="00561CF4">
        <w:trPr>
          <w:trHeight w:val="275"/>
          <w:jc w:val="center"/>
        </w:trPr>
        <w:tc>
          <w:tcPr>
            <w:tcW w:w="3528" w:type="dxa"/>
          </w:tcPr>
          <w:p w14:paraId="19E1C8C2" w14:textId="77777777" w:rsidR="001849E6" w:rsidRPr="001849E6" w:rsidRDefault="001849E6" w:rsidP="001849E6">
            <w:pPr>
              <w:widowControl w:val="0"/>
              <w:autoSpaceDE w:val="0"/>
              <w:autoSpaceDN w:val="0"/>
              <w:spacing w:after="0" w:line="255" w:lineRule="exact"/>
              <w:ind w:right="8"/>
              <w:jc w:val="center"/>
              <w:rPr>
                <w:rFonts w:ascii="Arial" w:eastAsia="Arial" w:hAnsi="Arial" w:cs="Arial"/>
                <w:kern w:val="0"/>
                <w:szCs w:val="22"/>
                <w14:ligatures w14:val="none"/>
              </w:rPr>
            </w:pPr>
            <w:r w:rsidRPr="001849E6">
              <w:rPr>
                <w:rFonts w:ascii="Arial" w:eastAsia="Arial" w:hAnsi="Arial" w:cs="Arial"/>
                <w:kern w:val="0"/>
                <w:szCs w:val="22"/>
                <w14:ligatures w14:val="none"/>
              </w:rPr>
              <w:t>Vehicle</w:t>
            </w:r>
            <w:r w:rsidRPr="001849E6">
              <w:rPr>
                <w:rFonts w:ascii="Arial" w:eastAsia="Arial" w:hAnsi="Arial" w:cs="Arial"/>
                <w:spacing w:val="-3"/>
                <w:kern w:val="0"/>
                <w:szCs w:val="22"/>
                <w14:ligatures w14:val="none"/>
              </w:rPr>
              <w:t xml:space="preserve"> </w:t>
            </w:r>
            <w:r w:rsidRPr="001849E6">
              <w:rPr>
                <w:rFonts w:ascii="Arial" w:eastAsia="Arial" w:hAnsi="Arial" w:cs="Arial"/>
                <w:kern w:val="0"/>
                <w:szCs w:val="22"/>
                <w14:ligatures w14:val="none"/>
              </w:rPr>
              <w:t>model</w:t>
            </w:r>
            <w:r w:rsidRPr="001849E6">
              <w:rPr>
                <w:rFonts w:ascii="Arial" w:eastAsia="Arial" w:hAnsi="Arial" w:cs="Arial"/>
                <w:spacing w:val="-1"/>
                <w:kern w:val="0"/>
                <w:szCs w:val="22"/>
                <w14:ligatures w14:val="none"/>
              </w:rPr>
              <w:t xml:space="preserve"> </w:t>
            </w:r>
            <w:r w:rsidRPr="001849E6">
              <w:rPr>
                <w:rFonts w:ascii="Arial" w:eastAsia="Arial" w:hAnsi="Arial" w:cs="Arial"/>
                <w:spacing w:val="-4"/>
                <w:kern w:val="0"/>
                <w:szCs w:val="22"/>
                <w14:ligatures w14:val="none"/>
              </w:rPr>
              <w:t>year</w:t>
            </w:r>
          </w:p>
        </w:tc>
        <w:tc>
          <w:tcPr>
            <w:tcW w:w="4140" w:type="dxa"/>
          </w:tcPr>
          <w:p w14:paraId="05DF8628" w14:textId="77777777" w:rsidR="001849E6" w:rsidRPr="001849E6" w:rsidRDefault="001849E6" w:rsidP="001849E6">
            <w:pPr>
              <w:widowControl w:val="0"/>
              <w:autoSpaceDE w:val="0"/>
              <w:autoSpaceDN w:val="0"/>
              <w:spacing w:after="0" w:line="255" w:lineRule="exact"/>
              <w:jc w:val="center"/>
              <w:rPr>
                <w:rFonts w:ascii="Arial" w:eastAsia="Arial" w:hAnsi="Arial" w:cs="Arial"/>
                <w:kern w:val="0"/>
                <w:szCs w:val="22"/>
                <w14:ligatures w14:val="none"/>
              </w:rPr>
            </w:pPr>
            <w:r w:rsidRPr="001849E6">
              <w:rPr>
                <w:rFonts w:ascii="Arial" w:eastAsia="Arial" w:hAnsi="Arial" w:cs="Arial"/>
                <w:kern w:val="0"/>
                <w:szCs w:val="22"/>
                <w14:ligatures w14:val="none"/>
              </w:rPr>
              <w:t>Option</w:t>
            </w:r>
            <w:r w:rsidRPr="001849E6">
              <w:rPr>
                <w:rFonts w:ascii="Arial" w:eastAsia="Arial" w:hAnsi="Arial" w:cs="Arial"/>
                <w:spacing w:val="-3"/>
                <w:kern w:val="0"/>
                <w:szCs w:val="22"/>
                <w14:ligatures w14:val="none"/>
              </w:rPr>
              <w:t xml:space="preserve"> </w:t>
            </w:r>
            <w:r w:rsidRPr="001849E6">
              <w:rPr>
                <w:rFonts w:ascii="Arial" w:eastAsia="Arial" w:hAnsi="Arial" w:cs="Arial"/>
                <w:kern w:val="0"/>
                <w:szCs w:val="22"/>
                <w14:ligatures w14:val="none"/>
              </w:rPr>
              <w:t>B CO</w:t>
            </w:r>
            <w:r w:rsidRPr="001849E6">
              <w:rPr>
                <w:rFonts w:ascii="Arial" w:eastAsia="Arial" w:hAnsi="Arial" w:cs="Arial"/>
                <w:kern w:val="0"/>
                <w:szCs w:val="22"/>
                <w:vertAlign w:val="subscript"/>
                <w14:ligatures w14:val="none"/>
              </w:rPr>
              <w:t>2</w:t>
            </w:r>
            <w:r w:rsidRPr="001849E6">
              <w:rPr>
                <w:rFonts w:ascii="Arial" w:eastAsia="Arial" w:hAnsi="Arial" w:cs="Arial"/>
                <w:spacing w:val="-3"/>
                <w:kern w:val="0"/>
                <w:szCs w:val="22"/>
                <w14:ligatures w14:val="none"/>
              </w:rPr>
              <w:t xml:space="preserve"> </w:t>
            </w:r>
            <w:r w:rsidRPr="001849E6">
              <w:rPr>
                <w:rFonts w:ascii="Arial" w:eastAsia="Arial" w:hAnsi="Arial" w:cs="Arial"/>
                <w:kern w:val="0"/>
                <w:szCs w:val="22"/>
                <w14:ligatures w14:val="none"/>
              </w:rPr>
              <w:t xml:space="preserve">target </w:t>
            </w:r>
            <w:r w:rsidRPr="001849E6">
              <w:rPr>
                <w:rFonts w:ascii="Arial" w:eastAsia="Arial" w:hAnsi="Arial" w:cs="Arial"/>
                <w:spacing w:val="-2"/>
                <w:kern w:val="0"/>
                <w:szCs w:val="22"/>
                <w14:ligatures w14:val="none"/>
              </w:rPr>
              <w:t>(g/mile)</w:t>
            </w:r>
          </w:p>
        </w:tc>
      </w:tr>
      <w:tr w:rsidR="001849E6" w:rsidRPr="001849E6" w14:paraId="4669FB16" w14:textId="77777777" w:rsidTr="00561CF4">
        <w:trPr>
          <w:trHeight w:val="277"/>
          <w:jc w:val="center"/>
        </w:trPr>
        <w:tc>
          <w:tcPr>
            <w:tcW w:w="3528" w:type="dxa"/>
          </w:tcPr>
          <w:p w14:paraId="5652A023" w14:textId="77777777" w:rsidR="001849E6" w:rsidRPr="001849E6" w:rsidRDefault="001849E6" w:rsidP="001849E6">
            <w:pPr>
              <w:widowControl w:val="0"/>
              <w:autoSpaceDE w:val="0"/>
              <w:autoSpaceDN w:val="0"/>
              <w:spacing w:after="0" w:line="258" w:lineRule="exact"/>
              <w:ind w:right="6"/>
              <w:jc w:val="center"/>
              <w:rPr>
                <w:rFonts w:ascii="Arial" w:eastAsia="Arial" w:hAnsi="Arial" w:cs="Arial"/>
                <w:kern w:val="0"/>
                <w:szCs w:val="22"/>
                <w14:ligatures w14:val="none"/>
              </w:rPr>
            </w:pPr>
            <w:r w:rsidRPr="001849E6">
              <w:rPr>
                <w:rFonts w:ascii="Arial" w:eastAsia="Arial" w:hAnsi="Arial" w:cs="Arial"/>
                <w:spacing w:val="-4"/>
                <w:kern w:val="0"/>
                <w:szCs w:val="22"/>
                <w14:ligatures w14:val="none"/>
              </w:rPr>
              <w:t>2014</w:t>
            </w:r>
          </w:p>
        </w:tc>
        <w:tc>
          <w:tcPr>
            <w:tcW w:w="4140" w:type="dxa"/>
          </w:tcPr>
          <w:p w14:paraId="3AD632DC" w14:textId="77777777" w:rsidR="001849E6" w:rsidRPr="001849E6" w:rsidRDefault="001849E6" w:rsidP="001849E6">
            <w:pPr>
              <w:widowControl w:val="0"/>
              <w:autoSpaceDE w:val="0"/>
              <w:autoSpaceDN w:val="0"/>
              <w:spacing w:after="0" w:line="258" w:lineRule="exact"/>
              <w:ind w:right="3"/>
              <w:jc w:val="center"/>
              <w:rPr>
                <w:rFonts w:ascii="Arial" w:eastAsia="Arial" w:hAnsi="Arial" w:cs="Arial"/>
                <w:kern w:val="0"/>
                <w:szCs w:val="22"/>
                <w14:ligatures w14:val="none"/>
              </w:rPr>
            </w:pPr>
            <w:r w:rsidRPr="001849E6">
              <w:rPr>
                <w:rFonts w:ascii="Arial" w:eastAsia="Arial" w:hAnsi="Arial" w:cs="Arial"/>
                <w:kern w:val="0"/>
                <w:szCs w:val="22"/>
                <w14:ligatures w14:val="none"/>
              </w:rPr>
              <w:t>[0.0482</w:t>
            </w:r>
            <w:r w:rsidRPr="001849E6">
              <w:rPr>
                <w:rFonts w:ascii="Arial" w:eastAsia="Arial" w:hAnsi="Arial" w:cs="Arial"/>
                <w:spacing w:val="-4"/>
                <w:kern w:val="0"/>
                <w:szCs w:val="22"/>
                <w14:ligatures w14:val="none"/>
              </w:rPr>
              <w:t xml:space="preserve"> </w:t>
            </w:r>
            <w:r w:rsidRPr="001849E6">
              <w:rPr>
                <w:rFonts w:ascii="Arial" w:eastAsia="Arial" w:hAnsi="Arial" w:cs="Arial"/>
                <w:kern w:val="0"/>
                <w:szCs w:val="22"/>
                <w14:ligatures w14:val="none"/>
              </w:rPr>
              <w:t>×</w:t>
            </w:r>
            <w:r w:rsidRPr="001849E6">
              <w:rPr>
                <w:rFonts w:ascii="Arial" w:eastAsia="Arial" w:hAnsi="Arial" w:cs="Arial"/>
                <w:spacing w:val="-3"/>
                <w:kern w:val="0"/>
                <w:szCs w:val="22"/>
                <w14:ligatures w14:val="none"/>
              </w:rPr>
              <w:t xml:space="preserve"> </w:t>
            </w:r>
            <w:r w:rsidRPr="001849E6">
              <w:rPr>
                <w:rFonts w:ascii="Arial" w:eastAsia="Arial" w:hAnsi="Arial" w:cs="Arial"/>
                <w:kern w:val="0"/>
                <w:szCs w:val="22"/>
                <w14:ligatures w14:val="none"/>
              </w:rPr>
              <w:t>(WF)]</w:t>
            </w:r>
            <w:r w:rsidRPr="001849E6">
              <w:rPr>
                <w:rFonts w:ascii="Arial" w:eastAsia="Arial" w:hAnsi="Arial" w:cs="Arial"/>
                <w:spacing w:val="-4"/>
                <w:kern w:val="0"/>
                <w:szCs w:val="22"/>
                <w14:ligatures w14:val="none"/>
              </w:rPr>
              <w:t xml:space="preserve"> </w:t>
            </w:r>
            <w:r w:rsidRPr="001849E6">
              <w:rPr>
                <w:rFonts w:ascii="Arial" w:eastAsia="Arial" w:hAnsi="Arial" w:cs="Arial"/>
                <w:kern w:val="0"/>
                <w:szCs w:val="22"/>
                <w14:ligatures w14:val="none"/>
              </w:rPr>
              <w:t>+</w:t>
            </w:r>
            <w:r w:rsidRPr="001849E6">
              <w:rPr>
                <w:rFonts w:ascii="Arial" w:eastAsia="Arial" w:hAnsi="Arial" w:cs="Arial"/>
                <w:spacing w:val="-3"/>
                <w:kern w:val="0"/>
                <w:szCs w:val="22"/>
                <w14:ligatures w14:val="none"/>
              </w:rPr>
              <w:t xml:space="preserve"> </w:t>
            </w:r>
            <w:r w:rsidRPr="001849E6">
              <w:rPr>
                <w:rFonts w:ascii="Arial" w:eastAsia="Arial" w:hAnsi="Arial" w:cs="Arial"/>
                <w:spacing w:val="-5"/>
                <w:kern w:val="0"/>
                <w:szCs w:val="22"/>
                <w14:ligatures w14:val="none"/>
              </w:rPr>
              <w:t>371</w:t>
            </w:r>
          </w:p>
        </w:tc>
      </w:tr>
      <w:tr w:rsidR="001849E6" w:rsidRPr="001849E6" w14:paraId="0AF9AC96" w14:textId="77777777" w:rsidTr="00561CF4">
        <w:trPr>
          <w:trHeight w:val="275"/>
          <w:jc w:val="center"/>
        </w:trPr>
        <w:tc>
          <w:tcPr>
            <w:tcW w:w="3528" w:type="dxa"/>
          </w:tcPr>
          <w:p w14:paraId="6AD25AAC" w14:textId="77777777" w:rsidR="001849E6" w:rsidRPr="001849E6" w:rsidRDefault="001849E6" w:rsidP="001849E6">
            <w:pPr>
              <w:widowControl w:val="0"/>
              <w:autoSpaceDE w:val="0"/>
              <w:autoSpaceDN w:val="0"/>
              <w:spacing w:after="0" w:line="256" w:lineRule="exact"/>
              <w:ind w:right="6"/>
              <w:jc w:val="center"/>
              <w:rPr>
                <w:rFonts w:ascii="Arial" w:eastAsia="Arial" w:hAnsi="Arial" w:cs="Arial"/>
                <w:kern w:val="0"/>
                <w:szCs w:val="22"/>
                <w14:ligatures w14:val="none"/>
              </w:rPr>
            </w:pPr>
            <w:r w:rsidRPr="001849E6">
              <w:rPr>
                <w:rFonts w:ascii="Arial" w:eastAsia="Arial" w:hAnsi="Arial" w:cs="Arial"/>
                <w:spacing w:val="-4"/>
                <w:kern w:val="0"/>
                <w:szCs w:val="22"/>
                <w14:ligatures w14:val="none"/>
              </w:rPr>
              <w:t>2015</w:t>
            </w:r>
          </w:p>
        </w:tc>
        <w:tc>
          <w:tcPr>
            <w:tcW w:w="4140" w:type="dxa"/>
          </w:tcPr>
          <w:p w14:paraId="22ED76F7" w14:textId="77777777" w:rsidR="001849E6" w:rsidRPr="001849E6" w:rsidRDefault="001849E6" w:rsidP="001849E6">
            <w:pPr>
              <w:widowControl w:val="0"/>
              <w:autoSpaceDE w:val="0"/>
              <w:autoSpaceDN w:val="0"/>
              <w:spacing w:after="0" w:line="256" w:lineRule="exact"/>
              <w:ind w:right="3"/>
              <w:jc w:val="center"/>
              <w:rPr>
                <w:rFonts w:ascii="Arial" w:eastAsia="Arial" w:hAnsi="Arial" w:cs="Arial"/>
                <w:kern w:val="0"/>
                <w:szCs w:val="22"/>
                <w14:ligatures w14:val="none"/>
              </w:rPr>
            </w:pPr>
            <w:r w:rsidRPr="001849E6">
              <w:rPr>
                <w:rFonts w:ascii="Arial" w:eastAsia="Arial" w:hAnsi="Arial" w:cs="Arial"/>
                <w:kern w:val="0"/>
                <w:szCs w:val="22"/>
                <w14:ligatures w14:val="none"/>
              </w:rPr>
              <w:t>[0.0479</w:t>
            </w:r>
            <w:r w:rsidRPr="001849E6">
              <w:rPr>
                <w:rFonts w:ascii="Arial" w:eastAsia="Arial" w:hAnsi="Arial" w:cs="Arial"/>
                <w:spacing w:val="-4"/>
                <w:kern w:val="0"/>
                <w:szCs w:val="22"/>
                <w14:ligatures w14:val="none"/>
              </w:rPr>
              <w:t xml:space="preserve"> </w:t>
            </w:r>
            <w:r w:rsidRPr="001849E6">
              <w:rPr>
                <w:rFonts w:ascii="Arial" w:eastAsia="Arial" w:hAnsi="Arial" w:cs="Arial"/>
                <w:kern w:val="0"/>
                <w:szCs w:val="22"/>
                <w14:ligatures w14:val="none"/>
              </w:rPr>
              <w:t>×</w:t>
            </w:r>
            <w:r w:rsidRPr="001849E6">
              <w:rPr>
                <w:rFonts w:ascii="Arial" w:eastAsia="Arial" w:hAnsi="Arial" w:cs="Arial"/>
                <w:spacing w:val="-3"/>
                <w:kern w:val="0"/>
                <w:szCs w:val="22"/>
                <w14:ligatures w14:val="none"/>
              </w:rPr>
              <w:t xml:space="preserve"> </w:t>
            </w:r>
            <w:r w:rsidRPr="001849E6">
              <w:rPr>
                <w:rFonts w:ascii="Arial" w:eastAsia="Arial" w:hAnsi="Arial" w:cs="Arial"/>
                <w:kern w:val="0"/>
                <w:szCs w:val="22"/>
                <w14:ligatures w14:val="none"/>
              </w:rPr>
              <w:t>(WF)]</w:t>
            </w:r>
            <w:r w:rsidRPr="001849E6">
              <w:rPr>
                <w:rFonts w:ascii="Arial" w:eastAsia="Arial" w:hAnsi="Arial" w:cs="Arial"/>
                <w:spacing w:val="-4"/>
                <w:kern w:val="0"/>
                <w:szCs w:val="22"/>
                <w14:ligatures w14:val="none"/>
              </w:rPr>
              <w:t xml:space="preserve"> </w:t>
            </w:r>
            <w:r w:rsidRPr="001849E6">
              <w:rPr>
                <w:rFonts w:ascii="Arial" w:eastAsia="Arial" w:hAnsi="Arial" w:cs="Arial"/>
                <w:kern w:val="0"/>
                <w:szCs w:val="22"/>
                <w14:ligatures w14:val="none"/>
              </w:rPr>
              <w:t>+</w:t>
            </w:r>
            <w:r w:rsidRPr="001849E6">
              <w:rPr>
                <w:rFonts w:ascii="Arial" w:eastAsia="Arial" w:hAnsi="Arial" w:cs="Arial"/>
                <w:spacing w:val="-3"/>
                <w:kern w:val="0"/>
                <w:szCs w:val="22"/>
                <w14:ligatures w14:val="none"/>
              </w:rPr>
              <w:t xml:space="preserve"> </w:t>
            </w:r>
            <w:r w:rsidRPr="001849E6">
              <w:rPr>
                <w:rFonts w:ascii="Arial" w:eastAsia="Arial" w:hAnsi="Arial" w:cs="Arial"/>
                <w:spacing w:val="-5"/>
                <w:kern w:val="0"/>
                <w:szCs w:val="22"/>
                <w14:ligatures w14:val="none"/>
              </w:rPr>
              <w:t>369</w:t>
            </w:r>
          </w:p>
        </w:tc>
      </w:tr>
      <w:tr w:rsidR="001849E6" w:rsidRPr="001849E6" w14:paraId="054F4CE7" w14:textId="77777777" w:rsidTr="00561CF4">
        <w:trPr>
          <w:trHeight w:val="275"/>
          <w:jc w:val="center"/>
        </w:trPr>
        <w:tc>
          <w:tcPr>
            <w:tcW w:w="3528" w:type="dxa"/>
          </w:tcPr>
          <w:p w14:paraId="275EBB94" w14:textId="77777777" w:rsidR="001849E6" w:rsidRPr="001849E6" w:rsidRDefault="001849E6" w:rsidP="001849E6">
            <w:pPr>
              <w:widowControl w:val="0"/>
              <w:autoSpaceDE w:val="0"/>
              <w:autoSpaceDN w:val="0"/>
              <w:spacing w:after="0" w:line="256" w:lineRule="exact"/>
              <w:ind w:right="8"/>
              <w:jc w:val="center"/>
              <w:rPr>
                <w:rFonts w:ascii="Arial" w:eastAsia="Arial" w:hAnsi="Arial" w:cs="Arial"/>
                <w:kern w:val="0"/>
                <w:szCs w:val="22"/>
                <w14:ligatures w14:val="none"/>
              </w:rPr>
            </w:pPr>
            <w:r w:rsidRPr="001849E6">
              <w:rPr>
                <w:rFonts w:ascii="Arial" w:eastAsia="Arial" w:hAnsi="Arial" w:cs="Arial"/>
                <w:spacing w:val="-2"/>
                <w:kern w:val="0"/>
                <w:szCs w:val="22"/>
                <w14:ligatures w14:val="none"/>
              </w:rPr>
              <w:t>2016–2018</w:t>
            </w:r>
          </w:p>
        </w:tc>
        <w:tc>
          <w:tcPr>
            <w:tcW w:w="4140" w:type="dxa"/>
          </w:tcPr>
          <w:p w14:paraId="784EE25F" w14:textId="77777777" w:rsidR="001849E6" w:rsidRPr="001849E6" w:rsidRDefault="001849E6" w:rsidP="001849E6">
            <w:pPr>
              <w:widowControl w:val="0"/>
              <w:autoSpaceDE w:val="0"/>
              <w:autoSpaceDN w:val="0"/>
              <w:spacing w:after="0" w:line="256" w:lineRule="exact"/>
              <w:ind w:right="3"/>
              <w:jc w:val="center"/>
              <w:rPr>
                <w:rFonts w:ascii="Arial" w:eastAsia="Arial" w:hAnsi="Arial" w:cs="Arial"/>
                <w:kern w:val="0"/>
                <w:szCs w:val="22"/>
                <w14:ligatures w14:val="none"/>
              </w:rPr>
            </w:pPr>
            <w:r w:rsidRPr="001849E6">
              <w:rPr>
                <w:rFonts w:ascii="Arial" w:eastAsia="Arial" w:hAnsi="Arial" w:cs="Arial"/>
                <w:kern w:val="0"/>
                <w:szCs w:val="22"/>
                <w14:ligatures w14:val="none"/>
              </w:rPr>
              <w:t>[0.0456</w:t>
            </w:r>
            <w:r w:rsidRPr="001849E6">
              <w:rPr>
                <w:rFonts w:ascii="Arial" w:eastAsia="Arial" w:hAnsi="Arial" w:cs="Arial"/>
                <w:spacing w:val="-4"/>
                <w:kern w:val="0"/>
                <w:szCs w:val="22"/>
                <w14:ligatures w14:val="none"/>
              </w:rPr>
              <w:t xml:space="preserve"> </w:t>
            </w:r>
            <w:r w:rsidRPr="001849E6">
              <w:rPr>
                <w:rFonts w:ascii="Arial" w:eastAsia="Arial" w:hAnsi="Arial" w:cs="Arial"/>
                <w:kern w:val="0"/>
                <w:szCs w:val="22"/>
                <w14:ligatures w14:val="none"/>
              </w:rPr>
              <w:t>×</w:t>
            </w:r>
            <w:r w:rsidRPr="001849E6">
              <w:rPr>
                <w:rFonts w:ascii="Arial" w:eastAsia="Arial" w:hAnsi="Arial" w:cs="Arial"/>
                <w:spacing w:val="-3"/>
                <w:kern w:val="0"/>
                <w:szCs w:val="22"/>
                <w14:ligatures w14:val="none"/>
              </w:rPr>
              <w:t xml:space="preserve"> </w:t>
            </w:r>
            <w:r w:rsidRPr="001849E6">
              <w:rPr>
                <w:rFonts w:ascii="Arial" w:eastAsia="Arial" w:hAnsi="Arial" w:cs="Arial"/>
                <w:kern w:val="0"/>
                <w:szCs w:val="22"/>
                <w14:ligatures w14:val="none"/>
              </w:rPr>
              <w:t>(WF)]</w:t>
            </w:r>
            <w:r w:rsidRPr="001849E6">
              <w:rPr>
                <w:rFonts w:ascii="Arial" w:eastAsia="Arial" w:hAnsi="Arial" w:cs="Arial"/>
                <w:spacing w:val="-4"/>
                <w:kern w:val="0"/>
                <w:szCs w:val="22"/>
                <w14:ligatures w14:val="none"/>
              </w:rPr>
              <w:t xml:space="preserve"> </w:t>
            </w:r>
            <w:r w:rsidRPr="001849E6">
              <w:rPr>
                <w:rFonts w:ascii="Arial" w:eastAsia="Arial" w:hAnsi="Arial" w:cs="Arial"/>
                <w:kern w:val="0"/>
                <w:szCs w:val="22"/>
                <w14:ligatures w14:val="none"/>
              </w:rPr>
              <w:t>+</w:t>
            </w:r>
            <w:r w:rsidRPr="001849E6">
              <w:rPr>
                <w:rFonts w:ascii="Arial" w:eastAsia="Arial" w:hAnsi="Arial" w:cs="Arial"/>
                <w:spacing w:val="-3"/>
                <w:kern w:val="0"/>
                <w:szCs w:val="22"/>
                <w14:ligatures w14:val="none"/>
              </w:rPr>
              <w:t xml:space="preserve"> </w:t>
            </w:r>
            <w:r w:rsidRPr="001849E6">
              <w:rPr>
                <w:rFonts w:ascii="Arial" w:eastAsia="Arial" w:hAnsi="Arial" w:cs="Arial"/>
                <w:spacing w:val="-5"/>
                <w:kern w:val="0"/>
                <w:szCs w:val="22"/>
                <w14:ligatures w14:val="none"/>
              </w:rPr>
              <w:t>352</w:t>
            </w:r>
          </w:p>
        </w:tc>
      </w:tr>
      <w:tr w:rsidR="001849E6" w:rsidRPr="001849E6" w14:paraId="4940DA9D" w14:textId="77777777" w:rsidTr="00561CF4">
        <w:trPr>
          <w:trHeight w:val="275"/>
          <w:jc w:val="center"/>
        </w:trPr>
        <w:tc>
          <w:tcPr>
            <w:tcW w:w="3528" w:type="dxa"/>
          </w:tcPr>
          <w:p w14:paraId="4E45ED18" w14:textId="77777777" w:rsidR="001849E6" w:rsidRPr="001849E6" w:rsidRDefault="001849E6" w:rsidP="001849E6">
            <w:pPr>
              <w:widowControl w:val="0"/>
              <w:autoSpaceDE w:val="0"/>
              <w:autoSpaceDN w:val="0"/>
              <w:spacing w:after="0" w:line="256" w:lineRule="exact"/>
              <w:ind w:right="5"/>
              <w:jc w:val="center"/>
              <w:rPr>
                <w:rFonts w:ascii="Arial" w:eastAsia="Arial" w:hAnsi="Arial" w:cs="Arial"/>
                <w:kern w:val="0"/>
                <w:szCs w:val="22"/>
                <w14:ligatures w14:val="none"/>
              </w:rPr>
            </w:pPr>
            <w:r w:rsidRPr="001849E6">
              <w:rPr>
                <w:rFonts w:ascii="Arial" w:eastAsia="Arial" w:hAnsi="Arial" w:cs="Arial"/>
                <w:kern w:val="0"/>
                <w:szCs w:val="22"/>
                <w14:ligatures w14:val="none"/>
              </w:rPr>
              <w:t>2019</w:t>
            </w:r>
            <w:r w:rsidRPr="001849E6">
              <w:rPr>
                <w:rFonts w:ascii="Arial" w:eastAsia="Arial" w:hAnsi="Arial" w:cs="Arial"/>
                <w:spacing w:val="-4"/>
                <w:kern w:val="0"/>
                <w:szCs w:val="22"/>
                <w14:ligatures w14:val="none"/>
              </w:rPr>
              <w:t xml:space="preserve"> </w:t>
            </w:r>
            <w:r w:rsidRPr="001849E6">
              <w:rPr>
                <w:rFonts w:ascii="Arial" w:eastAsia="Arial" w:hAnsi="Arial" w:cs="Arial"/>
                <w:kern w:val="0"/>
                <w:szCs w:val="22"/>
                <w14:ligatures w14:val="none"/>
              </w:rPr>
              <w:t>and</w:t>
            </w:r>
            <w:r w:rsidRPr="001849E6">
              <w:rPr>
                <w:rFonts w:ascii="Arial" w:eastAsia="Arial" w:hAnsi="Arial" w:cs="Arial"/>
                <w:spacing w:val="-4"/>
                <w:kern w:val="0"/>
                <w:szCs w:val="22"/>
                <w14:ligatures w14:val="none"/>
              </w:rPr>
              <w:t xml:space="preserve"> </w:t>
            </w:r>
            <w:r w:rsidRPr="001849E6">
              <w:rPr>
                <w:rFonts w:ascii="Arial" w:eastAsia="Arial" w:hAnsi="Arial" w:cs="Arial"/>
                <w:spacing w:val="-2"/>
                <w:kern w:val="0"/>
                <w:szCs w:val="22"/>
                <w14:ligatures w14:val="none"/>
              </w:rPr>
              <w:t>subsequent</w:t>
            </w:r>
          </w:p>
        </w:tc>
        <w:tc>
          <w:tcPr>
            <w:tcW w:w="4140" w:type="dxa"/>
          </w:tcPr>
          <w:p w14:paraId="6BA58DE1" w14:textId="77777777" w:rsidR="001849E6" w:rsidRPr="001849E6" w:rsidRDefault="001849E6" w:rsidP="001849E6">
            <w:pPr>
              <w:widowControl w:val="0"/>
              <w:autoSpaceDE w:val="0"/>
              <w:autoSpaceDN w:val="0"/>
              <w:spacing w:after="0" w:line="256" w:lineRule="exact"/>
              <w:ind w:right="3"/>
              <w:jc w:val="center"/>
              <w:rPr>
                <w:rFonts w:ascii="Arial" w:eastAsia="Arial" w:hAnsi="Arial" w:cs="Arial"/>
                <w:kern w:val="0"/>
                <w:szCs w:val="22"/>
                <w14:ligatures w14:val="none"/>
              </w:rPr>
            </w:pPr>
            <w:r w:rsidRPr="001849E6">
              <w:rPr>
                <w:rFonts w:ascii="Arial" w:eastAsia="Arial" w:hAnsi="Arial" w:cs="Arial"/>
                <w:kern w:val="0"/>
                <w:szCs w:val="22"/>
                <w14:ligatures w14:val="none"/>
              </w:rPr>
              <w:t>[0.0440</w:t>
            </w:r>
            <w:r w:rsidRPr="001849E6">
              <w:rPr>
                <w:rFonts w:ascii="Arial" w:eastAsia="Arial" w:hAnsi="Arial" w:cs="Arial"/>
                <w:spacing w:val="-4"/>
                <w:kern w:val="0"/>
                <w:szCs w:val="22"/>
                <w14:ligatures w14:val="none"/>
              </w:rPr>
              <w:t xml:space="preserve"> </w:t>
            </w:r>
            <w:r w:rsidRPr="001849E6">
              <w:rPr>
                <w:rFonts w:ascii="Arial" w:eastAsia="Arial" w:hAnsi="Arial" w:cs="Arial"/>
                <w:kern w:val="0"/>
                <w:szCs w:val="22"/>
                <w14:ligatures w14:val="none"/>
              </w:rPr>
              <w:t>×</w:t>
            </w:r>
            <w:r w:rsidRPr="001849E6">
              <w:rPr>
                <w:rFonts w:ascii="Arial" w:eastAsia="Arial" w:hAnsi="Arial" w:cs="Arial"/>
                <w:spacing w:val="-3"/>
                <w:kern w:val="0"/>
                <w:szCs w:val="22"/>
                <w14:ligatures w14:val="none"/>
              </w:rPr>
              <w:t xml:space="preserve"> </w:t>
            </w:r>
            <w:r w:rsidRPr="001849E6">
              <w:rPr>
                <w:rFonts w:ascii="Arial" w:eastAsia="Arial" w:hAnsi="Arial" w:cs="Arial"/>
                <w:kern w:val="0"/>
                <w:szCs w:val="22"/>
                <w14:ligatures w14:val="none"/>
              </w:rPr>
              <w:t>(WF)]</w:t>
            </w:r>
            <w:r w:rsidRPr="001849E6">
              <w:rPr>
                <w:rFonts w:ascii="Arial" w:eastAsia="Arial" w:hAnsi="Arial" w:cs="Arial"/>
                <w:spacing w:val="-4"/>
                <w:kern w:val="0"/>
                <w:szCs w:val="22"/>
                <w14:ligatures w14:val="none"/>
              </w:rPr>
              <w:t xml:space="preserve"> </w:t>
            </w:r>
            <w:r w:rsidRPr="001849E6">
              <w:rPr>
                <w:rFonts w:ascii="Arial" w:eastAsia="Arial" w:hAnsi="Arial" w:cs="Arial"/>
                <w:kern w:val="0"/>
                <w:szCs w:val="22"/>
                <w14:ligatures w14:val="none"/>
              </w:rPr>
              <w:t>+</w:t>
            </w:r>
            <w:r w:rsidRPr="001849E6">
              <w:rPr>
                <w:rFonts w:ascii="Arial" w:eastAsia="Arial" w:hAnsi="Arial" w:cs="Arial"/>
                <w:spacing w:val="-3"/>
                <w:kern w:val="0"/>
                <w:szCs w:val="22"/>
                <w14:ligatures w14:val="none"/>
              </w:rPr>
              <w:t xml:space="preserve"> </w:t>
            </w:r>
            <w:r w:rsidRPr="001849E6">
              <w:rPr>
                <w:rFonts w:ascii="Arial" w:eastAsia="Arial" w:hAnsi="Arial" w:cs="Arial"/>
                <w:spacing w:val="-5"/>
                <w:kern w:val="0"/>
                <w:szCs w:val="22"/>
                <w14:ligatures w14:val="none"/>
              </w:rPr>
              <w:t>339</w:t>
            </w:r>
          </w:p>
        </w:tc>
      </w:tr>
    </w:tbl>
    <w:p w14:paraId="668E438C" w14:textId="77777777" w:rsidR="001849E6" w:rsidRPr="001849E6" w:rsidRDefault="001849E6" w:rsidP="001849E6">
      <w:pPr>
        <w:widowControl w:val="0"/>
        <w:autoSpaceDE w:val="0"/>
        <w:autoSpaceDN w:val="0"/>
        <w:spacing w:before="2" w:after="0" w:line="240" w:lineRule="auto"/>
        <w:rPr>
          <w:rFonts w:ascii="Arial" w:eastAsia="Arial" w:hAnsi="Arial" w:cs="Arial"/>
          <w:kern w:val="0"/>
          <w14:ligatures w14:val="none"/>
        </w:rPr>
      </w:pPr>
    </w:p>
    <w:p w14:paraId="7AC245C5" w14:textId="4E194947" w:rsidR="001849E6" w:rsidRPr="001849E6" w:rsidRDefault="00D55D80" w:rsidP="00B7179F">
      <w:pPr>
        <w:widowControl w:val="0"/>
        <w:tabs>
          <w:tab w:val="left" w:pos="2493"/>
        </w:tabs>
        <w:autoSpaceDE w:val="0"/>
        <w:autoSpaceDN w:val="0"/>
        <w:spacing w:after="0" w:line="240" w:lineRule="auto"/>
        <w:ind w:left="2493" w:right="367"/>
        <w:rPr>
          <w:rFonts w:ascii="Arial" w:eastAsia="Arial" w:hAnsi="Arial" w:cs="Arial"/>
          <w:kern w:val="0"/>
          <w:szCs w:val="22"/>
          <w14:ligatures w14:val="none"/>
        </w:rPr>
      </w:pPr>
      <w:r>
        <w:rPr>
          <w:rFonts w:ascii="Arial" w:eastAsia="Arial" w:hAnsi="Arial" w:cs="Arial"/>
          <w:iCs/>
          <w:kern w:val="0"/>
          <w:szCs w:val="22"/>
          <w14:ligatures w14:val="none"/>
        </w:rPr>
        <w:t xml:space="preserve">b. </w:t>
      </w:r>
      <w:r w:rsidR="001849E6" w:rsidRPr="001849E6">
        <w:rPr>
          <w:rFonts w:ascii="Arial" w:eastAsia="Arial" w:hAnsi="Arial" w:cs="Arial"/>
          <w:i/>
          <w:kern w:val="0"/>
          <w:szCs w:val="22"/>
          <w14:ligatures w14:val="none"/>
        </w:rPr>
        <w:t>Useful</w:t>
      </w:r>
      <w:r w:rsidR="001849E6" w:rsidRPr="001849E6">
        <w:rPr>
          <w:rFonts w:ascii="Arial" w:eastAsia="Arial" w:hAnsi="Arial" w:cs="Arial"/>
          <w:i/>
          <w:spacing w:val="-3"/>
          <w:kern w:val="0"/>
          <w:szCs w:val="22"/>
          <w14:ligatures w14:val="none"/>
        </w:rPr>
        <w:t xml:space="preserve"> </w:t>
      </w:r>
      <w:r w:rsidR="001849E6" w:rsidRPr="001849E6">
        <w:rPr>
          <w:rFonts w:ascii="Arial" w:eastAsia="Arial" w:hAnsi="Arial" w:cs="Arial"/>
          <w:i/>
          <w:kern w:val="0"/>
          <w:szCs w:val="22"/>
          <w14:ligatures w14:val="none"/>
        </w:rPr>
        <w:t>Life</w:t>
      </w:r>
      <w:r w:rsidR="001849E6" w:rsidRPr="001849E6">
        <w:rPr>
          <w:rFonts w:ascii="Arial" w:eastAsia="Arial" w:hAnsi="Arial" w:cs="Arial"/>
          <w:i/>
          <w:spacing w:val="-2"/>
          <w:kern w:val="0"/>
          <w:szCs w:val="22"/>
          <w14:ligatures w14:val="none"/>
        </w:rPr>
        <w:t xml:space="preserve"> </w:t>
      </w:r>
      <w:r w:rsidR="001849E6" w:rsidRPr="001849E6">
        <w:rPr>
          <w:rFonts w:ascii="Arial" w:eastAsia="Arial" w:hAnsi="Arial" w:cs="Arial"/>
          <w:i/>
          <w:kern w:val="0"/>
          <w:szCs w:val="22"/>
          <w14:ligatures w14:val="none"/>
        </w:rPr>
        <w:t>Provisions</w:t>
      </w:r>
      <w:r w:rsidR="001849E6" w:rsidRPr="001849E6">
        <w:rPr>
          <w:rFonts w:ascii="Arial" w:eastAsia="Arial" w:hAnsi="Arial" w:cs="Arial"/>
          <w:kern w:val="0"/>
          <w:szCs w:val="22"/>
          <w14:ligatures w14:val="none"/>
        </w:rPr>
        <w:t>.</w:t>
      </w:r>
      <w:r w:rsidR="001849E6" w:rsidRPr="001849E6">
        <w:rPr>
          <w:rFonts w:ascii="Arial" w:eastAsia="Arial" w:hAnsi="Arial" w:cs="Arial"/>
          <w:spacing w:val="40"/>
          <w:kern w:val="0"/>
          <w:szCs w:val="22"/>
          <w14:ligatures w14:val="none"/>
        </w:rPr>
        <w:t xml:space="preserve"> </w:t>
      </w:r>
      <w:r w:rsidR="001849E6" w:rsidRPr="001849E6">
        <w:rPr>
          <w:rFonts w:ascii="Arial" w:eastAsia="Arial" w:hAnsi="Arial" w:cs="Arial"/>
          <w:kern w:val="0"/>
          <w:szCs w:val="22"/>
          <w14:ligatures w14:val="none"/>
        </w:rPr>
        <w:t>A</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medium-duty</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vehicle</w:t>
      </w:r>
      <w:r w:rsidR="001849E6" w:rsidRPr="001849E6">
        <w:rPr>
          <w:rFonts w:ascii="Arial" w:eastAsia="Arial" w:hAnsi="Arial" w:cs="Arial"/>
          <w:spacing w:val="-2"/>
          <w:kern w:val="0"/>
          <w:szCs w:val="22"/>
          <w14:ligatures w14:val="none"/>
        </w:rPr>
        <w:t xml:space="preserve"> </w:t>
      </w:r>
      <w:r w:rsidR="001849E6" w:rsidRPr="001849E6">
        <w:rPr>
          <w:rFonts w:ascii="Arial" w:eastAsia="Arial" w:hAnsi="Arial" w:cs="Arial"/>
          <w:kern w:val="0"/>
          <w:szCs w:val="22"/>
          <w14:ligatures w14:val="none"/>
        </w:rPr>
        <w:t>must</w:t>
      </w:r>
      <w:r w:rsidR="001849E6" w:rsidRPr="001849E6">
        <w:rPr>
          <w:rFonts w:ascii="Arial" w:eastAsia="Arial" w:hAnsi="Arial" w:cs="Arial"/>
          <w:spacing w:val="-2"/>
          <w:kern w:val="0"/>
          <w:szCs w:val="22"/>
          <w14:ligatures w14:val="none"/>
        </w:rPr>
        <w:t xml:space="preserve"> </w:t>
      </w:r>
      <w:r w:rsidR="001849E6" w:rsidRPr="001849E6">
        <w:rPr>
          <w:rFonts w:ascii="Arial" w:eastAsia="Arial" w:hAnsi="Arial" w:cs="Arial"/>
          <w:kern w:val="0"/>
          <w:szCs w:val="22"/>
          <w14:ligatures w14:val="none"/>
        </w:rPr>
        <w:t>comply</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with the emission standards in this subsection (b)(1)(B) throughout its full</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useful</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life,</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which</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is</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11</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years</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or</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120,000</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miles,</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whichever</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 xml:space="preserve">occurs </w:t>
      </w:r>
      <w:r w:rsidR="001849E6" w:rsidRPr="001849E6">
        <w:rPr>
          <w:rFonts w:ascii="Arial" w:eastAsia="Arial" w:hAnsi="Arial" w:cs="Arial"/>
          <w:spacing w:val="-2"/>
          <w:kern w:val="0"/>
          <w:szCs w:val="22"/>
          <w14:ligatures w14:val="none"/>
        </w:rPr>
        <w:t>first.</w:t>
      </w:r>
    </w:p>
    <w:p w14:paraId="09FB96B3" w14:textId="77777777" w:rsidR="001849E6" w:rsidRPr="001849E6" w:rsidRDefault="001849E6" w:rsidP="001849E6">
      <w:pPr>
        <w:widowControl w:val="0"/>
        <w:autoSpaceDE w:val="0"/>
        <w:autoSpaceDN w:val="0"/>
        <w:spacing w:after="0" w:line="240" w:lineRule="auto"/>
        <w:rPr>
          <w:rFonts w:ascii="Arial" w:eastAsia="Arial" w:hAnsi="Arial" w:cs="Arial"/>
          <w:kern w:val="0"/>
          <w14:ligatures w14:val="none"/>
        </w:rPr>
      </w:pPr>
    </w:p>
    <w:p w14:paraId="13D0F585" w14:textId="1B9016B5" w:rsidR="001849E6" w:rsidRDefault="00D55D80" w:rsidP="00B7179F">
      <w:pPr>
        <w:widowControl w:val="0"/>
        <w:tabs>
          <w:tab w:val="left" w:pos="2481"/>
        </w:tabs>
        <w:autoSpaceDE w:val="0"/>
        <w:autoSpaceDN w:val="0"/>
        <w:spacing w:after="0" w:line="240" w:lineRule="auto"/>
        <w:ind w:left="2481" w:right="498"/>
        <w:rPr>
          <w:rFonts w:ascii="Arial" w:eastAsia="Arial" w:hAnsi="Arial" w:cs="Arial"/>
          <w:kern w:val="0"/>
          <w:szCs w:val="22"/>
          <w14:ligatures w14:val="none"/>
        </w:rPr>
      </w:pPr>
      <w:r>
        <w:rPr>
          <w:rFonts w:ascii="Arial" w:eastAsia="Arial" w:hAnsi="Arial" w:cs="Arial"/>
          <w:iCs/>
          <w:kern w:val="0"/>
          <w:szCs w:val="22"/>
          <w14:ligatures w14:val="none"/>
        </w:rPr>
        <w:t xml:space="preserve">c. </w:t>
      </w:r>
      <w:r w:rsidR="001849E6" w:rsidRPr="001849E6">
        <w:rPr>
          <w:rFonts w:ascii="Arial" w:eastAsia="Arial" w:hAnsi="Arial" w:cs="Arial"/>
          <w:i/>
          <w:kern w:val="0"/>
          <w:szCs w:val="22"/>
          <w14:ligatures w14:val="none"/>
        </w:rPr>
        <w:t>Production and In-use CO</w:t>
      </w:r>
      <w:r w:rsidR="001849E6" w:rsidRPr="001849E6">
        <w:rPr>
          <w:rFonts w:ascii="Arial" w:eastAsia="Arial" w:hAnsi="Arial" w:cs="Arial"/>
          <w:i/>
          <w:kern w:val="0"/>
          <w:szCs w:val="22"/>
          <w:vertAlign w:val="subscript"/>
          <w14:ligatures w14:val="none"/>
        </w:rPr>
        <w:t>2</w:t>
      </w:r>
      <w:r w:rsidR="001849E6" w:rsidRPr="001849E6">
        <w:rPr>
          <w:rFonts w:ascii="Arial" w:eastAsia="Arial" w:hAnsi="Arial" w:cs="Arial"/>
          <w:i/>
          <w:kern w:val="0"/>
          <w:szCs w:val="22"/>
          <w14:ligatures w14:val="none"/>
        </w:rPr>
        <w:t xml:space="preserve"> standards.</w:t>
      </w:r>
      <w:r w:rsidR="001849E6" w:rsidRPr="001849E6">
        <w:rPr>
          <w:rFonts w:ascii="Arial" w:eastAsia="Arial" w:hAnsi="Arial" w:cs="Arial"/>
          <w:i/>
          <w:spacing w:val="40"/>
          <w:kern w:val="0"/>
          <w:szCs w:val="22"/>
          <w14:ligatures w14:val="none"/>
        </w:rPr>
        <w:t xml:space="preserve"> </w:t>
      </w:r>
      <w:r w:rsidR="001849E6" w:rsidRPr="001849E6">
        <w:rPr>
          <w:rFonts w:ascii="Arial" w:eastAsia="Arial" w:hAnsi="Arial" w:cs="Arial"/>
          <w:kern w:val="0"/>
          <w:szCs w:val="22"/>
          <w14:ligatures w14:val="none"/>
        </w:rPr>
        <w:t>Each vehicle a manufacturer produces that is subject to the standards of this section has an ‘‘in-</w:t>
      </w:r>
      <w:proofErr w:type="gramStart"/>
      <w:r w:rsidR="001849E6" w:rsidRPr="001849E6">
        <w:rPr>
          <w:rFonts w:ascii="Arial" w:eastAsia="Arial" w:hAnsi="Arial" w:cs="Arial"/>
          <w:kern w:val="0"/>
          <w:szCs w:val="22"/>
          <w14:ligatures w14:val="none"/>
        </w:rPr>
        <w:t>use’’</w:t>
      </w:r>
      <w:proofErr w:type="gramEnd"/>
      <w:r w:rsidR="001849E6" w:rsidRPr="001849E6">
        <w:rPr>
          <w:rFonts w:ascii="Arial" w:eastAsia="Arial" w:hAnsi="Arial" w:cs="Arial"/>
          <w:kern w:val="0"/>
          <w:szCs w:val="22"/>
          <w14:ligatures w14:val="none"/>
        </w:rPr>
        <w:t xml:space="preserve"> CO</w:t>
      </w:r>
      <w:r w:rsidR="001849E6" w:rsidRPr="001849E6">
        <w:rPr>
          <w:rFonts w:ascii="Arial" w:eastAsia="Arial" w:hAnsi="Arial" w:cs="Arial"/>
          <w:kern w:val="0"/>
          <w:szCs w:val="22"/>
          <w:vertAlign w:val="subscript"/>
          <w14:ligatures w14:val="none"/>
        </w:rPr>
        <w:t>2</w:t>
      </w:r>
      <w:r w:rsidR="001849E6" w:rsidRPr="001849E6">
        <w:rPr>
          <w:rFonts w:ascii="Arial" w:eastAsia="Arial" w:hAnsi="Arial" w:cs="Arial"/>
          <w:kern w:val="0"/>
          <w:szCs w:val="22"/>
          <w14:ligatures w14:val="none"/>
        </w:rPr>
        <w:t xml:space="preserve"> standard that is calculated from the test</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result</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and</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that</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applies</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for</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selective</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enforcement</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audits</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and</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in- use testing.</w:t>
      </w:r>
      <w:r w:rsidR="001849E6" w:rsidRPr="001849E6">
        <w:rPr>
          <w:rFonts w:ascii="Arial" w:eastAsia="Arial" w:hAnsi="Arial" w:cs="Arial"/>
          <w:spacing w:val="40"/>
          <w:kern w:val="0"/>
          <w:szCs w:val="22"/>
          <w14:ligatures w14:val="none"/>
        </w:rPr>
        <w:t xml:space="preserve"> </w:t>
      </w:r>
      <w:r w:rsidR="001849E6" w:rsidRPr="001849E6">
        <w:rPr>
          <w:rFonts w:ascii="Arial" w:eastAsia="Arial" w:hAnsi="Arial" w:cs="Arial"/>
          <w:kern w:val="0"/>
          <w:szCs w:val="22"/>
          <w14:ligatures w14:val="none"/>
        </w:rPr>
        <w:t>This in-use CO</w:t>
      </w:r>
      <w:r w:rsidR="001849E6" w:rsidRPr="001849E6">
        <w:rPr>
          <w:rFonts w:ascii="Arial" w:eastAsia="Arial" w:hAnsi="Arial" w:cs="Arial"/>
          <w:kern w:val="0"/>
          <w:szCs w:val="22"/>
          <w:vertAlign w:val="subscript"/>
          <w14:ligatures w14:val="none"/>
        </w:rPr>
        <w:t>2</w:t>
      </w:r>
      <w:r w:rsidR="001849E6" w:rsidRPr="001849E6">
        <w:rPr>
          <w:rFonts w:ascii="Arial" w:eastAsia="Arial" w:hAnsi="Arial" w:cs="Arial"/>
          <w:kern w:val="0"/>
          <w:szCs w:val="22"/>
          <w14:ligatures w14:val="none"/>
        </w:rPr>
        <w:t xml:space="preserve"> standard for each vehicle is equal to the applicable deteriorated emission level multiplied by 1.10 and rounded to the nearest 0.1 g/mile.</w:t>
      </w:r>
    </w:p>
    <w:p w14:paraId="25F4FF8E" w14:textId="77777777" w:rsidR="00B2533A" w:rsidRPr="001849E6" w:rsidRDefault="00B2533A" w:rsidP="00004EDE">
      <w:pPr>
        <w:widowControl w:val="0"/>
        <w:tabs>
          <w:tab w:val="left" w:pos="2481"/>
        </w:tabs>
        <w:autoSpaceDE w:val="0"/>
        <w:autoSpaceDN w:val="0"/>
        <w:spacing w:after="0" w:line="240" w:lineRule="auto"/>
        <w:ind w:left="2159" w:right="498"/>
        <w:rPr>
          <w:rFonts w:ascii="Arial" w:eastAsia="Arial" w:hAnsi="Arial" w:cs="Arial"/>
          <w:kern w:val="0"/>
          <w:szCs w:val="22"/>
          <w14:ligatures w14:val="none"/>
        </w:rPr>
      </w:pPr>
    </w:p>
    <w:p w14:paraId="5949CC57" w14:textId="12F74CF1" w:rsidR="00CF6C14" w:rsidRDefault="00BC4217" w:rsidP="00B7179F">
      <w:pPr>
        <w:widowControl w:val="0"/>
        <w:tabs>
          <w:tab w:val="left" w:pos="2157"/>
          <w:tab w:val="left" w:pos="2159"/>
        </w:tabs>
        <w:autoSpaceDE w:val="0"/>
        <w:autoSpaceDN w:val="0"/>
        <w:spacing w:after="0" w:line="240" w:lineRule="auto"/>
        <w:ind w:left="2157" w:right="390"/>
        <w:rPr>
          <w:rFonts w:ascii="Arial" w:eastAsia="Arial" w:hAnsi="Arial" w:cs="Arial"/>
          <w:kern w:val="0"/>
          <w:szCs w:val="22"/>
          <w14:ligatures w14:val="none"/>
        </w:rPr>
      </w:pPr>
      <w:r>
        <w:rPr>
          <w:rFonts w:ascii="Arial" w:eastAsia="Arial" w:hAnsi="Arial" w:cs="Arial"/>
          <w:iCs/>
          <w:kern w:val="0"/>
          <w:szCs w:val="22"/>
          <w14:ligatures w14:val="none"/>
        </w:rPr>
        <w:t xml:space="preserve">2. </w:t>
      </w:r>
      <w:r w:rsidR="001849E6" w:rsidRPr="001849E6">
        <w:rPr>
          <w:rFonts w:ascii="Arial" w:eastAsia="Arial" w:hAnsi="Arial" w:cs="Arial"/>
          <w:i/>
          <w:kern w:val="0"/>
          <w:szCs w:val="22"/>
          <w14:ligatures w14:val="none"/>
        </w:rPr>
        <w:t>N</w:t>
      </w:r>
      <w:r w:rsidR="001849E6" w:rsidRPr="001849E6">
        <w:rPr>
          <w:rFonts w:ascii="Arial" w:eastAsia="Arial" w:hAnsi="Arial" w:cs="Arial"/>
          <w:i/>
          <w:kern w:val="0"/>
          <w:szCs w:val="22"/>
          <w:vertAlign w:val="subscript"/>
          <w14:ligatures w14:val="none"/>
        </w:rPr>
        <w:t>2</w:t>
      </w:r>
      <w:r w:rsidR="001849E6" w:rsidRPr="001849E6">
        <w:rPr>
          <w:rFonts w:ascii="Arial" w:eastAsia="Arial" w:hAnsi="Arial" w:cs="Arial"/>
          <w:i/>
          <w:kern w:val="0"/>
          <w:szCs w:val="22"/>
          <w14:ligatures w14:val="none"/>
        </w:rPr>
        <w:t>O and CH</w:t>
      </w:r>
      <w:r w:rsidR="001849E6" w:rsidRPr="001849E6">
        <w:rPr>
          <w:rFonts w:ascii="Arial" w:eastAsia="Arial" w:hAnsi="Arial" w:cs="Arial"/>
          <w:i/>
          <w:kern w:val="0"/>
          <w:szCs w:val="22"/>
          <w:vertAlign w:val="subscript"/>
          <w14:ligatures w14:val="none"/>
        </w:rPr>
        <w:t>4</w:t>
      </w:r>
      <w:r w:rsidR="001849E6" w:rsidRPr="001849E6">
        <w:rPr>
          <w:rFonts w:ascii="Arial" w:eastAsia="Arial" w:hAnsi="Arial" w:cs="Arial"/>
          <w:i/>
          <w:kern w:val="0"/>
          <w:szCs w:val="22"/>
          <w14:ligatures w14:val="none"/>
        </w:rPr>
        <w:t xml:space="preserve"> Emission Standards.</w:t>
      </w:r>
      <w:r w:rsidR="001849E6" w:rsidRPr="001849E6">
        <w:rPr>
          <w:rFonts w:ascii="Arial" w:eastAsia="Arial" w:hAnsi="Arial" w:cs="Arial"/>
          <w:i/>
          <w:spacing w:val="40"/>
          <w:kern w:val="0"/>
          <w:szCs w:val="22"/>
          <w14:ligatures w14:val="none"/>
        </w:rPr>
        <w:t xml:space="preserve"> </w:t>
      </w:r>
      <w:r w:rsidR="001849E6" w:rsidRPr="001849E6">
        <w:rPr>
          <w:rFonts w:ascii="Arial" w:eastAsia="Arial" w:hAnsi="Arial" w:cs="Arial"/>
          <w:kern w:val="0"/>
          <w:szCs w:val="22"/>
          <w14:ligatures w14:val="none"/>
        </w:rPr>
        <w:t>The N</w:t>
      </w:r>
      <w:r w:rsidR="001849E6" w:rsidRPr="001849E6">
        <w:rPr>
          <w:rFonts w:ascii="Arial" w:eastAsia="Arial" w:hAnsi="Arial" w:cs="Arial"/>
          <w:kern w:val="0"/>
          <w:szCs w:val="22"/>
          <w:vertAlign w:val="subscript"/>
          <w14:ligatures w14:val="none"/>
        </w:rPr>
        <w:t>2</w:t>
      </w:r>
      <w:r w:rsidR="001849E6" w:rsidRPr="001849E6">
        <w:rPr>
          <w:rFonts w:ascii="Arial" w:eastAsia="Arial" w:hAnsi="Arial" w:cs="Arial"/>
          <w:kern w:val="0"/>
          <w:szCs w:val="22"/>
          <w14:ligatures w14:val="none"/>
        </w:rPr>
        <w:t xml:space="preserve">O emissions for new 2014 and subsequent model medium-duty vehicles shall </w:t>
      </w:r>
      <w:r w:rsidR="001849E6" w:rsidRPr="001849E6">
        <w:rPr>
          <w:rFonts w:ascii="Arial" w:eastAsia="Arial" w:hAnsi="Arial" w:cs="Arial"/>
          <w:kern w:val="0"/>
          <w:szCs w:val="22"/>
          <w14:ligatures w14:val="none"/>
        </w:rPr>
        <w:lastRenderedPageBreak/>
        <w:t>not exceed 0.05 g/mi, and CH</w:t>
      </w:r>
      <w:r w:rsidR="001849E6" w:rsidRPr="001849E6">
        <w:rPr>
          <w:rFonts w:ascii="Arial" w:eastAsia="Arial" w:hAnsi="Arial" w:cs="Arial"/>
          <w:kern w:val="0"/>
          <w:szCs w:val="22"/>
          <w:vertAlign w:val="subscript"/>
          <w14:ligatures w14:val="none"/>
        </w:rPr>
        <w:t>4</w:t>
      </w:r>
      <w:r w:rsidR="001849E6" w:rsidRPr="001849E6">
        <w:rPr>
          <w:rFonts w:ascii="Arial" w:eastAsia="Arial" w:hAnsi="Arial" w:cs="Arial"/>
          <w:kern w:val="0"/>
          <w:szCs w:val="22"/>
          <w14:ligatures w14:val="none"/>
        </w:rPr>
        <w:t xml:space="preserve"> emissions for new 2014 and subsequent model medium-duty vehicles shall not exceed 0.05 g/mi.</w:t>
      </w:r>
      <w:r w:rsidR="001849E6" w:rsidRPr="001849E6">
        <w:rPr>
          <w:rFonts w:ascii="Arial" w:eastAsia="Arial" w:hAnsi="Arial" w:cs="Arial"/>
          <w:spacing w:val="40"/>
          <w:kern w:val="0"/>
          <w:szCs w:val="22"/>
          <w14:ligatures w14:val="none"/>
        </w:rPr>
        <w:t xml:space="preserve"> </w:t>
      </w:r>
      <w:r w:rsidR="001849E6" w:rsidRPr="001849E6">
        <w:rPr>
          <w:rFonts w:ascii="Arial" w:eastAsia="Arial" w:hAnsi="Arial" w:cs="Arial"/>
          <w:kern w:val="0"/>
          <w:szCs w:val="22"/>
          <w14:ligatures w14:val="none"/>
        </w:rPr>
        <w:t>Alternate standards using CO</w:t>
      </w:r>
      <w:r w:rsidR="001849E6" w:rsidRPr="001849E6">
        <w:rPr>
          <w:rFonts w:ascii="Arial" w:eastAsia="Arial" w:hAnsi="Arial" w:cs="Arial"/>
          <w:kern w:val="0"/>
          <w:szCs w:val="22"/>
          <w:vertAlign w:val="subscript"/>
          <w14:ligatures w14:val="none"/>
        </w:rPr>
        <w:t>2</w:t>
      </w:r>
      <w:r w:rsidR="001849E6" w:rsidRPr="001849E6">
        <w:rPr>
          <w:rFonts w:ascii="Arial" w:eastAsia="Arial" w:hAnsi="Arial" w:cs="Arial"/>
          <w:kern w:val="0"/>
          <w:szCs w:val="22"/>
          <w14:ligatures w14:val="none"/>
        </w:rPr>
        <w:t xml:space="preserve"> emission credits</w:t>
      </w:r>
      <w:r w:rsidR="001849E6" w:rsidRPr="001849E6">
        <w:rPr>
          <w:rFonts w:ascii="Arial" w:eastAsia="Arial" w:hAnsi="Arial" w:cs="Arial"/>
          <w:spacing w:val="-1"/>
          <w:kern w:val="0"/>
          <w:szCs w:val="22"/>
          <w14:ligatures w14:val="none"/>
        </w:rPr>
        <w:t xml:space="preserve"> </w:t>
      </w:r>
      <w:r w:rsidR="001849E6" w:rsidRPr="001849E6">
        <w:rPr>
          <w:rFonts w:ascii="Arial" w:eastAsia="Arial" w:hAnsi="Arial" w:cs="Arial"/>
          <w:kern w:val="0"/>
          <w:szCs w:val="22"/>
          <w14:ligatures w14:val="none"/>
        </w:rPr>
        <w:t>may</w:t>
      </w:r>
      <w:r w:rsidR="001849E6" w:rsidRPr="001849E6">
        <w:rPr>
          <w:rFonts w:ascii="Arial" w:eastAsia="Arial" w:hAnsi="Arial" w:cs="Arial"/>
          <w:spacing w:val="-1"/>
          <w:kern w:val="0"/>
          <w:szCs w:val="22"/>
          <w14:ligatures w14:val="none"/>
        </w:rPr>
        <w:t xml:space="preserve"> </w:t>
      </w:r>
      <w:r w:rsidR="001849E6" w:rsidRPr="001849E6">
        <w:rPr>
          <w:rFonts w:ascii="Arial" w:eastAsia="Arial" w:hAnsi="Arial" w:cs="Arial"/>
          <w:kern w:val="0"/>
          <w:szCs w:val="22"/>
          <w14:ligatures w14:val="none"/>
        </w:rPr>
        <w:t>be used and</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are</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described</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in</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the</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applicable</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test</w:t>
      </w:r>
      <w:r w:rsidR="001849E6" w:rsidRPr="001849E6">
        <w:rPr>
          <w:rFonts w:ascii="Arial" w:eastAsia="Arial" w:hAnsi="Arial" w:cs="Arial"/>
          <w:spacing w:val="-6"/>
          <w:kern w:val="0"/>
          <w:szCs w:val="22"/>
          <w14:ligatures w14:val="none"/>
        </w:rPr>
        <w:t xml:space="preserve"> </w:t>
      </w:r>
      <w:r w:rsidR="001849E6" w:rsidRPr="001849E6">
        <w:rPr>
          <w:rFonts w:ascii="Arial" w:eastAsia="Arial" w:hAnsi="Arial" w:cs="Arial"/>
          <w:kern w:val="0"/>
          <w:szCs w:val="22"/>
          <w14:ligatures w14:val="none"/>
        </w:rPr>
        <w:t>procedures</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incorporated</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by reference in section (c).</w:t>
      </w:r>
    </w:p>
    <w:p w14:paraId="01A92955" w14:textId="77777777" w:rsidR="00CF6C14" w:rsidRDefault="00CF6C14" w:rsidP="00B7179F">
      <w:pPr>
        <w:widowControl w:val="0"/>
        <w:tabs>
          <w:tab w:val="left" w:pos="2157"/>
          <w:tab w:val="left" w:pos="2159"/>
        </w:tabs>
        <w:autoSpaceDE w:val="0"/>
        <w:autoSpaceDN w:val="0"/>
        <w:spacing w:after="0" w:line="240" w:lineRule="auto"/>
        <w:ind w:left="2157" w:right="390"/>
        <w:rPr>
          <w:rFonts w:ascii="Arial" w:eastAsia="Arial" w:hAnsi="Arial" w:cs="Arial"/>
          <w:kern w:val="0"/>
          <w:szCs w:val="22"/>
          <w14:ligatures w14:val="none"/>
        </w:rPr>
      </w:pPr>
    </w:p>
    <w:p w14:paraId="337B7191" w14:textId="4E70801A" w:rsidR="001849E6" w:rsidRDefault="00964DEB" w:rsidP="00B7179F">
      <w:pPr>
        <w:widowControl w:val="0"/>
        <w:tabs>
          <w:tab w:val="left" w:pos="1635"/>
        </w:tabs>
        <w:autoSpaceDE w:val="0"/>
        <w:autoSpaceDN w:val="0"/>
        <w:spacing w:before="73" w:after="0" w:line="240" w:lineRule="auto"/>
        <w:ind w:left="1440" w:right="832"/>
        <w:rPr>
          <w:rFonts w:ascii="Arial" w:eastAsia="Arial" w:hAnsi="Arial" w:cs="Arial"/>
          <w:kern w:val="0"/>
          <w:szCs w:val="22"/>
          <w14:ligatures w14:val="none"/>
        </w:rPr>
      </w:pPr>
      <w:r>
        <w:rPr>
          <w:rFonts w:ascii="Arial" w:eastAsia="Arial" w:hAnsi="Arial" w:cs="Arial"/>
          <w:iCs/>
          <w:kern w:val="0"/>
          <w:szCs w:val="22"/>
          <w14:ligatures w14:val="none"/>
        </w:rPr>
        <w:t xml:space="preserve">(C) </w:t>
      </w:r>
      <w:r w:rsidR="001849E6" w:rsidRPr="001849E6">
        <w:rPr>
          <w:rFonts w:ascii="Arial" w:eastAsia="Arial" w:hAnsi="Arial" w:cs="Arial"/>
          <w:i/>
          <w:kern w:val="0"/>
          <w:szCs w:val="22"/>
          <w14:ligatures w14:val="none"/>
        </w:rPr>
        <w:t>Air Conditioning Leakage</w:t>
      </w:r>
      <w:r w:rsidR="001849E6" w:rsidRPr="001849E6">
        <w:rPr>
          <w:rFonts w:ascii="Arial" w:eastAsia="Arial" w:hAnsi="Arial" w:cs="Arial"/>
          <w:kern w:val="0"/>
          <w:szCs w:val="22"/>
          <w14:ligatures w14:val="none"/>
        </w:rPr>
        <w:t>.</w:t>
      </w:r>
      <w:r w:rsidR="001849E6" w:rsidRPr="001849E6">
        <w:rPr>
          <w:rFonts w:ascii="Arial" w:eastAsia="Arial" w:hAnsi="Arial" w:cs="Arial"/>
          <w:spacing w:val="40"/>
          <w:kern w:val="0"/>
          <w:szCs w:val="22"/>
          <w14:ligatures w14:val="none"/>
        </w:rPr>
        <w:t xml:space="preserve"> </w:t>
      </w:r>
      <w:r w:rsidR="001849E6" w:rsidRPr="001849E6">
        <w:rPr>
          <w:rFonts w:ascii="Arial" w:eastAsia="Arial" w:hAnsi="Arial" w:cs="Arial"/>
          <w:kern w:val="0"/>
          <w:szCs w:val="22"/>
          <w14:ligatures w14:val="none"/>
        </w:rPr>
        <w:t>Loss of refrigerant from air conditioning systems</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from</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2014</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and</w:t>
      </w:r>
      <w:r w:rsidR="001849E6" w:rsidRPr="001849E6">
        <w:rPr>
          <w:rFonts w:ascii="Arial" w:eastAsia="Arial" w:hAnsi="Arial" w:cs="Arial"/>
          <w:spacing w:val="-2"/>
          <w:kern w:val="0"/>
          <w:szCs w:val="22"/>
          <w14:ligatures w14:val="none"/>
        </w:rPr>
        <w:t xml:space="preserve"> </w:t>
      </w:r>
      <w:r w:rsidR="001849E6" w:rsidRPr="001849E6">
        <w:rPr>
          <w:rFonts w:ascii="Arial" w:eastAsia="Arial" w:hAnsi="Arial" w:cs="Arial"/>
          <w:kern w:val="0"/>
          <w:szCs w:val="22"/>
          <w14:ligatures w14:val="none"/>
        </w:rPr>
        <w:t>later</w:t>
      </w:r>
      <w:r w:rsidR="001849E6" w:rsidRPr="001849E6">
        <w:rPr>
          <w:rFonts w:ascii="Arial" w:eastAsia="Arial" w:hAnsi="Arial" w:cs="Arial"/>
          <w:spacing w:val="-6"/>
          <w:kern w:val="0"/>
          <w:szCs w:val="22"/>
          <w14:ligatures w14:val="none"/>
        </w:rPr>
        <w:t xml:space="preserve"> </w:t>
      </w:r>
      <w:r w:rsidR="001849E6" w:rsidRPr="001849E6">
        <w:rPr>
          <w:rFonts w:ascii="Arial" w:eastAsia="Arial" w:hAnsi="Arial" w:cs="Arial"/>
          <w:kern w:val="0"/>
          <w:szCs w:val="22"/>
          <w14:ligatures w14:val="none"/>
        </w:rPr>
        <w:t>medium-duty</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vehicles</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may</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not</w:t>
      </w:r>
      <w:r w:rsidR="001849E6" w:rsidRPr="001849E6">
        <w:rPr>
          <w:rFonts w:ascii="Arial" w:eastAsia="Arial" w:hAnsi="Arial" w:cs="Arial"/>
          <w:spacing w:val="-2"/>
          <w:kern w:val="0"/>
          <w:szCs w:val="22"/>
          <w14:ligatures w14:val="none"/>
        </w:rPr>
        <w:t xml:space="preserve"> </w:t>
      </w:r>
      <w:r w:rsidR="001849E6" w:rsidRPr="001849E6">
        <w:rPr>
          <w:rFonts w:ascii="Arial" w:eastAsia="Arial" w:hAnsi="Arial" w:cs="Arial"/>
          <w:kern w:val="0"/>
          <w:szCs w:val="22"/>
          <w14:ligatures w14:val="none"/>
        </w:rPr>
        <w:t>exceed</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1.50 percent per year, except as allowed by subsections (b)(1)(C)1</w:t>
      </w:r>
      <w:r w:rsidR="000033AC">
        <w:rPr>
          <w:rFonts w:ascii="Arial" w:eastAsia="Arial" w:hAnsi="Arial" w:cs="Arial"/>
          <w:kern w:val="0"/>
          <w:szCs w:val="22"/>
          <w14:ligatures w14:val="none"/>
        </w:rPr>
        <w:t>.</w:t>
      </w:r>
      <w:r w:rsidR="001849E6" w:rsidRPr="001849E6">
        <w:rPr>
          <w:rFonts w:ascii="Arial" w:eastAsia="Arial" w:hAnsi="Arial" w:cs="Arial"/>
          <w:kern w:val="0"/>
          <w:szCs w:val="22"/>
          <w14:ligatures w14:val="none"/>
        </w:rPr>
        <w:t xml:space="preserve"> and (b)(1)(C)2</w:t>
      </w:r>
      <w:r w:rsidR="000033AC">
        <w:rPr>
          <w:rFonts w:ascii="Arial" w:eastAsia="Arial" w:hAnsi="Arial" w:cs="Arial"/>
          <w:kern w:val="0"/>
          <w:szCs w:val="22"/>
          <w14:ligatures w14:val="none"/>
        </w:rPr>
        <w:t>.</w:t>
      </w:r>
      <w:r w:rsidR="001849E6" w:rsidRPr="001849E6">
        <w:rPr>
          <w:rFonts w:ascii="Arial" w:eastAsia="Arial" w:hAnsi="Arial" w:cs="Arial"/>
          <w:kern w:val="0"/>
          <w:szCs w:val="22"/>
          <w14:ligatures w14:val="none"/>
        </w:rPr>
        <w:t xml:space="preserve"> below.</w:t>
      </w:r>
    </w:p>
    <w:p w14:paraId="21C0A138" w14:textId="357D6A74" w:rsidR="001849E6" w:rsidRPr="001849E6" w:rsidRDefault="00867419" w:rsidP="00B7179F">
      <w:pPr>
        <w:widowControl w:val="0"/>
        <w:tabs>
          <w:tab w:val="left" w:pos="2158"/>
          <w:tab w:val="left" w:pos="2160"/>
        </w:tabs>
        <w:autoSpaceDE w:val="0"/>
        <w:autoSpaceDN w:val="0"/>
        <w:spacing w:before="2" w:after="0" w:line="240" w:lineRule="auto"/>
        <w:ind w:left="2158" w:right="416"/>
        <w:rPr>
          <w:rFonts w:ascii="Arial" w:eastAsia="Arial" w:hAnsi="Arial" w:cs="Arial"/>
          <w:kern w:val="0"/>
          <w:szCs w:val="22"/>
          <w14:ligatures w14:val="none"/>
        </w:rPr>
      </w:pPr>
      <w:r>
        <w:rPr>
          <w:rFonts w:ascii="Arial" w:eastAsia="Arial" w:hAnsi="Arial" w:cs="Arial"/>
          <w:kern w:val="0"/>
          <w:szCs w:val="22"/>
          <w14:ligatures w14:val="none"/>
        </w:rPr>
        <w:t xml:space="preserve">1. </w:t>
      </w:r>
      <w:r w:rsidR="001849E6" w:rsidRPr="001849E6">
        <w:rPr>
          <w:rFonts w:ascii="Arial" w:eastAsia="Arial" w:hAnsi="Arial" w:cs="Arial"/>
          <w:kern w:val="0"/>
          <w:szCs w:val="22"/>
          <w14:ligatures w14:val="none"/>
        </w:rPr>
        <w:t>For air condition refrigerants other than HFC–134a, the leakage rate is adjusted by multiplying it by the global warming potential of the</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refrigerant</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and</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dividing</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the</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product</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by</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1430</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(which</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is</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the</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global warming potential of HFC–134a).</w:t>
      </w:r>
    </w:p>
    <w:p w14:paraId="75F59724" w14:textId="0CC495A6" w:rsidR="001849E6" w:rsidRPr="001849E6" w:rsidRDefault="00867419" w:rsidP="00B7179F">
      <w:pPr>
        <w:widowControl w:val="0"/>
        <w:tabs>
          <w:tab w:val="left" w:pos="2158"/>
          <w:tab w:val="left" w:pos="2160"/>
        </w:tabs>
        <w:autoSpaceDE w:val="0"/>
        <w:autoSpaceDN w:val="0"/>
        <w:spacing w:before="1" w:after="0" w:line="240" w:lineRule="auto"/>
        <w:ind w:left="2158" w:right="550"/>
        <w:rPr>
          <w:rFonts w:ascii="Arial" w:eastAsia="Arial" w:hAnsi="Arial" w:cs="Arial"/>
          <w:kern w:val="0"/>
          <w:szCs w:val="22"/>
          <w14:ligatures w14:val="none"/>
        </w:rPr>
      </w:pPr>
      <w:r>
        <w:rPr>
          <w:rFonts w:ascii="Arial" w:eastAsia="Arial" w:hAnsi="Arial" w:cs="Arial"/>
          <w:kern w:val="0"/>
          <w:szCs w:val="22"/>
          <w14:ligatures w14:val="none"/>
        </w:rPr>
        <w:t xml:space="preserve">2. </w:t>
      </w:r>
      <w:r w:rsidR="001849E6" w:rsidRPr="001849E6">
        <w:rPr>
          <w:rFonts w:ascii="Arial" w:eastAsia="Arial" w:hAnsi="Arial" w:cs="Arial"/>
          <w:kern w:val="0"/>
          <w:szCs w:val="22"/>
          <w14:ligatures w14:val="none"/>
        </w:rPr>
        <w:t>If</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the</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total</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refrigerant</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capacity</w:t>
      </w:r>
      <w:r w:rsidR="001849E6" w:rsidRPr="001849E6">
        <w:rPr>
          <w:rFonts w:ascii="Arial" w:eastAsia="Arial" w:hAnsi="Arial" w:cs="Arial"/>
          <w:spacing w:val="-6"/>
          <w:kern w:val="0"/>
          <w:szCs w:val="22"/>
          <w14:ligatures w14:val="none"/>
        </w:rPr>
        <w:t xml:space="preserve"> </w:t>
      </w:r>
      <w:r w:rsidR="001849E6" w:rsidRPr="001849E6">
        <w:rPr>
          <w:rFonts w:ascii="Arial" w:eastAsia="Arial" w:hAnsi="Arial" w:cs="Arial"/>
          <w:kern w:val="0"/>
          <w:szCs w:val="22"/>
          <w14:ligatures w14:val="none"/>
        </w:rPr>
        <w:t>is</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less</w:t>
      </w:r>
      <w:r w:rsidR="001849E6" w:rsidRPr="001849E6">
        <w:rPr>
          <w:rFonts w:ascii="Arial" w:eastAsia="Arial" w:hAnsi="Arial" w:cs="Arial"/>
          <w:spacing w:val="-4"/>
          <w:kern w:val="0"/>
          <w:szCs w:val="22"/>
          <w14:ligatures w14:val="none"/>
        </w:rPr>
        <w:t xml:space="preserve"> </w:t>
      </w:r>
      <w:r w:rsidR="001849E6" w:rsidRPr="001849E6">
        <w:rPr>
          <w:rFonts w:ascii="Arial" w:eastAsia="Arial" w:hAnsi="Arial" w:cs="Arial"/>
          <w:kern w:val="0"/>
          <w:szCs w:val="22"/>
          <w14:ligatures w14:val="none"/>
        </w:rPr>
        <w:t>than</w:t>
      </w:r>
      <w:r w:rsidR="001849E6" w:rsidRPr="001849E6">
        <w:rPr>
          <w:rFonts w:ascii="Arial" w:eastAsia="Arial" w:hAnsi="Arial" w:cs="Arial"/>
          <w:spacing w:val="-5"/>
          <w:kern w:val="0"/>
          <w:szCs w:val="22"/>
          <w14:ligatures w14:val="none"/>
        </w:rPr>
        <w:t xml:space="preserve"> </w:t>
      </w:r>
      <w:r w:rsidR="001849E6" w:rsidRPr="001849E6">
        <w:rPr>
          <w:rFonts w:ascii="Arial" w:eastAsia="Arial" w:hAnsi="Arial" w:cs="Arial"/>
          <w:kern w:val="0"/>
          <w:szCs w:val="22"/>
          <w14:ligatures w14:val="none"/>
        </w:rPr>
        <w:t>734</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grams,</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the</w:t>
      </w:r>
      <w:r w:rsidR="001849E6" w:rsidRPr="001849E6">
        <w:rPr>
          <w:rFonts w:ascii="Arial" w:eastAsia="Arial" w:hAnsi="Arial" w:cs="Arial"/>
          <w:spacing w:val="-3"/>
          <w:kern w:val="0"/>
          <w:szCs w:val="22"/>
          <w14:ligatures w14:val="none"/>
        </w:rPr>
        <w:t xml:space="preserve"> </w:t>
      </w:r>
      <w:r w:rsidR="001849E6" w:rsidRPr="001849E6">
        <w:rPr>
          <w:rFonts w:ascii="Arial" w:eastAsia="Arial" w:hAnsi="Arial" w:cs="Arial"/>
          <w:kern w:val="0"/>
          <w:szCs w:val="22"/>
          <w14:ligatures w14:val="none"/>
        </w:rPr>
        <w:t xml:space="preserve">leakage rate may exceed 1.50 percent, </w:t>
      </w:r>
      <w:proofErr w:type="gramStart"/>
      <w:r w:rsidR="001849E6" w:rsidRPr="001849E6">
        <w:rPr>
          <w:rFonts w:ascii="Arial" w:eastAsia="Arial" w:hAnsi="Arial" w:cs="Arial"/>
          <w:kern w:val="0"/>
          <w:szCs w:val="22"/>
          <w14:ligatures w14:val="none"/>
        </w:rPr>
        <w:t>as long as</w:t>
      </w:r>
      <w:proofErr w:type="gramEnd"/>
      <w:r w:rsidR="001849E6" w:rsidRPr="001849E6">
        <w:rPr>
          <w:rFonts w:ascii="Arial" w:eastAsia="Arial" w:hAnsi="Arial" w:cs="Arial"/>
          <w:kern w:val="0"/>
          <w:szCs w:val="22"/>
          <w14:ligatures w14:val="none"/>
        </w:rPr>
        <w:t xml:space="preserve"> the total leakage rate does not exceed 11.0 grams per year.</w:t>
      </w:r>
    </w:p>
    <w:p w14:paraId="3FBA4271" w14:textId="5F0DA3B6" w:rsidR="001849E6" w:rsidRPr="001849E6" w:rsidRDefault="00291E4F" w:rsidP="00E0099B">
      <w:pPr>
        <w:widowControl w:val="0"/>
        <w:tabs>
          <w:tab w:val="left" w:pos="719"/>
        </w:tabs>
        <w:autoSpaceDE w:val="0"/>
        <w:autoSpaceDN w:val="0"/>
        <w:spacing w:before="276" w:after="0" w:line="240" w:lineRule="auto"/>
        <w:ind w:right="668"/>
        <w:rPr>
          <w:rFonts w:ascii="Arial" w:eastAsia="Arial" w:hAnsi="Arial" w:cs="Arial"/>
          <w:kern w:val="0"/>
          <w14:ligatures w14:val="none"/>
        </w:rPr>
      </w:pPr>
      <w:r w:rsidRPr="0072B87D">
        <w:rPr>
          <w:rFonts w:ascii="Arial" w:eastAsia="Arial" w:hAnsi="Arial" w:cs="Arial"/>
          <w:kern w:val="0"/>
          <w14:ligatures w14:val="none"/>
        </w:rPr>
        <w:t xml:space="preserve">(c) </w:t>
      </w:r>
      <w:r w:rsidR="001849E6" w:rsidRPr="0072B87D">
        <w:rPr>
          <w:rFonts w:ascii="Arial" w:eastAsia="Arial" w:hAnsi="Arial" w:cs="Arial"/>
          <w:kern w:val="0"/>
          <w14:ligatures w14:val="none"/>
        </w:rPr>
        <w:t>The</w:t>
      </w:r>
      <w:r w:rsidR="001849E6" w:rsidRPr="0072B87D">
        <w:rPr>
          <w:rFonts w:ascii="Arial" w:eastAsia="Arial" w:hAnsi="Arial" w:cs="Arial"/>
          <w:spacing w:val="-3"/>
          <w:kern w:val="0"/>
          <w14:ligatures w14:val="none"/>
        </w:rPr>
        <w:t xml:space="preserve"> </w:t>
      </w:r>
      <w:r w:rsidR="001849E6" w:rsidRPr="0072B87D">
        <w:rPr>
          <w:rFonts w:ascii="Arial" w:eastAsia="Arial" w:hAnsi="Arial" w:cs="Arial"/>
          <w:kern w:val="0"/>
          <w14:ligatures w14:val="none"/>
        </w:rPr>
        <w:t>test</w:t>
      </w:r>
      <w:r w:rsidR="001849E6" w:rsidRPr="0072B87D">
        <w:rPr>
          <w:rFonts w:ascii="Arial" w:eastAsia="Arial" w:hAnsi="Arial" w:cs="Arial"/>
          <w:spacing w:val="-3"/>
          <w:kern w:val="0"/>
          <w14:ligatures w14:val="none"/>
        </w:rPr>
        <w:t xml:space="preserve"> </w:t>
      </w:r>
      <w:r w:rsidR="001849E6" w:rsidRPr="0072B87D">
        <w:rPr>
          <w:rFonts w:ascii="Arial" w:eastAsia="Arial" w:hAnsi="Arial" w:cs="Arial"/>
          <w:kern w:val="0"/>
          <w14:ligatures w14:val="none"/>
        </w:rPr>
        <w:t>procedures</w:t>
      </w:r>
      <w:r w:rsidR="001849E6" w:rsidRPr="0072B87D">
        <w:rPr>
          <w:rFonts w:ascii="Arial" w:eastAsia="Arial" w:hAnsi="Arial" w:cs="Arial"/>
          <w:spacing w:val="-6"/>
          <w:kern w:val="0"/>
          <w14:ligatures w14:val="none"/>
        </w:rPr>
        <w:t xml:space="preserve"> </w:t>
      </w:r>
      <w:r w:rsidR="001849E6" w:rsidRPr="0072B87D">
        <w:rPr>
          <w:rFonts w:ascii="Arial" w:eastAsia="Arial" w:hAnsi="Arial" w:cs="Arial"/>
          <w:kern w:val="0"/>
          <w14:ligatures w14:val="none"/>
        </w:rPr>
        <w:t>for</w:t>
      </w:r>
      <w:r w:rsidR="001849E6" w:rsidRPr="0072B87D">
        <w:rPr>
          <w:rFonts w:ascii="Arial" w:eastAsia="Arial" w:hAnsi="Arial" w:cs="Arial"/>
          <w:spacing w:val="-5"/>
          <w:kern w:val="0"/>
          <w14:ligatures w14:val="none"/>
        </w:rPr>
        <w:t xml:space="preserve"> </w:t>
      </w:r>
      <w:r w:rsidR="001849E6" w:rsidRPr="0072B87D">
        <w:rPr>
          <w:rFonts w:ascii="Arial" w:eastAsia="Arial" w:hAnsi="Arial" w:cs="Arial"/>
          <w:kern w:val="0"/>
          <w14:ligatures w14:val="none"/>
        </w:rPr>
        <w:t>determining</w:t>
      </w:r>
      <w:r w:rsidR="001849E6" w:rsidRPr="0072B87D">
        <w:rPr>
          <w:rFonts w:ascii="Arial" w:eastAsia="Arial" w:hAnsi="Arial" w:cs="Arial"/>
          <w:spacing w:val="-5"/>
          <w:kern w:val="0"/>
          <w14:ligatures w14:val="none"/>
        </w:rPr>
        <w:t xml:space="preserve"> </w:t>
      </w:r>
      <w:r w:rsidR="001849E6" w:rsidRPr="0072B87D">
        <w:rPr>
          <w:rFonts w:ascii="Arial" w:eastAsia="Arial" w:hAnsi="Arial" w:cs="Arial"/>
          <w:kern w:val="0"/>
          <w14:ligatures w14:val="none"/>
        </w:rPr>
        <w:t>compliance</w:t>
      </w:r>
      <w:r w:rsidR="001849E6" w:rsidRPr="0072B87D">
        <w:rPr>
          <w:rFonts w:ascii="Arial" w:eastAsia="Arial" w:hAnsi="Arial" w:cs="Arial"/>
          <w:spacing w:val="-3"/>
          <w:kern w:val="0"/>
          <w14:ligatures w14:val="none"/>
        </w:rPr>
        <w:t xml:space="preserve"> </w:t>
      </w:r>
      <w:r w:rsidR="001849E6" w:rsidRPr="0072B87D">
        <w:rPr>
          <w:rFonts w:ascii="Arial" w:eastAsia="Arial" w:hAnsi="Arial" w:cs="Arial"/>
          <w:kern w:val="0"/>
          <w14:ligatures w14:val="none"/>
        </w:rPr>
        <w:t>with</w:t>
      </w:r>
      <w:r w:rsidR="001849E6" w:rsidRPr="0072B87D">
        <w:rPr>
          <w:rFonts w:ascii="Arial" w:eastAsia="Arial" w:hAnsi="Arial" w:cs="Arial"/>
          <w:spacing w:val="-3"/>
          <w:kern w:val="0"/>
          <w14:ligatures w14:val="none"/>
        </w:rPr>
        <w:t xml:space="preserve"> </w:t>
      </w:r>
      <w:r w:rsidR="001849E6" w:rsidRPr="0072B87D">
        <w:rPr>
          <w:rFonts w:ascii="Arial" w:eastAsia="Arial" w:hAnsi="Arial" w:cs="Arial"/>
          <w:kern w:val="0"/>
          <w14:ligatures w14:val="none"/>
        </w:rPr>
        <w:t>GHG</w:t>
      </w:r>
      <w:r w:rsidR="001849E6" w:rsidRPr="0072B87D">
        <w:rPr>
          <w:rFonts w:ascii="Arial" w:eastAsia="Arial" w:hAnsi="Arial" w:cs="Arial"/>
          <w:spacing w:val="-3"/>
          <w:kern w:val="0"/>
          <w14:ligatures w14:val="none"/>
        </w:rPr>
        <w:t xml:space="preserve"> </w:t>
      </w:r>
      <w:r w:rsidR="001849E6" w:rsidRPr="0072B87D">
        <w:rPr>
          <w:rFonts w:ascii="Arial" w:eastAsia="Arial" w:hAnsi="Arial" w:cs="Arial"/>
          <w:kern w:val="0"/>
          <w14:ligatures w14:val="none"/>
        </w:rPr>
        <w:t>emission</w:t>
      </w:r>
      <w:r w:rsidR="001849E6" w:rsidRPr="0072B87D">
        <w:rPr>
          <w:rFonts w:ascii="Arial" w:eastAsia="Arial" w:hAnsi="Arial" w:cs="Arial"/>
          <w:spacing w:val="-5"/>
          <w:kern w:val="0"/>
          <w14:ligatures w14:val="none"/>
        </w:rPr>
        <w:t xml:space="preserve"> </w:t>
      </w:r>
      <w:r w:rsidR="001849E6" w:rsidRPr="0072B87D">
        <w:rPr>
          <w:rFonts w:ascii="Arial" w:eastAsia="Arial" w:hAnsi="Arial" w:cs="Arial"/>
          <w:kern w:val="0"/>
          <w14:ligatures w14:val="none"/>
        </w:rPr>
        <w:t>standards applicable to 2014 and subsequent model medium- and heavy-duty vehicles are set forth in the “California Greenhouse Gas Exhaust Emission Standards and Test Procedures</w:t>
      </w:r>
      <w:r w:rsidR="001849E6" w:rsidRPr="0072B87D">
        <w:rPr>
          <w:rFonts w:ascii="Arial" w:eastAsia="Arial" w:hAnsi="Arial" w:cs="Arial"/>
          <w:spacing w:val="-1"/>
          <w:kern w:val="0"/>
          <w14:ligatures w14:val="none"/>
        </w:rPr>
        <w:t xml:space="preserve"> </w:t>
      </w:r>
      <w:r w:rsidR="001849E6" w:rsidRPr="0072B87D">
        <w:rPr>
          <w:rFonts w:ascii="Arial" w:eastAsia="Arial" w:hAnsi="Arial" w:cs="Arial"/>
          <w:kern w:val="0"/>
          <w14:ligatures w14:val="none"/>
        </w:rPr>
        <w:t>for</w:t>
      </w:r>
      <w:r w:rsidR="001849E6" w:rsidRPr="0072B87D">
        <w:rPr>
          <w:rFonts w:ascii="Arial" w:eastAsia="Arial" w:hAnsi="Arial" w:cs="Arial"/>
          <w:spacing w:val="-2"/>
          <w:kern w:val="0"/>
          <w14:ligatures w14:val="none"/>
        </w:rPr>
        <w:t xml:space="preserve"> </w:t>
      </w:r>
      <w:r w:rsidR="001849E6" w:rsidRPr="0072B87D">
        <w:rPr>
          <w:rFonts w:ascii="Arial" w:eastAsia="Arial" w:hAnsi="Arial" w:cs="Arial"/>
          <w:kern w:val="0"/>
          <w14:ligatures w14:val="none"/>
        </w:rPr>
        <w:t>2014 and Subsequent Model</w:t>
      </w:r>
      <w:r w:rsidR="001849E6" w:rsidRPr="0072B87D">
        <w:rPr>
          <w:rFonts w:ascii="Arial" w:eastAsia="Arial" w:hAnsi="Arial" w:cs="Arial"/>
          <w:spacing w:val="-2"/>
          <w:kern w:val="0"/>
          <w14:ligatures w14:val="none"/>
        </w:rPr>
        <w:t xml:space="preserve"> </w:t>
      </w:r>
      <w:r w:rsidR="001849E6" w:rsidRPr="0072B87D">
        <w:rPr>
          <w:rFonts w:ascii="Arial" w:eastAsia="Arial" w:hAnsi="Arial" w:cs="Arial"/>
          <w:kern w:val="0"/>
          <w14:ligatures w14:val="none"/>
        </w:rPr>
        <w:t>Heavy-Duty</w:t>
      </w:r>
      <w:r w:rsidR="001849E6" w:rsidRPr="0072B87D">
        <w:rPr>
          <w:rFonts w:ascii="Arial" w:eastAsia="Arial" w:hAnsi="Arial" w:cs="Arial"/>
          <w:spacing w:val="-1"/>
          <w:kern w:val="0"/>
          <w14:ligatures w14:val="none"/>
        </w:rPr>
        <w:t xml:space="preserve"> </w:t>
      </w:r>
      <w:r w:rsidR="001849E6" w:rsidRPr="0072B87D">
        <w:rPr>
          <w:rFonts w:ascii="Arial" w:eastAsia="Arial" w:hAnsi="Arial" w:cs="Arial"/>
          <w:kern w:val="0"/>
          <w14:ligatures w14:val="none"/>
        </w:rPr>
        <w:t>Vehicles,” adopted October 21, 2014, which is incorporated by reference herein.</w:t>
      </w:r>
    </w:p>
    <w:p w14:paraId="6793C9DB" w14:textId="77777777" w:rsidR="001849E6" w:rsidRPr="001849E6" w:rsidRDefault="001849E6" w:rsidP="001849E6">
      <w:pPr>
        <w:widowControl w:val="0"/>
        <w:autoSpaceDE w:val="0"/>
        <w:autoSpaceDN w:val="0"/>
        <w:spacing w:before="1" w:after="0" w:line="240" w:lineRule="auto"/>
        <w:rPr>
          <w:rFonts w:ascii="Arial" w:eastAsia="Arial" w:hAnsi="Arial" w:cs="Arial"/>
          <w:kern w:val="0"/>
          <w14:ligatures w14:val="none"/>
        </w:rPr>
      </w:pPr>
    </w:p>
    <w:p w14:paraId="2BB3CA79" w14:textId="77777777" w:rsidR="001849E6" w:rsidRPr="001849E6" w:rsidRDefault="001849E6" w:rsidP="001849E6">
      <w:pPr>
        <w:widowControl w:val="0"/>
        <w:autoSpaceDE w:val="0"/>
        <w:autoSpaceDN w:val="0"/>
        <w:spacing w:after="0" w:line="240" w:lineRule="auto"/>
        <w:rPr>
          <w:rFonts w:ascii="Arial" w:eastAsia="Arial" w:hAnsi="Arial" w:cs="Arial"/>
          <w:kern w:val="0"/>
          <w:sz w:val="20"/>
          <w:szCs w:val="22"/>
          <w14:ligatures w14:val="none"/>
        </w:rPr>
      </w:pPr>
      <w:r w:rsidRPr="001849E6">
        <w:rPr>
          <w:rFonts w:ascii="Arial" w:eastAsia="Arial" w:hAnsi="Arial" w:cs="Arial"/>
          <w:kern w:val="0"/>
          <w:sz w:val="20"/>
          <w:szCs w:val="22"/>
          <w14:ligatures w14:val="none"/>
        </w:rPr>
        <w:t>NOTE:</w:t>
      </w:r>
      <w:r w:rsidRPr="001849E6">
        <w:rPr>
          <w:rFonts w:ascii="Arial" w:eastAsia="Arial" w:hAnsi="Arial" w:cs="Arial"/>
          <w:spacing w:val="-8"/>
          <w:kern w:val="0"/>
          <w:sz w:val="20"/>
          <w:szCs w:val="22"/>
          <w14:ligatures w14:val="none"/>
        </w:rPr>
        <w:t xml:space="preserve"> </w:t>
      </w:r>
      <w:r w:rsidRPr="001849E6">
        <w:rPr>
          <w:rFonts w:ascii="Arial" w:eastAsia="Arial" w:hAnsi="Arial" w:cs="Arial"/>
          <w:kern w:val="0"/>
          <w:sz w:val="20"/>
          <w:szCs w:val="22"/>
          <w14:ligatures w14:val="none"/>
        </w:rPr>
        <w:t>Authority</w:t>
      </w:r>
      <w:r w:rsidRPr="001849E6">
        <w:rPr>
          <w:rFonts w:ascii="Arial" w:eastAsia="Arial" w:hAnsi="Arial" w:cs="Arial"/>
          <w:spacing w:val="-10"/>
          <w:kern w:val="0"/>
          <w:sz w:val="20"/>
          <w:szCs w:val="22"/>
          <w14:ligatures w14:val="none"/>
        </w:rPr>
        <w:t xml:space="preserve"> </w:t>
      </w:r>
      <w:r w:rsidRPr="001849E6">
        <w:rPr>
          <w:rFonts w:ascii="Arial" w:eastAsia="Arial" w:hAnsi="Arial" w:cs="Arial"/>
          <w:kern w:val="0"/>
          <w:sz w:val="20"/>
          <w:szCs w:val="22"/>
          <w14:ligatures w14:val="none"/>
        </w:rPr>
        <w:t>cited:</w:t>
      </w:r>
      <w:r w:rsidRPr="001849E6">
        <w:rPr>
          <w:rFonts w:ascii="Arial" w:eastAsia="Arial" w:hAnsi="Arial" w:cs="Arial"/>
          <w:spacing w:val="-5"/>
          <w:kern w:val="0"/>
          <w:sz w:val="20"/>
          <w:szCs w:val="22"/>
          <w14:ligatures w14:val="none"/>
        </w:rPr>
        <w:t xml:space="preserve"> </w:t>
      </w:r>
      <w:r w:rsidRPr="001849E6">
        <w:rPr>
          <w:rFonts w:ascii="Arial" w:eastAsia="Arial" w:hAnsi="Arial" w:cs="Arial"/>
          <w:kern w:val="0"/>
          <w:sz w:val="20"/>
          <w:szCs w:val="22"/>
          <w14:ligatures w14:val="none"/>
        </w:rPr>
        <w:t>Sections</w:t>
      </w:r>
      <w:r w:rsidRPr="001849E6">
        <w:rPr>
          <w:rFonts w:ascii="Arial" w:eastAsia="Arial" w:hAnsi="Arial" w:cs="Arial"/>
          <w:spacing w:val="-7"/>
          <w:kern w:val="0"/>
          <w:sz w:val="20"/>
          <w:szCs w:val="22"/>
          <w14:ligatures w14:val="none"/>
        </w:rPr>
        <w:t xml:space="preserve"> </w:t>
      </w:r>
      <w:r w:rsidRPr="001849E6">
        <w:rPr>
          <w:rFonts w:ascii="Arial" w:eastAsia="Arial" w:hAnsi="Arial" w:cs="Arial"/>
          <w:kern w:val="0"/>
          <w:sz w:val="20"/>
          <w:szCs w:val="22"/>
          <w14:ligatures w14:val="none"/>
        </w:rPr>
        <w:t>38501,</w:t>
      </w:r>
      <w:r w:rsidRPr="001849E6">
        <w:rPr>
          <w:rFonts w:ascii="Arial" w:eastAsia="Arial" w:hAnsi="Arial" w:cs="Arial"/>
          <w:spacing w:val="-7"/>
          <w:kern w:val="0"/>
          <w:sz w:val="20"/>
          <w:szCs w:val="22"/>
          <w14:ligatures w14:val="none"/>
        </w:rPr>
        <w:t xml:space="preserve"> </w:t>
      </w:r>
      <w:r w:rsidRPr="001849E6">
        <w:rPr>
          <w:rFonts w:ascii="Arial" w:eastAsia="Arial" w:hAnsi="Arial" w:cs="Arial"/>
          <w:kern w:val="0"/>
          <w:sz w:val="20"/>
          <w:szCs w:val="22"/>
          <w14:ligatures w14:val="none"/>
        </w:rPr>
        <w:t>38505,</w:t>
      </w:r>
      <w:r w:rsidRPr="001849E6">
        <w:rPr>
          <w:rFonts w:ascii="Arial" w:eastAsia="Arial" w:hAnsi="Arial" w:cs="Arial"/>
          <w:spacing w:val="-6"/>
          <w:kern w:val="0"/>
          <w:sz w:val="20"/>
          <w:szCs w:val="22"/>
          <w14:ligatures w14:val="none"/>
        </w:rPr>
        <w:t xml:space="preserve"> </w:t>
      </w:r>
      <w:r w:rsidRPr="001849E6">
        <w:rPr>
          <w:rFonts w:ascii="Arial" w:eastAsia="Arial" w:hAnsi="Arial" w:cs="Arial"/>
          <w:kern w:val="0"/>
          <w:sz w:val="20"/>
          <w:szCs w:val="22"/>
          <w14:ligatures w14:val="none"/>
        </w:rPr>
        <w:t>38510,</w:t>
      </w:r>
      <w:r w:rsidRPr="001849E6">
        <w:rPr>
          <w:rFonts w:ascii="Arial" w:eastAsia="Arial" w:hAnsi="Arial" w:cs="Arial"/>
          <w:spacing w:val="-5"/>
          <w:kern w:val="0"/>
          <w:sz w:val="20"/>
          <w:szCs w:val="22"/>
          <w14:ligatures w14:val="none"/>
        </w:rPr>
        <w:t xml:space="preserve"> </w:t>
      </w:r>
      <w:r w:rsidRPr="001849E6">
        <w:rPr>
          <w:rFonts w:ascii="Arial" w:eastAsia="Arial" w:hAnsi="Arial" w:cs="Arial"/>
          <w:kern w:val="0"/>
          <w:sz w:val="20"/>
          <w:szCs w:val="22"/>
          <w14:ligatures w14:val="none"/>
        </w:rPr>
        <w:t>38560,</w:t>
      </w:r>
      <w:r w:rsidRPr="001849E6">
        <w:rPr>
          <w:rFonts w:ascii="Arial" w:eastAsia="Arial" w:hAnsi="Arial" w:cs="Arial"/>
          <w:spacing w:val="-7"/>
          <w:kern w:val="0"/>
          <w:sz w:val="20"/>
          <w:szCs w:val="22"/>
          <w14:ligatures w14:val="none"/>
        </w:rPr>
        <w:t xml:space="preserve"> </w:t>
      </w:r>
      <w:r w:rsidRPr="001849E6">
        <w:rPr>
          <w:rFonts w:ascii="Arial" w:eastAsia="Arial" w:hAnsi="Arial" w:cs="Arial"/>
          <w:kern w:val="0"/>
          <w:sz w:val="20"/>
          <w:szCs w:val="22"/>
          <w14:ligatures w14:val="none"/>
        </w:rPr>
        <w:t>39010,</w:t>
      </w:r>
      <w:r w:rsidRPr="001849E6">
        <w:rPr>
          <w:rFonts w:ascii="Arial" w:eastAsia="Arial" w:hAnsi="Arial" w:cs="Arial"/>
          <w:spacing w:val="-8"/>
          <w:kern w:val="0"/>
          <w:sz w:val="20"/>
          <w:szCs w:val="22"/>
          <w14:ligatures w14:val="none"/>
        </w:rPr>
        <w:t xml:space="preserve"> </w:t>
      </w:r>
      <w:r w:rsidRPr="001849E6">
        <w:rPr>
          <w:rFonts w:ascii="Arial" w:eastAsia="Arial" w:hAnsi="Arial" w:cs="Arial"/>
          <w:kern w:val="0"/>
          <w:sz w:val="20"/>
          <w:szCs w:val="22"/>
          <w14:ligatures w14:val="none"/>
        </w:rPr>
        <w:t>39600,</w:t>
      </w:r>
      <w:r w:rsidRPr="001849E6">
        <w:rPr>
          <w:rFonts w:ascii="Arial" w:eastAsia="Arial" w:hAnsi="Arial" w:cs="Arial"/>
          <w:spacing w:val="-5"/>
          <w:kern w:val="0"/>
          <w:sz w:val="20"/>
          <w:szCs w:val="22"/>
          <w14:ligatures w14:val="none"/>
        </w:rPr>
        <w:t xml:space="preserve"> </w:t>
      </w:r>
      <w:r w:rsidRPr="001849E6">
        <w:rPr>
          <w:rFonts w:ascii="Arial" w:eastAsia="Arial" w:hAnsi="Arial" w:cs="Arial"/>
          <w:kern w:val="0"/>
          <w:sz w:val="20"/>
          <w:szCs w:val="22"/>
          <w14:ligatures w14:val="none"/>
        </w:rPr>
        <w:t>39601,</w:t>
      </w:r>
      <w:r w:rsidRPr="001849E6">
        <w:rPr>
          <w:rFonts w:ascii="Arial" w:eastAsia="Arial" w:hAnsi="Arial" w:cs="Arial"/>
          <w:spacing w:val="-8"/>
          <w:kern w:val="0"/>
          <w:sz w:val="20"/>
          <w:szCs w:val="22"/>
          <w14:ligatures w14:val="none"/>
        </w:rPr>
        <w:t xml:space="preserve"> </w:t>
      </w:r>
      <w:r w:rsidRPr="001849E6">
        <w:rPr>
          <w:rFonts w:ascii="Arial" w:eastAsia="Arial" w:hAnsi="Arial" w:cs="Arial"/>
          <w:kern w:val="0"/>
          <w:sz w:val="20"/>
          <w:szCs w:val="22"/>
          <w14:ligatures w14:val="none"/>
        </w:rPr>
        <w:t>43013,</w:t>
      </w:r>
      <w:r w:rsidRPr="001849E6">
        <w:rPr>
          <w:rFonts w:ascii="Arial" w:eastAsia="Arial" w:hAnsi="Arial" w:cs="Arial"/>
          <w:spacing w:val="-7"/>
          <w:kern w:val="0"/>
          <w:sz w:val="20"/>
          <w:szCs w:val="22"/>
          <w14:ligatures w14:val="none"/>
        </w:rPr>
        <w:t xml:space="preserve"> </w:t>
      </w:r>
      <w:r w:rsidRPr="001849E6">
        <w:rPr>
          <w:rFonts w:ascii="Arial" w:eastAsia="Arial" w:hAnsi="Arial" w:cs="Arial"/>
          <w:spacing w:val="-2"/>
          <w:kern w:val="0"/>
          <w:sz w:val="20"/>
          <w:szCs w:val="22"/>
          <w14:ligatures w14:val="none"/>
        </w:rPr>
        <w:t>43018,</w:t>
      </w:r>
    </w:p>
    <w:p w14:paraId="2B6B5DB9" w14:textId="77777777" w:rsidR="001849E6" w:rsidRPr="001849E6" w:rsidRDefault="001849E6" w:rsidP="001849E6">
      <w:pPr>
        <w:widowControl w:val="0"/>
        <w:autoSpaceDE w:val="0"/>
        <w:autoSpaceDN w:val="0"/>
        <w:spacing w:before="1" w:after="0" w:line="229" w:lineRule="exact"/>
        <w:rPr>
          <w:rFonts w:ascii="Arial" w:eastAsia="Arial" w:hAnsi="Arial" w:cs="Arial"/>
          <w:kern w:val="0"/>
          <w:sz w:val="20"/>
          <w:szCs w:val="22"/>
          <w14:ligatures w14:val="none"/>
        </w:rPr>
      </w:pPr>
      <w:r w:rsidRPr="001849E6">
        <w:rPr>
          <w:rFonts w:ascii="Arial" w:eastAsia="Arial" w:hAnsi="Arial" w:cs="Arial"/>
          <w:kern w:val="0"/>
          <w:sz w:val="20"/>
          <w:szCs w:val="22"/>
          <w14:ligatures w14:val="none"/>
        </w:rPr>
        <w:t>43101,</w:t>
      </w:r>
      <w:r w:rsidRPr="001849E6">
        <w:rPr>
          <w:rFonts w:ascii="Arial" w:eastAsia="Arial" w:hAnsi="Arial" w:cs="Arial"/>
          <w:spacing w:val="-8"/>
          <w:kern w:val="0"/>
          <w:sz w:val="20"/>
          <w:szCs w:val="22"/>
          <w14:ligatures w14:val="none"/>
        </w:rPr>
        <w:t xml:space="preserve"> </w:t>
      </w:r>
      <w:r w:rsidRPr="001849E6">
        <w:rPr>
          <w:rFonts w:ascii="Arial" w:eastAsia="Arial" w:hAnsi="Arial" w:cs="Arial"/>
          <w:kern w:val="0"/>
          <w:sz w:val="20"/>
          <w:szCs w:val="22"/>
          <w14:ligatures w14:val="none"/>
        </w:rPr>
        <w:t>43104,</w:t>
      </w:r>
      <w:r w:rsidRPr="001849E6">
        <w:rPr>
          <w:rFonts w:ascii="Arial" w:eastAsia="Arial" w:hAnsi="Arial" w:cs="Arial"/>
          <w:spacing w:val="-7"/>
          <w:kern w:val="0"/>
          <w:sz w:val="20"/>
          <w:szCs w:val="22"/>
          <w14:ligatures w14:val="none"/>
        </w:rPr>
        <w:t xml:space="preserve"> </w:t>
      </w:r>
      <w:r w:rsidRPr="001849E6">
        <w:rPr>
          <w:rFonts w:ascii="Arial" w:eastAsia="Arial" w:hAnsi="Arial" w:cs="Arial"/>
          <w:kern w:val="0"/>
          <w:sz w:val="20"/>
          <w:szCs w:val="22"/>
          <w14:ligatures w14:val="none"/>
        </w:rPr>
        <w:t>and</w:t>
      </w:r>
      <w:r w:rsidRPr="001849E6">
        <w:rPr>
          <w:rFonts w:ascii="Arial" w:eastAsia="Arial" w:hAnsi="Arial" w:cs="Arial"/>
          <w:spacing w:val="-5"/>
          <w:kern w:val="0"/>
          <w:sz w:val="20"/>
          <w:szCs w:val="22"/>
          <w14:ligatures w14:val="none"/>
        </w:rPr>
        <w:t xml:space="preserve"> </w:t>
      </w:r>
      <w:r w:rsidRPr="001849E6">
        <w:rPr>
          <w:rFonts w:ascii="Arial" w:eastAsia="Arial" w:hAnsi="Arial" w:cs="Arial"/>
          <w:kern w:val="0"/>
          <w:sz w:val="20"/>
          <w:szCs w:val="22"/>
          <w14:ligatures w14:val="none"/>
        </w:rPr>
        <w:t>43105,</w:t>
      </w:r>
      <w:r w:rsidRPr="001849E6">
        <w:rPr>
          <w:rFonts w:ascii="Arial" w:eastAsia="Arial" w:hAnsi="Arial" w:cs="Arial"/>
          <w:spacing w:val="-5"/>
          <w:kern w:val="0"/>
          <w:sz w:val="20"/>
          <w:szCs w:val="22"/>
          <w14:ligatures w14:val="none"/>
        </w:rPr>
        <w:t xml:space="preserve"> </w:t>
      </w:r>
      <w:r w:rsidRPr="001849E6">
        <w:rPr>
          <w:rFonts w:ascii="Arial" w:eastAsia="Arial" w:hAnsi="Arial" w:cs="Arial"/>
          <w:kern w:val="0"/>
          <w:sz w:val="20"/>
          <w:szCs w:val="22"/>
          <w14:ligatures w14:val="none"/>
        </w:rPr>
        <w:t>Health</w:t>
      </w:r>
      <w:r w:rsidRPr="001849E6">
        <w:rPr>
          <w:rFonts w:ascii="Arial" w:eastAsia="Arial" w:hAnsi="Arial" w:cs="Arial"/>
          <w:spacing w:val="-7"/>
          <w:kern w:val="0"/>
          <w:sz w:val="20"/>
          <w:szCs w:val="22"/>
          <w14:ligatures w14:val="none"/>
        </w:rPr>
        <w:t xml:space="preserve"> </w:t>
      </w:r>
      <w:r w:rsidRPr="001849E6">
        <w:rPr>
          <w:rFonts w:ascii="Arial" w:eastAsia="Arial" w:hAnsi="Arial" w:cs="Arial"/>
          <w:kern w:val="0"/>
          <w:sz w:val="20"/>
          <w:szCs w:val="22"/>
          <w14:ligatures w14:val="none"/>
        </w:rPr>
        <w:t>and</w:t>
      </w:r>
      <w:r w:rsidRPr="001849E6">
        <w:rPr>
          <w:rFonts w:ascii="Arial" w:eastAsia="Arial" w:hAnsi="Arial" w:cs="Arial"/>
          <w:spacing w:val="-5"/>
          <w:kern w:val="0"/>
          <w:sz w:val="20"/>
          <w:szCs w:val="22"/>
          <w14:ligatures w14:val="none"/>
        </w:rPr>
        <w:t xml:space="preserve"> </w:t>
      </w:r>
      <w:r w:rsidRPr="001849E6">
        <w:rPr>
          <w:rFonts w:ascii="Arial" w:eastAsia="Arial" w:hAnsi="Arial" w:cs="Arial"/>
          <w:kern w:val="0"/>
          <w:sz w:val="20"/>
          <w:szCs w:val="22"/>
          <w14:ligatures w14:val="none"/>
        </w:rPr>
        <w:t>Safety</w:t>
      </w:r>
      <w:r w:rsidRPr="001849E6">
        <w:rPr>
          <w:rFonts w:ascii="Arial" w:eastAsia="Arial" w:hAnsi="Arial" w:cs="Arial"/>
          <w:spacing w:val="-10"/>
          <w:kern w:val="0"/>
          <w:sz w:val="20"/>
          <w:szCs w:val="22"/>
          <w14:ligatures w14:val="none"/>
        </w:rPr>
        <w:t xml:space="preserve"> </w:t>
      </w:r>
      <w:r w:rsidRPr="001849E6">
        <w:rPr>
          <w:rFonts w:ascii="Arial" w:eastAsia="Arial" w:hAnsi="Arial" w:cs="Arial"/>
          <w:kern w:val="0"/>
          <w:sz w:val="20"/>
          <w:szCs w:val="22"/>
          <w14:ligatures w14:val="none"/>
        </w:rPr>
        <w:t>Code.</w:t>
      </w:r>
      <w:r w:rsidRPr="001849E6">
        <w:rPr>
          <w:rFonts w:ascii="Arial" w:eastAsia="Arial" w:hAnsi="Arial" w:cs="Arial"/>
          <w:spacing w:val="43"/>
          <w:kern w:val="0"/>
          <w:sz w:val="20"/>
          <w:szCs w:val="22"/>
          <w14:ligatures w14:val="none"/>
        </w:rPr>
        <w:t xml:space="preserve"> </w:t>
      </w:r>
      <w:r w:rsidRPr="001849E6">
        <w:rPr>
          <w:rFonts w:ascii="Arial" w:eastAsia="Arial" w:hAnsi="Arial" w:cs="Arial"/>
          <w:kern w:val="0"/>
          <w:sz w:val="20"/>
          <w:szCs w:val="22"/>
          <w14:ligatures w14:val="none"/>
        </w:rPr>
        <w:t>Reference:</w:t>
      </w:r>
      <w:r w:rsidRPr="001849E6">
        <w:rPr>
          <w:rFonts w:ascii="Arial" w:eastAsia="Arial" w:hAnsi="Arial" w:cs="Arial"/>
          <w:spacing w:val="-7"/>
          <w:kern w:val="0"/>
          <w:sz w:val="20"/>
          <w:szCs w:val="22"/>
          <w14:ligatures w14:val="none"/>
        </w:rPr>
        <w:t xml:space="preserve"> </w:t>
      </w:r>
      <w:r w:rsidRPr="001849E6">
        <w:rPr>
          <w:rFonts w:ascii="Arial" w:eastAsia="Arial" w:hAnsi="Arial" w:cs="Arial"/>
          <w:kern w:val="0"/>
          <w:sz w:val="20"/>
          <w:szCs w:val="22"/>
          <w14:ligatures w14:val="none"/>
        </w:rPr>
        <w:t>Sections</w:t>
      </w:r>
      <w:r w:rsidRPr="001849E6">
        <w:rPr>
          <w:rFonts w:ascii="Arial" w:eastAsia="Arial" w:hAnsi="Arial" w:cs="Arial"/>
          <w:spacing w:val="-6"/>
          <w:kern w:val="0"/>
          <w:sz w:val="20"/>
          <w:szCs w:val="22"/>
          <w14:ligatures w14:val="none"/>
        </w:rPr>
        <w:t xml:space="preserve"> </w:t>
      </w:r>
      <w:r w:rsidRPr="001849E6">
        <w:rPr>
          <w:rFonts w:ascii="Arial" w:eastAsia="Arial" w:hAnsi="Arial" w:cs="Arial"/>
          <w:kern w:val="0"/>
          <w:sz w:val="20"/>
          <w:szCs w:val="22"/>
          <w14:ligatures w14:val="none"/>
        </w:rPr>
        <w:t>38501,</w:t>
      </w:r>
      <w:r w:rsidRPr="001849E6">
        <w:rPr>
          <w:rFonts w:ascii="Arial" w:eastAsia="Arial" w:hAnsi="Arial" w:cs="Arial"/>
          <w:spacing w:val="-5"/>
          <w:kern w:val="0"/>
          <w:sz w:val="20"/>
          <w:szCs w:val="22"/>
          <w14:ligatures w14:val="none"/>
        </w:rPr>
        <w:t xml:space="preserve"> </w:t>
      </w:r>
      <w:r w:rsidRPr="001849E6">
        <w:rPr>
          <w:rFonts w:ascii="Arial" w:eastAsia="Arial" w:hAnsi="Arial" w:cs="Arial"/>
          <w:kern w:val="0"/>
          <w:sz w:val="20"/>
          <w:szCs w:val="22"/>
          <w14:ligatures w14:val="none"/>
        </w:rPr>
        <w:t>38505,</w:t>
      </w:r>
      <w:r w:rsidRPr="001849E6">
        <w:rPr>
          <w:rFonts w:ascii="Arial" w:eastAsia="Arial" w:hAnsi="Arial" w:cs="Arial"/>
          <w:spacing w:val="-7"/>
          <w:kern w:val="0"/>
          <w:sz w:val="20"/>
          <w:szCs w:val="22"/>
          <w14:ligatures w14:val="none"/>
        </w:rPr>
        <w:t xml:space="preserve"> </w:t>
      </w:r>
      <w:r w:rsidRPr="001849E6">
        <w:rPr>
          <w:rFonts w:ascii="Arial" w:eastAsia="Arial" w:hAnsi="Arial" w:cs="Arial"/>
          <w:kern w:val="0"/>
          <w:sz w:val="20"/>
          <w:szCs w:val="22"/>
          <w14:ligatures w14:val="none"/>
        </w:rPr>
        <w:t>38510,</w:t>
      </w:r>
      <w:r w:rsidRPr="001849E6">
        <w:rPr>
          <w:rFonts w:ascii="Arial" w:eastAsia="Arial" w:hAnsi="Arial" w:cs="Arial"/>
          <w:spacing w:val="-7"/>
          <w:kern w:val="0"/>
          <w:sz w:val="20"/>
          <w:szCs w:val="22"/>
          <w14:ligatures w14:val="none"/>
        </w:rPr>
        <w:t xml:space="preserve"> </w:t>
      </w:r>
      <w:r w:rsidRPr="001849E6">
        <w:rPr>
          <w:rFonts w:ascii="Arial" w:eastAsia="Arial" w:hAnsi="Arial" w:cs="Arial"/>
          <w:spacing w:val="-2"/>
          <w:kern w:val="0"/>
          <w:sz w:val="20"/>
          <w:szCs w:val="22"/>
          <w14:ligatures w14:val="none"/>
        </w:rPr>
        <w:t>38560,</w:t>
      </w:r>
    </w:p>
    <w:p w14:paraId="50F74CE9" w14:textId="77777777" w:rsidR="001849E6" w:rsidRPr="001849E6" w:rsidRDefault="001849E6" w:rsidP="001849E6">
      <w:pPr>
        <w:widowControl w:val="0"/>
        <w:autoSpaceDE w:val="0"/>
        <w:autoSpaceDN w:val="0"/>
        <w:spacing w:after="0" w:line="229" w:lineRule="exact"/>
        <w:rPr>
          <w:rFonts w:ascii="Arial" w:eastAsia="Arial" w:hAnsi="Arial" w:cs="Arial"/>
          <w:kern w:val="0"/>
          <w:sz w:val="20"/>
          <w:szCs w:val="22"/>
          <w14:ligatures w14:val="none"/>
        </w:rPr>
      </w:pPr>
      <w:r w:rsidRPr="001849E6">
        <w:rPr>
          <w:rFonts w:ascii="Arial" w:eastAsia="Arial" w:hAnsi="Arial" w:cs="Arial"/>
          <w:kern w:val="0"/>
          <w:sz w:val="20"/>
          <w:szCs w:val="22"/>
          <w14:ligatures w14:val="none"/>
        </w:rPr>
        <w:t>38580,</w:t>
      </w:r>
      <w:r w:rsidRPr="001849E6">
        <w:rPr>
          <w:rFonts w:ascii="Arial" w:eastAsia="Arial" w:hAnsi="Arial" w:cs="Arial"/>
          <w:spacing w:val="-8"/>
          <w:kern w:val="0"/>
          <w:sz w:val="20"/>
          <w:szCs w:val="22"/>
          <w14:ligatures w14:val="none"/>
        </w:rPr>
        <w:t xml:space="preserve"> </w:t>
      </w:r>
      <w:r w:rsidRPr="001849E6">
        <w:rPr>
          <w:rFonts w:ascii="Arial" w:eastAsia="Arial" w:hAnsi="Arial" w:cs="Arial"/>
          <w:kern w:val="0"/>
          <w:sz w:val="20"/>
          <w:szCs w:val="22"/>
          <w14:ligatures w14:val="none"/>
        </w:rPr>
        <w:t>39002,</w:t>
      </w:r>
      <w:r w:rsidRPr="001849E6">
        <w:rPr>
          <w:rFonts w:ascii="Arial" w:eastAsia="Arial" w:hAnsi="Arial" w:cs="Arial"/>
          <w:spacing w:val="-7"/>
          <w:kern w:val="0"/>
          <w:sz w:val="20"/>
          <w:szCs w:val="22"/>
          <w14:ligatures w14:val="none"/>
        </w:rPr>
        <w:t xml:space="preserve"> </w:t>
      </w:r>
      <w:r w:rsidRPr="001849E6">
        <w:rPr>
          <w:rFonts w:ascii="Arial" w:eastAsia="Arial" w:hAnsi="Arial" w:cs="Arial"/>
          <w:kern w:val="0"/>
          <w:sz w:val="20"/>
          <w:szCs w:val="22"/>
          <w14:ligatures w14:val="none"/>
        </w:rPr>
        <w:t>39003,</w:t>
      </w:r>
      <w:r w:rsidRPr="001849E6">
        <w:rPr>
          <w:rFonts w:ascii="Arial" w:eastAsia="Arial" w:hAnsi="Arial" w:cs="Arial"/>
          <w:spacing w:val="-4"/>
          <w:kern w:val="0"/>
          <w:sz w:val="20"/>
          <w:szCs w:val="22"/>
          <w14:ligatures w14:val="none"/>
        </w:rPr>
        <w:t xml:space="preserve"> </w:t>
      </w:r>
      <w:r w:rsidRPr="001849E6">
        <w:rPr>
          <w:rFonts w:ascii="Arial" w:eastAsia="Arial" w:hAnsi="Arial" w:cs="Arial"/>
          <w:kern w:val="0"/>
          <w:sz w:val="20"/>
          <w:szCs w:val="22"/>
          <w14:ligatures w14:val="none"/>
        </w:rPr>
        <w:t>39600,</w:t>
      </w:r>
      <w:r w:rsidRPr="001849E6">
        <w:rPr>
          <w:rFonts w:ascii="Arial" w:eastAsia="Arial" w:hAnsi="Arial" w:cs="Arial"/>
          <w:spacing w:val="-7"/>
          <w:kern w:val="0"/>
          <w:sz w:val="20"/>
          <w:szCs w:val="22"/>
          <w14:ligatures w14:val="none"/>
        </w:rPr>
        <w:t xml:space="preserve"> </w:t>
      </w:r>
      <w:r w:rsidRPr="001849E6">
        <w:rPr>
          <w:rFonts w:ascii="Arial" w:eastAsia="Arial" w:hAnsi="Arial" w:cs="Arial"/>
          <w:kern w:val="0"/>
          <w:sz w:val="20"/>
          <w:szCs w:val="22"/>
          <w14:ligatures w14:val="none"/>
        </w:rPr>
        <w:t>39601,</w:t>
      </w:r>
      <w:r w:rsidRPr="001849E6">
        <w:rPr>
          <w:rFonts w:ascii="Arial" w:eastAsia="Arial" w:hAnsi="Arial" w:cs="Arial"/>
          <w:spacing w:val="-7"/>
          <w:kern w:val="0"/>
          <w:sz w:val="20"/>
          <w:szCs w:val="22"/>
          <w14:ligatures w14:val="none"/>
        </w:rPr>
        <w:t xml:space="preserve"> </w:t>
      </w:r>
      <w:r w:rsidRPr="001849E6">
        <w:rPr>
          <w:rFonts w:ascii="Arial" w:eastAsia="Arial" w:hAnsi="Arial" w:cs="Arial"/>
          <w:kern w:val="0"/>
          <w:sz w:val="20"/>
          <w:szCs w:val="22"/>
          <w14:ligatures w14:val="none"/>
        </w:rPr>
        <w:t>43000,</w:t>
      </w:r>
      <w:r w:rsidRPr="001849E6">
        <w:rPr>
          <w:rFonts w:ascii="Arial" w:eastAsia="Arial" w:hAnsi="Arial" w:cs="Arial"/>
          <w:spacing w:val="-8"/>
          <w:kern w:val="0"/>
          <w:sz w:val="20"/>
          <w:szCs w:val="22"/>
          <w14:ligatures w14:val="none"/>
        </w:rPr>
        <w:t xml:space="preserve"> </w:t>
      </w:r>
      <w:r w:rsidRPr="001849E6">
        <w:rPr>
          <w:rFonts w:ascii="Arial" w:eastAsia="Arial" w:hAnsi="Arial" w:cs="Arial"/>
          <w:kern w:val="0"/>
          <w:sz w:val="20"/>
          <w:szCs w:val="22"/>
          <w14:ligatures w14:val="none"/>
        </w:rPr>
        <w:t>43009.5,</w:t>
      </w:r>
      <w:r w:rsidRPr="001849E6">
        <w:rPr>
          <w:rFonts w:ascii="Arial" w:eastAsia="Arial" w:hAnsi="Arial" w:cs="Arial"/>
          <w:spacing w:val="-5"/>
          <w:kern w:val="0"/>
          <w:sz w:val="20"/>
          <w:szCs w:val="22"/>
          <w14:ligatures w14:val="none"/>
        </w:rPr>
        <w:t xml:space="preserve"> </w:t>
      </w:r>
      <w:r w:rsidRPr="001849E6">
        <w:rPr>
          <w:rFonts w:ascii="Arial" w:eastAsia="Arial" w:hAnsi="Arial" w:cs="Arial"/>
          <w:kern w:val="0"/>
          <w:sz w:val="20"/>
          <w:szCs w:val="22"/>
          <w14:ligatures w14:val="none"/>
        </w:rPr>
        <w:t>43013,</w:t>
      </w:r>
      <w:r w:rsidRPr="001849E6">
        <w:rPr>
          <w:rFonts w:ascii="Arial" w:eastAsia="Arial" w:hAnsi="Arial" w:cs="Arial"/>
          <w:spacing w:val="-7"/>
          <w:kern w:val="0"/>
          <w:sz w:val="20"/>
          <w:szCs w:val="22"/>
          <w14:ligatures w14:val="none"/>
        </w:rPr>
        <w:t xml:space="preserve"> </w:t>
      </w:r>
      <w:r w:rsidRPr="001849E6">
        <w:rPr>
          <w:rFonts w:ascii="Arial" w:eastAsia="Arial" w:hAnsi="Arial" w:cs="Arial"/>
          <w:kern w:val="0"/>
          <w:sz w:val="20"/>
          <w:szCs w:val="22"/>
          <w14:ligatures w14:val="none"/>
        </w:rPr>
        <w:t>43018,</w:t>
      </w:r>
      <w:r w:rsidRPr="001849E6">
        <w:rPr>
          <w:rFonts w:ascii="Arial" w:eastAsia="Arial" w:hAnsi="Arial" w:cs="Arial"/>
          <w:spacing w:val="-7"/>
          <w:kern w:val="0"/>
          <w:sz w:val="20"/>
          <w:szCs w:val="22"/>
          <w14:ligatures w14:val="none"/>
        </w:rPr>
        <w:t xml:space="preserve"> </w:t>
      </w:r>
      <w:r w:rsidRPr="001849E6">
        <w:rPr>
          <w:rFonts w:ascii="Arial" w:eastAsia="Arial" w:hAnsi="Arial" w:cs="Arial"/>
          <w:kern w:val="0"/>
          <w:sz w:val="20"/>
          <w:szCs w:val="22"/>
          <w14:ligatures w14:val="none"/>
        </w:rPr>
        <w:t>43100,</w:t>
      </w:r>
      <w:r w:rsidRPr="001849E6">
        <w:rPr>
          <w:rFonts w:ascii="Arial" w:eastAsia="Arial" w:hAnsi="Arial" w:cs="Arial"/>
          <w:spacing w:val="-4"/>
          <w:kern w:val="0"/>
          <w:sz w:val="20"/>
          <w:szCs w:val="22"/>
          <w14:ligatures w14:val="none"/>
        </w:rPr>
        <w:t xml:space="preserve"> </w:t>
      </w:r>
      <w:r w:rsidRPr="001849E6">
        <w:rPr>
          <w:rFonts w:ascii="Arial" w:eastAsia="Arial" w:hAnsi="Arial" w:cs="Arial"/>
          <w:kern w:val="0"/>
          <w:sz w:val="20"/>
          <w:szCs w:val="22"/>
          <w14:ligatures w14:val="none"/>
        </w:rPr>
        <w:t>43101,</w:t>
      </w:r>
      <w:r w:rsidRPr="001849E6">
        <w:rPr>
          <w:rFonts w:ascii="Arial" w:eastAsia="Arial" w:hAnsi="Arial" w:cs="Arial"/>
          <w:spacing w:val="-7"/>
          <w:kern w:val="0"/>
          <w:sz w:val="20"/>
          <w:szCs w:val="22"/>
          <w14:ligatures w14:val="none"/>
        </w:rPr>
        <w:t xml:space="preserve"> </w:t>
      </w:r>
      <w:r w:rsidRPr="001849E6">
        <w:rPr>
          <w:rFonts w:ascii="Arial" w:eastAsia="Arial" w:hAnsi="Arial" w:cs="Arial"/>
          <w:kern w:val="0"/>
          <w:sz w:val="20"/>
          <w:szCs w:val="22"/>
          <w14:ligatures w14:val="none"/>
        </w:rPr>
        <w:t>43101.5,</w:t>
      </w:r>
      <w:r w:rsidRPr="001849E6">
        <w:rPr>
          <w:rFonts w:ascii="Arial" w:eastAsia="Arial" w:hAnsi="Arial" w:cs="Arial"/>
          <w:spacing w:val="-5"/>
          <w:kern w:val="0"/>
          <w:sz w:val="20"/>
          <w:szCs w:val="22"/>
          <w14:ligatures w14:val="none"/>
        </w:rPr>
        <w:t xml:space="preserve"> </w:t>
      </w:r>
      <w:r w:rsidRPr="001849E6">
        <w:rPr>
          <w:rFonts w:ascii="Arial" w:eastAsia="Arial" w:hAnsi="Arial" w:cs="Arial"/>
          <w:spacing w:val="-2"/>
          <w:kern w:val="0"/>
          <w:sz w:val="20"/>
          <w:szCs w:val="22"/>
          <w14:ligatures w14:val="none"/>
        </w:rPr>
        <w:t>43102,</w:t>
      </w:r>
    </w:p>
    <w:p w14:paraId="3A4E6428" w14:textId="77777777" w:rsidR="001849E6" w:rsidRPr="001849E6" w:rsidRDefault="001849E6" w:rsidP="001849E6">
      <w:pPr>
        <w:widowControl w:val="0"/>
        <w:autoSpaceDE w:val="0"/>
        <w:autoSpaceDN w:val="0"/>
        <w:spacing w:after="0" w:line="240" w:lineRule="auto"/>
        <w:rPr>
          <w:rFonts w:ascii="Arial" w:eastAsia="Arial" w:hAnsi="Arial" w:cs="Arial"/>
          <w:kern w:val="0"/>
          <w:sz w:val="20"/>
          <w:szCs w:val="22"/>
          <w14:ligatures w14:val="none"/>
        </w:rPr>
      </w:pPr>
      <w:r w:rsidRPr="001849E6">
        <w:rPr>
          <w:rFonts w:ascii="Arial" w:eastAsia="Arial" w:hAnsi="Arial" w:cs="Arial"/>
          <w:kern w:val="0"/>
          <w:sz w:val="20"/>
          <w:szCs w:val="22"/>
          <w14:ligatures w14:val="none"/>
        </w:rPr>
        <w:t>43104,</w:t>
      </w:r>
      <w:r w:rsidRPr="001849E6">
        <w:rPr>
          <w:rFonts w:ascii="Arial" w:eastAsia="Arial" w:hAnsi="Arial" w:cs="Arial"/>
          <w:spacing w:val="-7"/>
          <w:kern w:val="0"/>
          <w:sz w:val="20"/>
          <w:szCs w:val="22"/>
          <w14:ligatures w14:val="none"/>
        </w:rPr>
        <w:t xml:space="preserve"> </w:t>
      </w:r>
      <w:r w:rsidRPr="001849E6">
        <w:rPr>
          <w:rFonts w:ascii="Arial" w:eastAsia="Arial" w:hAnsi="Arial" w:cs="Arial"/>
          <w:kern w:val="0"/>
          <w:sz w:val="20"/>
          <w:szCs w:val="22"/>
          <w14:ligatures w14:val="none"/>
        </w:rPr>
        <w:t>43105,</w:t>
      </w:r>
      <w:r w:rsidRPr="001849E6">
        <w:rPr>
          <w:rFonts w:ascii="Arial" w:eastAsia="Arial" w:hAnsi="Arial" w:cs="Arial"/>
          <w:spacing w:val="-7"/>
          <w:kern w:val="0"/>
          <w:sz w:val="20"/>
          <w:szCs w:val="22"/>
          <w14:ligatures w14:val="none"/>
        </w:rPr>
        <w:t xml:space="preserve"> </w:t>
      </w:r>
      <w:r w:rsidRPr="001849E6">
        <w:rPr>
          <w:rFonts w:ascii="Arial" w:eastAsia="Arial" w:hAnsi="Arial" w:cs="Arial"/>
          <w:kern w:val="0"/>
          <w:sz w:val="20"/>
          <w:szCs w:val="22"/>
          <w14:ligatures w14:val="none"/>
        </w:rPr>
        <w:t>43106,</w:t>
      </w:r>
      <w:r w:rsidRPr="001849E6">
        <w:rPr>
          <w:rFonts w:ascii="Arial" w:eastAsia="Arial" w:hAnsi="Arial" w:cs="Arial"/>
          <w:spacing w:val="-6"/>
          <w:kern w:val="0"/>
          <w:sz w:val="20"/>
          <w:szCs w:val="22"/>
          <w14:ligatures w14:val="none"/>
        </w:rPr>
        <w:t xml:space="preserve"> </w:t>
      </w:r>
      <w:r w:rsidRPr="001849E6">
        <w:rPr>
          <w:rFonts w:ascii="Arial" w:eastAsia="Arial" w:hAnsi="Arial" w:cs="Arial"/>
          <w:kern w:val="0"/>
          <w:sz w:val="20"/>
          <w:szCs w:val="22"/>
          <w14:ligatures w14:val="none"/>
        </w:rPr>
        <w:t>43205,</w:t>
      </w:r>
      <w:r w:rsidRPr="001849E6">
        <w:rPr>
          <w:rFonts w:ascii="Arial" w:eastAsia="Arial" w:hAnsi="Arial" w:cs="Arial"/>
          <w:spacing w:val="-7"/>
          <w:kern w:val="0"/>
          <w:sz w:val="20"/>
          <w:szCs w:val="22"/>
          <w14:ligatures w14:val="none"/>
        </w:rPr>
        <w:t xml:space="preserve"> </w:t>
      </w:r>
      <w:r w:rsidRPr="001849E6">
        <w:rPr>
          <w:rFonts w:ascii="Arial" w:eastAsia="Arial" w:hAnsi="Arial" w:cs="Arial"/>
          <w:kern w:val="0"/>
          <w:sz w:val="20"/>
          <w:szCs w:val="22"/>
          <w14:ligatures w14:val="none"/>
        </w:rPr>
        <w:t>43205.5,</w:t>
      </w:r>
      <w:r w:rsidRPr="001849E6">
        <w:rPr>
          <w:rFonts w:ascii="Arial" w:eastAsia="Arial" w:hAnsi="Arial" w:cs="Arial"/>
          <w:spacing w:val="-5"/>
          <w:kern w:val="0"/>
          <w:sz w:val="20"/>
          <w:szCs w:val="22"/>
          <w14:ligatures w14:val="none"/>
        </w:rPr>
        <w:t xml:space="preserve"> </w:t>
      </w:r>
      <w:r w:rsidRPr="001849E6">
        <w:rPr>
          <w:rFonts w:ascii="Arial" w:eastAsia="Arial" w:hAnsi="Arial" w:cs="Arial"/>
          <w:kern w:val="0"/>
          <w:sz w:val="20"/>
          <w:szCs w:val="22"/>
          <w14:ligatures w14:val="none"/>
        </w:rPr>
        <w:t>and</w:t>
      </w:r>
      <w:r w:rsidRPr="001849E6">
        <w:rPr>
          <w:rFonts w:ascii="Arial" w:eastAsia="Arial" w:hAnsi="Arial" w:cs="Arial"/>
          <w:spacing w:val="-5"/>
          <w:kern w:val="0"/>
          <w:sz w:val="20"/>
          <w:szCs w:val="22"/>
          <w14:ligatures w14:val="none"/>
        </w:rPr>
        <w:t xml:space="preserve"> </w:t>
      </w:r>
      <w:r w:rsidRPr="001849E6">
        <w:rPr>
          <w:rFonts w:ascii="Arial" w:eastAsia="Arial" w:hAnsi="Arial" w:cs="Arial"/>
          <w:kern w:val="0"/>
          <w:sz w:val="20"/>
          <w:szCs w:val="22"/>
          <w14:ligatures w14:val="none"/>
        </w:rPr>
        <w:t>43211,</w:t>
      </w:r>
      <w:r w:rsidRPr="001849E6">
        <w:rPr>
          <w:rFonts w:ascii="Arial" w:eastAsia="Arial" w:hAnsi="Arial" w:cs="Arial"/>
          <w:spacing w:val="-5"/>
          <w:kern w:val="0"/>
          <w:sz w:val="20"/>
          <w:szCs w:val="22"/>
          <w14:ligatures w14:val="none"/>
        </w:rPr>
        <w:t xml:space="preserve"> </w:t>
      </w:r>
      <w:r w:rsidRPr="001849E6">
        <w:rPr>
          <w:rFonts w:ascii="Arial" w:eastAsia="Arial" w:hAnsi="Arial" w:cs="Arial"/>
          <w:kern w:val="0"/>
          <w:sz w:val="20"/>
          <w:szCs w:val="22"/>
          <w14:ligatures w14:val="none"/>
        </w:rPr>
        <w:t>Health</w:t>
      </w:r>
      <w:r w:rsidRPr="001849E6">
        <w:rPr>
          <w:rFonts w:ascii="Arial" w:eastAsia="Arial" w:hAnsi="Arial" w:cs="Arial"/>
          <w:spacing w:val="-5"/>
          <w:kern w:val="0"/>
          <w:sz w:val="20"/>
          <w:szCs w:val="22"/>
          <w14:ligatures w14:val="none"/>
        </w:rPr>
        <w:t xml:space="preserve"> </w:t>
      </w:r>
      <w:r w:rsidRPr="001849E6">
        <w:rPr>
          <w:rFonts w:ascii="Arial" w:eastAsia="Arial" w:hAnsi="Arial" w:cs="Arial"/>
          <w:kern w:val="0"/>
          <w:sz w:val="20"/>
          <w:szCs w:val="22"/>
          <w14:ligatures w14:val="none"/>
        </w:rPr>
        <w:t>and</w:t>
      </w:r>
      <w:r w:rsidRPr="001849E6">
        <w:rPr>
          <w:rFonts w:ascii="Arial" w:eastAsia="Arial" w:hAnsi="Arial" w:cs="Arial"/>
          <w:spacing w:val="-7"/>
          <w:kern w:val="0"/>
          <w:sz w:val="20"/>
          <w:szCs w:val="22"/>
          <w14:ligatures w14:val="none"/>
        </w:rPr>
        <w:t xml:space="preserve"> </w:t>
      </w:r>
      <w:r w:rsidRPr="001849E6">
        <w:rPr>
          <w:rFonts w:ascii="Arial" w:eastAsia="Arial" w:hAnsi="Arial" w:cs="Arial"/>
          <w:kern w:val="0"/>
          <w:sz w:val="20"/>
          <w:szCs w:val="22"/>
          <w14:ligatures w14:val="none"/>
        </w:rPr>
        <w:t>Safety</w:t>
      </w:r>
      <w:r w:rsidRPr="001849E6">
        <w:rPr>
          <w:rFonts w:ascii="Arial" w:eastAsia="Arial" w:hAnsi="Arial" w:cs="Arial"/>
          <w:spacing w:val="-10"/>
          <w:kern w:val="0"/>
          <w:sz w:val="20"/>
          <w:szCs w:val="22"/>
          <w14:ligatures w14:val="none"/>
        </w:rPr>
        <w:t xml:space="preserve"> </w:t>
      </w:r>
      <w:r w:rsidRPr="001849E6">
        <w:rPr>
          <w:rFonts w:ascii="Arial" w:eastAsia="Arial" w:hAnsi="Arial" w:cs="Arial"/>
          <w:spacing w:val="-2"/>
          <w:kern w:val="0"/>
          <w:sz w:val="20"/>
          <w:szCs w:val="22"/>
          <w14:ligatures w14:val="none"/>
        </w:rPr>
        <w:t>Code.</w:t>
      </w:r>
    </w:p>
    <w:p w14:paraId="6C652061" w14:textId="77777777" w:rsidR="001849E6" w:rsidRPr="001849E6" w:rsidRDefault="001849E6" w:rsidP="001849E6">
      <w:pPr>
        <w:widowControl w:val="0"/>
        <w:autoSpaceDE w:val="0"/>
        <w:autoSpaceDN w:val="0"/>
        <w:spacing w:after="0" w:line="240" w:lineRule="auto"/>
        <w:rPr>
          <w:rFonts w:ascii="Arial" w:eastAsia="Arial" w:hAnsi="Arial" w:cs="Arial"/>
          <w:kern w:val="0"/>
          <w:sz w:val="20"/>
          <w14:ligatures w14:val="none"/>
        </w:rPr>
      </w:pPr>
    </w:p>
    <w:p w14:paraId="6891F497" w14:textId="77777777" w:rsidR="001B51A8" w:rsidRPr="003E40CA" w:rsidRDefault="001B51A8" w:rsidP="004A7FB6"/>
    <w:p w14:paraId="7B37FF41" w14:textId="6DFBC479" w:rsidR="001B14DC" w:rsidRPr="003E40CA" w:rsidRDefault="001B14DC" w:rsidP="00F30756">
      <w:pPr>
        <w:keepNext/>
        <w:keepLines/>
        <w:pageBreakBefore/>
        <w:spacing w:after="0" w:line="240" w:lineRule="auto"/>
        <w:outlineLvl w:val="0"/>
        <w:rPr>
          <w:rFonts w:ascii="Arial" w:eastAsia="Times New Roman" w:hAnsi="Arial" w:cs="Arial"/>
          <w:b/>
          <w:kern w:val="0"/>
          <w:szCs w:val="20"/>
          <w14:ligatures w14:val="none"/>
        </w:rPr>
      </w:pPr>
      <w:r w:rsidRPr="00C14356">
        <w:rPr>
          <w:rFonts w:ascii="Arial" w:eastAsia="Times New Roman" w:hAnsi="Arial" w:cs="Arial"/>
          <w:b/>
          <w:kern w:val="0"/>
          <w:szCs w:val="20"/>
          <w14:ligatures w14:val="none"/>
        </w:rPr>
        <w:lastRenderedPageBreak/>
        <w:t xml:space="preserve">§ </w:t>
      </w:r>
      <w:r>
        <w:rPr>
          <w:rFonts w:ascii="Arial" w:eastAsia="Times New Roman" w:hAnsi="Arial" w:cs="Arial"/>
          <w:b/>
          <w:kern w:val="0"/>
          <w:szCs w:val="20"/>
          <w14:ligatures w14:val="none"/>
        </w:rPr>
        <w:t>95664.0.</w:t>
      </w:r>
      <w:r w:rsidRPr="00C14356">
        <w:rPr>
          <w:rFonts w:ascii="Arial" w:eastAsia="Times New Roman" w:hAnsi="Arial" w:cs="Arial"/>
          <w:b/>
          <w:kern w:val="0"/>
          <w:szCs w:val="20"/>
          <w14:ligatures w14:val="none"/>
        </w:rPr>
        <w:t xml:space="preserve">1. </w:t>
      </w:r>
      <w:r w:rsidR="00C60962" w:rsidRPr="00C60962">
        <w:rPr>
          <w:rFonts w:ascii="Arial" w:eastAsia="Times New Roman" w:hAnsi="Arial" w:cs="Arial"/>
          <w:b/>
          <w:bCs/>
          <w:kern w:val="0"/>
          <w:szCs w:val="20"/>
          <w14:ligatures w14:val="none"/>
        </w:rPr>
        <w:t>Severability</w:t>
      </w:r>
      <w:r w:rsidRPr="00C14356">
        <w:rPr>
          <w:rFonts w:ascii="Arial" w:eastAsia="Times New Roman" w:hAnsi="Arial" w:cs="Arial"/>
          <w:b/>
          <w:bCs/>
          <w:kern w:val="0"/>
          <w:szCs w:val="20"/>
          <w14:ligatures w14:val="none"/>
        </w:rPr>
        <w:t>.</w:t>
      </w:r>
      <w:r w:rsidRPr="00C14356">
        <w:rPr>
          <w:rFonts w:ascii="Arial" w:eastAsia="Times New Roman" w:hAnsi="Arial" w:cs="Arial"/>
          <w:b/>
          <w:kern w:val="0"/>
          <w:szCs w:val="20"/>
          <w14:ligatures w14:val="none"/>
        </w:rPr>
        <w:t xml:space="preserve"> </w:t>
      </w:r>
      <w:r w:rsidRPr="003E40CA">
        <w:rPr>
          <w:rFonts w:ascii="Arial" w:eastAsia="Times New Roman" w:hAnsi="Arial" w:cs="Arial"/>
          <w:b/>
          <w:kern w:val="0"/>
          <w:szCs w:val="20"/>
          <w14:ligatures w14:val="none"/>
        </w:rPr>
        <w:t>(Alternative)</w:t>
      </w:r>
      <w:del w:id="17" w:author="Li, Wei@ARB" w:date="2026-03-11T08:10:00Z" w16du:dateUtc="2026-03-11T15:10:00Z">
        <w:r w:rsidRPr="003E40CA" w:rsidDel="0008451F">
          <w:rPr>
            <w:rFonts w:ascii="Arial" w:eastAsia="Times New Roman" w:hAnsi="Arial" w:cs="Arial"/>
            <w:b/>
            <w:kern w:val="0"/>
            <w:szCs w:val="20"/>
            <w14:ligatures w14:val="none"/>
          </w:rPr>
          <w:delText>.</w:delText>
        </w:r>
      </w:del>
    </w:p>
    <w:p w14:paraId="6CB63AF6" w14:textId="77777777" w:rsidR="00EA62C7" w:rsidRDefault="00EA62C7" w:rsidP="00EA62C7">
      <w:pPr>
        <w:widowControl w:val="0"/>
        <w:autoSpaceDE w:val="0"/>
        <w:autoSpaceDN w:val="0"/>
        <w:spacing w:after="0" w:line="240" w:lineRule="auto"/>
        <w:ind w:right="591"/>
        <w:rPr>
          <w:rFonts w:ascii="Arial" w:eastAsia="Arial" w:hAnsi="Arial" w:cs="Arial"/>
          <w:kern w:val="0"/>
          <w14:ligatures w14:val="none"/>
        </w:rPr>
      </w:pPr>
    </w:p>
    <w:p w14:paraId="376ABB22" w14:textId="0CB39230" w:rsidR="005B0962" w:rsidRDefault="00211EBF" w:rsidP="00356994">
      <w:pPr>
        <w:tabs>
          <w:tab w:val="left" w:pos="2370"/>
        </w:tabs>
        <w:rPr>
          <w:rFonts w:ascii="Arial" w:eastAsia="Arial" w:hAnsi="Arial" w:cs="Arial"/>
          <w:kern w:val="0"/>
          <w14:ligatures w14:val="none"/>
        </w:rPr>
      </w:pPr>
      <w:r w:rsidRPr="00211EBF">
        <w:rPr>
          <w:rFonts w:ascii="Arial" w:hAnsi="Arial" w:cs="Arial"/>
        </w:rPr>
        <w:t>For purposes of this section, any cross-referenced section in title 13 or title 17 of the California Code of Regulations shall refer to the section identified as the alternative version “(Alternative)” for the corresponding section, to the extent an alternative version of that section exists.</w:t>
      </w:r>
    </w:p>
    <w:p w14:paraId="2D6A68AB" w14:textId="13156906" w:rsidR="00EA62C7" w:rsidRPr="00EA62C7" w:rsidRDefault="00EA62C7" w:rsidP="00EA62C7">
      <w:pPr>
        <w:widowControl w:val="0"/>
        <w:autoSpaceDE w:val="0"/>
        <w:autoSpaceDN w:val="0"/>
        <w:spacing w:after="0" w:line="240" w:lineRule="auto"/>
        <w:ind w:right="591"/>
        <w:rPr>
          <w:rFonts w:ascii="Arial" w:eastAsia="Arial" w:hAnsi="Arial" w:cs="Arial"/>
          <w:kern w:val="0"/>
          <w14:ligatures w14:val="none"/>
        </w:rPr>
      </w:pPr>
      <w:r w:rsidRPr="00EA62C7">
        <w:rPr>
          <w:rFonts w:ascii="Arial" w:eastAsia="Arial" w:hAnsi="Arial" w:cs="Arial"/>
          <w:kern w:val="0"/>
          <w14:ligatures w14:val="none"/>
        </w:rPr>
        <w:t>If any</w:t>
      </w:r>
      <w:r w:rsidRPr="00EA62C7">
        <w:rPr>
          <w:rFonts w:ascii="Arial" w:eastAsia="Arial" w:hAnsi="Arial" w:cs="Arial"/>
          <w:spacing w:val="-1"/>
          <w:kern w:val="0"/>
          <w14:ligatures w14:val="none"/>
        </w:rPr>
        <w:t xml:space="preserve"> </w:t>
      </w:r>
      <w:r w:rsidRPr="00EA62C7">
        <w:rPr>
          <w:rFonts w:ascii="Arial" w:eastAsia="Arial" w:hAnsi="Arial" w:cs="Arial"/>
          <w:kern w:val="0"/>
          <w14:ligatures w14:val="none"/>
        </w:rPr>
        <w:t>section,</w:t>
      </w:r>
      <w:r w:rsidRPr="00EA62C7">
        <w:rPr>
          <w:rFonts w:ascii="Arial" w:eastAsia="Arial" w:hAnsi="Arial" w:cs="Arial"/>
          <w:spacing w:val="-1"/>
          <w:kern w:val="0"/>
          <w14:ligatures w14:val="none"/>
        </w:rPr>
        <w:t xml:space="preserve"> </w:t>
      </w:r>
      <w:r w:rsidRPr="00EA62C7">
        <w:rPr>
          <w:rFonts w:ascii="Arial" w:eastAsia="Arial" w:hAnsi="Arial" w:cs="Arial"/>
          <w:kern w:val="0"/>
          <w14:ligatures w14:val="none"/>
        </w:rPr>
        <w:t>paragraph, subparagraph, sentence, clause,</w:t>
      </w:r>
      <w:r w:rsidRPr="00EA62C7">
        <w:rPr>
          <w:rFonts w:ascii="Arial" w:eastAsia="Arial" w:hAnsi="Arial" w:cs="Arial"/>
          <w:spacing w:val="-1"/>
          <w:kern w:val="0"/>
          <w14:ligatures w14:val="none"/>
        </w:rPr>
        <w:t xml:space="preserve"> </w:t>
      </w:r>
      <w:r w:rsidRPr="00EA62C7">
        <w:rPr>
          <w:rFonts w:ascii="Arial" w:eastAsia="Arial" w:hAnsi="Arial" w:cs="Arial"/>
          <w:kern w:val="0"/>
          <w14:ligatures w14:val="none"/>
        </w:rPr>
        <w:t>phrase,</w:t>
      </w:r>
      <w:r w:rsidRPr="00EA62C7">
        <w:rPr>
          <w:rFonts w:ascii="Arial" w:eastAsia="Arial" w:hAnsi="Arial" w:cs="Arial"/>
          <w:spacing w:val="-1"/>
          <w:kern w:val="0"/>
          <w14:ligatures w14:val="none"/>
        </w:rPr>
        <w:t xml:space="preserve"> </w:t>
      </w:r>
      <w:r w:rsidRPr="00EA62C7">
        <w:rPr>
          <w:rFonts w:ascii="Arial" w:eastAsia="Arial" w:hAnsi="Arial" w:cs="Arial"/>
          <w:kern w:val="0"/>
          <w14:ligatures w14:val="none"/>
        </w:rPr>
        <w:t xml:space="preserve">or portion of the </w:t>
      </w:r>
      <w:proofErr w:type="spellStart"/>
      <w:r w:rsidRPr="00EA62C7">
        <w:rPr>
          <w:rFonts w:ascii="Arial" w:eastAsia="Arial" w:hAnsi="Arial" w:cs="Arial"/>
          <w:kern w:val="0"/>
          <w14:ligatures w14:val="none"/>
        </w:rPr>
        <w:t>subarticle</w:t>
      </w:r>
      <w:proofErr w:type="spellEnd"/>
      <w:r w:rsidRPr="00EA62C7">
        <w:rPr>
          <w:rFonts w:ascii="Arial" w:eastAsia="Arial" w:hAnsi="Arial" w:cs="Arial"/>
          <w:kern w:val="0"/>
          <w14:ligatures w14:val="none"/>
        </w:rPr>
        <w:t xml:space="preserve"> is, for any reason, held invalid, unconstitutional, or unenforceable by any court</w:t>
      </w:r>
      <w:r w:rsidRPr="00EA62C7">
        <w:rPr>
          <w:rFonts w:ascii="Arial" w:eastAsia="Arial" w:hAnsi="Arial" w:cs="Arial"/>
          <w:spacing w:val="-3"/>
          <w:kern w:val="0"/>
          <w14:ligatures w14:val="none"/>
        </w:rPr>
        <w:t xml:space="preserve"> </w:t>
      </w:r>
      <w:r w:rsidRPr="00EA62C7">
        <w:rPr>
          <w:rFonts w:ascii="Arial" w:eastAsia="Arial" w:hAnsi="Arial" w:cs="Arial"/>
          <w:kern w:val="0"/>
          <w14:ligatures w14:val="none"/>
        </w:rPr>
        <w:t>of</w:t>
      </w:r>
      <w:r w:rsidRPr="00EA62C7">
        <w:rPr>
          <w:rFonts w:ascii="Arial" w:eastAsia="Arial" w:hAnsi="Arial" w:cs="Arial"/>
          <w:spacing w:val="-3"/>
          <w:kern w:val="0"/>
          <w14:ligatures w14:val="none"/>
        </w:rPr>
        <w:t xml:space="preserve"> </w:t>
      </w:r>
      <w:r w:rsidRPr="00EA62C7">
        <w:rPr>
          <w:rFonts w:ascii="Arial" w:eastAsia="Arial" w:hAnsi="Arial" w:cs="Arial"/>
          <w:kern w:val="0"/>
          <w14:ligatures w14:val="none"/>
        </w:rPr>
        <w:t>competent</w:t>
      </w:r>
      <w:r w:rsidRPr="00EA62C7">
        <w:rPr>
          <w:rFonts w:ascii="Arial" w:eastAsia="Arial" w:hAnsi="Arial" w:cs="Arial"/>
          <w:spacing w:val="-3"/>
          <w:kern w:val="0"/>
          <w14:ligatures w14:val="none"/>
        </w:rPr>
        <w:t xml:space="preserve"> </w:t>
      </w:r>
      <w:r w:rsidRPr="00EA62C7">
        <w:rPr>
          <w:rFonts w:ascii="Arial" w:eastAsia="Arial" w:hAnsi="Arial" w:cs="Arial"/>
          <w:kern w:val="0"/>
          <w14:ligatures w14:val="none"/>
        </w:rPr>
        <w:t>jurisdiction,</w:t>
      </w:r>
      <w:r w:rsidRPr="00EA62C7">
        <w:rPr>
          <w:rFonts w:ascii="Arial" w:eastAsia="Arial" w:hAnsi="Arial" w:cs="Arial"/>
          <w:spacing w:val="-3"/>
          <w:kern w:val="0"/>
          <w14:ligatures w14:val="none"/>
        </w:rPr>
        <w:t xml:space="preserve"> </w:t>
      </w:r>
      <w:r w:rsidRPr="00EA62C7">
        <w:rPr>
          <w:rFonts w:ascii="Arial" w:eastAsia="Arial" w:hAnsi="Arial" w:cs="Arial"/>
          <w:kern w:val="0"/>
          <w14:ligatures w14:val="none"/>
        </w:rPr>
        <w:t>such</w:t>
      </w:r>
      <w:r w:rsidRPr="00EA62C7">
        <w:rPr>
          <w:rFonts w:ascii="Arial" w:eastAsia="Arial" w:hAnsi="Arial" w:cs="Arial"/>
          <w:spacing w:val="-4"/>
          <w:kern w:val="0"/>
          <w14:ligatures w14:val="none"/>
        </w:rPr>
        <w:t xml:space="preserve"> </w:t>
      </w:r>
      <w:r w:rsidRPr="00EA62C7">
        <w:rPr>
          <w:rFonts w:ascii="Arial" w:eastAsia="Arial" w:hAnsi="Arial" w:cs="Arial"/>
          <w:kern w:val="0"/>
          <w14:ligatures w14:val="none"/>
        </w:rPr>
        <w:t>portion</w:t>
      </w:r>
      <w:r w:rsidRPr="00EA62C7">
        <w:rPr>
          <w:rFonts w:ascii="Arial" w:eastAsia="Arial" w:hAnsi="Arial" w:cs="Arial"/>
          <w:spacing w:val="-3"/>
          <w:kern w:val="0"/>
          <w14:ligatures w14:val="none"/>
        </w:rPr>
        <w:t xml:space="preserve"> </w:t>
      </w:r>
      <w:r w:rsidRPr="00EA62C7">
        <w:rPr>
          <w:rFonts w:ascii="Arial" w:eastAsia="Arial" w:hAnsi="Arial" w:cs="Arial"/>
          <w:kern w:val="0"/>
          <w14:ligatures w14:val="none"/>
        </w:rPr>
        <w:t>shall</w:t>
      </w:r>
      <w:r w:rsidRPr="00EA62C7">
        <w:rPr>
          <w:rFonts w:ascii="Arial" w:eastAsia="Arial" w:hAnsi="Arial" w:cs="Arial"/>
          <w:spacing w:val="-4"/>
          <w:kern w:val="0"/>
          <w14:ligatures w14:val="none"/>
        </w:rPr>
        <w:t xml:space="preserve"> </w:t>
      </w:r>
      <w:r w:rsidRPr="00EA62C7">
        <w:rPr>
          <w:rFonts w:ascii="Arial" w:eastAsia="Arial" w:hAnsi="Arial" w:cs="Arial"/>
          <w:kern w:val="0"/>
          <w14:ligatures w14:val="none"/>
        </w:rPr>
        <w:t>be</w:t>
      </w:r>
      <w:r w:rsidRPr="00EA62C7">
        <w:rPr>
          <w:rFonts w:ascii="Arial" w:eastAsia="Arial" w:hAnsi="Arial" w:cs="Arial"/>
          <w:spacing w:val="-4"/>
          <w:kern w:val="0"/>
          <w14:ligatures w14:val="none"/>
        </w:rPr>
        <w:t xml:space="preserve"> </w:t>
      </w:r>
      <w:r w:rsidRPr="00EA62C7">
        <w:rPr>
          <w:rFonts w:ascii="Arial" w:eastAsia="Arial" w:hAnsi="Arial" w:cs="Arial"/>
          <w:kern w:val="0"/>
          <w14:ligatures w14:val="none"/>
        </w:rPr>
        <w:t>deemed</w:t>
      </w:r>
      <w:r w:rsidRPr="00EA62C7">
        <w:rPr>
          <w:rFonts w:ascii="Arial" w:eastAsia="Arial" w:hAnsi="Arial" w:cs="Arial"/>
          <w:spacing w:val="-4"/>
          <w:kern w:val="0"/>
          <w14:ligatures w14:val="none"/>
        </w:rPr>
        <w:t xml:space="preserve"> </w:t>
      </w:r>
      <w:r w:rsidRPr="00EA62C7">
        <w:rPr>
          <w:rFonts w:ascii="Arial" w:eastAsia="Arial" w:hAnsi="Arial" w:cs="Arial"/>
          <w:kern w:val="0"/>
          <w14:ligatures w14:val="none"/>
        </w:rPr>
        <w:t>as</w:t>
      </w:r>
      <w:r w:rsidRPr="00EA62C7">
        <w:rPr>
          <w:rFonts w:ascii="Arial" w:eastAsia="Arial" w:hAnsi="Arial" w:cs="Arial"/>
          <w:spacing w:val="-4"/>
          <w:kern w:val="0"/>
          <w14:ligatures w14:val="none"/>
        </w:rPr>
        <w:t xml:space="preserve"> </w:t>
      </w:r>
      <w:r w:rsidRPr="00EA62C7">
        <w:rPr>
          <w:rFonts w:ascii="Arial" w:eastAsia="Arial" w:hAnsi="Arial" w:cs="Arial"/>
          <w:kern w:val="0"/>
          <w14:ligatures w14:val="none"/>
        </w:rPr>
        <w:t>a</w:t>
      </w:r>
      <w:r w:rsidRPr="00EA62C7">
        <w:rPr>
          <w:rFonts w:ascii="Arial" w:eastAsia="Arial" w:hAnsi="Arial" w:cs="Arial"/>
          <w:spacing w:val="-4"/>
          <w:kern w:val="0"/>
          <w14:ligatures w14:val="none"/>
        </w:rPr>
        <w:t xml:space="preserve"> </w:t>
      </w:r>
      <w:r w:rsidRPr="00EA62C7">
        <w:rPr>
          <w:rFonts w:ascii="Arial" w:eastAsia="Arial" w:hAnsi="Arial" w:cs="Arial"/>
          <w:kern w:val="0"/>
          <w14:ligatures w14:val="none"/>
        </w:rPr>
        <w:t>separate,</w:t>
      </w:r>
      <w:r w:rsidRPr="00EA62C7">
        <w:rPr>
          <w:rFonts w:ascii="Arial" w:eastAsia="Arial" w:hAnsi="Arial" w:cs="Arial"/>
          <w:spacing w:val="-5"/>
          <w:kern w:val="0"/>
          <w14:ligatures w14:val="none"/>
        </w:rPr>
        <w:t xml:space="preserve"> </w:t>
      </w:r>
      <w:r w:rsidRPr="00EA62C7">
        <w:rPr>
          <w:rFonts w:ascii="Arial" w:eastAsia="Arial" w:hAnsi="Arial" w:cs="Arial"/>
          <w:kern w:val="0"/>
          <w14:ligatures w14:val="none"/>
        </w:rPr>
        <w:t xml:space="preserve">distinct, and independent provision, and such holding shall not affect the validity of the remaining portions of this </w:t>
      </w:r>
      <w:proofErr w:type="spellStart"/>
      <w:r w:rsidRPr="00EA62C7">
        <w:rPr>
          <w:rFonts w:ascii="Arial" w:eastAsia="Arial" w:hAnsi="Arial" w:cs="Arial"/>
          <w:kern w:val="0"/>
          <w14:ligatures w14:val="none"/>
        </w:rPr>
        <w:t>subarticle</w:t>
      </w:r>
      <w:proofErr w:type="spellEnd"/>
      <w:r w:rsidRPr="00EA62C7">
        <w:rPr>
          <w:rFonts w:ascii="Arial" w:eastAsia="Arial" w:hAnsi="Arial" w:cs="Arial"/>
          <w:kern w:val="0"/>
          <w14:ligatures w14:val="none"/>
        </w:rPr>
        <w:t>.</w:t>
      </w:r>
    </w:p>
    <w:p w14:paraId="663E20FD" w14:textId="77777777" w:rsidR="00EA62C7" w:rsidRPr="00EA62C7" w:rsidRDefault="00EA62C7" w:rsidP="00EA62C7">
      <w:pPr>
        <w:widowControl w:val="0"/>
        <w:autoSpaceDE w:val="0"/>
        <w:autoSpaceDN w:val="0"/>
        <w:spacing w:before="2" w:after="0" w:line="240" w:lineRule="auto"/>
        <w:rPr>
          <w:rFonts w:ascii="Arial" w:eastAsia="Arial" w:hAnsi="Arial" w:cs="Arial"/>
          <w:kern w:val="0"/>
          <w14:ligatures w14:val="none"/>
        </w:rPr>
      </w:pPr>
    </w:p>
    <w:p w14:paraId="788484F0" w14:textId="77777777" w:rsidR="00EA62C7" w:rsidRPr="00EA62C7" w:rsidRDefault="00EA62C7" w:rsidP="00EA62C7">
      <w:pPr>
        <w:widowControl w:val="0"/>
        <w:autoSpaceDE w:val="0"/>
        <w:autoSpaceDN w:val="0"/>
        <w:spacing w:after="0" w:line="240" w:lineRule="auto"/>
        <w:rPr>
          <w:rFonts w:ascii="Arial" w:eastAsia="Arial" w:hAnsi="Arial" w:cs="Arial"/>
          <w:kern w:val="0"/>
          <w:sz w:val="20"/>
          <w:szCs w:val="22"/>
          <w14:ligatures w14:val="none"/>
        </w:rPr>
      </w:pPr>
      <w:r w:rsidRPr="00EA62C7">
        <w:rPr>
          <w:rFonts w:ascii="Arial" w:eastAsia="Arial" w:hAnsi="Arial" w:cs="Arial"/>
          <w:kern w:val="0"/>
          <w:sz w:val="20"/>
          <w:szCs w:val="22"/>
          <w14:ligatures w14:val="none"/>
        </w:rPr>
        <w:t>NOTE:</w:t>
      </w:r>
      <w:r w:rsidRPr="00EA62C7">
        <w:rPr>
          <w:rFonts w:ascii="Arial" w:eastAsia="Arial" w:hAnsi="Arial" w:cs="Arial"/>
          <w:spacing w:val="-8"/>
          <w:kern w:val="0"/>
          <w:sz w:val="20"/>
          <w:szCs w:val="22"/>
          <w14:ligatures w14:val="none"/>
        </w:rPr>
        <w:t xml:space="preserve"> </w:t>
      </w:r>
      <w:r w:rsidRPr="00EA62C7">
        <w:rPr>
          <w:rFonts w:ascii="Arial" w:eastAsia="Arial" w:hAnsi="Arial" w:cs="Arial"/>
          <w:kern w:val="0"/>
          <w:sz w:val="20"/>
          <w:szCs w:val="22"/>
          <w14:ligatures w14:val="none"/>
        </w:rPr>
        <w:t>Authority</w:t>
      </w:r>
      <w:r w:rsidRPr="00EA62C7">
        <w:rPr>
          <w:rFonts w:ascii="Arial" w:eastAsia="Arial" w:hAnsi="Arial" w:cs="Arial"/>
          <w:spacing w:val="-10"/>
          <w:kern w:val="0"/>
          <w:sz w:val="20"/>
          <w:szCs w:val="22"/>
          <w14:ligatures w14:val="none"/>
        </w:rPr>
        <w:t xml:space="preserve"> </w:t>
      </w:r>
      <w:r w:rsidRPr="00EA62C7">
        <w:rPr>
          <w:rFonts w:ascii="Arial" w:eastAsia="Arial" w:hAnsi="Arial" w:cs="Arial"/>
          <w:kern w:val="0"/>
          <w:sz w:val="20"/>
          <w:szCs w:val="22"/>
          <w14:ligatures w14:val="none"/>
        </w:rPr>
        <w:t>cited:</w:t>
      </w:r>
      <w:r w:rsidRPr="00EA62C7">
        <w:rPr>
          <w:rFonts w:ascii="Arial" w:eastAsia="Arial" w:hAnsi="Arial" w:cs="Arial"/>
          <w:spacing w:val="-5"/>
          <w:kern w:val="0"/>
          <w:sz w:val="20"/>
          <w:szCs w:val="22"/>
          <w14:ligatures w14:val="none"/>
        </w:rPr>
        <w:t xml:space="preserve"> </w:t>
      </w:r>
      <w:r w:rsidRPr="00EA62C7">
        <w:rPr>
          <w:rFonts w:ascii="Arial" w:eastAsia="Arial" w:hAnsi="Arial" w:cs="Arial"/>
          <w:kern w:val="0"/>
          <w:sz w:val="20"/>
          <w:szCs w:val="22"/>
          <w14:ligatures w14:val="none"/>
        </w:rPr>
        <w:t>Sections</w:t>
      </w:r>
      <w:r w:rsidRPr="00EA62C7">
        <w:rPr>
          <w:rFonts w:ascii="Arial" w:eastAsia="Arial" w:hAnsi="Arial" w:cs="Arial"/>
          <w:spacing w:val="-6"/>
          <w:kern w:val="0"/>
          <w:sz w:val="20"/>
          <w:szCs w:val="22"/>
          <w14:ligatures w14:val="none"/>
        </w:rPr>
        <w:t xml:space="preserve"> </w:t>
      </w:r>
      <w:r w:rsidRPr="00EA62C7">
        <w:rPr>
          <w:rFonts w:ascii="Arial" w:eastAsia="Arial" w:hAnsi="Arial" w:cs="Arial"/>
          <w:kern w:val="0"/>
          <w:sz w:val="20"/>
          <w:szCs w:val="22"/>
          <w14:ligatures w14:val="none"/>
        </w:rPr>
        <w:t>38501,</w:t>
      </w:r>
      <w:r w:rsidRPr="00EA62C7">
        <w:rPr>
          <w:rFonts w:ascii="Arial" w:eastAsia="Arial" w:hAnsi="Arial" w:cs="Arial"/>
          <w:spacing w:val="-8"/>
          <w:kern w:val="0"/>
          <w:sz w:val="20"/>
          <w:szCs w:val="22"/>
          <w14:ligatures w14:val="none"/>
        </w:rPr>
        <w:t xml:space="preserve"> </w:t>
      </w:r>
      <w:r w:rsidRPr="00EA62C7">
        <w:rPr>
          <w:rFonts w:ascii="Arial" w:eastAsia="Arial" w:hAnsi="Arial" w:cs="Arial"/>
          <w:kern w:val="0"/>
          <w:sz w:val="20"/>
          <w:szCs w:val="22"/>
          <w14:ligatures w14:val="none"/>
        </w:rPr>
        <w:t>38505,</w:t>
      </w:r>
      <w:r w:rsidRPr="00EA62C7">
        <w:rPr>
          <w:rFonts w:ascii="Arial" w:eastAsia="Arial" w:hAnsi="Arial" w:cs="Arial"/>
          <w:spacing w:val="-5"/>
          <w:kern w:val="0"/>
          <w:sz w:val="20"/>
          <w:szCs w:val="22"/>
          <w14:ligatures w14:val="none"/>
        </w:rPr>
        <w:t xml:space="preserve"> </w:t>
      </w:r>
      <w:r w:rsidRPr="00EA62C7">
        <w:rPr>
          <w:rFonts w:ascii="Arial" w:eastAsia="Arial" w:hAnsi="Arial" w:cs="Arial"/>
          <w:kern w:val="0"/>
          <w:sz w:val="20"/>
          <w:szCs w:val="22"/>
          <w14:ligatures w14:val="none"/>
        </w:rPr>
        <w:t>38510,</w:t>
      </w:r>
      <w:r w:rsidRPr="00EA62C7">
        <w:rPr>
          <w:rFonts w:ascii="Arial" w:eastAsia="Arial" w:hAnsi="Arial" w:cs="Arial"/>
          <w:spacing w:val="-6"/>
          <w:kern w:val="0"/>
          <w:sz w:val="20"/>
          <w:szCs w:val="22"/>
          <w14:ligatures w14:val="none"/>
        </w:rPr>
        <w:t xml:space="preserve"> </w:t>
      </w:r>
      <w:r w:rsidRPr="00EA62C7">
        <w:rPr>
          <w:rFonts w:ascii="Arial" w:eastAsia="Arial" w:hAnsi="Arial" w:cs="Arial"/>
          <w:kern w:val="0"/>
          <w:sz w:val="20"/>
          <w:szCs w:val="22"/>
          <w14:ligatures w14:val="none"/>
        </w:rPr>
        <w:t>38560,</w:t>
      </w:r>
      <w:r w:rsidRPr="00EA62C7">
        <w:rPr>
          <w:rFonts w:ascii="Arial" w:eastAsia="Arial" w:hAnsi="Arial" w:cs="Arial"/>
          <w:spacing w:val="-7"/>
          <w:kern w:val="0"/>
          <w:sz w:val="20"/>
          <w:szCs w:val="22"/>
          <w14:ligatures w14:val="none"/>
        </w:rPr>
        <w:t xml:space="preserve"> </w:t>
      </w:r>
      <w:r w:rsidRPr="00EA62C7">
        <w:rPr>
          <w:rFonts w:ascii="Arial" w:eastAsia="Arial" w:hAnsi="Arial" w:cs="Arial"/>
          <w:kern w:val="0"/>
          <w:sz w:val="20"/>
          <w:szCs w:val="22"/>
          <w14:ligatures w14:val="none"/>
        </w:rPr>
        <w:t>39010,</w:t>
      </w:r>
      <w:r w:rsidRPr="00EA62C7">
        <w:rPr>
          <w:rFonts w:ascii="Arial" w:eastAsia="Arial" w:hAnsi="Arial" w:cs="Arial"/>
          <w:spacing w:val="-7"/>
          <w:kern w:val="0"/>
          <w:sz w:val="20"/>
          <w:szCs w:val="22"/>
          <w14:ligatures w14:val="none"/>
        </w:rPr>
        <w:t xml:space="preserve"> </w:t>
      </w:r>
      <w:r w:rsidRPr="00EA62C7">
        <w:rPr>
          <w:rFonts w:ascii="Arial" w:eastAsia="Arial" w:hAnsi="Arial" w:cs="Arial"/>
          <w:kern w:val="0"/>
          <w:sz w:val="20"/>
          <w:szCs w:val="22"/>
          <w14:ligatures w14:val="none"/>
        </w:rPr>
        <w:t>39600,</w:t>
      </w:r>
      <w:r w:rsidRPr="00EA62C7">
        <w:rPr>
          <w:rFonts w:ascii="Arial" w:eastAsia="Arial" w:hAnsi="Arial" w:cs="Arial"/>
          <w:spacing w:val="-5"/>
          <w:kern w:val="0"/>
          <w:sz w:val="20"/>
          <w:szCs w:val="22"/>
          <w14:ligatures w14:val="none"/>
        </w:rPr>
        <w:t xml:space="preserve"> </w:t>
      </w:r>
      <w:r w:rsidRPr="00EA62C7">
        <w:rPr>
          <w:rFonts w:ascii="Arial" w:eastAsia="Arial" w:hAnsi="Arial" w:cs="Arial"/>
          <w:kern w:val="0"/>
          <w:sz w:val="20"/>
          <w:szCs w:val="22"/>
          <w14:ligatures w14:val="none"/>
        </w:rPr>
        <w:t>39601,</w:t>
      </w:r>
      <w:r w:rsidRPr="00EA62C7">
        <w:rPr>
          <w:rFonts w:ascii="Arial" w:eastAsia="Arial" w:hAnsi="Arial" w:cs="Arial"/>
          <w:spacing w:val="-8"/>
          <w:kern w:val="0"/>
          <w:sz w:val="20"/>
          <w:szCs w:val="22"/>
          <w14:ligatures w14:val="none"/>
        </w:rPr>
        <w:t xml:space="preserve"> </w:t>
      </w:r>
      <w:r w:rsidRPr="00EA62C7">
        <w:rPr>
          <w:rFonts w:ascii="Arial" w:eastAsia="Arial" w:hAnsi="Arial" w:cs="Arial"/>
          <w:kern w:val="0"/>
          <w:sz w:val="20"/>
          <w:szCs w:val="22"/>
          <w14:ligatures w14:val="none"/>
        </w:rPr>
        <w:t>43013,</w:t>
      </w:r>
      <w:r w:rsidRPr="00EA62C7">
        <w:rPr>
          <w:rFonts w:ascii="Arial" w:eastAsia="Arial" w:hAnsi="Arial" w:cs="Arial"/>
          <w:spacing w:val="-7"/>
          <w:kern w:val="0"/>
          <w:sz w:val="20"/>
          <w:szCs w:val="22"/>
          <w14:ligatures w14:val="none"/>
        </w:rPr>
        <w:t xml:space="preserve"> </w:t>
      </w:r>
      <w:r w:rsidRPr="00EA62C7">
        <w:rPr>
          <w:rFonts w:ascii="Arial" w:eastAsia="Arial" w:hAnsi="Arial" w:cs="Arial"/>
          <w:spacing w:val="-2"/>
          <w:kern w:val="0"/>
          <w:sz w:val="20"/>
          <w:szCs w:val="22"/>
          <w14:ligatures w14:val="none"/>
        </w:rPr>
        <w:t>43018,</w:t>
      </w:r>
    </w:p>
    <w:p w14:paraId="0EECF522" w14:textId="77777777" w:rsidR="00EA62C7" w:rsidRPr="00EA62C7" w:rsidRDefault="00EA62C7" w:rsidP="00EA62C7">
      <w:pPr>
        <w:widowControl w:val="0"/>
        <w:autoSpaceDE w:val="0"/>
        <w:autoSpaceDN w:val="0"/>
        <w:spacing w:after="0" w:line="240" w:lineRule="auto"/>
        <w:rPr>
          <w:rFonts w:ascii="Arial" w:eastAsia="Arial" w:hAnsi="Arial" w:cs="Arial"/>
          <w:kern w:val="0"/>
          <w:sz w:val="20"/>
          <w:szCs w:val="22"/>
          <w14:ligatures w14:val="none"/>
        </w:rPr>
      </w:pPr>
      <w:r w:rsidRPr="00EA62C7">
        <w:rPr>
          <w:rFonts w:ascii="Arial" w:eastAsia="Arial" w:hAnsi="Arial" w:cs="Arial"/>
          <w:kern w:val="0"/>
          <w:sz w:val="20"/>
          <w:szCs w:val="22"/>
          <w14:ligatures w14:val="none"/>
        </w:rPr>
        <w:t>43101,</w:t>
      </w:r>
      <w:r w:rsidRPr="00EA62C7">
        <w:rPr>
          <w:rFonts w:ascii="Arial" w:eastAsia="Arial" w:hAnsi="Arial" w:cs="Arial"/>
          <w:spacing w:val="-8"/>
          <w:kern w:val="0"/>
          <w:sz w:val="20"/>
          <w:szCs w:val="22"/>
          <w14:ligatures w14:val="none"/>
        </w:rPr>
        <w:t xml:space="preserve"> </w:t>
      </w:r>
      <w:r w:rsidRPr="00EA62C7">
        <w:rPr>
          <w:rFonts w:ascii="Arial" w:eastAsia="Arial" w:hAnsi="Arial" w:cs="Arial"/>
          <w:kern w:val="0"/>
          <w:sz w:val="20"/>
          <w:szCs w:val="22"/>
          <w14:ligatures w14:val="none"/>
        </w:rPr>
        <w:t>43104,</w:t>
      </w:r>
      <w:r w:rsidRPr="00EA62C7">
        <w:rPr>
          <w:rFonts w:ascii="Arial" w:eastAsia="Arial" w:hAnsi="Arial" w:cs="Arial"/>
          <w:spacing w:val="-7"/>
          <w:kern w:val="0"/>
          <w:sz w:val="20"/>
          <w:szCs w:val="22"/>
          <w14:ligatures w14:val="none"/>
        </w:rPr>
        <w:t xml:space="preserve"> </w:t>
      </w:r>
      <w:r w:rsidRPr="00EA62C7">
        <w:rPr>
          <w:rFonts w:ascii="Arial" w:eastAsia="Arial" w:hAnsi="Arial" w:cs="Arial"/>
          <w:kern w:val="0"/>
          <w:sz w:val="20"/>
          <w:szCs w:val="22"/>
          <w14:ligatures w14:val="none"/>
        </w:rPr>
        <w:t>and</w:t>
      </w:r>
      <w:r w:rsidRPr="00EA62C7">
        <w:rPr>
          <w:rFonts w:ascii="Arial" w:eastAsia="Arial" w:hAnsi="Arial" w:cs="Arial"/>
          <w:spacing w:val="-5"/>
          <w:kern w:val="0"/>
          <w:sz w:val="20"/>
          <w:szCs w:val="22"/>
          <w14:ligatures w14:val="none"/>
        </w:rPr>
        <w:t xml:space="preserve"> </w:t>
      </w:r>
      <w:r w:rsidRPr="00EA62C7">
        <w:rPr>
          <w:rFonts w:ascii="Arial" w:eastAsia="Arial" w:hAnsi="Arial" w:cs="Arial"/>
          <w:kern w:val="0"/>
          <w:sz w:val="20"/>
          <w:szCs w:val="22"/>
          <w14:ligatures w14:val="none"/>
        </w:rPr>
        <w:t>43105,</w:t>
      </w:r>
      <w:r w:rsidRPr="00EA62C7">
        <w:rPr>
          <w:rFonts w:ascii="Arial" w:eastAsia="Arial" w:hAnsi="Arial" w:cs="Arial"/>
          <w:spacing w:val="-5"/>
          <w:kern w:val="0"/>
          <w:sz w:val="20"/>
          <w:szCs w:val="22"/>
          <w14:ligatures w14:val="none"/>
        </w:rPr>
        <w:t xml:space="preserve"> </w:t>
      </w:r>
      <w:r w:rsidRPr="00EA62C7">
        <w:rPr>
          <w:rFonts w:ascii="Arial" w:eastAsia="Arial" w:hAnsi="Arial" w:cs="Arial"/>
          <w:kern w:val="0"/>
          <w:sz w:val="20"/>
          <w:szCs w:val="22"/>
          <w14:ligatures w14:val="none"/>
        </w:rPr>
        <w:t>Health</w:t>
      </w:r>
      <w:r w:rsidRPr="00EA62C7">
        <w:rPr>
          <w:rFonts w:ascii="Arial" w:eastAsia="Arial" w:hAnsi="Arial" w:cs="Arial"/>
          <w:spacing w:val="-7"/>
          <w:kern w:val="0"/>
          <w:sz w:val="20"/>
          <w:szCs w:val="22"/>
          <w14:ligatures w14:val="none"/>
        </w:rPr>
        <w:t xml:space="preserve"> </w:t>
      </w:r>
      <w:r w:rsidRPr="00EA62C7">
        <w:rPr>
          <w:rFonts w:ascii="Arial" w:eastAsia="Arial" w:hAnsi="Arial" w:cs="Arial"/>
          <w:kern w:val="0"/>
          <w:sz w:val="20"/>
          <w:szCs w:val="22"/>
          <w14:ligatures w14:val="none"/>
        </w:rPr>
        <w:t>and</w:t>
      </w:r>
      <w:r w:rsidRPr="00EA62C7">
        <w:rPr>
          <w:rFonts w:ascii="Arial" w:eastAsia="Arial" w:hAnsi="Arial" w:cs="Arial"/>
          <w:spacing w:val="-5"/>
          <w:kern w:val="0"/>
          <w:sz w:val="20"/>
          <w:szCs w:val="22"/>
          <w14:ligatures w14:val="none"/>
        </w:rPr>
        <w:t xml:space="preserve"> </w:t>
      </w:r>
      <w:r w:rsidRPr="00EA62C7">
        <w:rPr>
          <w:rFonts w:ascii="Arial" w:eastAsia="Arial" w:hAnsi="Arial" w:cs="Arial"/>
          <w:kern w:val="0"/>
          <w:sz w:val="20"/>
          <w:szCs w:val="22"/>
          <w14:ligatures w14:val="none"/>
        </w:rPr>
        <w:t>Safety</w:t>
      </w:r>
      <w:r w:rsidRPr="00EA62C7">
        <w:rPr>
          <w:rFonts w:ascii="Arial" w:eastAsia="Arial" w:hAnsi="Arial" w:cs="Arial"/>
          <w:spacing w:val="-10"/>
          <w:kern w:val="0"/>
          <w:sz w:val="20"/>
          <w:szCs w:val="22"/>
          <w14:ligatures w14:val="none"/>
        </w:rPr>
        <w:t xml:space="preserve"> </w:t>
      </w:r>
      <w:r w:rsidRPr="00EA62C7">
        <w:rPr>
          <w:rFonts w:ascii="Arial" w:eastAsia="Arial" w:hAnsi="Arial" w:cs="Arial"/>
          <w:kern w:val="0"/>
          <w:sz w:val="20"/>
          <w:szCs w:val="22"/>
          <w14:ligatures w14:val="none"/>
        </w:rPr>
        <w:t>Code.</w:t>
      </w:r>
      <w:r w:rsidRPr="00EA62C7">
        <w:rPr>
          <w:rFonts w:ascii="Arial" w:eastAsia="Arial" w:hAnsi="Arial" w:cs="Arial"/>
          <w:spacing w:val="43"/>
          <w:kern w:val="0"/>
          <w:sz w:val="20"/>
          <w:szCs w:val="22"/>
          <w14:ligatures w14:val="none"/>
        </w:rPr>
        <w:t xml:space="preserve"> </w:t>
      </w:r>
      <w:r w:rsidRPr="00EA62C7">
        <w:rPr>
          <w:rFonts w:ascii="Arial" w:eastAsia="Arial" w:hAnsi="Arial" w:cs="Arial"/>
          <w:kern w:val="0"/>
          <w:sz w:val="20"/>
          <w:szCs w:val="22"/>
          <w14:ligatures w14:val="none"/>
        </w:rPr>
        <w:t>Reference:</w:t>
      </w:r>
      <w:r w:rsidRPr="00EA62C7">
        <w:rPr>
          <w:rFonts w:ascii="Arial" w:eastAsia="Arial" w:hAnsi="Arial" w:cs="Arial"/>
          <w:spacing w:val="-7"/>
          <w:kern w:val="0"/>
          <w:sz w:val="20"/>
          <w:szCs w:val="22"/>
          <w14:ligatures w14:val="none"/>
        </w:rPr>
        <w:t xml:space="preserve"> </w:t>
      </w:r>
      <w:r w:rsidRPr="00EA62C7">
        <w:rPr>
          <w:rFonts w:ascii="Arial" w:eastAsia="Arial" w:hAnsi="Arial" w:cs="Arial"/>
          <w:kern w:val="0"/>
          <w:sz w:val="20"/>
          <w:szCs w:val="22"/>
          <w14:ligatures w14:val="none"/>
        </w:rPr>
        <w:t>Sections</w:t>
      </w:r>
      <w:r w:rsidRPr="00EA62C7">
        <w:rPr>
          <w:rFonts w:ascii="Arial" w:eastAsia="Arial" w:hAnsi="Arial" w:cs="Arial"/>
          <w:spacing w:val="-6"/>
          <w:kern w:val="0"/>
          <w:sz w:val="20"/>
          <w:szCs w:val="22"/>
          <w14:ligatures w14:val="none"/>
        </w:rPr>
        <w:t xml:space="preserve"> </w:t>
      </w:r>
      <w:r w:rsidRPr="00EA62C7">
        <w:rPr>
          <w:rFonts w:ascii="Arial" w:eastAsia="Arial" w:hAnsi="Arial" w:cs="Arial"/>
          <w:kern w:val="0"/>
          <w:sz w:val="20"/>
          <w:szCs w:val="22"/>
          <w14:ligatures w14:val="none"/>
        </w:rPr>
        <w:t>38501,</w:t>
      </w:r>
      <w:r w:rsidRPr="00EA62C7">
        <w:rPr>
          <w:rFonts w:ascii="Arial" w:eastAsia="Arial" w:hAnsi="Arial" w:cs="Arial"/>
          <w:spacing w:val="-5"/>
          <w:kern w:val="0"/>
          <w:sz w:val="20"/>
          <w:szCs w:val="22"/>
          <w14:ligatures w14:val="none"/>
        </w:rPr>
        <w:t xml:space="preserve"> </w:t>
      </w:r>
      <w:r w:rsidRPr="00EA62C7">
        <w:rPr>
          <w:rFonts w:ascii="Arial" w:eastAsia="Arial" w:hAnsi="Arial" w:cs="Arial"/>
          <w:kern w:val="0"/>
          <w:sz w:val="20"/>
          <w:szCs w:val="22"/>
          <w14:ligatures w14:val="none"/>
        </w:rPr>
        <w:t>38505,</w:t>
      </w:r>
      <w:r w:rsidRPr="00EA62C7">
        <w:rPr>
          <w:rFonts w:ascii="Arial" w:eastAsia="Arial" w:hAnsi="Arial" w:cs="Arial"/>
          <w:spacing w:val="-7"/>
          <w:kern w:val="0"/>
          <w:sz w:val="20"/>
          <w:szCs w:val="22"/>
          <w14:ligatures w14:val="none"/>
        </w:rPr>
        <w:t xml:space="preserve"> </w:t>
      </w:r>
      <w:r w:rsidRPr="00EA62C7">
        <w:rPr>
          <w:rFonts w:ascii="Arial" w:eastAsia="Arial" w:hAnsi="Arial" w:cs="Arial"/>
          <w:kern w:val="0"/>
          <w:sz w:val="20"/>
          <w:szCs w:val="22"/>
          <w14:ligatures w14:val="none"/>
        </w:rPr>
        <w:t>38510,</w:t>
      </w:r>
      <w:r w:rsidRPr="00EA62C7">
        <w:rPr>
          <w:rFonts w:ascii="Arial" w:eastAsia="Arial" w:hAnsi="Arial" w:cs="Arial"/>
          <w:spacing w:val="-7"/>
          <w:kern w:val="0"/>
          <w:sz w:val="20"/>
          <w:szCs w:val="22"/>
          <w14:ligatures w14:val="none"/>
        </w:rPr>
        <w:t xml:space="preserve"> </w:t>
      </w:r>
      <w:r w:rsidRPr="00EA62C7">
        <w:rPr>
          <w:rFonts w:ascii="Arial" w:eastAsia="Arial" w:hAnsi="Arial" w:cs="Arial"/>
          <w:spacing w:val="-2"/>
          <w:kern w:val="0"/>
          <w:sz w:val="20"/>
          <w:szCs w:val="22"/>
          <w14:ligatures w14:val="none"/>
        </w:rPr>
        <w:t>38560,</w:t>
      </w:r>
    </w:p>
    <w:p w14:paraId="3384DC43" w14:textId="77777777" w:rsidR="00EA62C7" w:rsidRPr="00EA62C7" w:rsidRDefault="00EA62C7" w:rsidP="00EA62C7">
      <w:pPr>
        <w:widowControl w:val="0"/>
        <w:autoSpaceDE w:val="0"/>
        <w:autoSpaceDN w:val="0"/>
        <w:spacing w:before="1" w:after="0" w:line="229" w:lineRule="exact"/>
        <w:rPr>
          <w:rFonts w:ascii="Arial" w:eastAsia="Arial" w:hAnsi="Arial" w:cs="Arial"/>
          <w:kern w:val="0"/>
          <w:sz w:val="20"/>
          <w:szCs w:val="22"/>
          <w14:ligatures w14:val="none"/>
        </w:rPr>
      </w:pPr>
      <w:r w:rsidRPr="00EA62C7">
        <w:rPr>
          <w:rFonts w:ascii="Arial" w:eastAsia="Arial" w:hAnsi="Arial" w:cs="Arial"/>
          <w:kern w:val="0"/>
          <w:sz w:val="20"/>
          <w:szCs w:val="22"/>
          <w14:ligatures w14:val="none"/>
        </w:rPr>
        <w:t>38580,</w:t>
      </w:r>
      <w:r w:rsidRPr="00EA62C7">
        <w:rPr>
          <w:rFonts w:ascii="Arial" w:eastAsia="Arial" w:hAnsi="Arial" w:cs="Arial"/>
          <w:spacing w:val="-8"/>
          <w:kern w:val="0"/>
          <w:sz w:val="20"/>
          <w:szCs w:val="22"/>
          <w14:ligatures w14:val="none"/>
        </w:rPr>
        <w:t xml:space="preserve"> </w:t>
      </w:r>
      <w:r w:rsidRPr="00EA62C7">
        <w:rPr>
          <w:rFonts w:ascii="Arial" w:eastAsia="Arial" w:hAnsi="Arial" w:cs="Arial"/>
          <w:kern w:val="0"/>
          <w:sz w:val="20"/>
          <w:szCs w:val="22"/>
          <w14:ligatures w14:val="none"/>
        </w:rPr>
        <w:t>39002,</w:t>
      </w:r>
      <w:r w:rsidRPr="00EA62C7">
        <w:rPr>
          <w:rFonts w:ascii="Arial" w:eastAsia="Arial" w:hAnsi="Arial" w:cs="Arial"/>
          <w:spacing w:val="-7"/>
          <w:kern w:val="0"/>
          <w:sz w:val="20"/>
          <w:szCs w:val="22"/>
          <w14:ligatures w14:val="none"/>
        </w:rPr>
        <w:t xml:space="preserve"> </w:t>
      </w:r>
      <w:r w:rsidRPr="00EA62C7">
        <w:rPr>
          <w:rFonts w:ascii="Arial" w:eastAsia="Arial" w:hAnsi="Arial" w:cs="Arial"/>
          <w:kern w:val="0"/>
          <w:sz w:val="20"/>
          <w:szCs w:val="22"/>
          <w14:ligatures w14:val="none"/>
        </w:rPr>
        <w:t>39003,</w:t>
      </w:r>
      <w:r w:rsidRPr="00EA62C7">
        <w:rPr>
          <w:rFonts w:ascii="Arial" w:eastAsia="Arial" w:hAnsi="Arial" w:cs="Arial"/>
          <w:spacing w:val="-4"/>
          <w:kern w:val="0"/>
          <w:sz w:val="20"/>
          <w:szCs w:val="22"/>
          <w14:ligatures w14:val="none"/>
        </w:rPr>
        <w:t xml:space="preserve"> </w:t>
      </w:r>
      <w:r w:rsidRPr="00EA62C7">
        <w:rPr>
          <w:rFonts w:ascii="Arial" w:eastAsia="Arial" w:hAnsi="Arial" w:cs="Arial"/>
          <w:kern w:val="0"/>
          <w:sz w:val="20"/>
          <w:szCs w:val="22"/>
          <w14:ligatures w14:val="none"/>
        </w:rPr>
        <w:t>39600,</w:t>
      </w:r>
      <w:r w:rsidRPr="00EA62C7">
        <w:rPr>
          <w:rFonts w:ascii="Arial" w:eastAsia="Arial" w:hAnsi="Arial" w:cs="Arial"/>
          <w:spacing w:val="-7"/>
          <w:kern w:val="0"/>
          <w:sz w:val="20"/>
          <w:szCs w:val="22"/>
          <w14:ligatures w14:val="none"/>
        </w:rPr>
        <w:t xml:space="preserve"> </w:t>
      </w:r>
      <w:r w:rsidRPr="00EA62C7">
        <w:rPr>
          <w:rFonts w:ascii="Arial" w:eastAsia="Arial" w:hAnsi="Arial" w:cs="Arial"/>
          <w:kern w:val="0"/>
          <w:sz w:val="20"/>
          <w:szCs w:val="22"/>
          <w14:ligatures w14:val="none"/>
        </w:rPr>
        <w:t>39601,</w:t>
      </w:r>
      <w:r w:rsidRPr="00EA62C7">
        <w:rPr>
          <w:rFonts w:ascii="Arial" w:eastAsia="Arial" w:hAnsi="Arial" w:cs="Arial"/>
          <w:spacing w:val="-8"/>
          <w:kern w:val="0"/>
          <w:sz w:val="20"/>
          <w:szCs w:val="22"/>
          <w14:ligatures w14:val="none"/>
        </w:rPr>
        <w:t xml:space="preserve"> </w:t>
      </w:r>
      <w:r w:rsidRPr="00EA62C7">
        <w:rPr>
          <w:rFonts w:ascii="Arial" w:eastAsia="Arial" w:hAnsi="Arial" w:cs="Arial"/>
          <w:kern w:val="0"/>
          <w:sz w:val="20"/>
          <w:szCs w:val="22"/>
          <w14:ligatures w14:val="none"/>
        </w:rPr>
        <w:t>43000,</w:t>
      </w:r>
      <w:r w:rsidRPr="00EA62C7">
        <w:rPr>
          <w:rFonts w:ascii="Arial" w:eastAsia="Arial" w:hAnsi="Arial" w:cs="Arial"/>
          <w:spacing w:val="-7"/>
          <w:kern w:val="0"/>
          <w:sz w:val="20"/>
          <w:szCs w:val="22"/>
          <w14:ligatures w14:val="none"/>
        </w:rPr>
        <w:t xml:space="preserve"> </w:t>
      </w:r>
      <w:r w:rsidRPr="00EA62C7">
        <w:rPr>
          <w:rFonts w:ascii="Arial" w:eastAsia="Arial" w:hAnsi="Arial" w:cs="Arial"/>
          <w:kern w:val="0"/>
          <w:sz w:val="20"/>
          <w:szCs w:val="22"/>
          <w14:ligatures w14:val="none"/>
        </w:rPr>
        <w:t>43009.5,</w:t>
      </w:r>
      <w:r w:rsidRPr="00EA62C7">
        <w:rPr>
          <w:rFonts w:ascii="Arial" w:eastAsia="Arial" w:hAnsi="Arial" w:cs="Arial"/>
          <w:spacing w:val="-5"/>
          <w:kern w:val="0"/>
          <w:sz w:val="20"/>
          <w:szCs w:val="22"/>
          <w14:ligatures w14:val="none"/>
        </w:rPr>
        <w:t xml:space="preserve"> </w:t>
      </w:r>
      <w:r w:rsidRPr="00EA62C7">
        <w:rPr>
          <w:rFonts w:ascii="Arial" w:eastAsia="Arial" w:hAnsi="Arial" w:cs="Arial"/>
          <w:kern w:val="0"/>
          <w:sz w:val="20"/>
          <w:szCs w:val="22"/>
          <w14:ligatures w14:val="none"/>
        </w:rPr>
        <w:t>43013,</w:t>
      </w:r>
      <w:r w:rsidRPr="00EA62C7">
        <w:rPr>
          <w:rFonts w:ascii="Arial" w:eastAsia="Arial" w:hAnsi="Arial" w:cs="Arial"/>
          <w:spacing w:val="-7"/>
          <w:kern w:val="0"/>
          <w:sz w:val="20"/>
          <w:szCs w:val="22"/>
          <w14:ligatures w14:val="none"/>
        </w:rPr>
        <w:t xml:space="preserve"> </w:t>
      </w:r>
      <w:r w:rsidRPr="00EA62C7">
        <w:rPr>
          <w:rFonts w:ascii="Arial" w:eastAsia="Arial" w:hAnsi="Arial" w:cs="Arial"/>
          <w:kern w:val="0"/>
          <w:sz w:val="20"/>
          <w:szCs w:val="22"/>
          <w14:ligatures w14:val="none"/>
        </w:rPr>
        <w:t>43018,</w:t>
      </w:r>
      <w:r w:rsidRPr="00EA62C7">
        <w:rPr>
          <w:rFonts w:ascii="Arial" w:eastAsia="Arial" w:hAnsi="Arial" w:cs="Arial"/>
          <w:spacing w:val="-7"/>
          <w:kern w:val="0"/>
          <w:sz w:val="20"/>
          <w:szCs w:val="22"/>
          <w14:ligatures w14:val="none"/>
        </w:rPr>
        <w:t xml:space="preserve"> </w:t>
      </w:r>
      <w:r w:rsidRPr="00EA62C7">
        <w:rPr>
          <w:rFonts w:ascii="Arial" w:eastAsia="Arial" w:hAnsi="Arial" w:cs="Arial"/>
          <w:kern w:val="0"/>
          <w:sz w:val="20"/>
          <w:szCs w:val="22"/>
          <w14:ligatures w14:val="none"/>
        </w:rPr>
        <w:t>43100,</w:t>
      </w:r>
      <w:r w:rsidRPr="00EA62C7">
        <w:rPr>
          <w:rFonts w:ascii="Arial" w:eastAsia="Arial" w:hAnsi="Arial" w:cs="Arial"/>
          <w:spacing w:val="-6"/>
          <w:kern w:val="0"/>
          <w:sz w:val="20"/>
          <w:szCs w:val="22"/>
          <w14:ligatures w14:val="none"/>
        </w:rPr>
        <w:t xml:space="preserve"> </w:t>
      </w:r>
      <w:r w:rsidRPr="00EA62C7">
        <w:rPr>
          <w:rFonts w:ascii="Arial" w:eastAsia="Arial" w:hAnsi="Arial" w:cs="Arial"/>
          <w:kern w:val="0"/>
          <w:sz w:val="20"/>
          <w:szCs w:val="22"/>
          <w14:ligatures w14:val="none"/>
        </w:rPr>
        <w:t>43101,</w:t>
      </w:r>
      <w:r w:rsidRPr="00EA62C7">
        <w:rPr>
          <w:rFonts w:ascii="Arial" w:eastAsia="Arial" w:hAnsi="Arial" w:cs="Arial"/>
          <w:spacing w:val="-7"/>
          <w:kern w:val="0"/>
          <w:sz w:val="20"/>
          <w:szCs w:val="22"/>
          <w14:ligatures w14:val="none"/>
        </w:rPr>
        <w:t xml:space="preserve"> </w:t>
      </w:r>
      <w:r w:rsidRPr="00EA62C7">
        <w:rPr>
          <w:rFonts w:ascii="Arial" w:eastAsia="Arial" w:hAnsi="Arial" w:cs="Arial"/>
          <w:kern w:val="0"/>
          <w:sz w:val="20"/>
          <w:szCs w:val="22"/>
          <w14:ligatures w14:val="none"/>
        </w:rPr>
        <w:t>43101.5,</w:t>
      </w:r>
      <w:r w:rsidRPr="00EA62C7">
        <w:rPr>
          <w:rFonts w:ascii="Arial" w:eastAsia="Arial" w:hAnsi="Arial" w:cs="Arial"/>
          <w:spacing w:val="-5"/>
          <w:kern w:val="0"/>
          <w:sz w:val="20"/>
          <w:szCs w:val="22"/>
          <w14:ligatures w14:val="none"/>
        </w:rPr>
        <w:t xml:space="preserve"> </w:t>
      </w:r>
      <w:r w:rsidRPr="00EA62C7">
        <w:rPr>
          <w:rFonts w:ascii="Arial" w:eastAsia="Arial" w:hAnsi="Arial" w:cs="Arial"/>
          <w:spacing w:val="-2"/>
          <w:kern w:val="0"/>
          <w:sz w:val="20"/>
          <w:szCs w:val="22"/>
          <w14:ligatures w14:val="none"/>
        </w:rPr>
        <w:t>43102,</w:t>
      </w:r>
    </w:p>
    <w:p w14:paraId="0B02D80D" w14:textId="77777777" w:rsidR="00EA62C7" w:rsidRPr="00EA62C7" w:rsidRDefault="00EA62C7" w:rsidP="00EA62C7">
      <w:pPr>
        <w:widowControl w:val="0"/>
        <w:autoSpaceDE w:val="0"/>
        <w:autoSpaceDN w:val="0"/>
        <w:spacing w:after="0" w:line="229" w:lineRule="exact"/>
        <w:ind w:left="-1"/>
        <w:rPr>
          <w:rFonts w:ascii="Arial" w:eastAsia="Arial" w:hAnsi="Arial" w:cs="Arial"/>
          <w:kern w:val="0"/>
          <w:sz w:val="20"/>
          <w:szCs w:val="22"/>
          <w14:ligatures w14:val="none"/>
        </w:rPr>
      </w:pPr>
      <w:r w:rsidRPr="00EA62C7">
        <w:rPr>
          <w:rFonts w:ascii="Arial" w:eastAsia="Arial" w:hAnsi="Arial" w:cs="Arial"/>
          <w:kern w:val="0"/>
          <w:sz w:val="20"/>
          <w:szCs w:val="22"/>
          <w14:ligatures w14:val="none"/>
        </w:rPr>
        <w:t>43104,</w:t>
      </w:r>
      <w:r w:rsidRPr="00EA62C7">
        <w:rPr>
          <w:rFonts w:ascii="Arial" w:eastAsia="Arial" w:hAnsi="Arial" w:cs="Arial"/>
          <w:spacing w:val="-7"/>
          <w:kern w:val="0"/>
          <w:sz w:val="20"/>
          <w:szCs w:val="22"/>
          <w14:ligatures w14:val="none"/>
        </w:rPr>
        <w:t xml:space="preserve"> </w:t>
      </w:r>
      <w:r w:rsidRPr="00EA62C7">
        <w:rPr>
          <w:rFonts w:ascii="Arial" w:eastAsia="Arial" w:hAnsi="Arial" w:cs="Arial"/>
          <w:kern w:val="0"/>
          <w:sz w:val="20"/>
          <w:szCs w:val="22"/>
          <w14:ligatures w14:val="none"/>
        </w:rPr>
        <w:t>43105,</w:t>
      </w:r>
      <w:r w:rsidRPr="00EA62C7">
        <w:rPr>
          <w:rFonts w:ascii="Arial" w:eastAsia="Arial" w:hAnsi="Arial" w:cs="Arial"/>
          <w:spacing w:val="-7"/>
          <w:kern w:val="0"/>
          <w:sz w:val="20"/>
          <w:szCs w:val="22"/>
          <w14:ligatures w14:val="none"/>
        </w:rPr>
        <w:t xml:space="preserve"> </w:t>
      </w:r>
      <w:r w:rsidRPr="00EA62C7">
        <w:rPr>
          <w:rFonts w:ascii="Arial" w:eastAsia="Arial" w:hAnsi="Arial" w:cs="Arial"/>
          <w:kern w:val="0"/>
          <w:sz w:val="20"/>
          <w:szCs w:val="22"/>
          <w14:ligatures w14:val="none"/>
        </w:rPr>
        <w:t>43106,</w:t>
      </w:r>
      <w:r w:rsidRPr="00EA62C7">
        <w:rPr>
          <w:rFonts w:ascii="Arial" w:eastAsia="Arial" w:hAnsi="Arial" w:cs="Arial"/>
          <w:spacing w:val="-6"/>
          <w:kern w:val="0"/>
          <w:sz w:val="20"/>
          <w:szCs w:val="22"/>
          <w14:ligatures w14:val="none"/>
        </w:rPr>
        <w:t xml:space="preserve"> </w:t>
      </w:r>
      <w:r w:rsidRPr="00EA62C7">
        <w:rPr>
          <w:rFonts w:ascii="Arial" w:eastAsia="Arial" w:hAnsi="Arial" w:cs="Arial"/>
          <w:kern w:val="0"/>
          <w:sz w:val="20"/>
          <w:szCs w:val="22"/>
          <w14:ligatures w14:val="none"/>
        </w:rPr>
        <w:t>43205,</w:t>
      </w:r>
      <w:r w:rsidRPr="00EA62C7">
        <w:rPr>
          <w:rFonts w:ascii="Arial" w:eastAsia="Arial" w:hAnsi="Arial" w:cs="Arial"/>
          <w:spacing w:val="-7"/>
          <w:kern w:val="0"/>
          <w:sz w:val="20"/>
          <w:szCs w:val="22"/>
          <w14:ligatures w14:val="none"/>
        </w:rPr>
        <w:t xml:space="preserve"> </w:t>
      </w:r>
      <w:r w:rsidRPr="00EA62C7">
        <w:rPr>
          <w:rFonts w:ascii="Arial" w:eastAsia="Arial" w:hAnsi="Arial" w:cs="Arial"/>
          <w:kern w:val="0"/>
          <w:sz w:val="20"/>
          <w:szCs w:val="22"/>
          <w14:ligatures w14:val="none"/>
        </w:rPr>
        <w:t>43205.5,</w:t>
      </w:r>
      <w:r w:rsidRPr="00EA62C7">
        <w:rPr>
          <w:rFonts w:ascii="Arial" w:eastAsia="Arial" w:hAnsi="Arial" w:cs="Arial"/>
          <w:spacing w:val="-5"/>
          <w:kern w:val="0"/>
          <w:sz w:val="20"/>
          <w:szCs w:val="22"/>
          <w14:ligatures w14:val="none"/>
        </w:rPr>
        <w:t xml:space="preserve"> </w:t>
      </w:r>
      <w:r w:rsidRPr="00EA62C7">
        <w:rPr>
          <w:rFonts w:ascii="Arial" w:eastAsia="Arial" w:hAnsi="Arial" w:cs="Arial"/>
          <w:kern w:val="0"/>
          <w:sz w:val="20"/>
          <w:szCs w:val="22"/>
          <w14:ligatures w14:val="none"/>
        </w:rPr>
        <w:t>and</w:t>
      </w:r>
      <w:r w:rsidRPr="00EA62C7">
        <w:rPr>
          <w:rFonts w:ascii="Arial" w:eastAsia="Arial" w:hAnsi="Arial" w:cs="Arial"/>
          <w:spacing w:val="-5"/>
          <w:kern w:val="0"/>
          <w:sz w:val="20"/>
          <w:szCs w:val="22"/>
          <w14:ligatures w14:val="none"/>
        </w:rPr>
        <w:t xml:space="preserve"> </w:t>
      </w:r>
      <w:r w:rsidRPr="00EA62C7">
        <w:rPr>
          <w:rFonts w:ascii="Arial" w:eastAsia="Arial" w:hAnsi="Arial" w:cs="Arial"/>
          <w:kern w:val="0"/>
          <w:sz w:val="20"/>
          <w:szCs w:val="22"/>
          <w14:ligatures w14:val="none"/>
        </w:rPr>
        <w:t>43211,</w:t>
      </w:r>
      <w:r w:rsidRPr="00EA62C7">
        <w:rPr>
          <w:rFonts w:ascii="Arial" w:eastAsia="Arial" w:hAnsi="Arial" w:cs="Arial"/>
          <w:spacing w:val="-5"/>
          <w:kern w:val="0"/>
          <w:sz w:val="20"/>
          <w:szCs w:val="22"/>
          <w14:ligatures w14:val="none"/>
        </w:rPr>
        <w:t xml:space="preserve"> </w:t>
      </w:r>
      <w:r w:rsidRPr="00EA62C7">
        <w:rPr>
          <w:rFonts w:ascii="Arial" w:eastAsia="Arial" w:hAnsi="Arial" w:cs="Arial"/>
          <w:kern w:val="0"/>
          <w:sz w:val="20"/>
          <w:szCs w:val="22"/>
          <w14:ligatures w14:val="none"/>
        </w:rPr>
        <w:t>Health</w:t>
      </w:r>
      <w:r w:rsidRPr="00EA62C7">
        <w:rPr>
          <w:rFonts w:ascii="Arial" w:eastAsia="Arial" w:hAnsi="Arial" w:cs="Arial"/>
          <w:spacing w:val="-5"/>
          <w:kern w:val="0"/>
          <w:sz w:val="20"/>
          <w:szCs w:val="22"/>
          <w14:ligatures w14:val="none"/>
        </w:rPr>
        <w:t xml:space="preserve"> </w:t>
      </w:r>
      <w:r w:rsidRPr="00EA62C7">
        <w:rPr>
          <w:rFonts w:ascii="Arial" w:eastAsia="Arial" w:hAnsi="Arial" w:cs="Arial"/>
          <w:kern w:val="0"/>
          <w:sz w:val="20"/>
          <w:szCs w:val="22"/>
          <w14:ligatures w14:val="none"/>
        </w:rPr>
        <w:t>and</w:t>
      </w:r>
      <w:r w:rsidRPr="00EA62C7">
        <w:rPr>
          <w:rFonts w:ascii="Arial" w:eastAsia="Arial" w:hAnsi="Arial" w:cs="Arial"/>
          <w:spacing w:val="-7"/>
          <w:kern w:val="0"/>
          <w:sz w:val="20"/>
          <w:szCs w:val="22"/>
          <w14:ligatures w14:val="none"/>
        </w:rPr>
        <w:t xml:space="preserve"> </w:t>
      </w:r>
      <w:r w:rsidRPr="00EA62C7">
        <w:rPr>
          <w:rFonts w:ascii="Arial" w:eastAsia="Arial" w:hAnsi="Arial" w:cs="Arial"/>
          <w:kern w:val="0"/>
          <w:sz w:val="20"/>
          <w:szCs w:val="22"/>
          <w14:ligatures w14:val="none"/>
        </w:rPr>
        <w:t>Safety</w:t>
      </w:r>
      <w:r w:rsidRPr="00EA62C7">
        <w:rPr>
          <w:rFonts w:ascii="Arial" w:eastAsia="Arial" w:hAnsi="Arial" w:cs="Arial"/>
          <w:spacing w:val="-10"/>
          <w:kern w:val="0"/>
          <w:sz w:val="20"/>
          <w:szCs w:val="22"/>
          <w14:ligatures w14:val="none"/>
        </w:rPr>
        <w:t xml:space="preserve"> </w:t>
      </w:r>
      <w:r w:rsidRPr="00EA62C7">
        <w:rPr>
          <w:rFonts w:ascii="Arial" w:eastAsia="Arial" w:hAnsi="Arial" w:cs="Arial"/>
          <w:spacing w:val="-2"/>
          <w:kern w:val="0"/>
          <w:sz w:val="20"/>
          <w:szCs w:val="22"/>
          <w14:ligatures w14:val="none"/>
        </w:rPr>
        <w:t>Code.</w:t>
      </w:r>
    </w:p>
    <w:p w14:paraId="43B99C43" w14:textId="77777777" w:rsidR="00C14356" w:rsidRDefault="00C14356"/>
    <w:sectPr w:rsidR="00C1435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95155" w14:textId="77777777" w:rsidR="00C32FE6" w:rsidRDefault="00C32FE6" w:rsidP="00656409">
      <w:pPr>
        <w:spacing w:after="0" w:line="240" w:lineRule="auto"/>
      </w:pPr>
      <w:r>
        <w:separator/>
      </w:r>
    </w:p>
  </w:endnote>
  <w:endnote w:type="continuationSeparator" w:id="0">
    <w:p w14:paraId="6E3E67BE" w14:textId="77777777" w:rsidR="00C32FE6" w:rsidRDefault="00C32FE6" w:rsidP="006564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0F640" w14:textId="77777777" w:rsidR="0034601A" w:rsidRDefault="003460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8476400"/>
      <w:docPartObj>
        <w:docPartGallery w:val="Page Numbers (Bottom of Page)"/>
        <w:docPartUnique/>
      </w:docPartObj>
    </w:sdtPr>
    <w:sdtEndPr>
      <w:rPr>
        <w:rFonts w:ascii="Arial" w:hAnsi="Arial" w:cs="Arial"/>
        <w:noProof/>
      </w:rPr>
    </w:sdtEndPr>
    <w:sdtContent>
      <w:p w14:paraId="04BB6714" w14:textId="2CD41F0E" w:rsidR="00656409" w:rsidRPr="00356994" w:rsidRDefault="00656409">
        <w:pPr>
          <w:pStyle w:val="Footer"/>
          <w:jc w:val="center"/>
          <w:rPr>
            <w:rFonts w:ascii="Arial" w:hAnsi="Arial" w:cs="Arial"/>
          </w:rPr>
        </w:pPr>
        <w:r w:rsidRPr="00356994">
          <w:rPr>
            <w:rFonts w:ascii="Arial" w:hAnsi="Arial" w:cs="Arial"/>
          </w:rPr>
          <w:fldChar w:fldCharType="begin"/>
        </w:r>
        <w:r w:rsidRPr="00356994">
          <w:rPr>
            <w:rFonts w:ascii="Arial" w:hAnsi="Arial" w:cs="Arial"/>
          </w:rPr>
          <w:instrText xml:space="preserve"> PAGE   \* MERGEFORMAT </w:instrText>
        </w:r>
        <w:r w:rsidRPr="00356994">
          <w:rPr>
            <w:rFonts w:ascii="Arial" w:hAnsi="Arial" w:cs="Arial"/>
          </w:rPr>
          <w:fldChar w:fldCharType="separate"/>
        </w:r>
        <w:r w:rsidRPr="00356994">
          <w:rPr>
            <w:rFonts w:ascii="Arial" w:hAnsi="Arial" w:cs="Arial"/>
            <w:noProof/>
          </w:rPr>
          <w:t>2</w:t>
        </w:r>
        <w:r w:rsidRPr="00356994">
          <w:rPr>
            <w:rFonts w:ascii="Arial" w:hAnsi="Arial" w:cs="Arial"/>
            <w:noProof/>
          </w:rPr>
          <w:fldChar w:fldCharType="end"/>
        </w:r>
      </w:p>
    </w:sdtContent>
  </w:sdt>
  <w:p w14:paraId="1735C68F" w14:textId="77777777" w:rsidR="00656409" w:rsidRDefault="006564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A009D" w14:textId="77777777" w:rsidR="0034601A" w:rsidRDefault="003460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13E9C" w14:textId="77777777" w:rsidR="00C32FE6" w:rsidRDefault="00C32FE6" w:rsidP="00656409">
      <w:pPr>
        <w:spacing w:after="0" w:line="240" w:lineRule="auto"/>
      </w:pPr>
      <w:r>
        <w:separator/>
      </w:r>
    </w:p>
  </w:footnote>
  <w:footnote w:type="continuationSeparator" w:id="0">
    <w:p w14:paraId="657661EE" w14:textId="77777777" w:rsidR="00C32FE6" w:rsidRDefault="00C32FE6" w:rsidP="006564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F2238" w14:textId="77777777" w:rsidR="0034601A" w:rsidRDefault="003460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50E8B" w14:textId="77777777" w:rsidR="0034601A" w:rsidRDefault="003460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9E819" w14:textId="77777777" w:rsidR="0034601A" w:rsidRDefault="003460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72186"/>
    <w:multiLevelType w:val="hybridMultilevel"/>
    <w:tmpl w:val="A2F2A078"/>
    <w:lvl w:ilvl="0" w:tplc="A2B46592">
      <w:start w:val="14"/>
      <w:numFmt w:val="lowerLetter"/>
      <w:lvlText w:val="(%1)"/>
      <w:lvlJc w:val="left"/>
      <w:pPr>
        <w:ind w:left="540" w:hanging="540"/>
      </w:pPr>
      <w:rPr>
        <w:rFonts w:ascii="Arial" w:eastAsia="Arial" w:hAnsi="Arial" w:cs="Arial" w:hint="default"/>
        <w:b w:val="0"/>
        <w:bCs w:val="0"/>
        <w:i w:val="0"/>
        <w:iCs w:val="0"/>
        <w:spacing w:val="-1"/>
        <w:w w:val="99"/>
        <w:sz w:val="24"/>
        <w:szCs w:val="24"/>
        <w:u w:val="single" w:color="000000"/>
        <w:lang w:val="en-US" w:eastAsia="en-US" w:bidi="ar-SA"/>
      </w:rPr>
    </w:lvl>
    <w:lvl w:ilvl="1" w:tplc="2D7C4AAE">
      <w:start w:val="1"/>
      <w:numFmt w:val="decimal"/>
      <w:lvlText w:val="(%2)"/>
      <w:lvlJc w:val="left"/>
      <w:pPr>
        <w:ind w:left="1080" w:hanging="540"/>
      </w:pPr>
      <w:rPr>
        <w:rFonts w:ascii="Arial" w:eastAsia="Arial" w:hAnsi="Arial" w:cs="Arial" w:hint="default"/>
        <w:b w:val="0"/>
        <w:bCs w:val="0"/>
        <w:i w:val="0"/>
        <w:iCs w:val="0"/>
        <w:spacing w:val="-1"/>
        <w:w w:val="99"/>
        <w:sz w:val="24"/>
        <w:szCs w:val="24"/>
        <w:u w:val="single" w:color="000000"/>
        <w:lang w:val="en-US" w:eastAsia="en-US" w:bidi="ar-SA"/>
      </w:rPr>
    </w:lvl>
    <w:lvl w:ilvl="2" w:tplc="526C5F36">
      <w:numFmt w:val="bullet"/>
      <w:lvlText w:val="•"/>
      <w:lvlJc w:val="left"/>
      <w:pPr>
        <w:ind w:left="2040" w:hanging="540"/>
      </w:pPr>
      <w:rPr>
        <w:rFonts w:hint="default"/>
        <w:lang w:val="en-US" w:eastAsia="en-US" w:bidi="ar-SA"/>
      </w:rPr>
    </w:lvl>
    <w:lvl w:ilvl="3" w:tplc="369EB4FE">
      <w:numFmt w:val="bullet"/>
      <w:lvlText w:val="•"/>
      <w:lvlJc w:val="left"/>
      <w:pPr>
        <w:ind w:left="3000" w:hanging="540"/>
      </w:pPr>
      <w:rPr>
        <w:rFonts w:hint="default"/>
        <w:lang w:val="en-US" w:eastAsia="en-US" w:bidi="ar-SA"/>
      </w:rPr>
    </w:lvl>
    <w:lvl w:ilvl="4" w:tplc="04546B20">
      <w:numFmt w:val="bullet"/>
      <w:lvlText w:val="•"/>
      <w:lvlJc w:val="left"/>
      <w:pPr>
        <w:ind w:left="3960" w:hanging="540"/>
      </w:pPr>
      <w:rPr>
        <w:rFonts w:hint="default"/>
        <w:lang w:val="en-US" w:eastAsia="en-US" w:bidi="ar-SA"/>
      </w:rPr>
    </w:lvl>
    <w:lvl w:ilvl="5" w:tplc="3A986B6E">
      <w:numFmt w:val="bullet"/>
      <w:lvlText w:val="•"/>
      <w:lvlJc w:val="left"/>
      <w:pPr>
        <w:ind w:left="4920" w:hanging="540"/>
      </w:pPr>
      <w:rPr>
        <w:rFonts w:hint="default"/>
        <w:lang w:val="en-US" w:eastAsia="en-US" w:bidi="ar-SA"/>
      </w:rPr>
    </w:lvl>
    <w:lvl w:ilvl="6" w:tplc="D4AED22C">
      <w:numFmt w:val="bullet"/>
      <w:lvlText w:val="•"/>
      <w:lvlJc w:val="left"/>
      <w:pPr>
        <w:ind w:left="5880" w:hanging="540"/>
      </w:pPr>
      <w:rPr>
        <w:rFonts w:hint="default"/>
        <w:lang w:val="en-US" w:eastAsia="en-US" w:bidi="ar-SA"/>
      </w:rPr>
    </w:lvl>
    <w:lvl w:ilvl="7" w:tplc="824E5F80">
      <w:numFmt w:val="bullet"/>
      <w:lvlText w:val="•"/>
      <w:lvlJc w:val="left"/>
      <w:pPr>
        <w:ind w:left="6840" w:hanging="540"/>
      </w:pPr>
      <w:rPr>
        <w:rFonts w:hint="default"/>
        <w:lang w:val="en-US" w:eastAsia="en-US" w:bidi="ar-SA"/>
      </w:rPr>
    </w:lvl>
    <w:lvl w:ilvl="8" w:tplc="12B408D2">
      <w:numFmt w:val="bullet"/>
      <w:lvlText w:val="•"/>
      <w:lvlJc w:val="left"/>
      <w:pPr>
        <w:ind w:left="7800" w:hanging="540"/>
      </w:pPr>
      <w:rPr>
        <w:rFonts w:hint="default"/>
        <w:lang w:val="en-US" w:eastAsia="en-US" w:bidi="ar-SA"/>
      </w:rPr>
    </w:lvl>
  </w:abstractNum>
  <w:abstractNum w:abstractNumId="1" w15:restartNumberingAfterBreak="0">
    <w:nsid w:val="2FFC1BC0"/>
    <w:multiLevelType w:val="hybridMultilevel"/>
    <w:tmpl w:val="B03ECD50"/>
    <w:lvl w:ilvl="0" w:tplc="2362F0E4">
      <w:start w:val="4"/>
      <w:numFmt w:val="lowerLetter"/>
      <w:lvlText w:val="(%1)"/>
      <w:lvlJc w:val="left"/>
      <w:pPr>
        <w:ind w:left="540" w:hanging="540"/>
      </w:pPr>
      <w:rPr>
        <w:rFonts w:ascii="Arial" w:eastAsia="Arial" w:hAnsi="Arial" w:cs="Arial" w:hint="default"/>
        <w:b w:val="0"/>
        <w:bCs w:val="0"/>
        <w:i w:val="0"/>
        <w:iCs w:val="0"/>
        <w:spacing w:val="-1"/>
        <w:w w:val="99"/>
        <w:sz w:val="24"/>
        <w:szCs w:val="24"/>
        <w:lang w:val="en-US" w:eastAsia="en-US" w:bidi="ar-SA"/>
      </w:rPr>
    </w:lvl>
    <w:lvl w:ilvl="1" w:tplc="06568280">
      <w:start w:val="1"/>
      <w:numFmt w:val="decimal"/>
      <w:lvlText w:val="(%2)"/>
      <w:lvlJc w:val="left"/>
      <w:pPr>
        <w:ind w:left="1080" w:hanging="540"/>
      </w:pPr>
      <w:rPr>
        <w:rFonts w:ascii="Arial" w:eastAsia="Arial" w:hAnsi="Arial" w:cs="Arial" w:hint="default"/>
        <w:b w:val="0"/>
        <w:bCs w:val="0"/>
        <w:i w:val="0"/>
        <w:iCs w:val="0"/>
        <w:spacing w:val="-1"/>
        <w:w w:val="99"/>
        <w:sz w:val="24"/>
        <w:szCs w:val="24"/>
        <w:lang w:val="en-US" w:eastAsia="en-US" w:bidi="ar-SA"/>
      </w:rPr>
    </w:lvl>
    <w:lvl w:ilvl="2" w:tplc="00647980">
      <w:start w:val="1"/>
      <w:numFmt w:val="upperLetter"/>
      <w:lvlText w:val="(%3)"/>
      <w:lvlJc w:val="left"/>
      <w:pPr>
        <w:ind w:left="1620" w:hanging="540"/>
      </w:pPr>
      <w:rPr>
        <w:rFonts w:ascii="Arial" w:eastAsia="Arial" w:hAnsi="Arial" w:cs="Arial" w:hint="default"/>
        <w:b w:val="0"/>
        <w:bCs w:val="0"/>
        <w:i w:val="0"/>
        <w:iCs w:val="0"/>
        <w:spacing w:val="-1"/>
        <w:w w:val="100"/>
        <w:sz w:val="24"/>
        <w:szCs w:val="24"/>
        <w:lang w:val="en-US" w:eastAsia="en-US" w:bidi="ar-SA"/>
      </w:rPr>
    </w:lvl>
    <w:lvl w:ilvl="3" w:tplc="B5505788">
      <w:numFmt w:val="bullet"/>
      <w:lvlText w:val="•"/>
      <w:lvlJc w:val="left"/>
      <w:pPr>
        <w:ind w:left="2632" w:hanging="540"/>
      </w:pPr>
      <w:rPr>
        <w:rFonts w:hint="default"/>
        <w:lang w:val="en-US" w:eastAsia="en-US" w:bidi="ar-SA"/>
      </w:rPr>
    </w:lvl>
    <w:lvl w:ilvl="4" w:tplc="907456B6">
      <w:numFmt w:val="bullet"/>
      <w:lvlText w:val="•"/>
      <w:lvlJc w:val="left"/>
      <w:pPr>
        <w:ind w:left="3645" w:hanging="540"/>
      </w:pPr>
      <w:rPr>
        <w:rFonts w:hint="default"/>
        <w:lang w:val="en-US" w:eastAsia="en-US" w:bidi="ar-SA"/>
      </w:rPr>
    </w:lvl>
    <w:lvl w:ilvl="5" w:tplc="098CB96E">
      <w:numFmt w:val="bullet"/>
      <w:lvlText w:val="•"/>
      <w:lvlJc w:val="left"/>
      <w:pPr>
        <w:ind w:left="4657" w:hanging="540"/>
      </w:pPr>
      <w:rPr>
        <w:rFonts w:hint="default"/>
        <w:lang w:val="en-US" w:eastAsia="en-US" w:bidi="ar-SA"/>
      </w:rPr>
    </w:lvl>
    <w:lvl w:ilvl="6" w:tplc="3A949596">
      <w:numFmt w:val="bullet"/>
      <w:lvlText w:val="•"/>
      <w:lvlJc w:val="left"/>
      <w:pPr>
        <w:ind w:left="5670" w:hanging="540"/>
      </w:pPr>
      <w:rPr>
        <w:rFonts w:hint="default"/>
        <w:lang w:val="en-US" w:eastAsia="en-US" w:bidi="ar-SA"/>
      </w:rPr>
    </w:lvl>
    <w:lvl w:ilvl="7" w:tplc="45622420">
      <w:numFmt w:val="bullet"/>
      <w:lvlText w:val="•"/>
      <w:lvlJc w:val="left"/>
      <w:pPr>
        <w:ind w:left="6682" w:hanging="540"/>
      </w:pPr>
      <w:rPr>
        <w:rFonts w:hint="default"/>
        <w:lang w:val="en-US" w:eastAsia="en-US" w:bidi="ar-SA"/>
      </w:rPr>
    </w:lvl>
    <w:lvl w:ilvl="8" w:tplc="580AFEFE">
      <w:numFmt w:val="bullet"/>
      <w:lvlText w:val="•"/>
      <w:lvlJc w:val="left"/>
      <w:pPr>
        <w:ind w:left="7695" w:hanging="540"/>
      </w:pPr>
      <w:rPr>
        <w:rFonts w:hint="default"/>
        <w:lang w:val="en-US" w:eastAsia="en-US" w:bidi="ar-SA"/>
      </w:rPr>
    </w:lvl>
  </w:abstractNum>
  <w:abstractNum w:abstractNumId="2" w15:restartNumberingAfterBreak="0">
    <w:nsid w:val="309E6AEF"/>
    <w:multiLevelType w:val="hybridMultilevel"/>
    <w:tmpl w:val="5F7EE868"/>
    <w:lvl w:ilvl="0" w:tplc="933A8574">
      <w:start w:val="6"/>
      <w:numFmt w:val="lowerLetter"/>
      <w:lvlText w:val="(%1)"/>
      <w:lvlJc w:val="left"/>
      <w:pPr>
        <w:ind w:left="540" w:hanging="473"/>
      </w:pPr>
      <w:rPr>
        <w:rFonts w:ascii="Arial" w:eastAsia="Arial" w:hAnsi="Arial" w:cs="Arial" w:hint="default"/>
        <w:b w:val="0"/>
        <w:bCs w:val="0"/>
        <w:i w:val="0"/>
        <w:iCs w:val="0"/>
        <w:spacing w:val="-1"/>
        <w:w w:val="99"/>
        <w:sz w:val="24"/>
        <w:szCs w:val="24"/>
        <w:lang w:val="en-US" w:eastAsia="en-US" w:bidi="ar-SA"/>
      </w:rPr>
    </w:lvl>
    <w:lvl w:ilvl="1" w:tplc="3788EF3C">
      <w:start w:val="1"/>
      <w:numFmt w:val="decimal"/>
      <w:lvlText w:val="(%2)"/>
      <w:lvlJc w:val="left"/>
      <w:pPr>
        <w:ind w:left="1080" w:hanging="540"/>
      </w:pPr>
      <w:rPr>
        <w:rFonts w:ascii="Arial" w:eastAsia="Arial" w:hAnsi="Arial" w:cs="Arial" w:hint="default"/>
        <w:b w:val="0"/>
        <w:bCs w:val="0"/>
        <w:i w:val="0"/>
        <w:iCs w:val="0"/>
        <w:spacing w:val="-1"/>
        <w:w w:val="99"/>
        <w:sz w:val="24"/>
        <w:szCs w:val="24"/>
        <w:lang w:val="en-US" w:eastAsia="en-US" w:bidi="ar-SA"/>
      </w:rPr>
    </w:lvl>
    <w:lvl w:ilvl="2" w:tplc="765AB878">
      <w:start w:val="1"/>
      <w:numFmt w:val="upperLetter"/>
      <w:lvlText w:val="(%3)"/>
      <w:lvlJc w:val="left"/>
      <w:pPr>
        <w:ind w:left="1440" w:hanging="360"/>
      </w:pPr>
      <w:rPr>
        <w:rFonts w:ascii="Arial" w:eastAsia="Arial" w:hAnsi="Arial" w:cs="Arial" w:hint="default"/>
        <w:b w:val="0"/>
        <w:bCs w:val="0"/>
        <w:i w:val="0"/>
        <w:iCs w:val="0"/>
        <w:spacing w:val="-1"/>
        <w:w w:val="100"/>
        <w:sz w:val="24"/>
        <w:szCs w:val="24"/>
        <w:lang w:val="en-US" w:eastAsia="en-US" w:bidi="ar-SA"/>
      </w:rPr>
    </w:lvl>
    <w:lvl w:ilvl="3" w:tplc="804ECD44">
      <w:numFmt w:val="bullet"/>
      <w:lvlText w:val="•"/>
      <w:lvlJc w:val="left"/>
      <w:pPr>
        <w:ind w:left="2475" w:hanging="360"/>
      </w:pPr>
      <w:rPr>
        <w:rFonts w:hint="default"/>
        <w:lang w:val="en-US" w:eastAsia="en-US" w:bidi="ar-SA"/>
      </w:rPr>
    </w:lvl>
    <w:lvl w:ilvl="4" w:tplc="22125B54">
      <w:numFmt w:val="bullet"/>
      <w:lvlText w:val="•"/>
      <w:lvlJc w:val="left"/>
      <w:pPr>
        <w:ind w:left="3510" w:hanging="360"/>
      </w:pPr>
      <w:rPr>
        <w:rFonts w:hint="default"/>
        <w:lang w:val="en-US" w:eastAsia="en-US" w:bidi="ar-SA"/>
      </w:rPr>
    </w:lvl>
    <w:lvl w:ilvl="5" w:tplc="05106F9E">
      <w:numFmt w:val="bullet"/>
      <w:lvlText w:val="•"/>
      <w:lvlJc w:val="left"/>
      <w:pPr>
        <w:ind w:left="4545" w:hanging="360"/>
      </w:pPr>
      <w:rPr>
        <w:rFonts w:hint="default"/>
        <w:lang w:val="en-US" w:eastAsia="en-US" w:bidi="ar-SA"/>
      </w:rPr>
    </w:lvl>
    <w:lvl w:ilvl="6" w:tplc="981044F8">
      <w:numFmt w:val="bullet"/>
      <w:lvlText w:val="•"/>
      <w:lvlJc w:val="left"/>
      <w:pPr>
        <w:ind w:left="5580" w:hanging="360"/>
      </w:pPr>
      <w:rPr>
        <w:rFonts w:hint="default"/>
        <w:lang w:val="en-US" w:eastAsia="en-US" w:bidi="ar-SA"/>
      </w:rPr>
    </w:lvl>
    <w:lvl w:ilvl="7" w:tplc="51F23178">
      <w:numFmt w:val="bullet"/>
      <w:lvlText w:val="•"/>
      <w:lvlJc w:val="left"/>
      <w:pPr>
        <w:ind w:left="6615" w:hanging="360"/>
      </w:pPr>
      <w:rPr>
        <w:rFonts w:hint="default"/>
        <w:lang w:val="en-US" w:eastAsia="en-US" w:bidi="ar-SA"/>
      </w:rPr>
    </w:lvl>
    <w:lvl w:ilvl="8" w:tplc="1EFE54B8">
      <w:numFmt w:val="bullet"/>
      <w:lvlText w:val="•"/>
      <w:lvlJc w:val="left"/>
      <w:pPr>
        <w:ind w:left="7650" w:hanging="360"/>
      </w:pPr>
      <w:rPr>
        <w:rFonts w:hint="default"/>
        <w:lang w:val="en-US" w:eastAsia="en-US" w:bidi="ar-SA"/>
      </w:rPr>
    </w:lvl>
  </w:abstractNum>
  <w:abstractNum w:abstractNumId="3" w15:restartNumberingAfterBreak="0">
    <w:nsid w:val="396751C8"/>
    <w:multiLevelType w:val="hybridMultilevel"/>
    <w:tmpl w:val="0AA4A160"/>
    <w:lvl w:ilvl="0" w:tplc="677A2D98">
      <w:start w:val="1"/>
      <w:numFmt w:val="decimal"/>
      <w:suff w:val="nothing"/>
      <w:lvlText w:val="(19.%1)"/>
      <w:lvlJc w:val="left"/>
      <w:pPr>
        <w:ind w:left="907" w:hanging="360"/>
      </w:pPr>
      <w:rPr>
        <w:rFonts w:ascii="Arial" w:hAnsi="Arial" w:hint="default"/>
        <w:sz w:val="24"/>
        <w:szCs w:val="32"/>
      </w:rPr>
    </w:lvl>
    <w:lvl w:ilvl="1" w:tplc="8CECD20C">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A53EE3"/>
    <w:multiLevelType w:val="hybridMultilevel"/>
    <w:tmpl w:val="B85AFE60"/>
    <w:lvl w:ilvl="0" w:tplc="2E68A480">
      <w:start w:val="2"/>
      <w:numFmt w:val="lowerLetter"/>
      <w:lvlText w:val="(%1)"/>
      <w:lvlJc w:val="left"/>
      <w:pPr>
        <w:ind w:left="540" w:hanging="540"/>
      </w:pPr>
      <w:rPr>
        <w:rFonts w:ascii="Arial" w:eastAsia="Arial" w:hAnsi="Arial" w:cs="Arial" w:hint="default"/>
        <w:b w:val="0"/>
        <w:bCs w:val="0"/>
        <w:i w:val="0"/>
        <w:iCs w:val="0"/>
        <w:spacing w:val="-1"/>
        <w:w w:val="99"/>
        <w:sz w:val="24"/>
        <w:szCs w:val="24"/>
        <w:lang w:val="en-US" w:eastAsia="en-US" w:bidi="ar-SA"/>
      </w:rPr>
    </w:lvl>
    <w:lvl w:ilvl="1" w:tplc="59AA54F4">
      <w:start w:val="1"/>
      <w:numFmt w:val="decimal"/>
      <w:lvlText w:val="(%2)"/>
      <w:lvlJc w:val="left"/>
      <w:pPr>
        <w:ind w:left="1080" w:hanging="540"/>
      </w:pPr>
      <w:rPr>
        <w:rFonts w:hint="default"/>
        <w:spacing w:val="-1"/>
        <w:w w:val="99"/>
        <w:lang w:val="en-US" w:eastAsia="en-US" w:bidi="ar-SA"/>
      </w:rPr>
    </w:lvl>
    <w:lvl w:ilvl="2" w:tplc="A484DA1C">
      <w:numFmt w:val="bullet"/>
      <w:lvlText w:val="•"/>
      <w:lvlJc w:val="left"/>
      <w:pPr>
        <w:ind w:left="2040" w:hanging="540"/>
      </w:pPr>
      <w:rPr>
        <w:rFonts w:hint="default"/>
        <w:lang w:val="en-US" w:eastAsia="en-US" w:bidi="ar-SA"/>
      </w:rPr>
    </w:lvl>
    <w:lvl w:ilvl="3" w:tplc="09E01F76">
      <w:numFmt w:val="bullet"/>
      <w:lvlText w:val="•"/>
      <w:lvlJc w:val="left"/>
      <w:pPr>
        <w:ind w:left="3000" w:hanging="540"/>
      </w:pPr>
      <w:rPr>
        <w:rFonts w:hint="default"/>
        <w:lang w:val="en-US" w:eastAsia="en-US" w:bidi="ar-SA"/>
      </w:rPr>
    </w:lvl>
    <w:lvl w:ilvl="4" w:tplc="723E4C50">
      <w:numFmt w:val="bullet"/>
      <w:lvlText w:val="•"/>
      <w:lvlJc w:val="left"/>
      <w:pPr>
        <w:ind w:left="3960" w:hanging="540"/>
      </w:pPr>
      <w:rPr>
        <w:rFonts w:hint="default"/>
        <w:lang w:val="en-US" w:eastAsia="en-US" w:bidi="ar-SA"/>
      </w:rPr>
    </w:lvl>
    <w:lvl w:ilvl="5" w:tplc="F5BCBB98">
      <w:numFmt w:val="bullet"/>
      <w:lvlText w:val="•"/>
      <w:lvlJc w:val="left"/>
      <w:pPr>
        <w:ind w:left="4920" w:hanging="540"/>
      </w:pPr>
      <w:rPr>
        <w:rFonts w:hint="default"/>
        <w:lang w:val="en-US" w:eastAsia="en-US" w:bidi="ar-SA"/>
      </w:rPr>
    </w:lvl>
    <w:lvl w:ilvl="6" w:tplc="4D5C2BDA">
      <w:numFmt w:val="bullet"/>
      <w:lvlText w:val="•"/>
      <w:lvlJc w:val="left"/>
      <w:pPr>
        <w:ind w:left="5880" w:hanging="540"/>
      </w:pPr>
      <w:rPr>
        <w:rFonts w:hint="default"/>
        <w:lang w:val="en-US" w:eastAsia="en-US" w:bidi="ar-SA"/>
      </w:rPr>
    </w:lvl>
    <w:lvl w:ilvl="7" w:tplc="9CB43FF4">
      <w:numFmt w:val="bullet"/>
      <w:lvlText w:val="•"/>
      <w:lvlJc w:val="left"/>
      <w:pPr>
        <w:ind w:left="6840" w:hanging="540"/>
      </w:pPr>
      <w:rPr>
        <w:rFonts w:hint="default"/>
        <w:lang w:val="en-US" w:eastAsia="en-US" w:bidi="ar-SA"/>
      </w:rPr>
    </w:lvl>
    <w:lvl w:ilvl="8" w:tplc="ED8CB47E">
      <w:numFmt w:val="bullet"/>
      <w:lvlText w:val="•"/>
      <w:lvlJc w:val="left"/>
      <w:pPr>
        <w:ind w:left="7800" w:hanging="540"/>
      </w:pPr>
      <w:rPr>
        <w:rFonts w:hint="default"/>
        <w:lang w:val="en-US" w:eastAsia="en-US" w:bidi="ar-SA"/>
      </w:rPr>
    </w:lvl>
  </w:abstractNum>
  <w:abstractNum w:abstractNumId="5" w15:restartNumberingAfterBreak="0">
    <w:nsid w:val="496731A2"/>
    <w:multiLevelType w:val="hybridMultilevel"/>
    <w:tmpl w:val="BEDA63EE"/>
    <w:lvl w:ilvl="0" w:tplc="1A547C92">
      <w:start w:val="1"/>
      <w:numFmt w:val="lowerLetter"/>
      <w:lvlText w:val="(%1)"/>
      <w:lvlJc w:val="left"/>
      <w:pPr>
        <w:ind w:left="540" w:hanging="540"/>
        <w:jc w:val="right"/>
      </w:pPr>
      <w:rPr>
        <w:rFonts w:ascii="Arial" w:eastAsia="Arial" w:hAnsi="Arial" w:cs="Arial" w:hint="default"/>
        <w:b w:val="0"/>
        <w:bCs w:val="0"/>
        <w:i w:val="0"/>
        <w:iCs w:val="0"/>
        <w:spacing w:val="-1"/>
        <w:w w:val="99"/>
        <w:sz w:val="24"/>
        <w:szCs w:val="24"/>
        <w:lang w:val="en-US" w:eastAsia="en-US" w:bidi="ar-SA"/>
      </w:rPr>
    </w:lvl>
    <w:lvl w:ilvl="1" w:tplc="6EF2BDDA">
      <w:start w:val="1"/>
      <w:numFmt w:val="decimal"/>
      <w:lvlText w:val="(%2)"/>
      <w:lvlJc w:val="left"/>
      <w:pPr>
        <w:ind w:left="1080" w:hanging="540"/>
      </w:pPr>
      <w:rPr>
        <w:rFonts w:ascii="Arial" w:eastAsia="Arial" w:hAnsi="Arial" w:cs="Arial" w:hint="default"/>
        <w:b w:val="0"/>
        <w:bCs w:val="0"/>
        <w:i w:val="0"/>
        <w:iCs w:val="0"/>
        <w:spacing w:val="-1"/>
        <w:w w:val="99"/>
        <w:sz w:val="24"/>
        <w:szCs w:val="24"/>
        <w:lang w:val="en-US" w:eastAsia="en-US" w:bidi="ar-SA"/>
      </w:rPr>
    </w:lvl>
    <w:lvl w:ilvl="2" w:tplc="F606CE84">
      <w:start w:val="1"/>
      <w:numFmt w:val="upperLetter"/>
      <w:lvlText w:val="(%3)"/>
      <w:lvlJc w:val="left"/>
      <w:pPr>
        <w:ind w:left="1620" w:hanging="540"/>
      </w:pPr>
      <w:rPr>
        <w:rFonts w:ascii="Arial" w:eastAsia="Arial" w:hAnsi="Arial" w:cs="Arial" w:hint="default"/>
        <w:b w:val="0"/>
        <w:bCs w:val="0"/>
        <w:i w:val="0"/>
        <w:iCs w:val="0"/>
        <w:spacing w:val="-1"/>
        <w:w w:val="100"/>
        <w:sz w:val="24"/>
        <w:szCs w:val="24"/>
        <w:lang w:val="en-US" w:eastAsia="en-US" w:bidi="ar-SA"/>
      </w:rPr>
    </w:lvl>
    <w:lvl w:ilvl="3" w:tplc="4E4C3730">
      <w:numFmt w:val="bullet"/>
      <w:lvlText w:val="•"/>
      <w:lvlJc w:val="left"/>
      <w:pPr>
        <w:ind w:left="2632" w:hanging="540"/>
      </w:pPr>
      <w:rPr>
        <w:rFonts w:hint="default"/>
        <w:lang w:val="en-US" w:eastAsia="en-US" w:bidi="ar-SA"/>
      </w:rPr>
    </w:lvl>
    <w:lvl w:ilvl="4" w:tplc="910AC746">
      <w:numFmt w:val="bullet"/>
      <w:lvlText w:val="•"/>
      <w:lvlJc w:val="left"/>
      <w:pPr>
        <w:ind w:left="3645" w:hanging="540"/>
      </w:pPr>
      <w:rPr>
        <w:rFonts w:hint="default"/>
        <w:lang w:val="en-US" w:eastAsia="en-US" w:bidi="ar-SA"/>
      </w:rPr>
    </w:lvl>
    <w:lvl w:ilvl="5" w:tplc="5CA831D8">
      <w:numFmt w:val="bullet"/>
      <w:lvlText w:val="•"/>
      <w:lvlJc w:val="left"/>
      <w:pPr>
        <w:ind w:left="4657" w:hanging="540"/>
      </w:pPr>
      <w:rPr>
        <w:rFonts w:hint="default"/>
        <w:lang w:val="en-US" w:eastAsia="en-US" w:bidi="ar-SA"/>
      </w:rPr>
    </w:lvl>
    <w:lvl w:ilvl="6" w:tplc="7C78AB8A">
      <w:numFmt w:val="bullet"/>
      <w:lvlText w:val="•"/>
      <w:lvlJc w:val="left"/>
      <w:pPr>
        <w:ind w:left="5670" w:hanging="540"/>
      </w:pPr>
      <w:rPr>
        <w:rFonts w:hint="default"/>
        <w:lang w:val="en-US" w:eastAsia="en-US" w:bidi="ar-SA"/>
      </w:rPr>
    </w:lvl>
    <w:lvl w:ilvl="7" w:tplc="53041900">
      <w:numFmt w:val="bullet"/>
      <w:lvlText w:val="•"/>
      <w:lvlJc w:val="left"/>
      <w:pPr>
        <w:ind w:left="6682" w:hanging="540"/>
      </w:pPr>
      <w:rPr>
        <w:rFonts w:hint="default"/>
        <w:lang w:val="en-US" w:eastAsia="en-US" w:bidi="ar-SA"/>
      </w:rPr>
    </w:lvl>
    <w:lvl w:ilvl="8" w:tplc="5C442DF8">
      <w:numFmt w:val="bullet"/>
      <w:lvlText w:val="•"/>
      <w:lvlJc w:val="left"/>
      <w:pPr>
        <w:ind w:left="7695" w:hanging="540"/>
      </w:pPr>
      <w:rPr>
        <w:rFonts w:hint="default"/>
        <w:lang w:val="en-US" w:eastAsia="en-US" w:bidi="ar-SA"/>
      </w:rPr>
    </w:lvl>
  </w:abstractNum>
  <w:abstractNum w:abstractNumId="6" w15:restartNumberingAfterBreak="0">
    <w:nsid w:val="53E53ECC"/>
    <w:multiLevelType w:val="hybridMultilevel"/>
    <w:tmpl w:val="BE0C585E"/>
    <w:lvl w:ilvl="0" w:tplc="69C083BE">
      <w:start w:val="1"/>
      <w:numFmt w:val="lowerRoman"/>
      <w:lvlText w:val="(%1)"/>
      <w:lvlJc w:val="left"/>
      <w:pPr>
        <w:ind w:left="720" w:hanging="720"/>
      </w:pPr>
      <w:rPr>
        <w:rFonts w:ascii="Arial" w:eastAsia="Arial" w:hAnsi="Arial" w:cs="Arial" w:hint="default"/>
        <w:b w:val="0"/>
        <w:bCs w:val="0"/>
        <w:i w:val="0"/>
        <w:iCs w:val="0"/>
        <w:spacing w:val="-1"/>
        <w:w w:val="99"/>
        <w:sz w:val="24"/>
        <w:szCs w:val="24"/>
        <w:lang w:val="en-US" w:eastAsia="en-US" w:bidi="ar-SA"/>
      </w:rPr>
    </w:lvl>
    <w:lvl w:ilvl="1" w:tplc="A4EA5474">
      <w:start w:val="1"/>
      <w:numFmt w:val="decimal"/>
      <w:lvlText w:val="(%2)"/>
      <w:lvlJc w:val="left"/>
      <w:pPr>
        <w:ind w:left="1080" w:hanging="540"/>
      </w:pPr>
      <w:rPr>
        <w:rFonts w:hint="default"/>
        <w:spacing w:val="-1"/>
        <w:w w:val="99"/>
        <w:lang w:val="en-US" w:eastAsia="en-US" w:bidi="ar-SA"/>
      </w:rPr>
    </w:lvl>
    <w:lvl w:ilvl="2" w:tplc="5650A2D0">
      <w:start w:val="1"/>
      <w:numFmt w:val="upperLetter"/>
      <w:lvlText w:val="(%3)"/>
      <w:lvlJc w:val="left"/>
      <w:pPr>
        <w:ind w:left="1620" w:hanging="540"/>
      </w:pPr>
      <w:rPr>
        <w:rFonts w:ascii="Arial" w:eastAsia="Arial" w:hAnsi="Arial" w:cs="Arial" w:hint="default"/>
        <w:b w:val="0"/>
        <w:bCs w:val="0"/>
        <w:i w:val="0"/>
        <w:iCs w:val="0"/>
        <w:strike/>
        <w:spacing w:val="-1"/>
        <w:w w:val="100"/>
        <w:sz w:val="24"/>
        <w:szCs w:val="24"/>
        <w:lang w:val="en-US" w:eastAsia="en-US" w:bidi="ar-SA"/>
      </w:rPr>
    </w:lvl>
    <w:lvl w:ilvl="3" w:tplc="9F38A440">
      <w:numFmt w:val="bullet"/>
      <w:lvlText w:val="•"/>
      <w:lvlJc w:val="left"/>
      <w:pPr>
        <w:ind w:left="2632" w:hanging="540"/>
      </w:pPr>
      <w:rPr>
        <w:rFonts w:hint="default"/>
        <w:lang w:val="en-US" w:eastAsia="en-US" w:bidi="ar-SA"/>
      </w:rPr>
    </w:lvl>
    <w:lvl w:ilvl="4" w:tplc="D73CAFF8">
      <w:numFmt w:val="bullet"/>
      <w:lvlText w:val="•"/>
      <w:lvlJc w:val="left"/>
      <w:pPr>
        <w:ind w:left="3645" w:hanging="540"/>
      </w:pPr>
      <w:rPr>
        <w:rFonts w:hint="default"/>
        <w:lang w:val="en-US" w:eastAsia="en-US" w:bidi="ar-SA"/>
      </w:rPr>
    </w:lvl>
    <w:lvl w:ilvl="5" w:tplc="67189ACA">
      <w:numFmt w:val="bullet"/>
      <w:lvlText w:val="•"/>
      <w:lvlJc w:val="left"/>
      <w:pPr>
        <w:ind w:left="4657" w:hanging="540"/>
      </w:pPr>
      <w:rPr>
        <w:rFonts w:hint="default"/>
        <w:lang w:val="en-US" w:eastAsia="en-US" w:bidi="ar-SA"/>
      </w:rPr>
    </w:lvl>
    <w:lvl w:ilvl="6" w:tplc="E3B09532">
      <w:numFmt w:val="bullet"/>
      <w:lvlText w:val="•"/>
      <w:lvlJc w:val="left"/>
      <w:pPr>
        <w:ind w:left="5670" w:hanging="540"/>
      </w:pPr>
      <w:rPr>
        <w:rFonts w:hint="default"/>
        <w:lang w:val="en-US" w:eastAsia="en-US" w:bidi="ar-SA"/>
      </w:rPr>
    </w:lvl>
    <w:lvl w:ilvl="7" w:tplc="34749ED2">
      <w:numFmt w:val="bullet"/>
      <w:lvlText w:val="•"/>
      <w:lvlJc w:val="left"/>
      <w:pPr>
        <w:ind w:left="6682" w:hanging="540"/>
      </w:pPr>
      <w:rPr>
        <w:rFonts w:hint="default"/>
        <w:lang w:val="en-US" w:eastAsia="en-US" w:bidi="ar-SA"/>
      </w:rPr>
    </w:lvl>
    <w:lvl w:ilvl="8" w:tplc="5260B674">
      <w:numFmt w:val="bullet"/>
      <w:lvlText w:val="•"/>
      <w:lvlJc w:val="left"/>
      <w:pPr>
        <w:ind w:left="7695" w:hanging="540"/>
      </w:pPr>
      <w:rPr>
        <w:rFonts w:hint="default"/>
        <w:lang w:val="en-US" w:eastAsia="en-US" w:bidi="ar-SA"/>
      </w:rPr>
    </w:lvl>
  </w:abstractNum>
  <w:abstractNum w:abstractNumId="7" w15:restartNumberingAfterBreak="0">
    <w:nsid w:val="579A6447"/>
    <w:multiLevelType w:val="hybridMultilevel"/>
    <w:tmpl w:val="96A013EE"/>
    <w:lvl w:ilvl="0" w:tplc="FE26BDF6">
      <w:start w:val="1"/>
      <w:numFmt w:val="lowerLetter"/>
      <w:lvlText w:val="(%1)"/>
      <w:lvlJc w:val="left"/>
      <w:pPr>
        <w:ind w:left="720" w:hanging="720"/>
      </w:pPr>
      <w:rPr>
        <w:rFonts w:ascii="Arial" w:eastAsia="Arial" w:hAnsi="Arial" w:cs="Arial" w:hint="default"/>
        <w:b w:val="0"/>
        <w:bCs w:val="0"/>
        <w:i w:val="0"/>
        <w:iCs w:val="0"/>
        <w:spacing w:val="-1"/>
        <w:w w:val="99"/>
        <w:sz w:val="24"/>
        <w:szCs w:val="24"/>
        <w:lang w:val="en-US" w:eastAsia="en-US" w:bidi="ar-SA"/>
      </w:rPr>
    </w:lvl>
    <w:lvl w:ilvl="1" w:tplc="06BA6F04">
      <w:start w:val="1"/>
      <w:numFmt w:val="decimal"/>
      <w:lvlText w:val="(%2)"/>
      <w:lvlJc w:val="left"/>
      <w:pPr>
        <w:ind w:left="1147" w:hanging="428"/>
      </w:pPr>
      <w:rPr>
        <w:rFonts w:ascii="Arial" w:eastAsia="Arial" w:hAnsi="Arial" w:cs="Arial" w:hint="default"/>
        <w:b w:val="0"/>
        <w:bCs w:val="0"/>
        <w:i w:val="0"/>
        <w:iCs w:val="0"/>
        <w:spacing w:val="-1"/>
        <w:w w:val="99"/>
        <w:sz w:val="24"/>
        <w:szCs w:val="24"/>
        <w:lang w:val="en-US" w:eastAsia="en-US" w:bidi="ar-SA"/>
      </w:rPr>
    </w:lvl>
    <w:lvl w:ilvl="2" w:tplc="601A377C">
      <w:start w:val="1"/>
      <w:numFmt w:val="upperLetter"/>
      <w:lvlText w:val="(%3)"/>
      <w:lvlJc w:val="left"/>
      <w:pPr>
        <w:ind w:left="1171" w:hanging="454"/>
      </w:pPr>
      <w:rPr>
        <w:rFonts w:ascii="Arial" w:eastAsia="Arial" w:hAnsi="Arial" w:cs="Arial" w:hint="default"/>
        <w:b w:val="0"/>
        <w:bCs w:val="0"/>
        <w:i w:val="0"/>
        <w:iCs w:val="0"/>
        <w:spacing w:val="-1"/>
        <w:w w:val="100"/>
        <w:sz w:val="24"/>
        <w:szCs w:val="24"/>
        <w:lang w:val="en-US" w:eastAsia="en-US" w:bidi="ar-SA"/>
      </w:rPr>
    </w:lvl>
    <w:lvl w:ilvl="3" w:tplc="E2CAF5F2">
      <w:start w:val="1"/>
      <w:numFmt w:val="decimal"/>
      <w:lvlText w:val="%4."/>
      <w:lvlJc w:val="left"/>
      <w:pPr>
        <w:ind w:left="2160" w:hanging="540"/>
      </w:pPr>
      <w:rPr>
        <w:rFonts w:ascii="Arial" w:eastAsia="Arial" w:hAnsi="Arial" w:cs="Arial" w:hint="default"/>
        <w:b w:val="0"/>
        <w:bCs w:val="0"/>
        <w:i w:val="0"/>
        <w:iCs w:val="0"/>
        <w:spacing w:val="0"/>
        <w:w w:val="100"/>
        <w:sz w:val="24"/>
        <w:szCs w:val="24"/>
        <w:lang w:val="en-US" w:eastAsia="en-US" w:bidi="ar-SA"/>
      </w:rPr>
    </w:lvl>
    <w:lvl w:ilvl="4" w:tplc="D69CCCB0">
      <w:start w:val="1"/>
      <w:numFmt w:val="lowerLetter"/>
      <w:lvlText w:val="%5."/>
      <w:lvlJc w:val="left"/>
      <w:pPr>
        <w:ind w:left="2160" w:hanging="337"/>
      </w:pPr>
      <w:rPr>
        <w:rFonts w:hint="default"/>
        <w:spacing w:val="0"/>
        <w:w w:val="100"/>
        <w:lang w:val="en-US" w:eastAsia="en-US" w:bidi="ar-SA"/>
      </w:rPr>
    </w:lvl>
    <w:lvl w:ilvl="5" w:tplc="195653BA">
      <w:numFmt w:val="bullet"/>
      <w:lvlText w:val="•"/>
      <w:lvlJc w:val="left"/>
      <w:pPr>
        <w:ind w:left="2160" w:hanging="337"/>
      </w:pPr>
      <w:rPr>
        <w:rFonts w:hint="default"/>
        <w:lang w:val="en-US" w:eastAsia="en-US" w:bidi="ar-SA"/>
      </w:rPr>
    </w:lvl>
    <w:lvl w:ilvl="6" w:tplc="6F70AE7A">
      <w:numFmt w:val="bullet"/>
      <w:lvlText w:val="•"/>
      <w:lvlJc w:val="left"/>
      <w:pPr>
        <w:ind w:left="3672" w:hanging="337"/>
      </w:pPr>
      <w:rPr>
        <w:rFonts w:hint="default"/>
        <w:lang w:val="en-US" w:eastAsia="en-US" w:bidi="ar-SA"/>
      </w:rPr>
    </w:lvl>
    <w:lvl w:ilvl="7" w:tplc="EEBC48FC">
      <w:numFmt w:val="bullet"/>
      <w:lvlText w:val="•"/>
      <w:lvlJc w:val="left"/>
      <w:pPr>
        <w:ind w:left="5184" w:hanging="337"/>
      </w:pPr>
      <w:rPr>
        <w:rFonts w:hint="default"/>
        <w:lang w:val="en-US" w:eastAsia="en-US" w:bidi="ar-SA"/>
      </w:rPr>
    </w:lvl>
    <w:lvl w:ilvl="8" w:tplc="5B44CC02">
      <w:numFmt w:val="bullet"/>
      <w:lvlText w:val="•"/>
      <w:lvlJc w:val="left"/>
      <w:pPr>
        <w:ind w:left="6696" w:hanging="337"/>
      </w:pPr>
      <w:rPr>
        <w:rFonts w:hint="default"/>
        <w:lang w:val="en-US" w:eastAsia="en-US" w:bidi="ar-SA"/>
      </w:rPr>
    </w:lvl>
  </w:abstractNum>
  <w:abstractNum w:abstractNumId="8" w15:restartNumberingAfterBreak="0">
    <w:nsid w:val="68887E40"/>
    <w:multiLevelType w:val="hybridMultilevel"/>
    <w:tmpl w:val="38CEC37C"/>
    <w:lvl w:ilvl="0" w:tplc="F68E4006">
      <w:start w:val="1"/>
      <w:numFmt w:val="decimal"/>
      <w:suff w:val="nothing"/>
      <w:lvlText w:val="(43.%1)"/>
      <w:lvlJc w:val="left"/>
      <w:pPr>
        <w:ind w:left="907" w:hanging="360"/>
      </w:pPr>
      <w:rPr>
        <w:rFonts w:ascii="Arial" w:hAnsi="Arial" w:hint="default"/>
        <w:sz w:val="24"/>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546511"/>
    <w:multiLevelType w:val="hybridMultilevel"/>
    <w:tmpl w:val="1F30C240"/>
    <w:lvl w:ilvl="0" w:tplc="B656A824">
      <w:start w:val="1"/>
      <w:numFmt w:val="lowerLetter"/>
      <w:lvlText w:val="(%1)"/>
      <w:lvlJc w:val="left"/>
      <w:pPr>
        <w:ind w:left="0" w:hanging="428"/>
      </w:pPr>
      <w:rPr>
        <w:rFonts w:ascii="Arial" w:eastAsia="Arial" w:hAnsi="Arial" w:cs="Arial" w:hint="default"/>
        <w:b w:val="0"/>
        <w:bCs w:val="0"/>
        <w:i w:val="0"/>
        <w:iCs w:val="0"/>
        <w:spacing w:val="-1"/>
        <w:w w:val="99"/>
        <w:sz w:val="24"/>
        <w:szCs w:val="24"/>
        <w:lang w:val="en-US" w:eastAsia="en-US" w:bidi="ar-SA"/>
      </w:rPr>
    </w:lvl>
    <w:lvl w:ilvl="1" w:tplc="ECE492A0">
      <w:start w:val="1"/>
      <w:numFmt w:val="decimal"/>
      <w:lvlText w:val="(%2)"/>
      <w:lvlJc w:val="left"/>
      <w:pPr>
        <w:ind w:left="720" w:hanging="428"/>
      </w:pPr>
      <w:rPr>
        <w:rFonts w:ascii="Arial" w:eastAsia="Arial" w:hAnsi="Arial" w:cs="Arial" w:hint="default"/>
        <w:b w:val="0"/>
        <w:bCs w:val="0"/>
        <w:i w:val="0"/>
        <w:iCs w:val="0"/>
        <w:spacing w:val="-1"/>
        <w:w w:val="99"/>
        <w:sz w:val="24"/>
        <w:szCs w:val="24"/>
        <w:lang w:val="en-US" w:eastAsia="en-US" w:bidi="ar-SA"/>
      </w:rPr>
    </w:lvl>
    <w:lvl w:ilvl="2" w:tplc="9FD2E142">
      <w:start w:val="1"/>
      <w:numFmt w:val="upperLetter"/>
      <w:lvlText w:val="(%3)"/>
      <w:lvlJc w:val="left"/>
      <w:pPr>
        <w:ind w:left="720" w:hanging="387"/>
      </w:pPr>
      <w:rPr>
        <w:rFonts w:ascii="Arial" w:eastAsia="Arial" w:hAnsi="Arial" w:cs="Arial" w:hint="default"/>
        <w:b w:val="0"/>
        <w:bCs w:val="0"/>
        <w:i w:val="0"/>
        <w:iCs w:val="0"/>
        <w:spacing w:val="-1"/>
        <w:w w:val="99"/>
        <w:sz w:val="24"/>
        <w:szCs w:val="24"/>
        <w:lang w:val="en-US" w:eastAsia="en-US" w:bidi="ar-SA"/>
      </w:rPr>
    </w:lvl>
    <w:lvl w:ilvl="3" w:tplc="240A01B6">
      <w:start w:val="1"/>
      <w:numFmt w:val="decimal"/>
      <w:lvlText w:val="%4."/>
      <w:lvlJc w:val="left"/>
      <w:pPr>
        <w:ind w:left="720" w:hanging="269"/>
      </w:pPr>
      <w:rPr>
        <w:rFonts w:ascii="Arial" w:eastAsia="Arial" w:hAnsi="Arial" w:cs="Arial" w:hint="default"/>
        <w:b w:val="0"/>
        <w:bCs w:val="0"/>
        <w:i w:val="0"/>
        <w:iCs w:val="0"/>
        <w:spacing w:val="0"/>
        <w:w w:val="100"/>
        <w:sz w:val="24"/>
        <w:szCs w:val="24"/>
        <w:lang w:val="en-US" w:eastAsia="en-US" w:bidi="ar-SA"/>
      </w:rPr>
    </w:lvl>
    <w:lvl w:ilvl="4" w:tplc="DEE48B8C">
      <w:numFmt w:val="bullet"/>
      <w:lvlText w:val="•"/>
      <w:lvlJc w:val="left"/>
      <w:pPr>
        <w:ind w:left="3795" w:hanging="269"/>
      </w:pPr>
      <w:rPr>
        <w:rFonts w:hint="default"/>
        <w:lang w:val="en-US" w:eastAsia="en-US" w:bidi="ar-SA"/>
      </w:rPr>
    </w:lvl>
    <w:lvl w:ilvl="5" w:tplc="0AA24CD4">
      <w:numFmt w:val="bullet"/>
      <w:lvlText w:val="•"/>
      <w:lvlJc w:val="left"/>
      <w:pPr>
        <w:ind w:left="4782" w:hanging="269"/>
      </w:pPr>
      <w:rPr>
        <w:rFonts w:hint="default"/>
        <w:lang w:val="en-US" w:eastAsia="en-US" w:bidi="ar-SA"/>
      </w:rPr>
    </w:lvl>
    <w:lvl w:ilvl="6" w:tplc="CB38A7CA">
      <w:numFmt w:val="bullet"/>
      <w:lvlText w:val="•"/>
      <w:lvlJc w:val="left"/>
      <w:pPr>
        <w:ind w:left="5770" w:hanging="269"/>
      </w:pPr>
      <w:rPr>
        <w:rFonts w:hint="default"/>
        <w:lang w:val="en-US" w:eastAsia="en-US" w:bidi="ar-SA"/>
      </w:rPr>
    </w:lvl>
    <w:lvl w:ilvl="7" w:tplc="6E6A6220">
      <w:numFmt w:val="bullet"/>
      <w:lvlText w:val="•"/>
      <w:lvlJc w:val="left"/>
      <w:pPr>
        <w:ind w:left="6757" w:hanging="269"/>
      </w:pPr>
      <w:rPr>
        <w:rFonts w:hint="default"/>
        <w:lang w:val="en-US" w:eastAsia="en-US" w:bidi="ar-SA"/>
      </w:rPr>
    </w:lvl>
    <w:lvl w:ilvl="8" w:tplc="E812875C">
      <w:numFmt w:val="bullet"/>
      <w:lvlText w:val="•"/>
      <w:lvlJc w:val="left"/>
      <w:pPr>
        <w:ind w:left="7745" w:hanging="269"/>
      </w:pPr>
      <w:rPr>
        <w:rFonts w:hint="default"/>
        <w:lang w:val="en-US" w:eastAsia="en-US" w:bidi="ar-SA"/>
      </w:rPr>
    </w:lvl>
  </w:abstractNum>
  <w:abstractNum w:abstractNumId="10" w15:restartNumberingAfterBreak="0">
    <w:nsid w:val="73485CCC"/>
    <w:multiLevelType w:val="hybridMultilevel"/>
    <w:tmpl w:val="72CA0FD8"/>
    <w:lvl w:ilvl="0" w:tplc="5406C09A">
      <w:start w:val="1"/>
      <w:numFmt w:val="lowerLetter"/>
      <w:lvlText w:val="(%1)"/>
      <w:lvlJc w:val="left"/>
      <w:pPr>
        <w:ind w:left="540" w:hanging="540"/>
      </w:pPr>
      <w:rPr>
        <w:rFonts w:ascii="Arial" w:eastAsia="Arial" w:hAnsi="Arial" w:cs="Arial" w:hint="default"/>
        <w:b w:val="0"/>
        <w:bCs w:val="0"/>
        <w:i w:val="0"/>
        <w:iCs w:val="0"/>
        <w:spacing w:val="-1"/>
        <w:w w:val="99"/>
        <w:sz w:val="24"/>
        <w:szCs w:val="24"/>
        <w:lang w:val="en-US" w:eastAsia="en-US" w:bidi="ar-SA"/>
      </w:rPr>
    </w:lvl>
    <w:lvl w:ilvl="1" w:tplc="6D70C2B2">
      <w:start w:val="1"/>
      <w:numFmt w:val="upperLetter"/>
      <w:lvlText w:val="(%2)"/>
      <w:lvlJc w:val="left"/>
      <w:pPr>
        <w:ind w:left="1891" w:hanging="454"/>
      </w:pPr>
      <w:rPr>
        <w:rFonts w:ascii="Arial" w:eastAsia="Arial" w:hAnsi="Arial" w:cs="Arial" w:hint="default"/>
        <w:b w:val="0"/>
        <w:bCs w:val="0"/>
        <w:i w:val="0"/>
        <w:iCs w:val="0"/>
        <w:spacing w:val="-1"/>
        <w:w w:val="94"/>
        <w:sz w:val="24"/>
        <w:szCs w:val="24"/>
        <w:u w:val="single" w:color="000000"/>
        <w:lang w:val="en-US" w:eastAsia="en-US" w:bidi="ar-SA"/>
      </w:rPr>
    </w:lvl>
    <w:lvl w:ilvl="2" w:tplc="BF5A90D4">
      <w:numFmt w:val="bullet"/>
      <w:lvlText w:val="•"/>
      <w:lvlJc w:val="left"/>
      <w:pPr>
        <w:ind w:left="2768" w:hanging="454"/>
      </w:pPr>
      <w:rPr>
        <w:rFonts w:hint="default"/>
        <w:lang w:val="en-US" w:eastAsia="en-US" w:bidi="ar-SA"/>
      </w:rPr>
    </w:lvl>
    <w:lvl w:ilvl="3" w:tplc="989E69C2">
      <w:numFmt w:val="bullet"/>
      <w:lvlText w:val="•"/>
      <w:lvlJc w:val="left"/>
      <w:pPr>
        <w:ind w:left="3637" w:hanging="454"/>
      </w:pPr>
      <w:rPr>
        <w:rFonts w:hint="default"/>
        <w:lang w:val="en-US" w:eastAsia="en-US" w:bidi="ar-SA"/>
      </w:rPr>
    </w:lvl>
    <w:lvl w:ilvl="4" w:tplc="CBD8A5D2">
      <w:numFmt w:val="bullet"/>
      <w:lvlText w:val="•"/>
      <w:lvlJc w:val="left"/>
      <w:pPr>
        <w:ind w:left="4506" w:hanging="454"/>
      </w:pPr>
      <w:rPr>
        <w:rFonts w:hint="default"/>
        <w:lang w:val="en-US" w:eastAsia="en-US" w:bidi="ar-SA"/>
      </w:rPr>
    </w:lvl>
    <w:lvl w:ilvl="5" w:tplc="E4AAEF50">
      <w:numFmt w:val="bullet"/>
      <w:lvlText w:val="•"/>
      <w:lvlJc w:val="left"/>
      <w:pPr>
        <w:ind w:left="5375" w:hanging="454"/>
      </w:pPr>
      <w:rPr>
        <w:rFonts w:hint="default"/>
        <w:lang w:val="en-US" w:eastAsia="en-US" w:bidi="ar-SA"/>
      </w:rPr>
    </w:lvl>
    <w:lvl w:ilvl="6" w:tplc="7CB23A16">
      <w:numFmt w:val="bullet"/>
      <w:lvlText w:val="•"/>
      <w:lvlJc w:val="left"/>
      <w:pPr>
        <w:ind w:left="6244" w:hanging="454"/>
      </w:pPr>
      <w:rPr>
        <w:rFonts w:hint="default"/>
        <w:lang w:val="en-US" w:eastAsia="en-US" w:bidi="ar-SA"/>
      </w:rPr>
    </w:lvl>
    <w:lvl w:ilvl="7" w:tplc="C37C0032">
      <w:numFmt w:val="bullet"/>
      <w:lvlText w:val="•"/>
      <w:lvlJc w:val="left"/>
      <w:pPr>
        <w:ind w:left="7113" w:hanging="454"/>
      </w:pPr>
      <w:rPr>
        <w:rFonts w:hint="default"/>
        <w:lang w:val="en-US" w:eastAsia="en-US" w:bidi="ar-SA"/>
      </w:rPr>
    </w:lvl>
    <w:lvl w:ilvl="8" w:tplc="C6427582">
      <w:numFmt w:val="bullet"/>
      <w:lvlText w:val="•"/>
      <w:lvlJc w:val="left"/>
      <w:pPr>
        <w:ind w:left="7982" w:hanging="454"/>
      </w:pPr>
      <w:rPr>
        <w:rFonts w:hint="default"/>
        <w:lang w:val="en-US" w:eastAsia="en-US" w:bidi="ar-SA"/>
      </w:rPr>
    </w:lvl>
  </w:abstractNum>
  <w:abstractNum w:abstractNumId="11" w15:restartNumberingAfterBreak="0">
    <w:nsid w:val="73A2939B"/>
    <w:multiLevelType w:val="hybridMultilevel"/>
    <w:tmpl w:val="322E8D86"/>
    <w:lvl w:ilvl="0" w:tplc="660095E0">
      <w:start w:val="1"/>
      <w:numFmt w:val="lowerLetter"/>
      <w:lvlText w:val="(%1)"/>
      <w:lvlJc w:val="left"/>
      <w:pPr>
        <w:ind w:left="540" w:hanging="360"/>
      </w:pPr>
      <w:rPr>
        <w:sz w:val="24"/>
        <w:szCs w:val="32"/>
      </w:rPr>
    </w:lvl>
    <w:lvl w:ilvl="1" w:tplc="B5FCF642">
      <w:start w:val="1"/>
      <w:numFmt w:val="decimal"/>
      <w:lvlText w:val="(%2)"/>
      <w:lvlJc w:val="left"/>
      <w:pPr>
        <w:ind w:left="900" w:hanging="360"/>
      </w:pPr>
      <w:rPr>
        <w:rFonts w:ascii="Arial" w:hAnsi="Arial" w:hint="default"/>
        <w:sz w:val="24"/>
        <w:szCs w:val="32"/>
      </w:rPr>
    </w:lvl>
    <w:lvl w:ilvl="2" w:tplc="F0E41C8C">
      <w:start w:val="1"/>
      <w:numFmt w:val="upperLetter"/>
      <w:lvlText w:val="(%3)"/>
      <w:lvlJc w:val="left"/>
      <w:pPr>
        <w:ind w:left="1710" w:hanging="360"/>
      </w:pPr>
      <w:rPr>
        <w:sz w:val="24"/>
        <w:szCs w:val="32"/>
      </w:rPr>
    </w:lvl>
    <w:lvl w:ilvl="3" w:tplc="D0C6C5E2">
      <w:start w:val="1"/>
      <w:numFmt w:val="decimal"/>
      <w:lvlText w:val="%4."/>
      <w:lvlJc w:val="left"/>
      <w:pPr>
        <w:ind w:left="2700" w:hanging="360"/>
      </w:pPr>
      <w:rPr>
        <w:sz w:val="20"/>
      </w:rPr>
    </w:lvl>
    <w:lvl w:ilvl="4" w:tplc="B5D4F612">
      <w:start w:val="1"/>
      <w:numFmt w:val="lowerLetter"/>
      <w:lvlText w:val="%5."/>
      <w:lvlJc w:val="left"/>
      <w:pPr>
        <w:ind w:left="3420" w:hanging="360"/>
      </w:pPr>
    </w:lvl>
    <w:lvl w:ilvl="5" w:tplc="960CCE92">
      <w:start w:val="1"/>
      <w:numFmt w:val="lowerRoman"/>
      <w:lvlText w:val="%6."/>
      <w:lvlJc w:val="right"/>
      <w:pPr>
        <w:ind w:left="4140" w:hanging="180"/>
      </w:pPr>
    </w:lvl>
    <w:lvl w:ilvl="6" w:tplc="67161C8A">
      <w:start w:val="1"/>
      <w:numFmt w:val="decimal"/>
      <w:lvlText w:val="%7."/>
      <w:lvlJc w:val="left"/>
      <w:pPr>
        <w:ind w:left="4860" w:hanging="360"/>
      </w:pPr>
    </w:lvl>
    <w:lvl w:ilvl="7" w:tplc="2BD29BD8">
      <w:start w:val="1"/>
      <w:numFmt w:val="lowerLetter"/>
      <w:lvlText w:val="%8."/>
      <w:lvlJc w:val="left"/>
      <w:pPr>
        <w:ind w:left="5580" w:hanging="360"/>
      </w:pPr>
    </w:lvl>
    <w:lvl w:ilvl="8" w:tplc="2F064032">
      <w:start w:val="1"/>
      <w:numFmt w:val="lowerRoman"/>
      <w:lvlText w:val="%9."/>
      <w:lvlJc w:val="right"/>
      <w:pPr>
        <w:ind w:left="6300" w:hanging="180"/>
      </w:pPr>
    </w:lvl>
  </w:abstractNum>
  <w:abstractNum w:abstractNumId="12" w15:restartNumberingAfterBreak="0">
    <w:nsid w:val="754950B5"/>
    <w:multiLevelType w:val="hybridMultilevel"/>
    <w:tmpl w:val="FB0231FA"/>
    <w:lvl w:ilvl="0" w:tplc="C97632B0">
      <w:start w:val="23"/>
      <w:numFmt w:val="decimal"/>
      <w:lvlText w:val="(%1)"/>
      <w:lvlJc w:val="left"/>
      <w:pPr>
        <w:ind w:left="1080" w:hanging="540"/>
      </w:pPr>
      <w:rPr>
        <w:rFonts w:ascii="Arial" w:eastAsia="Arial" w:hAnsi="Arial" w:cs="Arial" w:hint="default"/>
        <w:b w:val="0"/>
        <w:bCs w:val="0"/>
        <w:i w:val="0"/>
        <w:iCs w:val="0"/>
        <w:spacing w:val="-1"/>
        <w:w w:val="99"/>
        <w:sz w:val="24"/>
        <w:szCs w:val="24"/>
        <w:lang w:val="en-US" w:eastAsia="en-US" w:bidi="ar-SA"/>
      </w:rPr>
    </w:lvl>
    <w:lvl w:ilvl="1" w:tplc="15DCE1A6">
      <w:start w:val="1"/>
      <w:numFmt w:val="upperLetter"/>
      <w:lvlText w:val="(%2)"/>
      <w:lvlJc w:val="left"/>
      <w:pPr>
        <w:ind w:left="1620" w:hanging="540"/>
      </w:pPr>
      <w:rPr>
        <w:rFonts w:ascii="Arial" w:eastAsia="Arial" w:hAnsi="Arial" w:cs="Arial" w:hint="default"/>
        <w:b w:val="0"/>
        <w:bCs w:val="0"/>
        <w:i w:val="0"/>
        <w:iCs w:val="0"/>
        <w:spacing w:val="-1"/>
        <w:w w:val="100"/>
        <w:sz w:val="24"/>
        <w:szCs w:val="24"/>
        <w:lang w:val="en-US" w:eastAsia="en-US" w:bidi="ar-SA"/>
      </w:rPr>
    </w:lvl>
    <w:lvl w:ilvl="2" w:tplc="3DAE8B30">
      <w:start w:val="1"/>
      <w:numFmt w:val="decimal"/>
      <w:lvlText w:val="%3."/>
      <w:lvlJc w:val="left"/>
      <w:pPr>
        <w:ind w:left="2160" w:hanging="540"/>
      </w:pPr>
      <w:rPr>
        <w:rFonts w:ascii="Arial" w:eastAsia="Arial" w:hAnsi="Arial" w:cs="Arial" w:hint="default"/>
        <w:b w:val="0"/>
        <w:bCs w:val="0"/>
        <w:i w:val="0"/>
        <w:iCs w:val="0"/>
        <w:spacing w:val="0"/>
        <w:w w:val="100"/>
        <w:sz w:val="24"/>
        <w:szCs w:val="24"/>
        <w:lang w:val="en-US" w:eastAsia="en-US" w:bidi="ar-SA"/>
      </w:rPr>
    </w:lvl>
    <w:lvl w:ilvl="3" w:tplc="4D460B18">
      <w:numFmt w:val="bullet"/>
      <w:lvlText w:val="•"/>
      <w:lvlJc w:val="left"/>
      <w:pPr>
        <w:ind w:left="3105" w:hanging="540"/>
      </w:pPr>
      <w:rPr>
        <w:rFonts w:hint="default"/>
        <w:lang w:val="en-US" w:eastAsia="en-US" w:bidi="ar-SA"/>
      </w:rPr>
    </w:lvl>
    <w:lvl w:ilvl="4" w:tplc="0910E744">
      <w:numFmt w:val="bullet"/>
      <w:lvlText w:val="•"/>
      <w:lvlJc w:val="left"/>
      <w:pPr>
        <w:ind w:left="4050" w:hanging="540"/>
      </w:pPr>
      <w:rPr>
        <w:rFonts w:hint="default"/>
        <w:lang w:val="en-US" w:eastAsia="en-US" w:bidi="ar-SA"/>
      </w:rPr>
    </w:lvl>
    <w:lvl w:ilvl="5" w:tplc="A7E813FC">
      <w:numFmt w:val="bullet"/>
      <w:lvlText w:val="•"/>
      <w:lvlJc w:val="left"/>
      <w:pPr>
        <w:ind w:left="4995" w:hanging="540"/>
      </w:pPr>
      <w:rPr>
        <w:rFonts w:hint="default"/>
        <w:lang w:val="en-US" w:eastAsia="en-US" w:bidi="ar-SA"/>
      </w:rPr>
    </w:lvl>
    <w:lvl w:ilvl="6" w:tplc="0B4EF7A8">
      <w:numFmt w:val="bullet"/>
      <w:lvlText w:val="•"/>
      <w:lvlJc w:val="left"/>
      <w:pPr>
        <w:ind w:left="5940" w:hanging="540"/>
      </w:pPr>
      <w:rPr>
        <w:rFonts w:hint="default"/>
        <w:lang w:val="en-US" w:eastAsia="en-US" w:bidi="ar-SA"/>
      </w:rPr>
    </w:lvl>
    <w:lvl w:ilvl="7" w:tplc="89089C3E">
      <w:numFmt w:val="bullet"/>
      <w:lvlText w:val="•"/>
      <w:lvlJc w:val="left"/>
      <w:pPr>
        <w:ind w:left="6885" w:hanging="540"/>
      </w:pPr>
      <w:rPr>
        <w:rFonts w:hint="default"/>
        <w:lang w:val="en-US" w:eastAsia="en-US" w:bidi="ar-SA"/>
      </w:rPr>
    </w:lvl>
    <w:lvl w:ilvl="8" w:tplc="89C491D2">
      <w:numFmt w:val="bullet"/>
      <w:lvlText w:val="•"/>
      <w:lvlJc w:val="left"/>
      <w:pPr>
        <w:ind w:left="7830" w:hanging="540"/>
      </w:pPr>
      <w:rPr>
        <w:rFonts w:hint="default"/>
        <w:lang w:val="en-US" w:eastAsia="en-US" w:bidi="ar-SA"/>
      </w:rPr>
    </w:lvl>
  </w:abstractNum>
  <w:abstractNum w:abstractNumId="13" w15:restartNumberingAfterBreak="0">
    <w:nsid w:val="7FFC4413"/>
    <w:multiLevelType w:val="hybridMultilevel"/>
    <w:tmpl w:val="AD845532"/>
    <w:lvl w:ilvl="0" w:tplc="DA4086CC">
      <w:start w:val="1"/>
      <w:numFmt w:val="lowerLetter"/>
      <w:lvlText w:val="(%1)"/>
      <w:lvlJc w:val="left"/>
      <w:pPr>
        <w:ind w:left="540" w:hanging="540"/>
      </w:pPr>
      <w:rPr>
        <w:rFonts w:ascii="Arial" w:eastAsia="Arial" w:hAnsi="Arial" w:cs="Arial" w:hint="default"/>
        <w:b w:val="0"/>
        <w:bCs w:val="0"/>
        <w:i/>
        <w:iCs/>
        <w:spacing w:val="-1"/>
        <w:w w:val="99"/>
        <w:sz w:val="24"/>
        <w:szCs w:val="24"/>
        <w:lang w:val="en-US" w:eastAsia="en-US" w:bidi="ar-SA"/>
      </w:rPr>
    </w:lvl>
    <w:lvl w:ilvl="1" w:tplc="B1D6E698">
      <w:start w:val="1"/>
      <w:numFmt w:val="decimal"/>
      <w:lvlText w:val="(%2)"/>
      <w:lvlJc w:val="left"/>
      <w:pPr>
        <w:ind w:left="1080" w:hanging="540"/>
      </w:pPr>
      <w:rPr>
        <w:rFonts w:ascii="Arial" w:eastAsia="Arial" w:hAnsi="Arial" w:cs="Arial" w:hint="default"/>
        <w:b w:val="0"/>
        <w:bCs w:val="0"/>
        <w:i w:val="0"/>
        <w:iCs w:val="0"/>
        <w:spacing w:val="-1"/>
        <w:w w:val="99"/>
        <w:sz w:val="24"/>
        <w:szCs w:val="24"/>
        <w:lang w:val="en-US" w:eastAsia="en-US" w:bidi="ar-SA"/>
      </w:rPr>
    </w:lvl>
    <w:lvl w:ilvl="2" w:tplc="FCAAA532">
      <w:start w:val="1"/>
      <w:numFmt w:val="upperLetter"/>
      <w:lvlText w:val="(%3)"/>
      <w:lvlJc w:val="left"/>
      <w:pPr>
        <w:ind w:left="1620" w:hanging="540"/>
      </w:pPr>
      <w:rPr>
        <w:rFonts w:ascii="Arial" w:eastAsia="Arial" w:hAnsi="Arial" w:cs="Arial" w:hint="default"/>
        <w:b w:val="0"/>
        <w:bCs w:val="0"/>
        <w:i w:val="0"/>
        <w:iCs w:val="0"/>
        <w:spacing w:val="-1"/>
        <w:w w:val="99"/>
        <w:sz w:val="24"/>
        <w:szCs w:val="24"/>
        <w:lang w:val="en-US" w:eastAsia="en-US" w:bidi="ar-SA"/>
      </w:rPr>
    </w:lvl>
    <w:lvl w:ilvl="3" w:tplc="DF100F8A">
      <w:start w:val="1"/>
      <w:numFmt w:val="decimal"/>
      <w:lvlText w:val="%4."/>
      <w:lvlJc w:val="left"/>
      <w:pPr>
        <w:ind w:left="2160" w:hanging="540"/>
      </w:pPr>
      <w:rPr>
        <w:rFonts w:ascii="Arial" w:eastAsia="Arial" w:hAnsi="Arial" w:cs="Arial" w:hint="default"/>
        <w:b w:val="0"/>
        <w:bCs w:val="0"/>
        <w:i w:val="0"/>
        <w:iCs w:val="0"/>
        <w:spacing w:val="0"/>
        <w:w w:val="100"/>
        <w:sz w:val="24"/>
        <w:szCs w:val="24"/>
        <w:lang w:val="en-US" w:eastAsia="en-US" w:bidi="ar-SA"/>
      </w:rPr>
    </w:lvl>
    <w:lvl w:ilvl="4" w:tplc="77241536">
      <w:start w:val="1"/>
      <w:numFmt w:val="lowerLetter"/>
      <w:lvlText w:val="%5."/>
      <w:lvlJc w:val="left"/>
      <w:pPr>
        <w:ind w:left="2160" w:hanging="337"/>
      </w:pPr>
      <w:rPr>
        <w:rFonts w:ascii="Arial" w:eastAsia="Arial" w:hAnsi="Arial" w:cs="Arial" w:hint="default"/>
        <w:b w:val="0"/>
        <w:bCs w:val="0"/>
        <w:i w:val="0"/>
        <w:iCs w:val="0"/>
        <w:spacing w:val="0"/>
        <w:w w:val="100"/>
        <w:sz w:val="24"/>
        <w:szCs w:val="24"/>
        <w:lang w:val="en-US" w:eastAsia="en-US" w:bidi="ar-SA"/>
      </w:rPr>
    </w:lvl>
    <w:lvl w:ilvl="5" w:tplc="005E736C">
      <w:numFmt w:val="bullet"/>
      <w:lvlText w:val="•"/>
      <w:lvlJc w:val="left"/>
      <w:pPr>
        <w:ind w:left="4320" w:hanging="337"/>
      </w:pPr>
      <w:rPr>
        <w:rFonts w:hint="default"/>
        <w:lang w:val="en-US" w:eastAsia="en-US" w:bidi="ar-SA"/>
      </w:rPr>
    </w:lvl>
    <w:lvl w:ilvl="6" w:tplc="4F7CCF34">
      <w:numFmt w:val="bullet"/>
      <w:lvlText w:val="•"/>
      <w:lvlJc w:val="left"/>
      <w:pPr>
        <w:ind w:left="5400" w:hanging="337"/>
      </w:pPr>
      <w:rPr>
        <w:rFonts w:hint="default"/>
        <w:lang w:val="en-US" w:eastAsia="en-US" w:bidi="ar-SA"/>
      </w:rPr>
    </w:lvl>
    <w:lvl w:ilvl="7" w:tplc="87D2EB4C">
      <w:numFmt w:val="bullet"/>
      <w:lvlText w:val="•"/>
      <w:lvlJc w:val="left"/>
      <w:pPr>
        <w:ind w:left="6480" w:hanging="337"/>
      </w:pPr>
      <w:rPr>
        <w:rFonts w:hint="default"/>
        <w:lang w:val="en-US" w:eastAsia="en-US" w:bidi="ar-SA"/>
      </w:rPr>
    </w:lvl>
    <w:lvl w:ilvl="8" w:tplc="8398CA70">
      <w:numFmt w:val="bullet"/>
      <w:lvlText w:val="•"/>
      <w:lvlJc w:val="left"/>
      <w:pPr>
        <w:ind w:left="7560" w:hanging="337"/>
      </w:pPr>
      <w:rPr>
        <w:rFonts w:hint="default"/>
        <w:lang w:val="en-US" w:eastAsia="en-US" w:bidi="ar-SA"/>
      </w:rPr>
    </w:lvl>
  </w:abstractNum>
  <w:num w:numId="1" w16cid:durableId="632105065">
    <w:abstractNumId w:val="9"/>
  </w:num>
  <w:num w:numId="2" w16cid:durableId="869026354">
    <w:abstractNumId w:val="7"/>
  </w:num>
  <w:num w:numId="3" w16cid:durableId="854878734">
    <w:abstractNumId w:val="0"/>
  </w:num>
  <w:num w:numId="4" w16cid:durableId="1493987007">
    <w:abstractNumId w:val="12"/>
  </w:num>
  <w:num w:numId="5" w16cid:durableId="507792691">
    <w:abstractNumId w:val="6"/>
  </w:num>
  <w:num w:numId="6" w16cid:durableId="1730306299">
    <w:abstractNumId w:val="2"/>
  </w:num>
  <w:num w:numId="7" w16cid:durableId="1184051738">
    <w:abstractNumId w:val="1"/>
  </w:num>
  <w:num w:numId="8" w16cid:durableId="1589581090">
    <w:abstractNumId w:val="5"/>
  </w:num>
  <w:num w:numId="9" w16cid:durableId="25523757">
    <w:abstractNumId w:val="13"/>
  </w:num>
  <w:num w:numId="10" w16cid:durableId="969558347">
    <w:abstractNumId w:val="10"/>
  </w:num>
  <w:num w:numId="11" w16cid:durableId="771821532">
    <w:abstractNumId w:val="4"/>
  </w:num>
  <w:num w:numId="12" w16cid:durableId="135298345">
    <w:abstractNumId w:val="11"/>
  </w:num>
  <w:num w:numId="13" w16cid:durableId="1828545004">
    <w:abstractNumId w:val="8"/>
  </w:num>
  <w:num w:numId="14" w16cid:durableId="19647749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 Wei@ARB">
    <w15:presenceInfo w15:providerId="AD" w15:userId="S::Wei.Li@arb.ca.gov::ace4155c-f867-4bd2-bfd7-d34c189963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FAC"/>
    <w:rsid w:val="000033AC"/>
    <w:rsid w:val="00003611"/>
    <w:rsid w:val="00004EDE"/>
    <w:rsid w:val="000068BC"/>
    <w:rsid w:val="000070B1"/>
    <w:rsid w:val="00007378"/>
    <w:rsid w:val="0001038A"/>
    <w:rsid w:val="0001608D"/>
    <w:rsid w:val="00021489"/>
    <w:rsid w:val="00022CE9"/>
    <w:rsid w:val="0002716B"/>
    <w:rsid w:val="0003086F"/>
    <w:rsid w:val="00036C1E"/>
    <w:rsid w:val="00043E04"/>
    <w:rsid w:val="00045D19"/>
    <w:rsid w:val="00054921"/>
    <w:rsid w:val="00055260"/>
    <w:rsid w:val="00057BC4"/>
    <w:rsid w:val="000607C0"/>
    <w:rsid w:val="00064D76"/>
    <w:rsid w:val="00065B96"/>
    <w:rsid w:val="000661E8"/>
    <w:rsid w:val="000669DC"/>
    <w:rsid w:val="000834C0"/>
    <w:rsid w:val="00083585"/>
    <w:rsid w:val="0008451F"/>
    <w:rsid w:val="00097DC4"/>
    <w:rsid w:val="000A640B"/>
    <w:rsid w:val="000B51BE"/>
    <w:rsid w:val="000B744B"/>
    <w:rsid w:val="000B769D"/>
    <w:rsid w:val="000C041F"/>
    <w:rsid w:val="000C4B89"/>
    <w:rsid w:val="000F2015"/>
    <w:rsid w:val="00112E28"/>
    <w:rsid w:val="00120C97"/>
    <w:rsid w:val="00122B3E"/>
    <w:rsid w:val="00124AB5"/>
    <w:rsid w:val="00130B2F"/>
    <w:rsid w:val="00145542"/>
    <w:rsid w:val="0015304A"/>
    <w:rsid w:val="00153C41"/>
    <w:rsid w:val="00154EA6"/>
    <w:rsid w:val="001550B9"/>
    <w:rsid w:val="0016058A"/>
    <w:rsid w:val="00166AC7"/>
    <w:rsid w:val="00172162"/>
    <w:rsid w:val="00175902"/>
    <w:rsid w:val="001800FE"/>
    <w:rsid w:val="00181DB9"/>
    <w:rsid w:val="001849E6"/>
    <w:rsid w:val="0019335B"/>
    <w:rsid w:val="001A3B7A"/>
    <w:rsid w:val="001B14DC"/>
    <w:rsid w:val="001B51A8"/>
    <w:rsid w:val="001D1C9F"/>
    <w:rsid w:val="001D7FB8"/>
    <w:rsid w:val="001F0DAB"/>
    <w:rsid w:val="002004EF"/>
    <w:rsid w:val="00201033"/>
    <w:rsid w:val="00211EBF"/>
    <w:rsid w:val="0021342B"/>
    <w:rsid w:val="00216363"/>
    <w:rsid w:val="002214A8"/>
    <w:rsid w:val="00222E07"/>
    <w:rsid w:val="002243B5"/>
    <w:rsid w:val="00226F53"/>
    <w:rsid w:val="00232E5E"/>
    <w:rsid w:val="002358B9"/>
    <w:rsid w:val="00235BF5"/>
    <w:rsid w:val="00236396"/>
    <w:rsid w:val="002429C2"/>
    <w:rsid w:val="002517B8"/>
    <w:rsid w:val="00252841"/>
    <w:rsid w:val="0025662B"/>
    <w:rsid w:val="00262E72"/>
    <w:rsid w:val="002634F5"/>
    <w:rsid w:val="00280106"/>
    <w:rsid w:val="00291E4F"/>
    <w:rsid w:val="00296350"/>
    <w:rsid w:val="002A7743"/>
    <w:rsid w:val="002B2FC6"/>
    <w:rsid w:val="002B5834"/>
    <w:rsid w:val="002C6265"/>
    <w:rsid w:val="002D41F5"/>
    <w:rsid w:val="002E1DE7"/>
    <w:rsid w:val="002F1419"/>
    <w:rsid w:val="002F599F"/>
    <w:rsid w:val="002F7F03"/>
    <w:rsid w:val="00307757"/>
    <w:rsid w:val="0031188A"/>
    <w:rsid w:val="00313EAB"/>
    <w:rsid w:val="00324F63"/>
    <w:rsid w:val="00325B89"/>
    <w:rsid w:val="00331B20"/>
    <w:rsid w:val="0034201D"/>
    <w:rsid w:val="003451BC"/>
    <w:rsid w:val="0034601A"/>
    <w:rsid w:val="0034760D"/>
    <w:rsid w:val="003558F0"/>
    <w:rsid w:val="00355945"/>
    <w:rsid w:val="00356994"/>
    <w:rsid w:val="003613B1"/>
    <w:rsid w:val="00364508"/>
    <w:rsid w:val="00371BC8"/>
    <w:rsid w:val="003751AE"/>
    <w:rsid w:val="00375A15"/>
    <w:rsid w:val="00381089"/>
    <w:rsid w:val="00390708"/>
    <w:rsid w:val="00396B77"/>
    <w:rsid w:val="003A767C"/>
    <w:rsid w:val="003B4EF1"/>
    <w:rsid w:val="003C120E"/>
    <w:rsid w:val="003C270F"/>
    <w:rsid w:val="003C680F"/>
    <w:rsid w:val="003D4D02"/>
    <w:rsid w:val="003E40CA"/>
    <w:rsid w:val="003F237F"/>
    <w:rsid w:val="003F3BAF"/>
    <w:rsid w:val="003F3E1C"/>
    <w:rsid w:val="003F3EEB"/>
    <w:rsid w:val="003F5582"/>
    <w:rsid w:val="003F64CB"/>
    <w:rsid w:val="0041313F"/>
    <w:rsid w:val="0041770A"/>
    <w:rsid w:val="00417BB8"/>
    <w:rsid w:val="00447985"/>
    <w:rsid w:val="004512C9"/>
    <w:rsid w:val="00454016"/>
    <w:rsid w:val="00455884"/>
    <w:rsid w:val="00461C80"/>
    <w:rsid w:val="004645A9"/>
    <w:rsid w:val="00464B24"/>
    <w:rsid w:val="00466FBA"/>
    <w:rsid w:val="00470591"/>
    <w:rsid w:val="004804E1"/>
    <w:rsid w:val="004827BB"/>
    <w:rsid w:val="00487DDD"/>
    <w:rsid w:val="00492C80"/>
    <w:rsid w:val="00492E2E"/>
    <w:rsid w:val="004931C3"/>
    <w:rsid w:val="004A0602"/>
    <w:rsid w:val="004A3A0E"/>
    <w:rsid w:val="004A7FB6"/>
    <w:rsid w:val="004B163B"/>
    <w:rsid w:val="004C3C24"/>
    <w:rsid w:val="004C4735"/>
    <w:rsid w:val="004D2E90"/>
    <w:rsid w:val="004D3920"/>
    <w:rsid w:val="004E1F47"/>
    <w:rsid w:val="004E4C57"/>
    <w:rsid w:val="004E5298"/>
    <w:rsid w:val="004E5906"/>
    <w:rsid w:val="004E6752"/>
    <w:rsid w:val="004E68FB"/>
    <w:rsid w:val="004F5D9F"/>
    <w:rsid w:val="004F6F55"/>
    <w:rsid w:val="005004CA"/>
    <w:rsid w:val="005013A8"/>
    <w:rsid w:val="005015EB"/>
    <w:rsid w:val="00510086"/>
    <w:rsid w:val="00512E7B"/>
    <w:rsid w:val="00513A21"/>
    <w:rsid w:val="0051762B"/>
    <w:rsid w:val="00523957"/>
    <w:rsid w:val="00527052"/>
    <w:rsid w:val="0052712C"/>
    <w:rsid w:val="00530F24"/>
    <w:rsid w:val="00543F91"/>
    <w:rsid w:val="0054578B"/>
    <w:rsid w:val="0055445E"/>
    <w:rsid w:val="00561CF4"/>
    <w:rsid w:val="005761AF"/>
    <w:rsid w:val="00577C32"/>
    <w:rsid w:val="00587756"/>
    <w:rsid w:val="005928EE"/>
    <w:rsid w:val="00593032"/>
    <w:rsid w:val="0059365B"/>
    <w:rsid w:val="00597676"/>
    <w:rsid w:val="00597DE0"/>
    <w:rsid w:val="005A0C2A"/>
    <w:rsid w:val="005A785C"/>
    <w:rsid w:val="005B0962"/>
    <w:rsid w:val="005B464D"/>
    <w:rsid w:val="005B7D04"/>
    <w:rsid w:val="005C30D5"/>
    <w:rsid w:val="005C4CCE"/>
    <w:rsid w:val="005D0A89"/>
    <w:rsid w:val="005D20FA"/>
    <w:rsid w:val="005D6B29"/>
    <w:rsid w:val="005D7E9D"/>
    <w:rsid w:val="005E6116"/>
    <w:rsid w:val="005E7DD2"/>
    <w:rsid w:val="005F1148"/>
    <w:rsid w:val="005F1725"/>
    <w:rsid w:val="005F6AD7"/>
    <w:rsid w:val="00600212"/>
    <w:rsid w:val="00601D01"/>
    <w:rsid w:val="006102E4"/>
    <w:rsid w:val="00615146"/>
    <w:rsid w:val="00616FB7"/>
    <w:rsid w:val="00617A72"/>
    <w:rsid w:val="00626224"/>
    <w:rsid w:val="006300C7"/>
    <w:rsid w:val="0063090F"/>
    <w:rsid w:val="00634E5F"/>
    <w:rsid w:val="00636004"/>
    <w:rsid w:val="00642C02"/>
    <w:rsid w:val="00656409"/>
    <w:rsid w:val="0065668B"/>
    <w:rsid w:val="006671F3"/>
    <w:rsid w:val="00671431"/>
    <w:rsid w:val="00672D2D"/>
    <w:rsid w:val="00680FBE"/>
    <w:rsid w:val="00683BDF"/>
    <w:rsid w:val="00686399"/>
    <w:rsid w:val="00690D09"/>
    <w:rsid w:val="006915E4"/>
    <w:rsid w:val="006A2CA7"/>
    <w:rsid w:val="006B518F"/>
    <w:rsid w:val="006C5B4D"/>
    <w:rsid w:val="006D0893"/>
    <w:rsid w:val="006D1992"/>
    <w:rsid w:val="006D41F0"/>
    <w:rsid w:val="006E3984"/>
    <w:rsid w:val="006F3ABE"/>
    <w:rsid w:val="006F4C7A"/>
    <w:rsid w:val="006F5B4B"/>
    <w:rsid w:val="00700351"/>
    <w:rsid w:val="007026FC"/>
    <w:rsid w:val="007028A3"/>
    <w:rsid w:val="00705ABD"/>
    <w:rsid w:val="007071DF"/>
    <w:rsid w:val="0071052D"/>
    <w:rsid w:val="00715915"/>
    <w:rsid w:val="00720A31"/>
    <w:rsid w:val="0072B87D"/>
    <w:rsid w:val="00734DA4"/>
    <w:rsid w:val="00736728"/>
    <w:rsid w:val="007369AC"/>
    <w:rsid w:val="007400A4"/>
    <w:rsid w:val="007449FD"/>
    <w:rsid w:val="00752113"/>
    <w:rsid w:val="00764A52"/>
    <w:rsid w:val="00771B37"/>
    <w:rsid w:val="00772AAF"/>
    <w:rsid w:val="007737C4"/>
    <w:rsid w:val="007754B7"/>
    <w:rsid w:val="00790733"/>
    <w:rsid w:val="0079285E"/>
    <w:rsid w:val="00797456"/>
    <w:rsid w:val="007A1E70"/>
    <w:rsid w:val="007A5970"/>
    <w:rsid w:val="007B57BA"/>
    <w:rsid w:val="007C18D8"/>
    <w:rsid w:val="007C2C5D"/>
    <w:rsid w:val="007E1D68"/>
    <w:rsid w:val="007E1E05"/>
    <w:rsid w:val="007E20C8"/>
    <w:rsid w:val="007E6433"/>
    <w:rsid w:val="007E7341"/>
    <w:rsid w:val="007F5C08"/>
    <w:rsid w:val="007F694D"/>
    <w:rsid w:val="00801575"/>
    <w:rsid w:val="00814AF2"/>
    <w:rsid w:val="00816E1A"/>
    <w:rsid w:val="008360DF"/>
    <w:rsid w:val="00836947"/>
    <w:rsid w:val="00843581"/>
    <w:rsid w:val="00844E6C"/>
    <w:rsid w:val="00851F9E"/>
    <w:rsid w:val="0085326A"/>
    <w:rsid w:val="008538D5"/>
    <w:rsid w:val="008611D9"/>
    <w:rsid w:val="00865CE4"/>
    <w:rsid w:val="00867419"/>
    <w:rsid w:val="0087673C"/>
    <w:rsid w:val="00880A85"/>
    <w:rsid w:val="0088172A"/>
    <w:rsid w:val="00881BE5"/>
    <w:rsid w:val="0088231B"/>
    <w:rsid w:val="00891B54"/>
    <w:rsid w:val="008933B5"/>
    <w:rsid w:val="00893C96"/>
    <w:rsid w:val="008A223D"/>
    <w:rsid w:val="008A5296"/>
    <w:rsid w:val="008B14B4"/>
    <w:rsid w:val="008B6BCC"/>
    <w:rsid w:val="008C1947"/>
    <w:rsid w:val="008C40BF"/>
    <w:rsid w:val="008D3CE4"/>
    <w:rsid w:val="008D5F80"/>
    <w:rsid w:val="008E0858"/>
    <w:rsid w:val="008E1BF6"/>
    <w:rsid w:val="008E454A"/>
    <w:rsid w:val="008E56E2"/>
    <w:rsid w:val="008F5796"/>
    <w:rsid w:val="0090007C"/>
    <w:rsid w:val="00912C0E"/>
    <w:rsid w:val="00912C2F"/>
    <w:rsid w:val="0091329A"/>
    <w:rsid w:val="00924B4B"/>
    <w:rsid w:val="00924D97"/>
    <w:rsid w:val="0093189D"/>
    <w:rsid w:val="00933E34"/>
    <w:rsid w:val="00935A88"/>
    <w:rsid w:val="00936B04"/>
    <w:rsid w:val="00940215"/>
    <w:rsid w:val="009438C7"/>
    <w:rsid w:val="009509C1"/>
    <w:rsid w:val="00953303"/>
    <w:rsid w:val="00954545"/>
    <w:rsid w:val="009556C3"/>
    <w:rsid w:val="009579A1"/>
    <w:rsid w:val="00964DEB"/>
    <w:rsid w:val="00965504"/>
    <w:rsid w:val="00967D78"/>
    <w:rsid w:val="00974495"/>
    <w:rsid w:val="00975BCC"/>
    <w:rsid w:val="00984081"/>
    <w:rsid w:val="00985047"/>
    <w:rsid w:val="00985A67"/>
    <w:rsid w:val="009872B4"/>
    <w:rsid w:val="009923F7"/>
    <w:rsid w:val="00996998"/>
    <w:rsid w:val="009A473A"/>
    <w:rsid w:val="009A765A"/>
    <w:rsid w:val="009C0554"/>
    <w:rsid w:val="009C591A"/>
    <w:rsid w:val="009D1F43"/>
    <w:rsid w:val="009D7928"/>
    <w:rsid w:val="009E5111"/>
    <w:rsid w:val="009E7AE9"/>
    <w:rsid w:val="009F135F"/>
    <w:rsid w:val="009F3FA0"/>
    <w:rsid w:val="009F5169"/>
    <w:rsid w:val="009F609A"/>
    <w:rsid w:val="009F6FCE"/>
    <w:rsid w:val="00A0422D"/>
    <w:rsid w:val="00A063B4"/>
    <w:rsid w:val="00A06600"/>
    <w:rsid w:val="00A10692"/>
    <w:rsid w:val="00A15D3F"/>
    <w:rsid w:val="00A16B1D"/>
    <w:rsid w:val="00A2100A"/>
    <w:rsid w:val="00A3277C"/>
    <w:rsid w:val="00A45FB6"/>
    <w:rsid w:val="00A46E1C"/>
    <w:rsid w:val="00A50981"/>
    <w:rsid w:val="00A563B6"/>
    <w:rsid w:val="00A57D37"/>
    <w:rsid w:val="00A57F05"/>
    <w:rsid w:val="00A62179"/>
    <w:rsid w:val="00A63AAA"/>
    <w:rsid w:val="00A65A48"/>
    <w:rsid w:val="00A666A1"/>
    <w:rsid w:val="00A70026"/>
    <w:rsid w:val="00A80869"/>
    <w:rsid w:val="00A80A49"/>
    <w:rsid w:val="00A82214"/>
    <w:rsid w:val="00A827BA"/>
    <w:rsid w:val="00A82F20"/>
    <w:rsid w:val="00A8421A"/>
    <w:rsid w:val="00A909E0"/>
    <w:rsid w:val="00A90B4E"/>
    <w:rsid w:val="00A957DA"/>
    <w:rsid w:val="00AA3E20"/>
    <w:rsid w:val="00AA410A"/>
    <w:rsid w:val="00AB032E"/>
    <w:rsid w:val="00AB046C"/>
    <w:rsid w:val="00AC121F"/>
    <w:rsid w:val="00AC41B3"/>
    <w:rsid w:val="00AD2C94"/>
    <w:rsid w:val="00AD6F19"/>
    <w:rsid w:val="00AF5B8A"/>
    <w:rsid w:val="00AF6397"/>
    <w:rsid w:val="00AF733A"/>
    <w:rsid w:val="00B01D44"/>
    <w:rsid w:val="00B12C7E"/>
    <w:rsid w:val="00B14999"/>
    <w:rsid w:val="00B2271C"/>
    <w:rsid w:val="00B2533A"/>
    <w:rsid w:val="00B31B18"/>
    <w:rsid w:val="00B32A27"/>
    <w:rsid w:val="00B34C72"/>
    <w:rsid w:val="00B37BD3"/>
    <w:rsid w:val="00B427DE"/>
    <w:rsid w:val="00B4373B"/>
    <w:rsid w:val="00B46714"/>
    <w:rsid w:val="00B528DE"/>
    <w:rsid w:val="00B52AFA"/>
    <w:rsid w:val="00B575EA"/>
    <w:rsid w:val="00B64A91"/>
    <w:rsid w:val="00B65B92"/>
    <w:rsid w:val="00B7179F"/>
    <w:rsid w:val="00B72FDE"/>
    <w:rsid w:val="00B767FF"/>
    <w:rsid w:val="00B80849"/>
    <w:rsid w:val="00B85597"/>
    <w:rsid w:val="00B91139"/>
    <w:rsid w:val="00B916F5"/>
    <w:rsid w:val="00B948E9"/>
    <w:rsid w:val="00BA053A"/>
    <w:rsid w:val="00BA1BA1"/>
    <w:rsid w:val="00BA6694"/>
    <w:rsid w:val="00BB3DF7"/>
    <w:rsid w:val="00BB6059"/>
    <w:rsid w:val="00BC1C34"/>
    <w:rsid w:val="00BC3CF2"/>
    <w:rsid w:val="00BC4217"/>
    <w:rsid w:val="00BC6F72"/>
    <w:rsid w:val="00BD68AF"/>
    <w:rsid w:val="00BE451A"/>
    <w:rsid w:val="00BE6B15"/>
    <w:rsid w:val="00C0310C"/>
    <w:rsid w:val="00C03553"/>
    <w:rsid w:val="00C04673"/>
    <w:rsid w:val="00C046C1"/>
    <w:rsid w:val="00C121D4"/>
    <w:rsid w:val="00C12CAA"/>
    <w:rsid w:val="00C13DC4"/>
    <w:rsid w:val="00C14356"/>
    <w:rsid w:val="00C1540D"/>
    <w:rsid w:val="00C16F0C"/>
    <w:rsid w:val="00C26573"/>
    <w:rsid w:val="00C32FE6"/>
    <w:rsid w:val="00C343A3"/>
    <w:rsid w:val="00C43469"/>
    <w:rsid w:val="00C46499"/>
    <w:rsid w:val="00C52D9D"/>
    <w:rsid w:val="00C60962"/>
    <w:rsid w:val="00C6405A"/>
    <w:rsid w:val="00C65D4F"/>
    <w:rsid w:val="00C72E6C"/>
    <w:rsid w:val="00C8040D"/>
    <w:rsid w:val="00C80FAC"/>
    <w:rsid w:val="00C8707C"/>
    <w:rsid w:val="00CA08B6"/>
    <w:rsid w:val="00CA3740"/>
    <w:rsid w:val="00CA6792"/>
    <w:rsid w:val="00CB7CD0"/>
    <w:rsid w:val="00CD252C"/>
    <w:rsid w:val="00CE654B"/>
    <w:rsid w:val="00CF6C14"/>
    <w:rsid w:val="00D05D4F"/>
    <w:rsid w:val="00D15F93"/>
    <w:rsid w:val="00D22964"/>
    <w:rsid w:val="00D26EAC"/>
    <w:rsid w:val="00D31157"/>
    <w:rsid w:val="00D33C56"/>
    <w:rsid w:val="00D414BA"/>
    <w:rsid w:val="00D41900"/>
    <w:rsid w:val="00D45EDB"/>
    <w:rsid w:val="00D46D3C"/>
    <w:rsid w:val="00D54AA7"/>
    <w:rsid w:val="00D55D80"/>
    <w:rsid w:val="00D572D9"/>
    <w:rsid w:val="00D70653"/>
    <w:rsid w:val="00D7577C"/>
    <w:rsid w:val="00D85320"/>
    <w:rsid w:val="00D87092"/>
    <w:rsid w:val="00D90B07"/>
    <w:rsid w:val="00D93488"/>
    <w:rsid w:val="00D97EC1"/>
    <w:rsid w:val="00DA290A"/>
    <w:rsid w:val="00DA49AA"/>
    <w:rsid w:val="00DA747B"/>
    <w:rsid w:val="00DB06DE"/>
    <w:rsid w:val="00DB170D"/>
    <w:rsid w:val="00DC7E65"/>
    <w:rsid w:val="00DE5E07"/>
    <w:rsid w:val="00DF3D3F"/>
    <w:rsid w:val="00DF7404"/>
    <w:rsid w:val="00E0099B"/>
    <w:rsid w:val="00E00E98"/>
    <w:rsid w:val="00E013E2"/>
    <w:rsid w:val="00E17DAC"/>
    <w:rsid w:val="00E22C17"/>
    <w:rsid w:val="00E274BD"/>
    <w:rsid w:val="00E32366"/>
    <w:rsid w:val="00E41059"/>
    <w:rsid w:val="00E448B0"/>
    <w:rsid w:val="00E65AFC"/>
    <w:rsid w:val="00E66C7F"/>
    <w:rsid w:val="00E814A1"/>
    <w:rsid w:val="00E81929"/>
    <w:rsid w:val="00E97F47"/>
    <w:rsid w:val="00EA62C7"/>
    <w:rsid w:val="00EB5A9A"/>
    <w:rsid w:val="00EB6AD7"/>
    <w:rsid w:val="00EC0EC2"/>
    <w:rsid w:val="00EC2671"/>
    <w:rsid w:val="00ED0B13"/>
    <w:rsid w:val="00ED4FEB"/>
    <w:rsid w:val="00EE5987"/>
    <w:rsid w:val="00EE7ED4"/>
    <w:rsid w:val="00EF635A"/>
    <w:rsid w:val="00F02495"/>
    <w:rsid w:val="00F14FDC"/>
    <w:rsid w:val="00F30756"/>
    <w:rsid w:val="00F35B2E"/>
    <w:rsid w:val="00F511B2"/>
    <w:rsid w:val="00F517C9"/>
    <w:rsid w:val="00F53D85"/>
    <w:rsid w:val="00F5716C"/>
    <w:rsid w:val="00F60081"/>
    <w:rsid w:val="00F614A1"/>
    <w:rsid w:val="00F61533"/>
    <w:rsid w:val="00F7200B"/>
    <w:rsid w:val="00F73BFD"/>
    <w:rsid w:val="00F84D8B"/>
    <w:rsid w:val="00F90887"/>
    <w:rsid w:val="00F912F5"/>
    <w:rsid w:val="00F91301"/>
    <w:rsid w:val="00F9360E"/>
    <w:rsid w:val="00FA0219"/>
    <w:rsid w:val="00FA13C6"/>
    <w:rsid w:val="00FA72FD"/>
    <w:rsid w:val="00FB4120"/>
    <w:rsid w:val="00FB5303"/>
    <w:rsid w:val="00FB72A0"/>
    <w:rsid w:val="00FC1C7A"/>
    <w:rsid w:val="00FE2073"/>
    <w:rsid w:val="00FE5ED2"/>
    <w:rsid w:val="00FF3209"/>
    <w:rsid w:val="30ECC42F"/>
    <w:rsid w:val="3767BD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C4452"/>
  <w15:chartTrackingRefBased/>
  <w15:docId w15:val="{F9EAF4EB-7CF2-40EC-A706-9925FBAE1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0F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0F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0F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0F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0F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0F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0F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0F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0F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F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0F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0F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0F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0F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0F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0F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0F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0FAC"/>
    <w:rPr>
      <w:rFonts w:eastAsiaTheme="majorEastAsia" w:cstheme="majorBidi"/>
      <w:color w:val="272727" w:themeColor="text1" w:themeTint="D8"/>
    </w:rPr>
  </w:style>
  <w:style w:type="paragraph" w:styleId="Title">
    <w:name w:val="Title"/>
    <w:basedOn w:val="Normal"/>
    <w:next w:val="Normal"/>
    <w:link w:val="TitleChar"/>
    <w:uiPriority w:val="10"/>
    <w:qFormat/>
    <w:rsid w:val="00C80F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0F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0F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0F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0FAC"/>
    <w:pPr>
      <w:spacing w:before="160"/>
      <w:jc w:val="center"/>
    </w:pPr>
    <w:rPr>
      <w:i/>
      <w:iCs/>
      <w:color w:val="404040" w:themeColor="text1" w:themeTint="BF"/>
    </w:rPr>
  </w:style>
  <w:style w:type="character" w:customStyle="1" w:styleId="QuoteChar">
    <w:name w:val="Quote Char"/>
    <w:basedOn w:val="DefaultParagraphFont"/>
    <w:link w:val="Quote"/>
    <w:uiPriority w:val="29"/>
    <w:rsid w:val="00C80FAC"/>
    <w:rPr>
      <w:i/>
      <w:iCs/>
      <w:color w:val="404040" w:themeColor="text1" w:themeTint="BF"/>
    </w:rPr>
  </w:style>
  <w:style w:type="paragraph" w:styleId="ListParagraph">
    <w:name w:val="List Paragraph"/>
    <w:basedOn w:val="Normal"/>
    <w:uiPriority w:val="34"/>
    <w:qFormat/>
    <w:rsid w:val="00C80FAC"/>
    <w:pPr>
      <w:ind w:left="720"/>
      <w:contextualSpacing/>
    </w:pPr>
  </w:style>
  <w:style w:type="character" w:styleId="IntenseEmphasis">
    <w:name w:val="Intense Emphasis"/>
    <w:basedOn w:val="DefaultParagraphFont"/>
    <w:uiPriority w:val="21"/>
    <w:qFormat/>
    <w:rsid w:val="00C80FAC"/>
    <w:rPr>
      <w:i/>
      <w:iCs/>
      <w:color w:val="0F4761" w:themeColor="accent1" w:themeShade="BF"/>
    </w:rPr>
  </w:style>
  <w:style w:type="paragraph" w:styleId="IntenseQuote">
    <w:name w:val="Intense Quote"/>
    <w:basedOn w:val="Normal"/>
    <w:next w:val="Normal"/>
    <w:link w:val="IntenseQuoteChar"/>
    <w:uiPriority w:val="30"/>
    <w:qFormat/>
    <w:rsid w:val="00C80F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0FAC"/>
    <w:rPr>
      <w:i/>
      <w:iCs/>
      <w:color w:val="0F4761" w:themeColor="accent1" w:themeShade="BF"/>
    </w:rPr>
  </w:style>
  <w:style w:type="character" w:styleId="IntenseReference">
    <w:name w:val="Intense Reference"/>
    <w:basedOn w:val="DefaultParagraphFont"/>
    <w:uiPriority w:val="32"/>
    <w:qFormat/>
    <w:rsid w:val="00C80FAC"/>
    <w:rPr>
      <w:b/>
      <w:bCs/>
      <w:smallCaps/>
      <w:color w:val="0F4761" w:themeColor="accent1" w:themeShade="BF"/>
      <w:spacing w:val="5"/>
    </w:rPr>
  </w:style>
  <w:style w:type="paragraph" w:styleId="BodyText">
    <w:name w:val="Body Text"/>
    <w:basedOn w:val="Normal"/>
    <w:link w:val="BodyTextChar"/>
    <w:uiPriority w:val="1"/>
    <w:unhideWhenUsed/>
    <w:qFormat/>
    <w:rsid w:val="00C03553"/>
    <w:pPr>
      <w:spacing w:after="120"/>
    </w:pPr>
  </w:style>
  <w:style w:type="character" w:customStyle="1" w:styleId="BodyTextChar">
    <w:name w:val="Body Text Char"/>
    <w:basedOn w:val="DefaultParagraphFont"/>
    <w:link w:val="BodyText"/>
    <w:uiPriority w:val="1"/>
    <w:rsid w:val="00C03553"/>
  </w:style>
  <w:style w:type="numbering" w:customStyle="1" w:styleId="NoList1">
    <w:name w:val="No List1"/>
    <w:next w:val="NoList"/>
    <w:uiPriority w:val="99"/>
    <w:semiHidden/>
    <w:unhideWhenUsed/>
    <w:rsid w:val="001849E6"/>
  </w:style>
  <w:style w:type="paragraph" w:customStyle="1" w:styleId="TableParagraph">
    <w:name w:val="Table Paragraph"/>
    <w:basedOn w:val="Normal"/>
    <w:uiPriority w:val="1"/>
    <w:qFormat/>
    <w:rsid w:val="001849E6"/>
    <w:pPr>
      <w:widowControl w:val="0"/>
      <w:autoSpaceDE w:val="0"/>
      <w:autoSpaceDN w:val="0"/>
      <w:spacing w:after="0" w:line="256" w:lineRule="exact"/>
      <w:ind w:left="12"/>
      <w:jc w:val="center"/>
    </w:pPr>
    <w:rPr>
      <w:rFonts w:ascii="Arial" w:eastAsia="Arial" w:hAnsi="Arial" w:cs="Arial"/>
      <w:kern w:val="0"/>
      <w:sz w:val="22"/>
      <w:szCs w:val="22"/>
      <w14:ligatures w14:val="none"/>
    </w:rPr>
  </w:style>
  <w:style w:type="character" w:styleId="PlaceholderText">
    <w:name w:val="Placeholder Text"/>
    <w:basedOn w:val="DefaultParagraphFont"/>
    <w:uiPriority w:val="99"/>
    <w:semiHidden/>
    <w:rsid w:val="001849E6"/>
    <w:rPr>
      <w:color w:val="666666"/>
    </w:rPr>
  </w:style>
  <w:style w:type="character" w:styleId="CommentReference">
    <w:name w:val="annotation reference"/>
    <w:basedOn w:val="DefaultParagraphFont"/>
    <w:uiPriority w:val="99"/>
    <w:semiHidden/>
    <w:unhideWhenUsed/>
    <w:rsid w:val="00252841"/>
    <w:rPr>
      <w:sz w:val="16"/>
      <w:szCs w:val="16"/>
    </w:rPr>
  </w:style>
  <w:style w:type="paragraph" w:styleId="CommentText">
    <w:name w:val="annotation text"/>
    <w:basedOn w:val="Normal"/>
    <w:link w:val="CommentTextChar"/>
    <w:uiPriority w:val="99"/>
    <w:unhideWhenUsed/>
    <w:rsid w:val="00252841"/>
    <w:pPr>
      <w:spacing w:line="240" w:lineRule="auto"/>
    </w:pPr>
    <w:rPr>
      <w:sz w:val="20"/>
      <w:szCs w:val="20"/>
    </w:rPr>
  </w:style>
  <w:style w:type="character" w:customStyle="1" w:styleId="CommentTextChar">
    <w:name w:val="Comment Text Char"/>
    <w:basedOn w:val="DefaultParagraphFont"/>
    <w:link w:val="CommentText"/>
    <w:uiPriority w:val="99"/>
    <w:rsid w:val="00252841"/>
    <w:rPr>
      <w:sz w:val="20"/>
      <w:szCs w:val="20"/>
    </w:rPr>
  </w:style>
  <w:style w:type="paragraph" w:styleId="Header">
    <w:name w:val="header"/>
    <w:basedOn w:val="Normal"/>
    <w:link w:val="HeaderChar"/>
    <w:uiPriority w:val="99"/>
    <w:unhideWhenUsed/>
    <w:rsid w:val="006564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6409"/>
  </w:style>
  <w:style w:type="paragraph" w:styleId="Footer">
    <w:name w:val="footer"/>
    <w:basedOn w:val="Normal"/>
    <w:link w:val="FooterChar"/>
    <w:uiPriority w:val="99"/>
    <w:unhideWhenUsed/>
    <w:rsid w:val="006564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6409"/>
  </w:style>
  <w:style w:type="paragraph" w:styleId="Revision">
    <w:name w:val="Revision"/>
    <w:hidden/>
    <w:uiPriority w:val="99"/>
    <w:semiHidden/>
    <w:rsid w:val="00455884"/>
    <w:pPr>
      <w:spacing w:after="0" w:line="240" w:lineRule="auto"/>
    </w:pPr>
  </w:style>
  <w:style w:type="paragraph" w:styleId="CommentSubject">
    <w:name w:val="annotation subject"/>
    <w:basedOn w:val="CommentText"/>
    <w:next w:val="CommentText"/>
    <w:link w:val="CommentSubjectChar"/>
    <w:uiPriority w:val="99"/>
    <w:semiHidden/>
    <w:unhideWhenUsed/>
    <w:rsid w:val="009D1F43"/>
    <w:rPr>
      <w:b/>
      <w:bCs/>
    </w:rPr>
  </w:style>
  <w:style w:type="character" w:customStyle="1" w:styleId="CommentSubjectChar">
    <w:name w:val="Comment Subject Char"/>
    <w:basedOn w:val="CommentTextChar"/>
    <w:link w:val="CommentSubject"/>
    <w:uiPriority w:val="99"/>
    <w:semiHidden/>
    <w:rsid w:val="009D1F43"/>
    <w:rPr>
      <w:b/>
      <w:bCs/>
      <w:sz w:val="20"/>
      <w:szCs w:val="20"/>
    </w:rPr>
  </w:style>
  <w:style w:type="character" w:styleId="Mention">
    <w:name w:val="Mention"/>
    <w:basedOn w:val="DefaultParagraphFont"/>
    <w:uiPriority w:val="99"/>
    <w:unhideWhenUsed/>
    <w:rsid w:val="009D1F4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7DD0008-E534-4E84-B254-07F5C449662F}">
  <we:reference id="a3b40b4f-8edf-490e-9df1-7e66f93912bf" version="1.2.0.0" store="EXCatalog" storeType="EXCatalog"/>
  <we:alternateReferences>
    <we:reference id="WA104380526"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064c5c4-c023-49ec-883a-1dbd48c703c7">
      <UserInfo>
        <DisplayName/>
        <AccountId xsi:nil="true"/>
        <AccountType/>
      </UserInfo>
    </SharedWithUsers>
    <TaxCatchAll xmlns="9064c5c4-c023-49ec-883a-1dbd48c703c7" xsi:nil="true"/>
    <lcf76f155ced4ddcb4097134ff3c332f xmlns="49078ca6-945f-4030-a069-7828b257482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8DF74A53A691448AAC319F874AF501A" ma:contentTypeVersion="17" ma:contentTypeDescription="Create a new document." ma:contentTypeScope="" ma:versionID="347301bb77e9f570df70a6cbe0f0f81a">
  <xsd:schema xmlns:xsd="http://www.w3.org/2001/XMLSchema" xmlns:xs="http://www.w3.org/2001/XMLSchema" xmlns:p="http://schemas.microsoft.com/office/2006/metadata/properties" xmlns:ns1="http://schemas.microsoft.com/sharepoint/v3" xmlns:ns2="49078ca6-945f-4030-a069-7828b2574825" xmlns:ns3="9064c5c4-c023-49ec-883a-1dbd48c703c7" targetNamespace="http://schemas.microsoft.com/office/2006/metadata/properties" ma:root="true" ma:fieldsID="dd0fdec153538bef47a69fde0b757e40" ns1:_="" ns2:_="" ns3:_="">
    <xsd:import namespace="http://schemas.microsoft.com/sharepoint/v3"/>
    <xsd:import namespace="49078ca6-945f-4030-a069-7828b2574825"/>
    <xsd:import namespace="9064c5c4-c023-49ec-883a-1dbd48c703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078ca6-945f-4030-a069-7828b25748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5073050-3fd1-4e92-a2b5-a3b9c7057e5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64c5c4-c023-49ec-883a-1dbd48c703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40a5f96-5448-438f-a7f0-a54c46dee5e1}" ma:internalName="TaxCatchAll" ma:showField="CatchAllData" ma:web="9064c5c4-c023-49ec-883a-1dbd48c703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FB76FF9FC226074A999D77476CD3E73C" ma:contentTypeVersion="15" ma:contentTypeDescription="Create a new document." ma:contentTypeScope="" ma:versionID="f2a9005238468e27291a53a698b9f9f5">
  <xsd:schema xmlns:xsd="http://www.w3.org/2001/XMLSchema" xmlns:xs="http://www.w3.org/2001/XMLSchema" xmlns:p="http://schemas.microsoft.com/office/2006/metadata/properties" xmlns:ns2="dad95925-abcf-4f84-aaf4-469d0b99c442" xmlns:ns3="9064c5c4-c023-49ec-883a-1dbd48c703c7" targetNamespace="http://schemas.microsoft.com/office/2006/metadata/properties" ma:root="true" ma:fieldsID="77e25a36d09b94260e5762a26dfa6412" ns2:_="" ns3:_="">
    <xsd:import namespace="dad95925-abcf-4f84-aaf4-469d0b99c442"/>
    <xsd:import namespace="9064c5c4-c023-49ec-883a-1dbd48c703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95925-abcf-4f84-aaf4-469d0b99c4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5073050-3fd1-4e92-a2b5-a3b9c7057e5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64c5c4-c023-49ec-883a-1dbd48c703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40a5f96-5448-438f-a7f0-a54c46dee5e1}" ma:internalName="TaxCatchAll" ma:showField="CatchAllData" ma:web="9064c5c4-c023-49ec-883a-1dbd48c703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99A409-2139-4221-89E6-42F4A71ED42F}">
  <ds:schemaRefs>
    <ds:schemaRef ds:uri="http://schemas.microsoft.com/office/2006/metadata/properties"/>
    <ds:schemaRef ds:uri="http://schemas.microsoft.com/office/infopath/2007/PartnerControls"/>
    <ds:schemaRef ds:uri="9064c5c4-c023-49ec-883a-1dbd48c703c7"/>
    <ds:schemaRef ds:uri="dad95925-abcf-4f84-aaf4-469d0b99c442"/>
  </ds:schemaRefs>
</ds:datastoreItem>
</file>

<file path=customXml/itemProps2.xml><?xml version="1.0" encoding="utf-8"?>
<ds:datastoreItem xmlns:ds="http://schemas.openxmlformats.org/officeDocument/2006/customXml" ds:itemID="{B0B5CD98-154B-4E91-8C8F-8D0181730C38}">
  <ds:schemaRefs>
    <ds:schemaRef ds:uri="http://schemas.microsoft.com/sharepoint/v3/contenttype/forms"/>
  </ds:schemaRefs>
</ds:datastoreItem>
</file>

<file path=customXml/itemProps3.xml><?xml version="1.0" encoding="utf-8"?>
<ds:datastoreItem xmlns:ds="http://schemas.openxmlformats.org/officeDocument/2006/customXml" ds:itemID="{13059ED6-30E0-4C76-AAD6-E253DBDE70B8}">
  <ds:schemaRefs>
    <ds:schemaRef ds:uri="http://schemas.openxmlformats.org/officeDocument/2006/bibliography"/>
  </ds:schemaRefs>
</ds:datastoreItem>
</file>

<file path=customXml/itemProps4.xml><?xml version="1.0" encoding="utf-8"?>
<ds:datastoreItem xmlns:ds="http://schemas.openxmlformats.org/officeDocument/2006/customXml" ds:itemID="{CF457154-50FC-4E15-A964-8E8FFCE63BF5}"/>
</file>

<file path=customXml/itemProps5.xml><?xml version="1.0" encoding="utf-8"?>
<ds:datastoreItem xmlns:ds="http://schemas.openxmlformats.org/officeDocument/2006/customXml" ds:itemID="{AB961C49-C55E-4E67-9E83-33BD3CE6BE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d95925-abcf-4f84-aaf4-469d0b99c442"/>
    <ds:schemaRef ds:uri="9064c5c4-c023-49ec-883a-1dbd48c70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75</Pages>
  <Words>20882</Words>
  <Characters>115692</Characters>
  <Application>Microsoft Office Word</Application>
  <DocSecurity>0</DocSecurity>
  <Lines>2361</Lines>
  <Paragraphs>1128</Paragraphs>
  <ScaleCrop>false</ScaleCrop>
  <Company/>
  <LinksUpToDate>false</LinksUpToDate>
  <CharactersWithSpaces>135446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Magtoto, Mitzi@ARB</dc:creator>
  <cp:keywords/>
  <dc:description/>
  <cp:lastModifiedBy>Li, Wei@ARB</cp:lastModifiedBy>
  <cp:revision>13</cp:revision>
  <dcterms:created xsi:type="dcterms:W3CDTF">2025-09-10T19:52:00Z</dcterms:created>
  <dcterms:modified xsi:type="dcterms:W3CDTF">2026-03-17T18:29:00Z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0x010100B8DF74A53A691448AAC319F874AF501A</vt:lpwstr>
  </property>
  <property fmtid="{D5CDD505-2E9C-101B-9397-08002B2CF9AE}" pid="3" name="MediaServiceImageTags">
    <vt:lpwstr/>
  </property>
  <property fmtid="{D5CDD505-2E9C-101B-9397-08002B2CF9AE}" pid="4" name="_dlc_DocIdItemGuid">
    <vt:lpwstr>1662fa38-7c9e-4f06-9d3a-346b9c756dff</vt:lpwstr>
  </property>
</Properties>
</file>