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29B1" w14:textId="6850FE5F" w:rsidR="00942547" w:rsidRPr="001936A8" w:rsidRDefault="00942547" w:rsidP="00942547">
      <w:pPr>
        <w:pBdr>
          <w:top w:val="nil"/>
          <w:left w:val="nil"/>
          <w:bottom w:val="nil"/>
          <w:right w:val="nil"/>
          <w:between w:val="nil"/>
          <w:bar w:val="nil"/>
        </w:pBdr>
        <w:spacing w:after="0" w:line="240" w:lineRule="auto"/>
        <w:jc w:val="center"/>
        <w:rPr>
          <w:rFonts w:ascii="Arial" w:eastAsia="Calibri" w:hAnsi="Arial" w:cs="Arial"/>
          <w:kern w:val="0"/>
          <w:sz w:val="40"/>
          <w:szCs w:val="40"/>
          <w14:ligatures w14:val="none"/>
        </w:rPr>
      </w:pPr>
      <w:r w:rsidRPr="001936A8">
        <w:rPr>
          <w:rFonts w:ascii="Arial" w:eastAsia="Calibri" w:hAnsi="Arial" w:cs="Arial"/>
          <w:kern w:val="0"/>
          <w:sz w:val="40"/>
          <w:szCs w:val="40"/>
          <w14:ligatures w14:val="none"/>
        </w:rPr>
        <w:t>Appendix A-</w:t>
      </w:r>
      <w:r w:rsidR="000C020C" w:rsidRPr="001936A8">
        <w:rPr>
          <w:rFonts w:ascii="Arial" w:eastAsia="Calibri" w:hAnsi="Arial" w:cs="Arial"/>
          <w:kern w:val="0"/>
          <w:sz w:val="40"/>
          <w:szCs w:val="40"/>
          <w14:ligatures w14:val="none"/>
        </w:rPr>
        <w:t>5</w:t>
      </w:r>
      <w:r w:rsidR="00A25AA5" w:rsidRPr="001936A8">
        <w:rPr>
          <w:rFonts w:ascii="Arial" w:eastAsia="Calibri" w:hAnsi="Arial" w:cs="Arial"/>
          <w:kern w:val="0"/>
          <w:sz w:val="40"/>
          <w:szCs w:val="40"/>
          <w14:ligatures w14:val="none"/>
        </w:rPr>
        <w:t>.</w:t>
      </w:r>
      <w:r w:rsidR="00380B0E">
        <w:rPr>
          <w:rFonts w:ascii="Arial" w:eastAsia="Calibri" w:hAnsi="Arial" w:cs="Arial"/>
          <w:kern w:val="0"/>
          <w:sz w:val="40"/>
          <w:szCs w:val="40"/>
          <w14:ligatures w14:val="none"/>
        </w:rPr>
        <w:t>3</w:t>
      </w:r>
    </w:p>
    <w:p w14:paraId="7E522EE2" w14:textId="77777777" w:rsidR="00942547" w:rsidRPr="00615146" w:rsidRDefault="00942547" w:rsidP="00942547">
      <w:pPr>
        <w:pBdr>
          <w:top w:val="nil"/>
          <w:left w:val="nil"/>
          <w:bottom w:val="nil"/>
          <w:right w:val="nil"/>
          <w:between w:val="nil"/>
          <w:bar w:val="nil"/>
        </w:pBdr>
        <w:spacing w:after="0" w:line="240" w:lineRule="auto"/>
        <w:rPr>
          <w:rFonts w:ascii="Arial" w:eastAsia="Arial Unicode MS" w:hAnsi="Arial" w:cs="Arial"/>
          <w:kern w:val="0"/>
          <w:bdr w:val="nil"/>
          <w14:ligatures w14:val="none"/>
        </w:rPr>
      </w:pPr>
    </w:p>
    <w:p w14:paraId="2AE33411" w14:textId="77777777" w:rsidR="00380B0E" w:rsidRPr="00084346" w:rsidRDefault="00380B0E" w:rsidP="00380B0E">
      <w:pPr>
        <w:spacing w:before="360" w:after="360"/>
        <w:jc w:val="center"/>
        <w:rPr>
          <w:rFonts w:ascii="Arial" w:eastAsia="Calibri" w:hAnsi="Arial" w:cs="Arial"/>
          <w:b/>
          <w:iCs/>
          <w:sz w:val="40"/>
          <w:szCs w:val="40"/>
        </w:rPr>
      </w:pPr>
      <w:r w:rsidRPr="00084346">
        <w:rPr>
          <w:rFonts w:ascii="Arial" w:eastAsia="Calibri" w:hAnsi="Arial" w:cs="Arial"/>
          <w:b/>
          <w:iCs/>
          <w:sz w:val="40"/>
          <w:szCs w:val="40"/>
        </w:rPr>
        <w:t>Proposed 15-Day Changes to</w:t>
      </w:r>
      <w:r>
        <w:rPr>
          <w:rFonts w:ascii="Arial" w:eastAsia="Calibri" w:hAnsi="Arial" w:cs="Arial"/>
          <w:b/>
          <w:iCs/>
          <w:sz w:val="40"/>
          <w:szCs w:val="40"/>
        </w:rPr>
        <w:br/>
      </w:r>
      <w:r w:rsidRPr="00084346">
        <w:rPr>
          <w:rFonts w:ascii="Arial" w:eastAsia="Calibri" w:hAnsi="Arial" w:cs="Arial"/>
          <w:b/>
          <w:iCs/>
          <w:sz w:val="40"/>
          <w:szCs w:val="40"/>
        </w:rPr>
        <w:t>Proposed</w:t>
      </w:r>
      <w:r>
        <w:rPr>
          <w:rFonts w:ascii="Arial" w:eastAsia="Calibri" w:hAnsi="Arial" w:cs="Arial"/>
          <w:b/>
          <w:iCs/>
          <w:sz w:val="40"/>
          <w:szCs w:val="40"/>
        </w:rPr>
        <w:t xml:space="preserve"> </w:t>
      </w:r>
      <w:r w:rsidRPr="00084346">
        <w:rPr>
          <w:rFonts w:ascii="Arial" w:eastAsia="Calibri" w:hAnsi="Arial" w:cs="Arial"/>
          <w:b/>
          <w:iCs/>
          <w:sz w:val="40"/>
          <w:szCs w:val="40"/>
        </w:rPr>
        <w:t>Title 1</w:t>
      </w:r>
      <w:r>
        <w:rPr>
          <w:rFonts w:ascii="Arial" w:eastAsia="Calibri" w:hAnsi="Arial" w:cs="Arial"/>
          <w:b/>
          <w:iCs/>
          <w:sz w:val="40"/>
          <w:szCs w:val="40"/>
        </w:rPr>
        <w:t>7</w:t>
      </w:r>
      <w:r w:rsidRPr="00084346">
        <w:rPr>
          <w:rFonts w:ascii="Arial" w:eastAsia="Calibri" w:hAnsi="Arial" w:cs="Arial"/>
          <w:b/>
          <w:iCs/>
          <w:sz w:val="40"/>
          <w:szCs w:val="40"/>
        </w:rPr>
        <w:t xml:space="preserve"> Regulation Order </w:t>
      </w:r>
      <w:r w:rsidRPr="00084346">
        <w:rPr>
          <w:rFonts w:ascii="Arial" w:eastAsia="Calibri" w:hAnsi="Arial" w:cs="Arial"/>
          <w:b/>
          <w:iCs/>
          <w:sz w:val="40"/>
          <w:szCs w:val="40"/>
        </w:rPr>
        <w:br/>
        <w:t>(Compared to Existing Regulatory Text)</w:t>
      </w:r>
    </w:p>
    <w:p w14:paraId="4493C259" w14:textId="0CD1B19C" w:rsidR="00942547" w:rsidRPr="00F4189D" w:rsidRDefault="00380B0E" w:rsidP="00380B0E">
      <w:pPr>
        <w:spacing w:before="4800" w:after="0" w:line="240" w:lineRule="auto"/>
        <w:rPr>
          <w:rFonts w:ascii="Arial" w:eastAsia="Times New Roman" w:hAnsi="Arial" w:cs="Arial"/>
          <w:bCs/>
          <w:iCs/>
          <w:kern w:val="0"/>
          <w14:ligatures w14:val="none"/>
        </w:rPr>
      </w:pPr>
      <w:r w:rsidRPr="00A163CE">
        <w:rPr>
          <w:rFonts w:ascii="Arial" w:hAnsi="Arial" w:cs="Arial"/>
        </w:rPr>
        <w:t xml:space="preserve">[Note: This alternate version of the Proposed Regulation Order is provided to improve the accessibility, readability, and ease of review of the regulatory text, but is not available for comment as of this Notice. The existing regulatory </w:t>
      </w:r>
      <w:r w:rsidR="001864CC" w:rsidRPr="001864CC">
        <w:rPr>
          <w:rFonts w:ascii="Arial" w:hAnsi="Arial" w:cs="Arial"/>
        </w:rPr>
        <w:t>text as approved by the Office of Administrative Law and filed with the Secretary of State on October 2, 2025,</w:t>
      </w:r>
      <w:r w:rsidRPr="00A163CE">
        <w:rPr>
          <w:rFonts w:ascii="Arial" w:hAnsi="Arial" w:cs="Arial"/>
        </w:rPr>
        <w:t xml:space="preserve"> is shown as plain, clean text, while the proposed 15-day modifications (15-Day Changes) are shown in tracked changes. To review this document in a clean format (no underline or strikeout to show changes), please select “Simple Markup” or “No Markup” in Microsoft Word’s Review menu, or accept all changes. The view can also be changed to the existing regulatory </w:t>
      </w:r>
      <w:r w:rsidR="001864CC">
        <w:rPr>
          <w:rFonts w:ascii="Arial" w:hAnsi="Arial" w:cs="Arial"/>
        </w:rPr>
        <w:t>text</w:t>
      </w:r>
      <w:r w:rsidR="001864CC" w:rsidRPr="00A163CE">
        <w:rPr>
          <w:rFonts w:ascii="Arial" w:hAnsi="Arial" w:cs="Arial"/>
        </w:rPr>
        <w:t xml:space="preserve"> </w:t>
      </w:r>
      <w:r w:rsidRPr="00A163CE">
        <w:rPr>
          <w:rFonts w:ascii="Arial" w:hAnsi="Arial" w:cs="Arial"/>
        </w:rPr>
        <w:t>by selecting “Original” or rejecting all changes. The 15-Day Changes are being presented in multiple versions. For the version compliant with Government Code sections 11346.2, subdivision (a)(3), and 11346.8, subdivision (c), and subject to comment with this Notice, please see Appendix A-</w:t>
      </w:r>
      <w:r>
        <w:rPr>
          <w:rFonts w:ascii="Arial" w:hAnsi="Arial" w:cs="Arial"/>
        </w:rPr>
        <w:t>5</w:t>
      </w:r>
      <w:r w:rsidRPr="00A163CE">
        <w:rPr>
          <w:rFonts w:ascii="Arial" w:hAnsi="Arial" w:cs="Arial"/>
        </w:rPr>
        <w:t>.1.]</w:t>
      </w:r>
      <w:r w:rsidR="00942547" w:rsidRPr="00615146">
        <w:rPr>
          <w:rFonts w:ascii="Arial" w:eastAsia="Times New Roman" w:hAnsi="Arial" w:cs="Arial"/>
          <w:kern w:val="0"/>
          <w:szCs w:val="20"/>
          <w14:ligatures w14:val="none"/>
        </w:rPr>
        <w:br w:type="page"/>
      </w:r>
    </w:p>
    <w:p w14:paraId="7393B87B" w14:textId="40894826" w:rsidR="00942547" w:rsidRPr="00615146" w:rsidRDefault="00942547" w:rsidP="00942547">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xml:space="preserve">, CCR that are being proposed for </w:t>
      </w:r>
      <w:r w:rsidR="0092146D">
        <w:rPr>
          <w:rFonts w:ascii="Arial" w:eastAsia="Times New Roman" w:hAnsi="Arial" w:cs="Arial"/>
          <w:kern w:val="0"/>
          <w:szCs w:val="20"/>
          <w14:ligatures w14:val="none"/>
        </w:rPr>
        <w:t>amendment</w:t>
      </w:r>
      <w:r w:rsidRPr="00615146">
        <w:rPr>
          <w:rFonts w:ascii="Arial" w:eastAsia="Times New Roman" w:hAnsi="Arial" w:cs="Arial"/>
          <w:kern w:val="0"/>
          <w:szCs w:val="20"/>
          <w14:ligatures w14:val="none"/>
        </w:rPr>
        <w:t xml:space="preserve"> per this regulatory proposal are as follows.</w:t>
      </w:r>
    </w:p>
    <w:p w14:paraId="051932F5" w14:textId="77777777" w:rsidR="00942547" w:rsidRPr="00615146" w:rsidRDefault="00942547" w:rsidP="00942547">
      <w:pPr>
        <w:spacing w:after="0" w:line="240" w:lineRule="auto"/>
        <w:rPr>
          <w:rFonts w:ascii="Arial" w:eastAsia="Calibri" w:hAnsi="Arial" w:cs="Arial"/>
          <w:bCs/>
          <w:kern w:val="0"/>
          <w14:ligatures w14:val="none"/>
        </w:rPr>
      </w:pPr>
    </w:p>
    <w:p w14:paraId="32C4A69D" w14:textId="77777777" w:rsidR="00942547" w:rsidRDefault="00942547" w:rsidP="00942547">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Pr="00891B54">
        <w:rPr>
          <w:rFonts w:ascii="Arial" w:eastAsia="Segoe UI" w:hAnsi="Arial" w:cs="Arial"/>
          <w:kern w:val="0"/>
          <w14:ligatures w14:val="none"/>
        </w:rPr>
        <w:t>Air Resources Board</w:t>
      </w:r>
    </w:p>
    <w:p w14:paraId="3D38A50F"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412109FD"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25F41515" w14:textId="7D91E5EB" w:rsidR="00B91061" w:rsidRDefault="00B91061" w:rsidP="00B91061">
      <w:pPr>
        <w:spacing w:after="240" w:line="240" w:lineRule="auto"/>
        <w:rPr>
          <w:rFonts w:ascii="Arial" w:eastAsia="Segoe UI" w:hAnsi="Arial" w:cs="Arial"/>
          <w:kern w:val="0"/>
          <w14:ligatures w14:val="none"/>
        </w:rPr>
      </w:pPr>
      <w:proofErr w:type="spellStart"/>
      <w:r w:rsidRPr="00276798">
        <w:rPr>
          <w:rFonts w:ascii="Arial" w:eastAsia="Segoe UI" w:hAnsi="Arial" w:cs="Arial"/>
          <w:kern w:val="0"/>
          <w14:ligatures w14:val="none"/>
        </w:rPr>
        <w:t>Subarticle</w:t>
      </w:r>
      <w:proofErr w:type="spellEnd"/>
      <w:r w:rsidRPr="00276798">
        <w:rPr>
          <w:rFonts w:ascii="Arial" w:eastAsia="Segoe UI" w:hAnsi="Arial" w:cs="Arial"/>
          <w:kern w:val="0"/>
          <w14:ligatures w14:val="none"/>
        </w:rPr>
        <w:t xml:space="preserve"> 1: Heavy-Duty Vehicle Greenhouse Gas Emission Reduction Regulation</w:t>
      </w:r>
    </w:p>
    <w:p w14:paraId="1FD98905" w14:textId="3922D21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776A35BE" w14:textId="0D57D3F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xml:space="preserve">. </w:t>
      </w:r>
    </w:p>
    <w:p w14:paraId="409CAB51" w14:textId="786DE425"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55650E7A" w14:textId="4DC939C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w:t>
      </w:r>
    </w:p>
    <w:p w14:paraId="20E9462C" w14:textId="58BA3000"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 Requirements</w:t>
      </w:r>
      <w:r w:rsidRPr="00D7577C">
        <w:rPr>
          <w:rFonts w:ascii="Arial" w:eastAsia="Calibri" w:hAnsi="Arial" w:cs="Arial"/>
          <w:kern w:val="0"/>
          <w:bdr w:val="nil"/>
          <w14:ligatures w14:val="none"/>
        </w:rPr>
        <w:t xml:space="preserve">. </w:t>
      </w:r>
    </w:p>
    <w:p w14:paraId="3035D662" w14:textId="2646FD8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xml:space="preserve">. </w:t>
      </w:r>
    </w:p>
    <w:p w14:paraId="1C6E439F" w14:textId="07A962AC"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xml:space="preserve">. </w:t>
      </w:r>
    </w:p>
    <w:p w14:paraId="4D24F251" w14:textId="7917299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xml:space="preserve">. </w:t>
      </w:r>
    </w:p>
    <w:p w14:paraId="1D70F92D" w14:textId="449E9AB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xml:space="preserve">. </w:t>
      </w:r>
    </w:p>
    <w:p w14:paraId="1213EE78" w14:textId="15108C4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xml:space="preserve">. </w:t>
      </w:r>
    </w:p>
    <w:p w14:paraId="21B03123" w14:textId="3F9A986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xml:space="preserve">. </w:t>
      </w:r>
    </w:p>
    <w:p w14:paraId="7F59C063" w14:textId="4A3FA5A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w:t>
      </w:r>
      <w:r w:rsidR="00C6243D">
        <w:rPr>
          <w:rFonts w:ascii="Arial" w:eastAsia="Calibri" w:hAnsi="Arial" w:cs="Arial"/>
          <w:kern w:val="0"/>
          <w:bdr w:val="nil"/>
          <w14:ligatures w14:val="none"/>
        </w:rPr>
        <w:t xml:space="preserve"> K</w:t>
      </w:r>
      <w:r>
        <w:rPr>
          <w:rFonts w:ascii="Arial" w:eastAsia="Calibri" w:hAnsi="Arial" w:cs="Arial"/>
          <w:kern w:val="0"/>
          <w:bdr w:val="nil"/>
          <w14:ligatures w14:val="none"/>
        </w:rPr>
        <w:t>eeping</w:t>
      </w:r>
      <w:r w:rsidRPr="00D7577C">
        <w:rPr>
          <w:rFonts w:ascii="Arial" w:eastAsia="Calibri" w:hAnsi="Arial" w:cs="Arial"/>
          <w:kern w:val="0"/>
          <w:bdr w:val="nil"/>
          <w14:ligatures w14:val="none"/>
        </w:rPr>
        <w:t xml:space="preserve">. </w:t>
      </w:r>
    </w:p>
    <w:p w14:paraId="2B7887AF" w14:textId="4AA96DD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1FC309CE" w14:textId="7777777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Segoe UI" w:hAnsi="Arial" w:cs="Arial"/>
          <w:kern w:val="0"/>
          <w14:ligatures w14:val="none"/>
        </w:rPr>
      </w:pPr>
    </w:p>
    <w:p w14:paraId="2B890B13" w14:textId="3D922A96" w:rsidR="00942547" w:rsidRPr="00615146" w:rsidRDefault="00942547" w:rsidP="00942547">
      <w:pPr>
        <w:spacing w:after="240" w:line="240" w:lineRule="auto"/>
        <w:rPr>
          <w:rFonts w:ascii="Arial" w:eastAsia="Segoe UI" w:hAnsi="Arial" w:cs="Arial"/>
          <w:kern w:val="0"/>
          <w14:ligatures w14:val="none"/>
        </w:rPr>
      </w:pPr>
      <w:proofErr w:type="spellStart"/>
      <w:r w:rsidRPr="00A06600">
        <w:rPr>
          <w:rFonts w:ascii="Arial" w:eastAsia="Segoe UI" w:hAnsi="Arial" w:cs="Arial"/>
          <w:kern w:val="0"/>
          <w14:ligatures w14:val="none"/>
        </w:rPr>
        <w:t>Subarticle</w:t>
      </w:r>
      <w:proofErr w:type="spellEnd"/>
      <w:r w:rsidRPr="00A06600">
        <w:rPr>
          <w:rFonts w:ascii="Arial" w:eastAsia="Segoe UI" w:hAnsi="Arial" w:cs="Arial"/>
          <w:kern w:val="0"/>
          <w14:ligatures w14:val="none"/>
        </w:rPr>
        <w:t xml:space="preserve"> 12. Greenhouse Gas Emission Requirements for New 2014 and Subsequent Model Heavy-Duty Vehicles</w:t>
      </w:r>
    </w:p>
    <w:p w14:paraId="437A9B6A" w14:textId="5B24A712"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51A8FE3C" w14:textId="1422F32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w:t>
      </w:r>
    </w:p>
    <w:p w14:paraId="5B2E1DA2" w14:textId="029817F3"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1333C7E4" w14:textId="06C2CAEB"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xml:space="preserve">. </w:t>
      </w:r>
    </w:p>
    <w:p w14:paraId="448828DB" w14:textId="29F176E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369427C9" w14:textId="77777777" w:rsidR="00942547" w:rsidRPr="00EE5987" w:rsidRDefault="00942547" w:rsidP="0094254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CC715C5" w14:textId="77777777"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2C9B18E9" w14:textId="77777777" w:rsidR="00942547" w:rsidRPr="00EE5987" w:rsidRDefault="00942547" w:rsidP="00942547">
      <w:pPr>
        <w:spacing w:after="0" w:line="240" w:lineRule="auto"/>
        <w:rPr>
          <w:rFonts w:ascii="Arial" w:eastAsia="Times New Roman" w:hAnsi="Arial" w:cs="Arial"/>
          <w:kern w:val="0"/>
          <w:szCs w:val="20"/>
          <w14:ligatures w14:val="none"/>
        </w:rPr>
      </w:pPr>
    </w:p>
    <w:p w14:paraId="55175D50" w14:textId="3A4DBB0A"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w:t>
      </w:r>
      <w:r w:rsidR="003B5182">
        <w:rPr>
          <w:rFonts w:ascii="Arial" w:eastAsia="Times New Roman" w:hAnsi="Arial" w:cs="Arial"/>
          <w:kern w:val="0"/>
          <w:szCs w:val="20"/>
          <w14:ligatures w14:val="none"/>
        </w:rPr>
        <w:t>mend S</w:t>
      </w:r>
      <w:r w:rsidRPr="00EE5987">
        <w:rPr>
          <w:rFonts w:ascii="Arial" w:eastAsia="Times New Roman" w:hAnsi="Arial" w:cs="Arial"/>
          <w:kern w:val="0"/>
          <w:szCs w:val="20"/>
          <w14:ligatures w14:val="none"/>
        </w:rPr>
        <w:t xml:space="preserve">ections </w:t>
      </w:r>
      <w:r w:rsidR="000C3177" w:rsidRPr="000C3177">
        <w:rPr>
          <w:rFonts w:ascii="Arial" w:eastAsia="Times New Roman" w:hAnsi="Arial" w:cs="Arial"/>
          <w:kern w:val="0"/>
          <w:szCs w:val="20"/>
          <w14:ligatures w14:val="none"/>
        </w:rPr>
        <w:t>95300, 95301, 95302, 95303, 95304, 95305, 95306, 95307, 95308, 95309, 95310, 95311, 95312</w:t>
      </w:r>
      <w:r w:rsidR="000C3177">
        <w:rPr>
          <w:rFonts w:ascii="Arial" w:eastAsia="Times New Roman" w:hAnsi="Arial" w:cs="Arial"/>
          <w:kern w:val="0"/>
          <w:szCs w:val="20"/>
          <w14:ligatures w14:val="none"/>
        </w:rPr>
        <w:t xml:space="preserve">, </w:t>
      </w:r>
      <w:r w:rsidRPr="00616FB7">
        <w:rPr>
          <w:rFonts w:ascii="Arial" w:eastAsia="Times New Roman" w:hAnsi="Arial" w:cs="Arial"/>
          <w:kern w:val="0"/>
          <w:szCs w:val="20"/>
          <w14:ligatures w14:val="none"/>
        </w:rPr>
        <w:t>95660, 95661, 95662, 95663, and 95664</w:t>
      </w:r>
      <w:r w:rsidR="00F274A4">
        <w:rPr>
          <w:rFonts w:ascii="Arial" w:eastAsia="Times New Roman" w:hAnsi="Arial" w:cs="Arial"/>
          <w:kern w:val="0"/>
          <w:szCs w:val="20"/>
          <w14:ligatures w14:val="none"/>
        </w:rPr>
        <w:t>, to read as follows:</w:t>
      </w:r>
    </w:p>
    <w:p w14:paraId="7C63A884" w14:textId="77777777" w:rsidR="00942547" w:rsidRDefault="00942547" w:rsidP="00942547"/>
    <w:p w14:paraId="04EE5C46" w14:textId="7D67EFBF" w:rsidR="006446FC" w:rsidRPr="00BB6A4F" w:rsidRDefault="006446FC" w:rsidP="006446FC">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8A385A">
        <w:rPr>
          <w:rFonts w:ascii="Arial" w:eastAsia="Times New Roman" w:hAnsi="Arial" w:cs="Arial"/>
          <w:b/>
          <w:bCs/>
          <w:color w:val="auto"/>
          <w:sz w:val="24"/>
          <w:szCs w:val="24"/>
        </w:rPr>
        <w:t>30</w:t>
      </w:r>
      <w:r w:rsidRPr="00BB6A4F">
        <w:rPr>
          <w:rFonts w:ascii="Arial" w:eastAsia="Times New Roman" w:hAnsi="Arial" w:cs="Arial"/>
          <w:b/>
          <w:bCs/>
          <w:color w:val="auto"/>
          <w:sz w:val="24"/>
          <w:szCs w:val="24"/>
        </w:rPr>
        <w:t xml:space="preserve">0. Purpose.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4756A4B3" w14:textId="77777777" w:rsidR="006446FC" w:rsidRDefault="006446FC" w:rsidP="006446FC">
      <w:pPr>
        <w:spacing w:after="0" w:line="240" w:lineRule="auto"/>
        <w:rPr>
          <w:rFonts w:ascii="Arial" w:eastAsia="Aptos" w:hAnsi="Arial" w:cs="Arial"/>
          <w:kern w:val="0"/>
          <w:u w:val="single"/>
          <w14:ligatures w14:val="none"/>
        </w:rPr>
      </w:pPr>
    </w:p>
    <w:p w14:paraId="682EC909" w14:textId="6D0E752E" w:rsidR="00712AE1" w:rsidRPr="00D33362" w:rsidRDefault="00712AE1" w:rsidP="00D33362">
      <w:pPr>
        <w:spacing w:after="0" w:line="240" w:lineRule="auto"/>
        <w:rPr>
          <w:rFonts w:ascii="Arial" w:hAnsi="Arial" w:cs="Arial"/>
        </w:rPr>
      </w:pPr>
      <w:r w:rsidRPr="00D33362">
        <w:rPr>
          <w:rFonts w:ascii="Arial" w:hAnsi="Arial" w:cs="Arial"/>
        </w:rPr>
        <w:t xml:space="preserve">Unless and until a court of competent jurisdiction issues a final ruling that H.J. Res. </w:t>
      </w:r>
      <w:ins w:id="0" w:author="Li, Wei@ARB" w:date="2026-02-27T15:58:00Z" w16du:dateUtc="2026-02-27T23:58:00Z">
        <w:r w:rsidRPr="00D33362">
          <w:rPr>
            <w:rFonts w:ascii="Arial" w:hAnsi="Arial" w:cs="Arial"/>
          </w:rPr>
          <w:t xml:space="preserve">87 (119th Congress), H.J. Res. </w:t>
        </w:r>
      </w:ins>
      <w:r w:rsidRPr="00D33362">
        <w:rPr>
          <w:rFonts w:ascii="Arial" w:hAnsi="Arial" w:cs="Arial"/>
        </w:rPr>
        <w:t>88 (119th Congress</w:t>
      </w:r>
      <w:del w:id="1" w:author="Li, Wei@ARB" w:date="2026-02-27T15:58:00Z" w16du:dateUtc="2026-02-27T23:58:00Z">
        <w:r w:rsidR="007B04FA" w:rsidRPr="00237E29">
          <w:rPr>
            <w:rFonts w:ascii="Arial" w:eastAsia="Aptos" w:hAnsi="Arial" w:cs="Arial"/>
            <w:kern w:val="0"/>
            <w14:ligatures w14:val="none"/>
          </w:rPr>
          <w:delText>)</w:delText>
        </w:r>
      </w:del>
      <w:ins w:id="2" w:author="Li, Wei@ARB" w:date="2026-02-27T15:58:00Z" w16du:dateUtc="2026-02-27T23:58:00Z">
        <w:r w:rsidRPr="00D33362">
          <w:rPr>
            <w:rFonts w:ascii="Arial" w:hAnsi="Arial" w:cs="Arial"/>
          </w:rPr>
          <w:t>)</w:t>
        </w:r>
        <w:r w:rsidR="00F1529F">
          <w:rPr>
            <w:rFonts w:ascii="Arial" w:hAnsi="Arial" w:cs="Arial"/>
          </w:rPr>
          <w:t>,</w:t>
        </w:r>
      </w:ins>
      <w:r w:rsidRPr="00D33362">
        <w:rPr>
          <w:rFonts w:ascii="Arial" w:hAnsi="Arial" w:cs="Arial"/>
        </w:rPr>
        <w:t xml:space="preserve"> and H.J. Res. 89 (119th Congress) are invalid or that the waivers U.S. EPA granted California on </w:t>
      </w:r>
      <w:ins w:id="3" w:author="Li, Wei@ARB" w:date="2026-02-27T15:58:00Z" w16du:dateUtc="2026-02-27T23:58:00Z">
        <w:r w:rsidRPr="00D33362">
          <w:rPr>
            <w:rFonts w:ascii="Arial" w:hAnsi="Arial" w:cs="Arial"/>
          </w:rPr>
          <w:t>April 6, 2023 (88 Federal Register 20688)</w:t>
        </w:r>
        <w:r w:rsidR="00F1529F">
          <w:rPr>
            <w:rFonts w:ascii="Arial" w:hAnsi="Arial" w:cs="Arial"/>
          </w:rPr>
          <w:t>,</w:t>
        </w:r>
        <w:r w:rsidRPr="00D33362">
          <w:rPr>
            <w:rFonts w:ascii="Arial" w:hAnsi="Arial" w:cs="Arial"/>
          </w:rPr>
          <w:t xml:space="preserve"> and </w:t>
        </w:r>
      </w:ins>
      <w:r w:rsidRPr="00D33362">
        <w:rPr>
          <w:rFonts w:ascii="Arial" w:hAnsi="Arial" w:cs="Arial"/>
        </w:rPr>
        <w:t>January 6, 2025</w:t>
      </w:r>
      <w:del w:id="4" w:author="Li, Wei@ARB" w:date="2026-02-27T15:58:00Z" w16du:dateUtc="2026-02-27T23:58:00Z">
        <w:r w:rsidR="007B04FA" w:rsidRPr="00237E29">
          <w:rPr>
            <w:rFonts w:ascii="Arial" w:eastAsia="Aptos" w:hAnsi="Arial" w:cs="Arial"/>
            <w:kern w:val="0"/>
            <w14:ligatures w14:val="none"/>
          </w:rPr>
          <w:delText xml:space="preserve">, </w:delText>
        </w:r>
      </w:del>
      <w:ins w:id="5" w:author="Li, Wei@ARB" w:date="2026-02-27T15:58:00Z" w16du:dateUtc="2026-02-27T23:58:00Z">
        <w:r w:rsidRPr="00D33362">
          <w:rPr>
            <w:rFonts w:ascii="Arial" w:hAnsi="Arial" w:cs="Arial"/>
          </w:rPr>
          <w:t xml:space="preserve"> (</w:t>
        </w:r>
      </w:ins>
      <w:r w:rsidRPr="00D33362">
        <w:rPr>
          <w:rFonts w:ascii="Arial" w:hAnsi="Arial" w:cs="Arial"/>
        </w:rPr>
        <w:t>90 Federal Register 642 and 90 Federal Register 643</w:t>
      </w:r>
      <w:del w:id="6" w:author="Li, Wei@ARB" w:date="2026-02-27T15:58:00Z" w16du:dateUtc="2026-02-27T23:58:00Z">
        <w:r w:rsidR="007B04FA" w:rsidRPr="00237E29">
          <w:rPr>
            <w:rFonts w:ascii="Arial" w:eastAsia="Aptos" w:hAnsi="Arial" w:cs="Arial"/>
            <w:kern w:val="0"/>
            <w14:ligatures w14:val="none"/>
          </w:rPr>
          <w:delText>,</w:delText>
        </w:r>
      </w:del>
      <w:ins w:id="7" w:author="Li, Wei@ARB" w:date="2026-02-27T15:58:00Z" w16du:dateUtc="2026-02-27T23:58:00Z">
        <w:r w:rsidRPr="00D33362">
          <w:rPr>
            <w:rFonts w:ascii="Arial" w:hAnsi="Arial" w:cs="Arial"/>
          </w:rPr>
          <w:t>),</w:t>
        </w:r>
      </w:ins>
      <w:r w:rsidRPr="00D33362">
        <w:rPr>
          <w:rFonts w:ascii="Arial" w:hAnsi="Arial" w:cs="Arial"/>
        </w:rPr>
        <w:t xml:space="preserve"> are in effect, regulated parties may choose to follow either this section </w:t>
      </w:r>
      <w:r>
        <w:rPr>
          <w:rFonts w:ascii="Arial" w:hAnsi="Arial" w:cs="Arial"/>
        </w:rPr>
        <w:t>95300</w:t>
      </w:r>
      <w:r w:rsidRPr="00D33362">
        <w:rPr>
          <w:rFonts w:ascii="Arial" w:hAnsi="Arial" w:cs="Arial"/>
        </w:rPr>
        <w:t xml:space="preserve"> or section </w:t>
      </w:r>
      <w:r>
        <w:rPr>
          <w:rFonts w:ascii="Arial" w:hAnsi="Arial" w:cs="Arial"/>
        </w:rPr>
        <w:t>95300.0.1</w:t>
      </w:r>
      <w:r w:rsidRPr="00D33362">
        <w:rPr>
          <w:rFonts w:ascii="Arial" w:hAnsi="Arial" w:cs="Arial"/>
        </w:rPr>
        <w:t>.</w:t>
      </w:r>
      <w:del w:id="8" w:author="Li, Wei@ARB" w:date="2026-02-27T15:58:00Z" w16du:dateUtc="2026-02-27T23:58:00Z">
        <w:r w:rsidR="007B04FA" w:rsidRPr="00237E29">
          <w:rPr>
            <w:rFonts w:ascii="Arial" w:eastAsia="Aptos" w:hAnsi="Arial" w:cs="Arial"/>
            <w:kern w:val="0"/>
            <w14:ligatures w14:val="none"/>
          </w:rPr>
          <w:delText xml:space="preserve"> </w:delText>
        </w:r>
      </w:del>
    </w:p>
    <w:p w14:paraId="65E3587A" w14:textId="77777777" w:rsidR="00712AE1" w:rsidRPr="00D33362" w:rsidRDefault="00712AE1" w:rsidP="00D33362">
      <w:pPr>
        <w:spacing w:after="0" w:line="240" w:lineRule="auto"/>
        <w:rPr>
          <w:rFonts w:ascii="Arial" w:hAnsi="Arial" w:cs="Arial"/>
        </w:rPr>
      </w:pPr>
    </w:p>
    <w:p w14:paraId="5DC623F9" w14:textId="796A7CE1" w:rsidR="00712AE1" w:rsidRPr="00D33362" w:rsidRDefault="00712AE1" w:rsidP="00D33362">
      <w:pPr>
        <w:spacing w:after="0" w:line="240" w:lineRule="auto"/>
        <w:rPr>
          <w:rFonts w:ascii="Arial" w:hAnsi="Arial" w:cs="Arial"/>
        </w:rPr>
      </w:pPr>
      <w:r w:rsidRPr="00D33362">
        <w:rPr>
          <w:rFonts w:ascii="Arial" w:hAnsi="Arial" w:cs="Arial"/>
        </w:rPr>
        <w:t xml:space="preserve">However, if a court of competent jurisdiction issues a final ruling that H.J. Res. </w:t>
      </w:r>
      <w:ins w:id="9" w:author="Li, Wei@ARB" w:date="2026-02-27T15:58:00Z" w16du:dateUtc="2026-02-27T23:58:00Z">
        <w:r w:rsidRPr="00D33362">
          <w:rPr>
            <w:rFonts w:ascii="Arial" w:hAnsi="Arial" w:cs="Arial"/>
          </w:rPr>
          <w:t xml:space="preserve">87 (119th Congress), H.J. Res. </w:t>
        </w:r>
      </w:ins>
      <w:r w:rsidRPr="00D33362">
        <w:rPr>
          <w:rFonts w:ascii="Arial" w:hAnsi="Arial" w:cs="Arial"/>
        </w:rPr>
        <w:t>88 (119th Congress</w:t>
      </w:r>
      <w:del w:id="10" w:author="Li, Wei@ARB" w:date="2026-02-27T15:58:00Z" w16du:dateUtc="2026-02-27T23:58:00Z">
        <w:r w:rsidR="007B04FA" w:rsidRPr="00237E29">
          <w:rPr>
            <w:rFonts w:ascii="Arial" w:eastAsia="Aptos" w:hAnsi="Arial" w:cs="Arial"/>
            <w:kern w:val="0"/>
            <w14:ligatures w14:val="none"/>
          </w:rPr>
          <w:delText>)</w:delText>
        </w:r>
      </w:del>
      <w:ins w:id="11" w:author="Li, Wei@ARB" w:date="2026-02-27T15:58:00Z" w16du:dateUtc="2026-02-27T23:58:00Z">
        <w:r w:rsidRPr="00D33362">
          <w:rPr>
            <w:rFonts w:ascii="Arial" w:hAnsi="Arial" w:cs="Arial"/>
          </w:rPr>
          <w:t>)</w:t>
        </w:r>
        <w:r w:rsidR="00F1529F">
          <w:rPr>
            <w:rFonts w:ascii="Arial" w:hAnsi="Arial" w:cs="Arial"/>
          </w:rPr>
          <w:t>,</w:t>
        </w:r>
      </w:ins>
      <w:r w:rsidRPr="00D33362">
        <w:rPr>
          <w:rFonts w:ascii="Arial" w:hAnsi="Arial" w:cs="Arial"/>
        </w:rPr>
        <w:t xml:space="preserve"> and H.J. Res. 89 (119th Congress) are invalid or that the waivers U.S. EPA granted California on </w:t>
      </w:r>
      <w:ins w:id="12" w:author="Li, Wei@ARB" w:date="2026-02-27T15:58:00Z" w16du:dateUtc="2026-02-27T23:58:00Z">
        <w:r w:rsidRPr="00D33362">
          <w:rPr>
            <w:rFonts w:ascii="Arial" w:hAnsi="Arial" w:cs="Arial"/>
          </w:rPr>
          <w:t>April 6, 2023 (88 Federal Register 20688)</w:t>
        </w:r>
        <w:r w:rsidR="00F1529F">
          <w:rPr>
            <w:rFonts w:ascii="Arial" w:hAnsi="Arial" w:cs="Arial"/>
          </w:rPr>
          <w:t>,</w:t>
        </w:r>
        <w:r w:rsidRPr="00D33362">
          <w:rPr>
            <w:rFonts w:ascii="Arial" w:hAnsi="Arial" w:cs="Arial"/>
          </w:rPr>
          <w:t xml:space="preserve"> and </w:t>
        </w:r>
      </w:ins>
      <w:r w:rsidRPr="00D33362">
        <w:rPr>
          <w:rFonts w:ascii="Arial" w:hAnsi="Arial" w:cs="Arial"/>
        </w:rPr>
        <w:t>January 6, 2025</w:t>
      </w:r>
      <w:del w:id="13" w:author="Li, Wei@ARB" w:date="2026-02-27T15:58:00Z" w16du:dateUtc="2026-02-27T23:58:00Z">
        <w:r w:rsidR="007B04FA" w:rsidRPr="00237E29">
          <w:rPr>
            <w:rFonts w:ascii="Arial" w:eastAsia="Aptos" w:hAnsi="Arial" w:cs="Arial"/>
            <w:kern w:val="0"/>
            <w14:ligatures w14:val="none"/>
          </w:rPr>
          <w:delText xml:space="preserve">, </w:delText>
        </w:r>
      </w:del>
      <w:ins w:id="14" w:author="Li, Wei@ARB" w:date="2026-02-27T15:58:00Z" w16du:dateUtc="2026-02-27T23:58:00Z">
        <w:r w:rsidRPr="00D33362">
          <w:rPr>
            <w:rFonts w:ascii="Arial" w:hAnsi="Arial" w:cs="Arial"/>
          </w:rPr>
          <w:t xml:space="preserve"> (</w:t>
        </w:r>
      </w:ins>
      <w:r w:rsidRPr="00D33362">
        <w:rPr>
          <w:rFonts w:ascii="Arial" w:hAnsi="Arial" w:cs="Arial"/>
        </w:rPr>
        <w:t>90 Federal Register 642 and 90 Federal Register 643</w:t>
      </w:r>
      <w:del w:id="15" w:author="Li, Wei@ARB" w:date="2026-02-27T15:58:00Z" w16du:dateUtc="2026-02-27T23:58:00Z">
        <w:r w:rsidR="007B04FA" w:rsidRPr="00237E29">
          <w:rPr>
            <w:rFonts w:ascii="Arial" w:eastAsia="Aptos" w:hAnsi="Arial" w:cs="Arial"/>
            <w:kern w:val="0"/>
            <w14:ligatures w14:val="none"/>
          </w:rPr>
          <w:delText>,</w:delText>
        </w:r>
      </w:del>
      <w:ins w:id="16" w:author="Li, Wei@ARB" w:date="2026-02-27T15:58:00Z" w16du:dateUtc="2026-02-27T23:58:00Z">
        <w:r w:rsidRPr="00D33362">
          <w:rPr>
            <w:rFonts w:ascii="Arial" w:hAnsi="Arial" w:cs="Arial"/>
          </w:rPr>
          <w:t>),</w:t>
        </w:r>
      </w:ins>
      <w:r w:rsidRPr="00D33362">
        <w:rPr>
          <w:rFonts w:ascii="Arial" w:hAnsi="Arial" w:cs="Arial"/>
        </w:rPr>
        <w:t xml:space="preserve"> are in effect, the regulated parties are subject to the requirements of this section </w:t>
      </w:r>
      <w:r>
        <w:rPr>
          <w:rFonts w:ascii="Arial" w:hAnsi="Arial" w:cs="Arial"/>
        </w:rPr>
        <w:t>95300</w:t>
      </w:r>
      <w:r w:rsidRPr="00D33362">
        <w:rPr>
          <w:rFonts w:ascii="Arial" w:hAnsi="Arial" w:cs="Arial"/>
        </w:rPr>
        <w:t xml:space="preserve"> to the extent consistent with the court’s final ruling. Notice of the court’s ruling will be posted on CARB’s website, </w:t>
      </w:r>
      <w:hyperlink r:id="rId12" w:history="1">
        <w:r w:rsidRPr="00D33362">
          <w:rPr>
            <w:rStyle w:val="Hyperlink"/>
            <w:rFonts w:ascii="Arial" w:hAnsi="Arial" w:cs="Arial"/>
          </w:rPr>
          <w:t>https://arb.ca.gov</w:t>
        </w:r>
      </w:hyperlink>
      <w:r w:rsidRPr="00D33362">
        <w:rPr>
          <w:rFonts w:ascii="Arial" w:hAnsi="Arial" w:cs="Arial"/>
        </w:rPr>
        <w:t>.</w:t>
      </w:r>
    </w:p>
    <w:p w14:paraId="39833E7B" w14:textId="77777777" w:rsidR="006446FC" w:rsidRPr="008219CA" w:rsidRDefault="006446FC" w:rsidP="006446FC">
      <w:pPr>
        <w:spacing w:after="0" w:line="240" w:lineRule="auto"/>
        <w:rPr>
          <w:rFonts w:ascii="Arial" w:eastAsia="Aptos" w:hAnsi="Arial" w:cs="Arial"/>
          <w:kern w:val="0"/>
          <w:u w:val="single"/>
          <w14:ligatures w14:val="none"/>
        </w:rPr>
      </w:pPr>
    </w:p>
    <w:p w14:paraId="7B00C621" w14:textId="77777777" w:rsidR="006446FC" w:rsidRPr="00237E29" w:rsidRDefault="006446FC" w:rsidP="006446FC">
      <w:pPr>
        <w:jc w:val="center"/>
      </w:pPr>
      <w:r w:rsidRPr="00237E29">
        <w:t>*       *       *       *       *</w:t>
      </w:r>
    </w:p>
    <w:p w14:paraId="4BCDD54F" w14:textId="77777777" w:rsidR="00620218" w:rsidRPr="00B27ADE" w:rsidRDefault="00620218" w:rsidP="00620218">
      <w:pPr>
        <w:rPr>
          <w:rFonts w:ascii="Arial" w:hAnsi="Arial" w:cs="Arial"/>
          <w:sz w:val="20"/>
          <w:szCs w:val="20"/>
        </w:rPr>
      </w:pPr>
      <w:r w:rsidRPr="00B27ADE">
        <w:rPr>
          <w:rFonts w:ascii="Arial" w:hAnsi="Arial" w:cs="Arial"/>
          <w:sz w:val="20"/>
          <w:szCs w:val="20"/>
        </w:rPr>
        <w:t>NOTE: Authority cited: Sections 39600, 39601, 38510, 38560 and 38560.5, Health and Safety Code. Reference: Sections 39600, 38560, 38560.5 and 38580, Health and Safety Code.</w:t>
      </w:r>
    </w:p>
    <w:p w14:paraId="67BDCAD5" w14:textId="77777777" w:rsidR="006446FC" w:rsidRPr="00E30DEB" w:rsidRDefault="006446FC" w:rsidP="006446FC"/>
    <w:p w14:paraId="771B4E7A" w14:textId="77777777" w:rsidR="006446FC" w:rsidRPr="00237E29" w:rsidRDefault="006446FC" w:rsidP="006446FC"/>
    <w:p w14:paraId="6D9E9D3F" w14:textId="09FCAC9C" w:rsidR="006446FC" w:rsidRPr="00237E29" w:rsidRDefault="006446FC" w:rsidP="006446FC">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CC7DED">
        <w:rPr>
          <w:rFonts w:ascii="Arial" w:eastAsia="Times New Roman" w:hAnsi="Arial" w:cs="Arial"/>
          <w:b/>
          <w:bCs/>
          <w:color w:val="auto"/>
          <w:sz w:val="24"/>
          <w:szCs w:val="24"/>
        </w:rPr>
        <w:t>30</w:t>
      </w:r>
      <w:r w:rsidRPr="00E02EE3">
        <w:rPr>
          <w:rFonts w:ascii="Arial" w:eastAsia="Times New Roman" w:hAnsi="Arial" w:cs="Arial"/>
          <w:b/>
          <w:bCs/>
          <w:color w:val="auto"/>
          <w:sz w:val="24"/>
          <w:szCs w:val="24"/>
        </w:rPr>
        <w:t xml:space="preserve">1. Applicability. </w:t>
      </w:r>
      <w:r w:rsidRPr="00E02EE3">
        <w:rPr>
          <w:rFonts w:ascii="Arial" w:eastAsia="Aptos" w:hAnsi="Arial" w:cs="Arial"/>
          <w:b/>
          <w:bCs/>
          <w:u w:val="single"/>
        </w:rPr>
        <w:t xml:space="preserve"> </w:t>
      </w:r>
    </w:p>
    <w:p w14:paraId="79036EB2" w14:textId="77777777" w:rsidR="006446FC" w:rsidRDefault="006446FC" w:rsidP="006446FC">
      <w:pPr>
        <w:spacing w:after="0" w:line="240" w:lineRule="auto"/>
        <w:rPr>
          <w:rFonts w:ascii="Arial" w:eastAsia="Aptos" w:hAnsi="Arial" w:cs="Arial"/>
          <w:kern w:val="0"/>
          <w:u w:val="single"/>
          <w14:ligatures w14:val="none"/>
        </w:rPr>
      </w:pPr>
    </w:p>
    <w:p w14:paraId="0C6E4914" w14:textId="20BB719A" w:rsidR="00712AE1" w:rsidRPr="0097785C" w:rsidRDefault="00712AE1" w:rsidP="00712AE1">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7"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8" w:author="Li, Wei@ARB" w:date="2026-02-27T15:58:00Z" w16du:dateUtc="2026-02-27T23:58:00Z">
        <w:r w:rsidR="00271B06" w:rsidRPr="00271B06">
          <w:rPr>
            <w:rFonts w:ascii="Arial" w:eastAsia="Aptos" w:hAnsi="Arial" w:cs="Arial"/>
            <w:kern w:val="0"/>
            <w14:ligatures w14:val="none"/>
          </w:rPr>
          <w:delText>)</w:delText>
        </w:r>
      </w:del>
      <w:ins w:id="19"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20"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21" w:author="Li, Wei@ARB" w:date="2026-02-27T15:58:00Z" w16du:dateUtc="2026-02-27T23:58:00Z">
        <w:r w:rsidR="00271B06" w:rsidRPr="00271B06">
          <w:rPr>
            <w:rFonts w:ascii="Arial" w:eastAsia="Aptos" w:hAnsi="Arial" w:cs="Arial"/>
            <w:kern w:val="0"/>
            <w14:ligatures w14:val="none"/>
          </w:rPr>
          <w:delText xml:space="preserve">, </w:delText>
        </w:r>
      </w:del>
      <w:ins w:id="22"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3" w:author="Li, Wei@ARB" w:date="2026-02-27T15:58:00Z" w16du:dateUtc="2026-02-27T23:58:00Z">
        <w:r w:rsidR="00271B06" w:rsidRPr="00271B06">
          <w:rPr>
            <w:rFonts w:ascii="Arial" w:eastAsia="Aptos" w:hAnsi="Arial" w:cs="Arial"/>
            <w:kern w:val="0"/>
            <w14:ligatures w14:val="none"/>
          </w:rPr>
          <w:delText>,</w:delText>
        </w:r>
      </w:del>
      <w:ins w:id="24"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95301</w:t>
      </w:r>
      <w:r w:rsidRPr="0097785C">
        <w:rPr>
          <w:rFonts w:ascii="Arial" w:hAnsi="Arial" w:cs="Arial"/>
        </w:rPr>
        <w:t xml:space="preserve"> or section </w:t>
      </w:r>
      <w:r>
        <w:rPr>
          <w:rFonts w:ascii="Arial" w:hAnsi="Arial" w:cs="Arial"/>
        </w:rPr>
        <w:t>95301.0.1</w:t>
      </w:r>
      <w:r w:rsidRPr="0097785C">
        <w:rPr>
          <w:rFonts w:ascii="Arial" w:hAnsi="Arial" w:cs="Arial"/>
        </w:rPr>
        <w:t>.</w:t>
      </w:r>
      <w:del w:id="25" w:author="Li, Wei@ARB" w:date="2026-02-27T15:58:00Z" w16du:dateUtc="2026-02-27T23:58:00Z">
        <w:r w:rsidR="00271B06" w:rsidRPr="00271B06">
          <w:rPr>
            <w:rFonts w:ascii="Arial" w:eastAsia="Aptos" w:hAnsi="Arial" w:cs="Arial"/>
            <w:kern w:val="0"/>
            <w14:ligatures w14:val="none"/>
          </w:rPr>
          <w:delText xml:space="preserve"> </w:delText>
        </w:r>
      </w:del>
    </w:p>
    <w:p w14:paraId="7DF628E7" w14:textId="77777777" w:rsidR="00712AE1" w:rsidRPr="0097785C" w:rsidRDefault="00712AE1" w:rsidP="00712AE1">
      <w:pPr>
        <w:spacing w:after="0" w:line="240" w:lineRule="auto"/>
        <w:rPr>
          <w:rFonts w:ascii="Arial" w:hAnsi="Arial" w:cs="Arial"/>
        </w:rPr>
      </w:pPr>
    </w:p>
    <w:p w14:paraId="678C1F4D" w14:textId="2D3EADE3" w:rsidR="00712AE1" w:rsidRPr="0097785C" w:rsidRDefault="00712AE1" w:rsidP="00712AE1">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6"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7" w:author="Li, Wei@ARB" w:date="2026-02-27T15:58:00Z" w16du:dateUtc="2026-02-27T23:58:00Z">
        <w:r w:rsidR="00271B06" w:rsidRPr="00271B06">
          <w:rPr>
            <w:rFonts w:ascii="Arial" w:eastAsia="Aptos" w:hAnsi="Arial" w:cs="Arial"/>
            <w:kern w:val="0"/>
            <w14:ligatures w14:val="none"/>
          </w:rPr>
          <w:delText>)</w:delText>
        </w:r>
      </w:del>
      <w:ins w:id="28"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29"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30" w:author="Li, Wei@ARB" w:date="2026-02-27T15:58:00Z" w16du:dateUtc="2026-02-27T23:58:00Z">
        <w:r w:rsidR="00271B06" w:rsidRPr="00271B06">
          <w:rPr>
            <w:rFonts w:ascii="Arial" w:eastAsia="Aptos" w:hAnsi="Arial" w:cs="Arial"/>
            <w:kern w:val="0"/>
            <w14:ligatures w14:val="none"/>
          </w:rPr>
          <w:delText xml:space="preserve">, </w:delText>
        </w:r>
      </w:del>
      <w:ins w:id="31"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32" w:author="Li, Wei@ARB" w:date="2026-02-27T15:58:00Z" w16du:dateUtc="2026-02-27T23:58:00Z">
        <w:r w:rsidR="00271B06" w:rsidRPr="00271B06">
          <w:rPr>
            <w:rFonts w:ascii="Arial" w:eastAsia="Aptos" w:hAnsi="Arial" w:cs="Arial"/>
            <w:kern w:val="0"/>
            <w14:ligatures w14:val="none"/>
          </w:rPr>
          <w:delText>,</w:delText>
        </w:r>
      </w:del>
      <w:ins w:id="33"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95301</w:t>
      </w:r>
      <w:r w:rsidRPr="0097785C">
        <w:rPr>
          <w:rFonts w:ascii="Arial" w:hAnsi="Arial" w:cs="Arial"/>
        </w:rPr>
        <w:t xml:space="preserve"> to the extent consistent with the court’s final ruling. Notice of the court’s ruling will be posted on CARB’s website, </w:t>
      </w:r>
      <w:hyperlink r:id="rId13" w:history="1">
        <w:r w:rsidRPr="0097785C">
          <w:rPr>
            <w:rStyle w:val="Hyperlink"/>
            <w:rFonts w:ascii="Arial" w:hAnsi="Arial" w:cs="Arial"/>
          </w:rPr>
          <w:t>https://arb.ca.gov</w:t>
        </w:r>
      </w:hyperlink>
      <w:r w:rsidRPr="0097785C">
        <w:rPr>
          <w:rFonts w:ascii="Arial" w:hAnsi="Arial" w:cs="Arial"/>
        </w:rPr>
        <w:t>.</w:t>
      </w:r>
    </w:p>
    <w:p w14:paraId="4ABD16A1" w14:textId="77777777" w:rsidR="006446FC" w:rsidRPr="008219CA" w:rsidRDefault="006446FC" w:rsidP="006446FC">
      <w:pPr>
        <w:spacing w:after="0" w:line="240" w:lineRule="auto"/>
        <w:rPr>
          <w:rFonts w:ascii="Arial" w:eastAsia="Aptos" w:hAnsi="Arial" w:cs="Arial"/>
          <w:kern w:val="0"/>
          <w:u w:val="single"/>
          <w14:ligatures w14:val="none"/>
        </w:rPr>
      </w:pPr>
    </w:p>
    <w:p w14:paraId="531A0DD5" w14:textId="77777777" w:rsidR="006446FC" w:rsidRPr="00237E29" w:rsidRDefault="006446FC" w:rsidP="006446FC">
      <w:pPr>
        <w:jc w:val="center"/>
      </w:pPr>
      <w:r w:rsidRPr="00237E29">
        <w:t>*       *       *       *       *</w:t>
      </w:r>
    </w:p>
    <w:p w14:paraId="46E97D17" w14:textId="77777777" w:rsidR="00886DB0" w:rsidRPr="00A62179" w:rsidRDefault="00886DB0" w:rsidP="00886DB0">
      <w:pPr>
        <w:spacing w:line="240" w:lineRule="auto"/>
        <w:rPr>
          <w:rFonts w:ascii="Arial" w:eastAsia="Arial" w:hAnsi="Arial" w:cs="Arial"/>
          <w:kern w:val="0"/>
          <w:sz w:val="20"/>
          <w:szCs w:val="20"/>
          <w:lang w:eastAsia="ja-JP"/>
          <w14:ligatures w14:val="none"/>
        </w:rPr>
      </w:pPr>
      <w:r w:rsidRPr="00A62179">
        <w:rPr>
          <w:rFonts w:ascii="Arial" w:eastAsia="Arial" w:hAnsi="Arial" w:cs="Arial"/>
          <w:kern w:val="0"/>
          <w:sz w:val="20"/>
          <w:szCs w:val="20"/>
          <w:lang w:eastAsia="ja-JP"/>
          <w14:ligatures w14:val="none"/>
        </w:rPr>
        <w:t>Note: Authority cited: Sections 39600, 39601, 38510, 38560 and 38560.5, Health and Safety Code. Reference: Sections 39600, 38560, 38560.5 and 38580, Health and Safety Code.</w:t>
      </w:r>
    </w:p>
    <w:p w14:paraId="29917B13" w14:textId="77777777" w:rsidR="006446FC" w:rsidRDefault="006446FC" w:rsidP="006446FC">
      <w:pPr>
        <w:spacing w:after="0" w:line="240" w:lineRule="auto"/>
        <w:rPr>
          <w:rFonts w:ascii="Arial" w:eastAsia="Aptos" w:hAnsi="Arial" w:cs="Arial"/>
          <w:kern w:val="0"/>
          <w:u w:val="single"/>
          <w14:ligatures w14:val="none"/>
        </w:rPr>
      </w:pPr>
    </w:p>
    <w:p w14:paraId="4D2B4172" w14:textId="77777777" w:rsidR="006446FC" w:rsidRDefault="006446FC" w:rsidP="006446FC">
      <w:pPr>
        <w:spacing w:after="0" w:line="240" w:lineRule="auto"/>
        <w:rPr>
          <w:rFonts w:ascii="Arial" w:eastAsia="Aptos" w:hAnsi="Arial" w:cs="Arial"/>
          <w:kern w:val="0"/>
          <w:u w:val="single"/>
          <w14:ligatures w14:val="none"/>
        </w:rPr>
      </w:pPr>
    </w:p>
    <w:p w14:paraId="0F7A9F70" w14:textId="34EA4ADA" w:rsidR="006446FC" w:rsidRPr="00415926" w:rsidRDefault="006446FC" w:rsidP="006446FC">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53396B">
        <w:rPr>
          <w:rFonts w:ascii="Arial" w:eastAsia="Times New Roman" w:hAnsi="Arial" w:cs="Arial"/>
          <w:b/>
          <w:bCs/>
          <w:color w:val="auto"/>
          <w:sz w:val="24"/>
          <w:szCs w:val="24"/>
        </w:rPr>
        <w:t>30</w:t>
      </w:r>
      <w:r w:rsidRPr="00415926">
        <w:rPr>
          <w:rFonts w:ascii="Arial" w:eastAsia="Times New Roman" w:hAnsi="Arial" w:cs="Arial"/>
          <w:b/>
          <w:bCs/>
          <w:color w:val="auto"/>
          <w:sz w:val="24"/>
          <w:szCs w:val="24"/>
        </w:rPr>
        <w:t xml:space="preserve">2. Definitions. </w:t>
      </w:r>
      <w:r w:rsidRPr="00415926">
        <w:rPr>
          <w:rFonts w:ascii="Arial" w:eastAsia="Aptos" w:hAnsi="Arial" w:cs="Arial"/>
          <w:b/>
          <w:bCs/>
          <w:color w:val="auto"/>
          <w:sz w:val="24"/>
          <w:szCs w:val="24"/>
          <w:u w:val="single"/>
        </w:rPr>
        <w:t xml:space="preserve"> </w:t>
      </w:r>
    </w:p>
    <w:p w14:paraId="10F79DF0" w14:textId="4F9FEE8D"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34"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35" w:author="Li, Wei@ARB" w:date="2026-02-27T15:58:00Z" w16du:dateUtc="2026-02-27T23:58:00Z">
        <w:r w:rsidR="00271B06" w:rsidRPr="00271B06">
          <w:rPr>
            <w:rFonts w:ascii="Arial" w:eastAsia="Aptos" w:hAnsi="Arial" w:cs="Arial"/>
            <w:kern w:val="0"/>
            <w14:ligatures w14:val="none"/>
          </w:rPr>
          <w:delText>)</w:delText>
        </w:r>
      </w:del>
      <w:ins w:id="36"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37"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38" w:author="Li, Wei@ARB" w:date="2026-02-27T15:58:00Z" w16du:dateUtc="2026-02-27T23:58:00Z">
        <w:r w:rsidR="00271B06" w:rsidRPr="00271B06">
          <w:rPr>
            <w:rFonts w:ascii="Arial" w:eastAsia="Aptos" w:hAnsi="Arial" w:cs="Arial"/>
            <w:kern w:val="0"/>
            <w14:ligatures w14:val="none"/>
          </w:rPr>
          <w:delText xml:space="preserve">, </w:delText>
        </w:r>
      </w:del>
      <w:ins w:id="39"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40" w:author="Li, Wei@ARB" w:date="2026-02-27T15:58:00Z" w16du:dateUtc="2026-02-27T23:58:00Z">
        <w:r w:rsidR="00271B06" w:rsidRPr="00271B06">
          <w:rPr>
            <w:rFonts w:ascii="Arial" w:eastAsia="Aptos" w:hAnsi="Arial" w:cs="Arial"/>
            <w:kern w:val="0"/>
            <w14:ligatures w14:val="none"/>
          </w:rPr>
          <w:delText>,</w:delText>
        </w:r>
      </w:del>
      <w:ins w:id="41"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95302</w:t>
      </w:r>
      <w:r w:rsidRPr="0097785C">
        <w:rPr>
          <w:rFonts w:ascii="Arial" w:hAnsi="Arial" w:cs="Arial"/>
        </w:rPr>
        <w:t xml:space="preserve"> or section </w:t>
      </w:r>
      <w:r>
        <w:rPr>
          <w:rFonts w:ascii="Arial" w:hAnsi="Arial" w:cs="Arial"/>
        </w:rPr>
        <w:t>95302.0.1</w:t>
      </w:r>
      <w:r w:rsidRPr="0097785C">
        <w:rPr>
          <w:rFonts w:ascii="Arial" w:hAnsi="Arial" w:cs="Arial"/>
        </w:rPr>
        <w:t>.</w:t>
      </w:r>
      <w:del w:id="42" w:author="Li, Wei@ARB" w:date="2026-02-27T15:58:00Z" w16du:dateUtc="2026-02-27T23:58:00Z">
        <w:r w:rsidR="00271B06" w:rsidRPr="00271B06">
          <w:rPr>
            <w:rFonts w:ascii="Arial" w:eastAsia="Aptos" w:hAnsi="Arial" w:cs="Arial"/>
            <w:kern w:val="0"/>
            <w14:ligatures w14:val="none"/>
          </w:rPr>
          <w:delText xml:space="preserve"> </w:delText>
        </w:r>
      </w:del>
    </w:p>
    <w:p w14:paraId="0672BBAF" w14:textId="77777777" w:rsidR="004931F3" w:rsidRPr="0097785C" w:rsidRDefault="004931F3" w:rsidP="004931F3">
      <w:pPr>
        <w:spacing w:after="0" w:line="240" w:lineRule="auto"/>
        <w:rPr>
          <w:rFonts w:ascii="Arial" w:hAnsi="Arial" w:cs="Arial"/>
        </w:rPr>
      </w:pPr>
    </w:p>
    <w:p w14:paraId="7A96E497" w14:textId="2B22224A"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43"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44" w:author="Li, Wei@ARB" w:date="2026-02-27T15:58:00Z" w16du:dateUtc="2026-02-27T23:58:00Z">
        <w:r w:rsidR="00271B06" w:rsidRPr="00271B06">
          <w:rPr>
            <w:rFonts w:ascii="Arial" w:eastAsia="Aptos" w:hAnsi="Arial" w:cs="Arial"/>
            <w:kern w:val="0"/>
            <w14:ligatures w14:val="none"/>
          </w:rPr>
          <w:delText>)</w:delText>
        </w:r>
      </w:del>
      <w:ins w:id="45"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46"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47" w:author="Li, Wei@ARB" w:date="2026-02-27T15:58:00Z" w16du:dateUtc="2026-02-27T23:58:00Z">
        <w:r w:rsidR="00271B06" w:rsidRPr="00271B06">
          <w:rPr>
            <w:rFonts w:ascii="Arial" w:eastAsia="Aptos" w:hAnsi="Arial" w:cs="Arial"/>
            <w:kern w:val="0"/>
            <w14:ligatures w14:val="none"/>
          </w:rPr>
          <w:delText xml:space="preserve">, </w:delText>
        </w:r>
      </w:del>
      <w:ins w:id="48"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49" w:author="Li, Wei@ARB" w:date="2026-02-27T15:58:00Z" w16du:dateUtc="2026-02-27T23:58:00Z">
        <w:r w:rsidR="00271B06" w:rsidRPr="00271B06">
          <w:rPr>
            <w:rFonts w:ascii="Arial" w:eastAsia="Aptos" w:hAnsi="Arial" w:cs="Arial"/>
            <w:kern w:val="0"/>
            <w14:ligatures w14:val="none"/>
          </w:rPr>
          <w:delText>,</w:delText>
        </w:r>
      </w:del>
      <w:ins w:id="50"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95302</w:t>
      </w:r>
      <w:r w:rsidRPr="0097785C">
        <w:rPr>
          <w:rFonts w:ascii="Arial" w:hAnsi="Arial" w:cs="Arial"/>
        </w:rPr>
        <w:t xml:space="preserve"> to the extent consistent with the court’s final ruling. Notice of the court’s ruling will be posted on CARB’s website, </w:t>
      </w:r>
      <w:hyperlink r:id="rId14" w:history="1">
        <w:r w:rsidRPr="0097785C">
          <w:rPr>
            <w:rStyle w:val="Hyperlink"/>
            <w:rFonts w:ascii="Arial" w:hAnsi="Arial" w:cs="Arial"/>
          </w:rPr>
          <w:t>https://arb.ca.gov</w:t>
        </w:r>
      </w:hyperlink>
      <w:r w:rsidRPr="0097785C">
        <w:rPr>
          <w:rFonts w:ascii="Arial" w:hAnsi="Arial" w:cs="Arial"/>
        </w:rPr>
        <w:t>.</w:t>
      </w:r>
    </w:p>
    <w:p w14:paraId="73493518" w14:textId="77777777" w:rsidR="006446FC" w:rsidRPr="008219CA" w:rsidRDefault="006446FC" w:rsidP="006446FC">
      <w:pPr>
        <w:spacing w:after="0" w:line="240" w:lineRule="auto"/>
        <w:rPr>
          <w:rFonts w:ascii="Arial" w:eastAsia="Aptos" w:hAnsi="Arial" w:cs="Arial"/>
          <w:kern w:val="0"/>
          <w:u w:val="single"/>
          <w14:ligatures w14:val="none"/>
        </w:rPr>
      </w:pPr>
    </w:p>
    <w:p w14:paraId="5A86DB1E" w14:textId="77777777" w:rsidR="006446FC" w:rsidRDefault="006446FC" w:rsidP="006446FC">
      <w:pPr>
        <w:jc w:val="center"/>
      </w:pPr>
      <w:r w:rsidRPr="00237E29">
        <w:t>*       *       *       *       *</w:t>
      </w:r>
    </w:p>
    <w:p w14:paraId="5FCDBDF7" w14:textId="77777777" w:rsidR="000907C3" w:rsidRPr="00157717" w:rsidRDefault="000907C3" w:rsidP="000907C3">
      <w:pPr>
        <w:shd w:val="clear" w:color="auto" w:fill="FFFFFF" w:themeFill="background1"/>
        <w:spacing w:after="0"/>
        <w:rPr>
          <w:rFonts w:ascii="Arial" w:hAnsi="Arial" w:cs="Arial"/>
          <w:sz w:val="20"/>
          <w:szCs w:val="20"/>
        </w:rPr>
      </w:pPr>
      <w:r w:rsidRPr="00157717">
        <w:rPr>
          <w:rFonts w:ascii="Arial" w:eastAsia="Arial" w:hAnsi="Arial" w:cs="Arial"/>
          <w:caps/>
          <w:color w:val="212121"/>
          <w:sz w:val="20"/>
          <w:szCs w:val="20"/>
        </w:rPr>
        <w:t>Note:</w:t>
      </w:r>
      <w:r w:rsidRPr="00157717">
        <w:rPr>
          <w:rFonts w:ascii="Arial" w:eastAsia="Arial" w:hAnsi="Arial" w:cs="Arial"/>
          <w:color w:val="212121"/>
          <w:sz w:val="20"/>
          <w:szCs w:val="20"/>
        </w:rPr>
        <w:t xml:space="preserve"> Authority cited: Sections 39600, 39601, 38510, 38560 and 38560.5, Health and Safety Code. Reference: Sections 39600, 38560, 38560.5 and 38580, Health and Safety Code.</w:t>
      </w:r>
    </w:p>
    <w:p w14:paraId="0291026A" w14:textId="254083E2"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60591A">
        <w:rPr>
          <w:rFonts w:ascii="Arial" w:eastAsia="Times New Roman" w:hAnsi="Arial" w:cs="Arial"/>
          <w:b/>
          <w:kern w:val="0"/>
          <w:szCs w:val="20"/>
          <w14:ligatures w14:val="none"/>
        </w:rPr>
        <w:t>30</w:t>
      </w:r>
      <w:r>
        <w:rPr>
          <w:rFonts w:ascii="Arial" w:eastAsia="Times New Roman" w:hAnsi="Arial" w:cs="Arial"/>
          <w:b/>
          <w:kern w:val="0"/>
          <w:szCs w:val="20"/>
          <w14:ligatures w14:val="none"/>
        </w:rPr>
        <w:t>3.</w:t>
      </w:r>
      <w:r w:rsidRPr="00C14356">
        <w:rPr>
          <w:rFonts w:ascii="Arial" w:eastAsia="Times New Roman" w:hAnsi="Arial" w:cs="Arial"/>
          <w:b/>
          <w:kern w:val="0"/>
          <w:szCs w:val="20"/>
          <w14:ligatures w14:val="none"/>
        </w:rPr>
        <w:t xml:space="preserve"> </w:t>
      </w:r>
      <w:r w:rsidR="005C30D7" w:rsidRPr="005C30D7">
        <w:rPr>
          <w:rFonts w:ascii="Arial" w:eastAsia="Times New Roman" w:hAnsi="Arial" w:cs="Arial"/>
          <w:b/>
          <w:bCs/>
          <w:kern w:val="0"/>
          <w:szCs w:val="20"/>
          <w14:ligatures w14:val="none"/>
        </w:rPr>
        <w:t>Requirements and Compliance Deadlines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016614C" w14:textId="77777777" w:rsidR="006446FC" w:rsidRDefault="006446FC" w:rsidP="006446FC">
      <w:pPr>
        <w:spacing w:after="0" w:line="240" w:lineRule="auto"/>
        <w:rPr>
          <w:rFonts w:ascii="Arial" w:eastAsia="Aptos" w:hAnsi="Arial" w:cs="Arial"/>
          <w:kern w:val="0"/>
          <w:u w:val="single"/>
          <w14:ligatures w14:val="none"/>
        </w:rPr>
      </w:pPr>
    </w:p>
    <w:p w14:paraId="5BC8560A" w14:textId="3B9B5A09"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51"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52" w:author="Li, Wei@ARB" w:date="2026-02-27T15:58:00Z" w16du:dateUtc="2026-02-27T23:58:00Z">
        <w:r w:rsidR="00AE5406" w:rsidRPr="00AE5406">
          <w:rPr>
            <w:rFonts w:ascii="Arial" w:eastAsia="Aptos" w:hAnsi="Arial" w:cs="Arial"/>
            <w:kern w:val="0"/>
            <w14:ligatures w14:val="none"/>
          </w:rPr>
          <w:delText>)</w:delText>
        </w:r>
      </w:del>
      <w:ins w:id="53"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54"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55" w:author="Li, Wei@ARB" w:date="2026-02-27T15:58:00Z" w16du:dateUtc="2026-02-27T23:58:00Z">
        <w:r w:rsidR="00AE5406" w:rsidRPr="00AE5406">
          <w:rPr>
            <w:rFonts w:ascii="Arial" w:eastAsia="Aptos" w:hAnsi="Arial" w:cs="Arial"/>
            <w:kern w:val="0"/>
            <w14:ligatures w14:val="none"/>
          </w:rPr>
          <w:delText xml:space="preserve">, </w:delText>
        </w:r>
      </w:del>
      <w:ins w:id="56"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57" w:author="Li, Wei@ARB" w:date="2026-02-27T15:58:00Z" w16du:dateUtc="2026-02-27T23:58:00Z">
        <w:r w:rsidR="00AE5406" w:rsidRPr="00AE5406">
          <w:rPr>
            <w:rFonts w:ascii="Arial" w:eastAsia="Aptos" w:hAnsi="Arial" w:cs="Arial"/>
            <w:kern w:val="0"/>
            <w14:ligatures w14:val="none"/>
          </w:rPr>
          <w:delText>,</w:delText>
        </w:r>
      </w:del>
      <w:ins w:id="58"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95303</w:t>
      </w:r>
      <w:r w:rsidRPr="0097785C">
        <w:rPr>
          <w:rFonts w:ascii="Arial" w:hAnsi="Arial" w:cs="Arial"/>
        </w:rPr>
        <w:t xml:space="preserve"> or section </w:t>
      </w:r>
      <w:r>
        <w:rPr>
          <w:rFonts w:ascii="Arial" w:hAnsi="Arial" w:cs="Arial"/>
        </w:rPr>
        <w:t>95303.0.1</w:t>
      </w:r>
      <w:r w:rsidRPr="0097785C">
        <w:rPr>
          <w:rFonts w:ascii="Arial" w:hAnsi="Arial" w:cs="Arial"/>
        </w:rPr>
        <w:t>.</w:t>
      </w:r>
      <w:del w:id="59" w:author="Li, Wei@ARB" w:date="2026-02-27T15:58:00Z" w16du:dateUtc="2026-02-27T23:58:00Z">
        <w:r w:rsidR="00AE5406" w:rsidRPr="00AE5406">
          <w:rPr>
            <w:rFonts w:ascii="Arial" w:eastAsia="Aptos" w:hAnsi="Arial" w:cs="Arial"/>
            <w:kern w:val="0"/>
            <w14:ligatures w14:val="none"/>
          </w:rPr>
          <w:delText xml:space="preserve"> </w:delText>
        </w:r>
      </w:del>
    </w:p>
    <w:p w14:paraId="2F999227" w14:textId="77777777" w:rsidR="004931F3" w:rsidRPr="0097785C" w:rsidRDefault="004931F3" w:rsidP="004931F3">
      <w:pPr>
        <w:spacing w:after="0" w:line="240" w:lineRule="auto"/>
        <w:rPr>
          <w:rFonts w:ascii="Arial" w:hAnsi="Arial" w:cs="Arial"/>
        </w:rPr>
      </w:pPr>
    </w:p>
    <w:p w14:paraId="3188B7D0" w14:textId="2C62D56F"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60"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61" w:author="Li, Wei@ARB" w:date="2026-02-27T15:58:00Z" w16du:dateUtc="2026-02-27T23:58:00Z">
        <w:r w:rsidR="00AE5406" w:rsidRPr="00AE5406">
          <w:rPr>
            <w:rFonts w:ascii="Arial" w:eastAsia="Aptos" w:hAnsi="Arial" w:cs="Arial"/>
            <w:kern w:val="0"/>
            <w14:ligatures w14:val="none"/>
          </w:rPr>
          <w:delText>)</w:delText>
        </w:r>
      </w:del>
      <w:ins w:id="62"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63"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64" w:author="Li, Wei@ARB" w:date="2026-02-27T15:58:00Z" w16du:dateUtc="2026-02-27T23:58:00Z">
        <w:r w:rsidR="00AE5406" w:rsidRPr="00AE5406">
          <w:rPr>
            <w:rFonts w:ascii="Arial" w:eastAsia="Aptos" w:hAnsi="Arial" w:cs="Arial"/>
            <w:kern w:val="0"/>
            <w14:ligatures w14:val="none"/>
          </w:rPr>
          <w:delText xml:space="preserve">, </w:delText>
        </w:r>
      </w:del>
      <w:ins w:id="65"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66" w:author="Li, Wei@ARB" w:date="2026-02-27T15:58:00Z" w16du:dateUtc="2026-02-27T23:58:00Z">
        <w:r w:rsidR="00AE5406" w:rsidRPr="00AE5406">
          <w:rPr>
            <w:rFonts w:ascii="Arial" w:eastAsia="Aptos" w:hAnsi="Arial" w:cs="Arial"/>
            <w:kern w:val="0"/>
            <w14:ligatures w14:val="none"/>
          </w:rPr>
          <w:delText>,</w:delText>
        </w:r>
      </w:del>
      <w:ins w:id="67"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95303</w:t>
      </w:r>
      <w:r w:rsidRPr="0097785C">
        <w:rPr>
          <w:rFonts w:ascii="Arial" w:hAnsi="Arial" w:cs="Arial"/>
        </w:rPr>
        <w:t xml:space="preserve"> to the extent consistent with the court’s final ruling. Notice of the court’s ruling will be posted on CARB’s website, </w:t>
      </w:r>
      <w:hyperlink r:id="rId15" w:history="1">
        <w:r w:rsidRPr="0097785C">
          <w:rPr>
            <w:rStyle w:val="Hyperlink"/>
            <w:rFonts w:ascii="Arial" w:hAnsi="Arial" w:cs="Arial"/>
          </w:rPr>
          <w:t>https://arb.ca.gov</w:t>
        </w:r>
      </w:hyperlink>
      <w:r w:rsidRPr="0097785C">
        <w:rPr>
          <w:rFonts w:ascii="Arial" w:hAnsi="Arial" w:cs="Arial"/>
        </w:rPr>
        <w:t>.</w:t>
      </w:r>
    </w:p>
    <w:p w14:paraId="13CD521B" w14:textId="77777777" w:rsidR="006446FC" w:rsidRPr="008219CA" w:rsidRDefault="006446FC" w:rsidP="006446FC">
      <w:pPr>
        <w:spacing w:after="0" w:line="240" w:lineRule="auto"/>
        <w:rPr>
          <w:rFonts w:ascii="Arial" w:eastAsia="Aptos" w:hAnsi="Arial" w:cs="Arial"/>
          <w:kern w:val="0"/>
          <w:u w:val="single"/>
          <w14:ligatures w14:val="none"/>
        </w:rPr>
      </w:pPr>
    </w:p>
    <w:p w14:paraId="46D39EF0" w14:textId="77777777" w:rsidR="006446FC" w:rsidRDefault="006446FC" w:rsidP="006446FC">
      <w:pPr>
        <w:jc w:val="center"/>
      </w:pPr>
      <w:r w:rsidRPr="00237E29">
        <w:t>*       *       *       *       *</w:t>
      </w:r>
    </w:p>
    <w:p w14:paraId="7A4F5BA1" w14:textId="77777777" w:rsidR="001B408E" w:rsidRPr="00AD2C94" w:rsidRDefault="001B408E" w:rsidP="001B408E">
      <w:pPr>
        <w:spacing w:line="240" w:lineRule="auto"/>
        <w:rPr>
          <w:rFonts w:ascii="Arial" w:eastAsia="Arial" w:hAnsi="Arial" w:cs="Arial"/>
          <w:color w:val="000000"/>
          <w:kern w:val="0"/>
          <w:sz w:val="20"/>
          <w:szCs w:val="20"/>
          <w:lang w:eastAsia="ja-JP"/>
          <w14:ligatures w14:val="none"/>
        </w:rPr>
      </w:pPr>
      <w:r w:rsidRPr="00AD2C9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3F8541D1" w14:textId="66A2DF69"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CA1A22">
        <w:rPr>
          <w:rFonts w:ascii="Arial" w:eastAsia="Times New Roman" w:hAnsi="Arial" w:cs="Arial"/>
          <w:b/>
          <w:kern w:val="0"/>
          <w:szCs w:val="20"/>
          <w14:ligatures w14:val="none"/>
        </w:rPr>
        <w:t>30</w:t>
      </w:r>
      <w:r>
        <w:rPr>
          <w:rFonts w:ascii="Arial" w:eastAsia="Times New Roman" w:hAnsi="Arial" w:cs="Arial"/>
          <w:b/>
          <w:kern w:val="0"/>
          <w:szCs w:val="20"/>
          <w14:ligatures w14:val="none"/>
        </w:rPr>
        <w:t>4.</w:t>
      </w:r>
      <w:r w:rsidRPr="00C14356">
        <w:rPr>
          <w:rFonts w:ascii="Arial" w:eastAsia="Times New Roman" w:hAnsi="Arial" w:cs="Arial"/>
          <w:b/>
          <w:kern w:val="0"/>
          <w:szCs w:val="20"/>
          <w14:ligatures w14:val="none"/>
        </w:rPr>
        <w:t xml:space="preserve"> </w:t>
      </w:r>
      <w:r w:rsidR="00CA1A22" w:rsidRPr="00CA1A22">
        <w:rPr>
          <w:rFonts w:ascii="Arial" w:eastAsia="Times New Roman" w:hAnsi="Arial" w:cs="Arial"/>
          <w:b/>
          <w:bCs/>
          <w:kern w:val="0"/>
          <w:szCs w:val="20"/>
          <w14:ligatures w14:val="none"/>
        </w:rPr>
        <w:t>Good Operating Condition Requirements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63AC697" w14:textId="77777777" w:rsidR="006446FC" w:rsidRDefault="006446FC" w:rsidP="006446FC">
      <w:pPr>
        <w:spacing w:after="0" w:line="240" w:lineRule="auto"/>
        <w:rPr>
          <w:rFonts w:ascii="Arial" w:eastAsia="Aptos" w:hAnsi="Arial" w:cs="Arial"/>
          <w:kern w:val="0"/>
          <w:u w:val="single"/>
          <w14:ligatures w14:val="none"/>
        </w:rPr>
      </w:pPr>
    </w:p>
    <w:p w14:paraId="3978CD1A" w14:textId="38B3C381"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68"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69" w:author="Li, Wei@ARB" w:date="2026-02-27T15:58:00Z" w16du:dateUtc="2026-02-27T23:58:00Z">
        <w:r w:rsidR="004F5904" w:rsidRPr="0020322E">
          <w:rPr>
            <w:rFonts w:ascii="Arial" w:eastAsia="Aptos" w:hAnsi="Arial" w:cs="Arial"/>
            <w:kern w:val="0"/>
            <w14:ligatures w14:val="none"/>
          </w:rPr>
          <w:delText>)</w:delText>
        </w:r>
      </w:del>
      <w:ins w:id="70"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71"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72" w:author="Li, Wei@ARB" w:date="2026-02-27T15:58:00Z" w16du:dateUtc="2026-02-27T23:58:00Z">
        <w:r w:rsidR="004F5904" w:rsidRPr="0020322E">
          <w:rPr>
            <w:rFonts w:ascii="Arial" w:eastAsia="Aptos" w:hAnsi="Arial" w:cs="Arial"/>
            <w:kern w:val="0"/>
            <w14:ligatures w14:val="none"/>
          </w:rPr>
          <w:delText xml:space="preserve">, </w:delText>
        </w:r>
      </w:del>
      <w:ins w:id="73"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74" w:author="Li, Wei@ARB" w:date="2026-02-27T15:58:00Z" w16du:dateUtc="2026-02-27T23:58:00Z">
        <w:r w:rsidR="004F5904" w:rsidRPr="0020322E">
          <w:rPr>
            <w:rFonts w:ascii="Arial" w:eastAsia="Aptos" w:hAnsi="Arial" w:cs="Arial"/>
            <w:kern w:val="0"/>
            <w14:ligatures w14:val="none"/>
          </w:rPr>
          <w:delText>,</w:delText>
        </w:r>
      </w:del>
      <w:ins w:id="75"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95304</w:t>
      </w:r>
      <w:r w:rsidRPr="0097785C">
        <w:rPr>
          <w:rFonts w:ascii="Arial" w:hAnsi="Arial" w:cs="Arial"/>
        </w:rPr>
        <w:t xml:space="preserve"> or section </w:t>
      </w:r>
      <w:r>
        <w:rPr>
          <w:rFonts w:ascii="Arial" w:hAnsi="Arial" w:cs="Arial"/>
        </w:rPr>
        <w:t>95304.0.1</w:t>
      </w:r>
      <w:r w:rsidRPr="0097785C">
        <w:rPr>
          <w:rFonts w:ascii="Arial" w:hAnsi="Arial" w:cs="Arial"/>
        </w:rPr>
        <w:t>.</w:t>
      </w:r>
      <w:del w:id="76" w:author="Li, Wei@ARB" w:date="2026-02-27T15:58:00Z" w16du:dateUtc="2026-02-27T23:58:00Z">
        <w:r w:rsidR="004F5904" w:rsidRPr="0020322E">
          <w:rPr>
            <w:rFonts w:ascii="Arial" w:eastAsia="Aptos" w:hAnsi="Arial" w:cs="Arial"/>
            <w:kern w:val="0"/>
            <w14:ligatures w14:val="none"/>
          </w:rPr>
          <w:delText xml:space="preserve"> </w:delText>
        </w:r>
      </w:del>
    </w:p>
    <w:p w14:paraId="6A613A3B" w14:textId="77777777" w:rsidR="004931F3" w:rsidRPr="0097785C" w:rsidRDefault="004931F3" w:rsidP="004931F3">
      <w:pPr>
        <w:spacing w:after="0" w:line="240" w:lineRule="auto"/>
        <w:rPr>
          <w:rFonts w:ascii="Arial" w:hAnsi="Arial" w:cs="Arial"/>
        </w:rPr>
      </w:pPr>
    </w:p>
    <w:p w14:paraId="2F03D6D5" w14:textId="75156414"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77"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78" w:author="Li, Wei@ARB" w:date="2026-02-27T15:58:00Z" w16du:dateUtc="2026-02-27T23:58:00Z">
        <w:r w:rsidR="004F5904" w:rsidRPr="0020322E">
          <w:rPr>
            <w:rFonts w:ascii="Arial" w:eastAsia="Aptos" w:hAnsi="Arial" w:cs="Arial"/>
            <w:kern w:val="0"/>
            <w14:ligatures w14:val="none"/>
          </w:rPr>
          <w:delText>)</w:delText>
        </w:r>
      </w:del>
      <w:ins w:id="79" w:author="Li, Wei@ARB" w:date="2026-02-27T15:58:00Z" w16du:dateUtc="2026-02-27T23:58:00Z">
        <w:r w:rsidRPr="0097785C">
          <w:rPr>
            <w:rFonts w:ascii="Arial" w:hAnsi="Arial" w:cs="Arial"/>
          </w:rPr>
          <w:t>)</w:t>
        </w:r>
        <w:r w:rsidR="00E33186">
          <w:rPr>
            <w:rFonts w:ascii="Arial" w:hAnsi="Arial" w:cs="Arial"/>
          </w:rPr>
          <w:t>,</w:t>
        </w:r>
      </w:ins>
      <w:r w:rsidRPr="0097785C">
        <w:rPr>
          <w:rFonts w:ascii="Arial" w:hAnsi="Arial" w:cs="Arial"/>
        </w:rPr>
        <w:t xml:space="preserve"> and H.J. Res. 89 (119th Congress) are invalid or that the waivers U.S. EPA granted California on </w:t>
      </w:r>
      <w:ins w:id="80" w:author="Li, Wei@ARB" w:date="2026-02-27T15:58:00Z" w16du:dateUtc="2026-02-27T23:58:00Z">
        <w:r w:rsidRPr="0097785C">
          <w:rPr>
            <w:rFonts w:ascii="Arial" w:hAnsi="Arial" w:cs="Arial"/>
          </w:rPr>
          <w:t>April 6, 2023 (88 Federal Register 20688)</w:t>
        </w:r>
        <w:r w:rsidR="00E33186">
          <w:rPr>
            <w:rFonts w:ascii="Arial" w:hAnsi="Arial" w:cs="Arial"/>
          </w:rPr>
          <w:t>,</w:t>
        </w:r>
        <w:r w:rsidRPr="0097785C">
          <w:rPr>
            <w:rFonts w:ascii="Arial" w:hAnsi="Arial" w:cs="Arial"/>
          </w:rPr>
          <w:t xml:space="preserve"> and </w:t>
        </w:r>
      </w:ins>
      <w:r w:rsidRPr="0097785C">
        <w:rPr>
          <w:rFonts w:ascii="Arial" w:hAnsi="Arial" w:cs="Arial"/>
        </w:rPr>
        <w:t>January 6, 2025</w:t>
      </w:r>
      <w:del w:id="81" w:author="Li, Wei@ARB" w:date="2026-02-27T15:58:00Z" w16du:dateUtc="2026-02-27T23:58:00Z">
        <w:r w:rsidR="004F5904" w:rsidRPr="0020322E">
          <w:rPr>
            <w:rFonts w:ascii="Arial" w:eastAsia="Aptos" w:hAnsi="Arial" w:cs="Arial"/>
            <w:kern w:val="0"/>
            <w14:ligatures w14:val="none"/>
          </w:rPr>
          <w:delText xml:space="preserve">, </w:delText>
        </w:r>
      </w:del>
      <w:ins w:id="82"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83" w:author="Li, Wei@ARB" w:date="2026-02-27T15:58:00Z" w16du:dateUtc="2026-02-27T23:58:00Z">
        <w:r w:rsidR="004F5904" w:rsidRPr="0020322E">
          <w:rPr>
            <w:rFonts w:ascii="Arial" w:eastAsia="Aptos" w:hAnsi="Arial" w:cs="Arial"/>
            <w:kern w:val="0"/>
            <w14:ligatures w14:val="none"/>
          </w:rPr>
          <w:delText>,</w:delText>
        </w:r>
      </w:del>
      <w:ins w:id="84"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95304</w:t>
      </w:r>
      <w:r w:rsidRPr="0097785C">
        <w:rPr>
          <w:rFonts w:ascii="Arial" w:hAnsi="Arial" w:cs="Arial"/>
        </w:rPr>
        <w:t xml:space="preserve"> to the extent consistent with the court’s final ruling. Notice of the court’s ruling will be posted on CARB’s website, </w:t>
      </w:r>
      <w:hyperlink r:id="rId16" w:history="1">
        <w:r w:rsidRPr="0097785C">
          <w:rPr>
            <w:rStyle w:val="Hyperlink"/>
            <w:rFonts w:ascii="Arial" w:hAnsi="Arial" w:cs="Arial"/>
          </w:rPr>
          <w:t>https://arb.ca.gov</w:t>
        </w:r>
      </w:hyperlink>
      <w:r w:rsidRPr="0097785C">
        <w:rPr>
          <w:rFonts w:ascii="Arial" w:hAnsi="Arial" w:cs="Arial"/>
        </w:rPr>
        <w:t>.</w:t>
      </w:r>
    </w:p>
    <w:p w14:paraId="55A716E7" w14:textId="77777777" w:rsidR="006446FC" w:rsidRPr="008219CA" w:rsidRDefault="006446FC" w:rsidP="006446FC">
      <w:pPr>
        <w:spacing w:after="0" w:line="240" w:lineRule="auto"/>
        <w:rPr>
          <w:rFonts w:ascii="Arial" w:eastAsia="Aptos" w:hAnsi="Arial" w:cs="Arial"/>
          <w:kern w:val="0"/>
          <w:u w:val="single"/>
          <w14:ligatures w14:val="none"/>
        </w:rPr>
      </w:pPr>
    </w:p>
    <w:p w14:paraId="06267E61" w14:textId="77777777" w:rsidR="006446FC" w:rsidRDefault="006446FC" w:rsidP="006446FC">
      <w:pPr>
        <w:jc w:val="center"/>
      </w:pPr>
      <w:r w:rsidRPr="00237E29">
        <w:t>*       *       *       *       *</w:t>
      </w:r>
    </w:p>
    <w:p w14:paraId="3F16F4E8" w14:textId="77777777" w:rsidR="0026180C" w:rsidRPr="00B46714" w:rsidRDefault="0026180C" w:rsidP="0026180C">
      <w:pPr>
        <w:spacing w:line="279" w:lineRule="auto"/>
        <w:rPr>
          <w:rFonts w:ascii="Arial" w:eastAsia="Arial" w:hAnsi="Arial" w:cs="Arial"/>
          <w:color w:val="000000"/>
          <w:kern w:val="0"/>
          <w:sz w:val="20"/>
          <w:szCs w:val="20"/>
          <w:lang w:eastAsia="ja-JP"/>
          <w14:ligatures w14:val="none"/>
        </w:rPr>
      </w:pPr>
      <w:r w:rsidRPr="00B4671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6B575047" w14:textId="0C368E82"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305</w:t>
      </w:r>
      <w:r w:rsidRPr="00BB6A4F">
        <w:rPr>
          <w:rFonts w:ascii="Arial" w:eastAsia="Times New Roman" w:hAnsi="Arial" w:cs="Arial"/>
          <w:b/>
          <w:bCs/>
          <w:color w:val="auto"/>
          <w:sz w:val="24"/>
          <w:szCs w:val="24"/>
        </w:rPr>
        <w:t xml:space="preserve">. </w:t>
      </w:r>
      <w:r w:rsidR="00021F93" w:rsidRPr="00021F93">
        <w:rPr>
          <w:rFonts w:ascii="Arial" w:eastAsia="Times New Roman" w:hAnsi="Arial" w:cs="Arial"/>
          <w:b/>
          <w:bCs/>
          <w:color w:val="auto"/>
          <w:sz w:val="24"/>
          <w:szCs w:val="24"/>
        </w:rPr>
        <w:t>Exemptions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0FAF979A" w14:textId="77777777" w:rsidR="004B6228" w:rsidRDefault="004B6228" w:rsidP="004B6228">
      <w:pPr>
        <w:spacing w:after="0" w:line="240" w:lineRule="auto"/>
        <w:rPr>
          <w:rFonts w:ascii="Arial" w:eastAsia="Aptos" w:hAnsi="Arial" w:cs="Arial"/>
          <w:kern w:val="0"/>
          <w:u w:val="single"/>
          <w14:ligatures w14:val="none"/>
        </w:rPr>
      </w:pPr>
    </w:p>
    <w:p w14:paraId="5DC1293E" w14:textId="399319A5"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85"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86" w:author="Li, Wei@ARB" w:date="2026-02-27T15:58:00Z" w16du:dateUtc="2026-02-27T23:58:00Z">
        <w:r w:rsidR="00B069B4" w:rsidRPr="00B069B4">
          <w:rPr>
            <w:rFonts w:ascii="Arial" w:eastAsia="Aptos" w:hAnsi="Arial" w:cs="Arial"/>
            <w:kern w:val="0"/>
            <w14:ligatures w14:val="none"/>
          </w:rPr>
          <w:delText>)</w:delText>
        </w:r>
      </w:del>
      <w:ins w:id="87"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88"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89" w:author="Li, Wei@ARB" w:date="2026-02-27T15:58:00Z" w16du:dateUtc="2026-02-27T23:58:00Z">
        <w:r w:rsidR="00B069B4" w:rsidRPr="00B069B4">
          <w:rPr>
            <w:rFonts w:ascii="Arial" w:eastAsia="Aptos" w:hAnsi="Arial" w:cs="Arial"/>
            <w:kern w:val="0"/>
            <w14:ligatures w14:val="none"/>
          </w:rPr>
          <w:delText xml:space="preserve">, </w:delText>
        </w:r>
      </w:del>
      <w:ins w:id="90"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91" w:author="Li, Wei@ARB" w:date="2026-02-27T15:58:00Z" w16du:dateUtc="2026-02-27T23:58:00Z">
        <w:r w:rsidR="00B069B4" w:rsidRPr="00B069B4">
          <w:rPr>
            <w:rFonts w:ascii="Arial" w:eastAsia="Aptos" w:hAnsi="Arial" w:cs="Arial"/>
            <w:kern w:val="0"/>
            <w14:ligatures w14:val="none"/>
          </w:rPr>
          <w:delText>,</w:delText>
        </w:r>
      </w:del>
      <w:ins w:id="92"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95305</w:t>
      </w:r>
      <w:r w:rsidRPr="0097785C">
        <w:rPr>
          <w:rFonts w:ascii="Arial" w:hAnsi="Arial" w:cs="Arial"/>
        </w:rPr>
        <w:t xml:space="preserve"> or section </w:t>
      </w:r>
      <w:r>
        <w:rPr>
          <w:rFonts w:ascii="Arial" w:hAnsi="Arial" w:cs="Arial"/>
        </w:rPr>
        <w:t>95305.0.1</w:t>
      </w:r>
      <w:r w:rsidRPr="0097785C">
        <w:rPr>
          <w:rFonts w:ascii="Arial" w:hAnsi="Arial" w:cs="Arial"/>
        </w:rPr>
        <w:t>.</w:t>
      </w:r>
      <w:del w:id="93" w:author="Li, Wei@ARB" w:date="2026-02-27T15:58:00Z" w16du:dateUtc="2026-02-27T23:58:00Z">
        <w:r w:rsidR="00B069B4" w:rsidRPr="00B069B4">
          <w:rPr>
            <w:rFonts w:ascii="Arial" w:eastAsia="Aptos" w:hAnsi="Arial" w:cs="Arial"/>
            <w:kern w:val="0"/>
            <w14:ligatures w14:val="none"/>
          </w:rPr>
          <w:delText xml:space="preserve"> </w:delText>
        </w:r>
      </w:del>
    </w:p>
    <w:p w14:paraId="56581BDE" w14:textId="77777777" w:rsidR="004931F3" w:rsidRPr="0097785C" w:rsidRDefault="004931F3" w:rsidP="004931F3">
      <w:pPr>
        <w:spacing w:after="0" w:line="240" w:lineRule="auto"/>
        <w:rPr>
          <w:rFonts w:ascii="Arial" w:hAnsi="Arial" w:cs="Arial"/>
        </w:rPr>
      </w:pPr>
    </w:p>
    <w:p w14:paraId="0D320684" w14:textId="7F9F9D72"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94"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95" w:author="Li, Wei@ARB" w:date="2026-02-27T15:58:00Z" w16du:dateUtc="2026-02-27T23:58:00Z">
        <w:r w:rsidR="00B069B4" w:rsidRPr="00B069B4">
          <w:rPr>
            <w:rFonts w:ascii="Arial" w:eastAsia="Aptos" w:hAnsi="Arial" w:cs="Arial"/>
            <w:kern w:val="0"/>
            <w14:ligatures w14:val="none"/>
          </w:rPr>
          <w:delText>)</w:delText>
        </w:r>
      </w:del>
      <w:ins w:id="96"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97"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98" w:author="Li, Wei@ARB" w:date="2026-02-27T15:58:00Z" w16du:dateUtc="2026-02-27T23:58:00Z">
        <w:r w:rsidR="00B069B4" w:rsidRPr="00B069B4">
          <w:rPr>
            <w:rFonts w:ascii="Arial" w:eastAsia="Aptos" w:hAnsi="Arial" w:cs="Arial"/>
            <w:kern w:val="0"/>
            <w14:ligatures w14:val="none"/>
          </w:rPr>
          <w:delText xml:space="preserve">, </w:delText>
        </w:r>
      </w:del>
      <w:ins w:id="99"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00" w:author="Li, Wei@ARB" w:date="2026-02-27T15:58:00Z" w16du:dateUtc="2026-02-27T23:58:00Z">
        <w:r w:rsidR="00B069B4" w:rsidRPr="00B069B4">
          <w:rPr>
            <w:rFonts w:ascii="Arial" w:eastAsia="Aptos" w:hAnsi="Arial" w:cs="Arial"/>
            <w:kern w:val="0"/>
            <w14:ligatures w14:val="none"/>
          </w:rPr>
          <w:delText>,</w:delText>
        </w:r>
      </w:del>
      <w:ins w:id="101"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95305</w:t>
      </w:r>
      <w:r w:rsidRPr="0097785C">
        <w:rPr>
          <w:rFonts w:ascii="Arial" w:hAnsi="Arial" w:cs="Arial"/>
        </w:rPr>
        <w:t xml:space="preserve"> to the extent consistent with the court’s final ruling. Notice of the court’s ruling will be posted on CARB’s website, </w:t>
      </w:r>
      <w:hyperlink r:id="rId17" w:history="1">
        <w:r w:rsidRPr="0097785C">
          <w:rPr>
            <w:rStyle w:val="Hyperlink"/>
            <w:rFonts w:ascii="Arial" w:hAnsi="Arial" w:cs="Arial"/>
          </w:rPr>
          <w:t>https://arb.ca.gov</w:t>
        </w:r>
      </w:hyperlink>
      <w:r w:rsidRPr="0097785C">
        <w:rPr>
          <w:rFonts w:ascii="Arial" w:hAnsi="Arial" w:cs="Arial"/>
        </w:rPr>
        <w:t>.</w:t>
      </w:r>
    </w:p>
    <w:p w14:paraId="37730208" w14:textId="77777777" w:rsidR="004B6228" w:rsidRPr="008219CA" w:rsidRDefault="004B6228" w:rsidP="004B6228">
      <w:pPr>
        <w:spacing w:after="0" w:line="240" w:lineRule="auto"/>
        <w:rPr>
          <w:rFonts w:ascii="Arial" w:eastAsia="Aptos" w:hAnsi="Arial" w:cs="Arial"/>
          <w:kern w:val="0"/>
          <w:u w:val="single"/>
          <w14:ligatures w14:val="none"/>
        </w:rPr>
      </w:pPr>
    </w:p>
    <w:p w14:paraId="5221CE89" w14:textId="77777777" w:rsidR="004B6228" w:rsidRPr="00237E29" w:rsidRDefault="004B6228" w:rsidP="004B6228">
      <w:pPr>
        <w:jc w:val="center"/>
      </w:pPr>
      <w:r w:rsidRPr="00237E29">
        <w:t>*       *       *       *       *</w:t>
      </w:r>
    </w:p>
    <w:p w14:paraId="3A9A4703" w14:textId="77777777" w:rsidR="007B547E" w:rsidRPr="006B518F" w:rsidRDefault="007B547E" w:rsidP="007B547E">
      <w:pPr>
        <w:spacing w:line="240" w:lineRule="auto"/>
        <w:rPr>
          <w:rFonts w:ascii="Arial" w:eastAsia="Arial" w:hAnsi="Arial" w:cs="Arial"/>
          <w:color w:val="000000"/>
          <w:kern w:val="0"/>
          <w:sz w:val="20"/>
          <w:szCs w:val="20"/>
          <w:lang w:eastAsia="ja-JP"/>
          <w14:ligatures w14:val="none"/>
        </w:rPr>
      </w:pPr>
      <w:r w:rsidRPr="006B518F">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75FD519B" w14:textId="77777777" w:rsidR="004B6228" w:rsidRPr="00E30DEB" w:rsidRDefault="004B6228" w:rsidP="004B6228"/>
    <w:p w14:paraId="1230A079" w14:textId="77777777" w:rsidR="004B6228" w:rsidRPr="00237E29" w:rsidRDefault="004B6228" w:rsidP="004B6228"/>
    <w:p w14:paraId="6E88EA7E" w14:textId="4C42838C"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2F2C24">
        <w:rPr>
          <w:rFonts w:ascii="Arial" w:eastAsia="Times New Roman" w:hAnsi="Arial" w:cs="Arial"/>
          <w:b/>
          <w:bCs/>
          <w:color w:val="auto"/>
          <w:sz w:val="24"/>
          <w:szCs w:val="24"/>
        </w:rPr>
        <w:t>6</w:t>
      </w:r>
      <w:r w:rsidRPr="00E02EE3">
        <w:rPr>
          <w:rFonts w:ascii="Arial" w:eastAsia="Times New Roman" w:hAnsi="Arial" w:cs="Arial"/>
          <w:b/>
          <w:bCs/>
          <w:color w:val="auto"/>
          <w:sz w:val="24"/>
          <w:szCs w:val="24"/>
        </w:rPr>
        <w:t xml:space="preserve">. </w:t>
      </w:r>
      <w:r w:rsidR="0064327C" w:rsidRPr="0064327C">
        <w:rPr>
          <w:rFonts w:ascii="Arial" w:eastAsia="Times New Roman" w:hAnsi="Arial" w:cs="Arial"/>
          <w:b/>
          <w:bCs/>
          <w:color w:val="auto"/>
          <w:sz w:val="24"/>
          <w:szCs w:val="24"/>
        </w:rPr>
        <w:t>Short-Haul Tractor, Local-Haul Tractor, Local-Haul Trailer, and Storage Trailer Registration Requirements</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598C7E1" w14:textId="77777777" w:rsidR="004B6228" w:rsidRDefault="004B6228" w:rsidP="004B6228">
      <w:pPr>
        <w:spacing w:after="0" w:line="240" w:lineRule="auto"/>
        <w:rPr>
          <w:rFonts w:ascii="Arial" w:eastAsia="Aptos" w:hAnsi="Arial" w:cs="Arial"/>
          <w:kern w:val="0"/>
          <w:u w:val="single"/>
          <w14:ligatures w14:val="none"/>
        </w:rPr>
      </w:pPr>
    </w:p>
    <w:p w14:paraId="2F663521" w14:textId="1CFC181E"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02"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03" w:author="Li, Wei@ARB" w:date="2026-02-27T15:58:00Z" w16du:dateUtc="2026-02-27T23:58:00Z">
        <w:r w:rsidR="00B069B4" w:rsidRPr="00B069B4">
          <w:rPr>
            <w:rFonts w:ascii="Arial" w:eastAsia="Aptos" w:hAnsi="Arial" w:cs="Arial"/>
            <w:kern w:val="0"/>
            <w14:ligatures w14:val="none"/>
          </w:rPr>
          <w:delText>)</w:delText>
        </w:r>
      </w:del>
      <w:ins w:id="104"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05"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06" w:author="Li, Wei@ARB" w:date="2026-02-27T15:58:00Z" w16du:dateUtc="2026-02-27T23:58:00Z">
        <w:r w:rsidR="00B069B4" w:rsidRPr="00B069B4">
          <w:rPr>
            <w:rFonts w:ascii="Arial" w:eastAsia="Aptos" w:hAnsi="Arial" w:cs="Arial"/>
            <w:kern w:val="0"/>
            <w14:ligatures w14:val="none"/>
          </w:rPr>
          <w:delText xml:space="preserve">, </w:delText>
        </w:r>
      </w:del>
      <w:ins w:id="107"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08" w:author="Li, Wei@ARB" w:date="2026-02-27T15:58:00Z" w16du:dateUtc="2026-02-27T23:58:00Z">
        <w:r w:rsidR="00B069B4" w:rsidRPr="00B069B4">
          <w:rPr>
            <w:rFonts w:ascii="Arial" w:eastAsia="Aptos" w:hAnsi="Arial" w:cs="Arial"/>
            <w:kern w:val="0"/>
            <w14:ligatures w14:val="none"/>
          </w:rPr>
          <w:delText>,</w:delText>
        </w:r>
      </w:del>
      <w:ins w:id="109"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95306</w:t>
      </w:r>
      <w:r w:rsidRPr="0097785C">
        <w:rPr>
          <w:rFonts w:ascii="Arial" w:hAnsi="Arial" w:cs="Arial"/>
        </w:rPr>
        <w:t xml:space="preserve"> or section </w:t>
      </w:r>
      <w:r>
        <w:rPr>
          <w:rFonts w:ascii="Arial" w:hAnsi="Arial" w:cs="Arial"/>
        </w:rPr>
        <w:t>95306.0.1</w:t>
      </w:r>
      <w:r w:rsidRPr="0097785C">
        <w:rPr>
          <w:rFonts w:ascii="Arial" w:hAnsi="Arial" w:cs="Arial"/>
        </w:rPr>
        <w:t>.</w:t>
      </w:r>
      <w:del w:id="110" w:author="Li, Wei@ARB" w:date="2026-02-27T15:58:00Z" w16du:dateUtc="2026-02-27T23:58:00Z">
        <w:r w:rsidR="00B069B4" w:rsidRPr="00B069B4">
          <w:rPr>
            <w:rFonts w:ascii="Arial" w:eastAsia="Aptos" w:hAnsi="Arial" w:cs="Arial"/>
            <w:kern w:val="0"/>
            <w14:ligatures w14:val="none"/>
          </w:rPr>
          <w:delText xml:space="preserve"> </w:delText>
        </w:r>
      </w:del>
    </w:p>
    <w:p w14:paraId="7F10F90B" w14:textId="77777777" w:rsidR="004931F3" w:rsidRPr="0097785C" w:rsidRDefault="004931F3" w:rsidP="004931F3">
      <w:pPr>
        <w:spacing w:after="0" w:line="240" w:lineRule="auto"/>
        <w:rPr>
          <w:rFonts w:ascii="Arial" w:hAnsi="Arial" w:cs="Arial"/>
        </w:rPr>
      </w:pPr>
    </w:p>
    <w:p w14:paraId="492F14D4" w14:textId="4994C6B2"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11"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12" w:author="Li, Wei@ARB" w:date="2026-02-27T15:58:00Z" w16du:dateUtc="2026-02-27T23:58:00Z">
        <w:r w:rsidR="00B069B4" w:rsidRPr="00B069B4">
          <w:rPr>
            <w:rFonts w:ascii="Arial" w:eastAsia="Aptos" w:hAnsi="Arial" w:cs="Arial"/>
            <w:kern w:val="0"/>
            <w14:ligatures w14:val="none"/>
          </w:rPr>
          <w:delText>)</w:delText>
        </w:r>
      </w:del>
      <w:ins w:id="113"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14"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15" w:author="Li, Wei@ARB" w:date="2026-02-27T15:58:00Z" w16du:dateUtc="2026-02-27T23:58:00Z">
        <w:r w:rsidR="00B069B4" w:rsidRPr="00B069B4">
          <w:rPr>
            <w:rFonts w:ascii="Arial" w:eastAsia="Aptos" w:hAnsi="Arial" w:cs="Arial"/>
            <w:kern w:val="0"/>
            <w14:ligatures w14:val="none"/>
          </w:rPr>
          <w:delText xml:space="preserve">, </w:delText>
        </w:r>
      </w:del>
      <w:ins w:id="116"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17" w:author="Li, Wei@ARB" w:date="2026-02-27T15:58:00Z" w16du:dateUtc="2026-02-27T23:58:00Z">
        <w:r w:rsidR="00B069B4" w:rsidRPr="00B069B4">
          <w:rPr>
            <w:rFonts w:ascii="Arial" w:eastAsia="Aptos" w:hAnsi="Arial" w:cs="Arial"/>
            <w:kern w:val="0"/>
            <w14:ligatures w14:val="none"/>
          </w:rPr>
          <w:delText>,</w:delText>
        </w:r>
      </w:del>
      <w:ins w:id="118"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95306</w:t>
      </w:r>
      <w:r w:rsidRPr="0097785C">
        <w:rPr>
          <w:rFonts w:ascii="Arial" w:hAnsi="Arial" w:cs="Arial"/>
        </w:rPr>
        <w:t xml:space="preserve"> to the extent consistent with the court’s final ruling. Notice of the court’s ruling will be posted on CARB’s website, </w:t>
      </w:r>
      <w:hyperlink r:id="rId18" w:history="1">
        <w:r w:rsidRPr="0097785C">
          <w:rPr>
            <w:rStyle w:val="Hyperlink"/>
            <w:rFonts w:ascii="Arial" w:hAnsi="Arial" w:cs="Arial"/>
          </w:rPr>
          <w:t>https://arb.ca.gov</w:t>
        </w:r>
      </w:hyperlink>
      <w:r w:rsidRPr="0097785C">
        <w:rPr>
          <w:rFonts w:ascii="Arial" w:hAnsi="Arial" w:cs="Arial"/>
        </w:rPr>
        <w:t>.</w:t>
      </w:r>
    </w:p>
    <w:p w14:paraId="7C84886C" w14:textId="77777777" w:rsidR="004B6228" w:rsidRPr="008219CA" w:rsidRDefault="004B6228" w:rsidP="004B6228">
      <w:pPr>
        <w:spacing w:after="0" w:line="240" w:lineRule="auto"/>
        <w:rPr>
          <w:rFonts w:ascii="Arial" w:eastAsia="Aptos" w:hAnsi="Arial" w:cs="Arial"/>
          <w:kern w:val="0"/>
          <w:u w:val="single"/>
          <w14:ligatures w14:val="none"/>
        </w:rPr>
      </w:pPr>
    </w:p>
    <w:p w14:paraId="0372998A" w14:textId="77777777" w:rsidR="004B6228" w:rsidRPr="00237E29" w:rsidRDefault="004B6228" w:rsidP="004B6228">
      <w:pPr>
        <w:jc w:val="center"/>
      </w:pPr>
      <w:r w:rsidRPr="00237E29">
        <w:t>*       *       *       *       *</w:t>
      </w:r>
    </w:p>
    <w:p w14:paraId="4FB8439F" w14:textId="77777777" w:rsidR="0008582D" w:rsidRPr="003F64CB" w:rsidRDefault="0008582D" w:rsidP="0008582D">
      <w:pPr>
        <w:shd w:val="clear" w:color="auto" w:fill="FFFFFF"/>
        <w:spacing w:after="240" w:line="240" w:lineRule="auto"/>
        <w:rPr>
          <w:rFonts w:ascii="Arial" w:eastAsia="Arial" w:hAnsi="Arial" w:cs="Arial"/>
          <w:color w:val="212121"/>
          <w:kern w:val="0"/>
          <w:sz w:val="20"/>
          <w:szCs w:val="20"/>
          <w:lang w:eastAsia="ja-JP"/>
          <w14:ligatures w14:val="none"/>
        </w:rPr>
      </w:pPr>
      <w:r w:rsidRPr="003F64CB">
        <w:rPr>
          <w:rFonts w:ascii="Arial" w:eastAsia="Arial" w:hAnsi="Arial" w:cs="Arial"/>
          <w:caps/>
          <w:color w:val="212121"/>
          <w:kern w:val="0"/>
          <w:sz w:val="20"/>
          <w:szCs w:val="20"/>
          <w:lang w:eastAsia="ja-JP"/>
          <w14:ligatures w14:val="none"/>
        </w:rPr>
        <w:t>Note:</w:t>
      </w:r>
      <w:r w:rsidRPr="003F64CB">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5E78F1D0" w14:textId="77777777" w:rsidR="004B6228" w:rsidRDefault="004B6228" w:rsidP="004B6228">
      <w:pPr>
        <w:spacing w:after="0" w:line="240" w:lineRule="auto"/>
        <w:rPr>
          <w:rFonts w:ascii="Arial" w:eastAsia="Aptos" w:hAnsi="Arial" w:cs="Arial"/>
          <w:kern w:val="0"/>
          <w:u w:val="single"/>
          <w14:ligatures w14:val="none"/>
        </w:rPr>
      </w:pPr>
    </w:p>
    <w:p w14:paraId="60E1989E" w14:textId="77777777" w:rsidR="004B6228" w:rsidRDefault="004B6228" w:rsidP="004B6228">
      <w:pPr>
        <w:spacing w:after="0" w:line="240" w:lineRule="auto"/>
        <w:rPr>
          <w:rFonts w:ascii="Arial" w:eastAsia="Aptos" w:hAnsi="Arial" w:cs="Arial"/>
          <w:kern w:val="0"/>
          <w:u w:val="single"/>
          <w14:ligatures w14:val="none"/>
        </w:rPr>
      </w:pPr>
    </w:p>
    <w:p w14:paraId="49A8E05B" w14:textId="75F03AE4"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070692">
        <w:rPr>
          <w:rFonts w:ascii="Arial" w:eastAsia="Times New Roman" w:hAnsi="Arial" w:cs="Arial"/>
          <w:b/>
          <w:bCs/>
          <w:color w:val="auto"/>
          <w:sz w:val="24"/>
          <w:szCs w:val="24"/>
        </w:rPr>
        <w:t>7</w:t>
      </w:r>
      <w:r w:rsidRPr="00415926">
        <w:rPr>
          <w:rFonts w:ascii="Arial" w:eastAsia="Times New Roman" w:hAnsi="Arial" w:cs="Arial"/>
          <w:b/>
          <w:bCs/>
          <w:color w:val="auto"/>
          <w:sz w:val="24"/>
          <w:szCs w:val="24"/>
        </w:rPr>
        <w:t xml:space="preserve">. </w:t>
      </w:r>
      <w:r w:rsidR="003E6B97" w:rsidRPr="003E6B97">
        <w:rPr>
          <w:rFonts w:ascii="Arial" w:eastAsia="Times New Roman" w:hAnsi="Arial" w:cs="Arial"/>
          <w:b/>
          <w:bCs/>
          <w:color w:val="auto"/>
          <w:sz w:val="24"/>
          <w:szCs w:val="24"/>
        </w:rPr>
        <w:t>Optional Trailer Fleet Compliance Schedules</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0D016ABF" w14:textId="77777777" w:rsidR="00B069B4" w:rsidRDefault="00B069B4" w:rsidP="00B069B4">
      <w:pPr>
        <w:spacing w:after="0" w:line="240" w:lineRule="auto"/>
        <w:rPr>
          <w:rFonts w:ascii="Arial" w:eastAsia="Aptos" w:hAnsi="Arial" w:cs="Arial"/>
          <w:kern w:val="0"/>
          <w14:ligatures w14:val="none"/>
        </w:rPr>
      </w:pPr>
    </w:p>
    <w:p w14:paraId="4D1922E3" w14:textId="7C1C8DBF"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19"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20" w:author="Li, Wei@ARB" w:date="2026-02-27T15:58:00Z" w16du:dateUtc="2026-02-27T23:58:00Z">
        <w:r w:rsidR="00B069B4" w:rsidRPr="00B069B4">
          <w:rPr>
            <w:rFonts w:ascii="Arial" w:eastAsia="Aptos" w:hAnsi="Arial" w:cs="Arial"/>
            <w:kern w:val="0"/>
            <w14:ligatures w14:val="none"/>
          </w:rPr>
          <w:delText>)</w:delText>
        </w:r>
      </w:del>
      <w:ins w:id="121"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22"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23" w:author="Li, Wei@ARB" w:date="2026-02-27T15:58:00Z" w16du:dateUtc="2026-02-27T23:58:00Z">
        <w:r w:rsidR="00B069B4" w:rsidRPr="00B069B4">
          <w:rPr>
            <w:rFonts w:ascii="Arial" w:eastAsia="Aptos" w:hAnsi="Arial" w:cs="Arial"/>
            <w:kern w:val="0"/>
            <w14:ligatures w14:val="none"/>
          </w:rPr>
          <w:delText xml:space="preserve">, </w:delText>
        </w:r>
      </w:del>
      <w:ins w:id="124"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25" w:author="Li, Wei@ARB" w:date="2026-02-27T15:58:00Z" w16du:dateUtc="2026-02-27T23:58:00Z">
        <w:r w:rsidR="00B069B4" w:rsidRPr="00B069B4">
          <w:rPr>
            <w:rFonts w:ascii="Arial" w:eastAsia="Aptos" w:hAnsi="Arial" w:cs="Arial"/>
            <w:kern w:val="0"/>
            <w14:ligatures w14:val="none"/>
          </w:rPr>
          <w:delText>,</w:delText>
        </w:r>
      </w:del>
      <w:ins w:id="126"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95307</w:t>
      </w:r>
      <w:r w:rsidRPr="0097785C">
        <w:rPr>
          <w:rFonts w:ascii="Arial" w:hAnsi="Arial" w:cs="Arial"/>
        </w:rPr>
        <w:t xml:space="preserve"> or section </w:t>
      </w:r>
      <w:r>
        <w:rPr>
          <w:rFonts w:ascii="Arial" w:hAnsi="Arial" w:cs="Arial"/>
        </w:rPr>
        <w:t>95307.0.1</w:t>
      </w:r>
      <w:r w:rsidRPr="0097785C">
        <w:rPr>
          <w:rFonts w:ascii="Arial" w:hAnsi="Arial" w:cs="Arial"/>
        </w:rPr>
        <w:t>.</w:t>
      </w:r>
      <w:del w:id="127" w:author="Li, Wei@ARB" w:date="2026-02-27T15:58:00Z" w16du:dateUtc="2026-02-27T23:58:00Z">
        <w:r w:rsidR="00B069B4" w:rsidRPr="00B069B4">
          <w:rPr>
            <w:rFonts w:ascii="Arial" w:eastAsia="Aptos" w:hAnsi="Arial" w:cs="Arial"/>
            <w:kern w:val="0"/>
            <w14:ligatures w14:val="none"/>
          </w:rPr>
          <w:delText xml:space="preserve"> </w:delText>
        </w:r>
      </w:del>
    </w:p>
    <w:p w14:paraId="585C4304" w14:textId="77777777" w:rsidR="004931F3" w:rsidRPr="0097785C" w:rsidRDefault="004931F3" w:rsidP="004931F3">
      <w:pPr>
        <w:spacing w:after="0" w:line="240" w:lineRule="auto"/>
        <w:rPr>
          <w:rFonts w:ascii="Arial" w:hAnsi="Arial" w:cs="Arial"/>
        </w:rPr>
      </w:pPr>
    </w:p>
    <w:p w14:paraId="6683E783" w14:textId="61EF78B3"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28"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29" w:author="Li, Wei@ARB" w:date="2026-02-27T15:58:00Z" w16du:dateUtc="2026-02-27T23:58:00Z">
        <w:r w:rsidR="00B069B4" w:rsidRPr="00B069B4">
          <w:rPr>
            <w:rFonts w:ascii="Arial" w:eastAsia="Aptos" w:hAnsi="Arial" w:cs="Arial"/>
            <w:kern w:val="0"/>
            <w14:ligatures w14:val="none"/>
          </w:rPr>
          <w:delText>)</w:delText>
        </w:r>
      </w:del>
      <w:ins w:id="130"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31"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32" w:author="Li, Wei@ARB" w:date="2026-02-27T15:58:00Z" w16du:dateUtc="2026-02-27T23:58:00Z">
        <w:r w:rsidR="00B069B4" w:rsidRPr="00B069B4">
          <w:rPr>
            <w:rFonts w:ascii="Arial" w:eastAsia="Aptos" w:hAnsi="Arial" w:cs="Arial"/>
            <w:kern w:val="0"/>
            <w14:ligatures w14:val="none"/>
          </w:rPr>
          <w:delText xml:space="preserve">, </w:delText>
        </w:r>
      </w:del>
      <w:ins w:id="133"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34" w:author="Li, Wei@ARB" w:date="2026-02-27T15:58:00Z" w16du:dateUtc="2026-02-27T23:58:00Z">
        <w:r w:rsidR="00B069B4" w:rsidRPr="00B069B4">
          <w:rPr>
            <w:rFonts w:ascii="Arial" w:eastAsia="Aptos" w:hAnsi="Arial" w:cs="Arial"/>
            <w:kern w:val="0"/>
            <w14:ligatures w14:val="none"/>
          </w:rPr>
          <w:delText>,</w:delText>
        </w:r>
      </w:del>
      <w:ins w:id="135"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95307</w:t>
      </w:r>
      <w:r w:rsidRPr="0097785C">
        <w:rPr>
          <w:rFonts w:ascii="Arial" w:hAnsi="Arial" w:cs="Arial"/>
        </w:rPr>
        <w:t xml:space="preserve"> to the extent consistent with the court’s final ruling. Notice of the court’s ruling will be posted on CARB’s website, </w:t>
      </w:r>
      <w:hyperlink r:id="rId19" w:history="1">
        <w:r w:rsidRPr="0097785C">
          <w:rPr>
            <w:rStyle w:val="Hyperlink"/>
            <w:rFonts w:ascii="Arial" w:hAnsi="Arial" w:cs="Arial"/>
          </w:rPr>
          <w:t>https://arb.ca.gov</w:t>
        </w:r>
      </w:hyperlink>
      <w:r w:rsidRPr="0097785C">
        <w:rPr>
          <w:rFonts w:ascii="Arial" w:hAnsi="Arial" w:cs="Arial"/>
        </w:rPr>
        <w:t>.</w:t>
      </w:r>
    </w:p>
    <w:p w14:paraId="57E0B377" w14:textId="77777777" w:rsidR="004B6228" w:rsidRPr="008219CA" w:rsidRDefault="004B6228" w:rsidP="004B6228">
      <w:pPr>
        <w:spacing w:after="0" w:line="240" w:lineRule="auto"/>
        <w:rPr>
          <w:rFonts w:ascii="Arial" w:eastAsia="Aptos" w:hAnsi="Arial" w:cs="Arial"/>
          <w:kern w:val="0"/>
          <w:u w:val="single"/>
          <w14:ligatures w14:val="none"/>
        </w:rPr>
      </w:pPr>
    </w:p>
    <w:p w14:paraId="6251BB03" w14:textId="77777777" w:rsidR="004B6228" w:rsidRDefault="004B6228" w:rsidP="004B6228">
      <w:pPr>
        <w:jc w:val="center"/>
      </w:pPr>
      <w:r w:rsidRPr="00237E29">
        <w:t>*       *       *       *       *</w:t>
      </w:r>
    </w:p>
    <w:p w14:paraId="6C7013EA" w14:textId="77777777" w:rsidR="00BB1E88" w:rsidRPr="00A957DA" w:rsidRDefault="00BB1E88" w:rsidP="00BB1E88">
      <w:pPr>
        <w:shd w:val="clear" w:color="auto" w:fill="FFFFFF"/>
        <w:spacing w:after="0" w:line="240" w:lineRule="auto"/>
        <w:rPr>
          <w:rFonts w:ascii="Arial" w:eastAsia="Arial" w:hAnsi="Arial" w:cs="Arial"/>
          <w:color w:val="212121"/>
          <w:kern w:val="0"/>
          <w:sz w:val="20"/>
          <w:szCs w:val="20"/>
          <w:lang w:eastAsia="ja-JP"/>
          <w14:ligatures w14:val="none"/>
        </w:rPr>
      </w:pPr>
      <w:r w:rsidRPr="00A957DA">
        <w:rPr>
          <w:rFonts w:ascii="Arial" w:eastAsia="Arial" w:hAnsi="Arial" w:cs="Arial"/>
          <w:caps/>
          <w:color w:val="212121"/>
          <w:kern w:val="0"/>
          <w:sz w:val="20"/>
          <w:szCs w:val="20"/>
          <w:lang w:eastAsia="ja-JP"/>
          <w14:ligatures w14:val="none"/>
        </w:rPr>
        <w:t>Note:</w:t>
      </w:r>
      <w:r w:rsidRPr="00A957DA">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748059AC" w14:textId="21EA24C8"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2D0CDA">
        <w:rPr>
          <w:rFonts w:ascii="Arial" w:eastAsia="Times New Roman" w:hAnsi="Arial" w:cs="Arial"/>
          <w:b/>
          <w:kern w:val="0"/>
          <w:szCs w:val="20"/>
          <w14:ligatures w14:val="none"/>
        </w:rPr>
        <w:t>8</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1C3FB4" w:rsidRPr="001C3FB4">
        <w:rPr>
          <w:rFonts w:ascii="Arial" w:eastAsia="Times New Roman" w:hAnsi="Arial" w:cs="Arial"/>
          <w:b/>
          <w:bCs/>
          <w:kern w:val="0"/>
          <w:szCs w:val="20"/>
          <w14:ligatures w14:val="none"/>
        </w:rPr>
        <w:t>Enforcement</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AFD17CA" w14:textId="77777777" w:rsidR="004B6228" w:rsidRDefault="004B6228" w:rsidP="004B6228">
      <w:pPr>
        <w:spacing w:after="0" w:line="240" w:lineRule="auto"/>
        <w:rPr>
          <w:rFonts w:ascii="Arial" w:eastAsia="Aptos" w:hAnsi="Arial" w:cs="Arial"/>
          <w:kern w:val="0"/>
          <w:u w:val="single"/>
          <w14:ligatures w14:val="none"/>
        </w:rPr>
      </w:pPr>
    </w:p>
    <w:p w14:paraId="7DD75F41" w14:textId="3513DD90"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36"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37" w:author="Li, Wei@ARB" w:date="2026-02-27T15:58:00Z" w16du:dateUtc="2026-02-27T23:58:00Z">
        <w:r w:rsidR="00B069B4" w:rsidRPr="00B069B4">
          <w:rPr>
            <w:rFonts w:ascii="Arial" w:eastAsia="Aptos" w:hAnsi="Arial" w:cs="Arial"/>
            <w:kern w:val="0"/>
            <w14:ligatures w14:val="none"/>
          </w:rPr>
          <w:delText>)</w:delText>
        </w:r>
      </w:del>
      <w:ins w:id="138"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39"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40" w:author="Li, Wei@ARB" w:date="2026-02-27T15:58:00Z" w16du:dateUtc="2026-02-27T23:58:00Z">
        <w:r w:rsidR="00B069B4" w:rsidRPr="00B069B4">
          <w:rPr>
            <w:rFonts w:ascii="Arial" w:eastAsia="Aptos" w:hAnsi="Arial" w:cs="Arial"/>
            <w:kern w:val="0"/>
            <w14:ligatures w14:val="none"/>
          </w:rPr>
          <w:delText xml:space="preserve">, </w:delText>
        </w:r>
      </w:del>
      <w:ins w:id="141"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42" w:author="Li, Wei@ARB" w:date="2026-02-27T15:58:00Z" w16du:dateUtc="2026-02-27T23:58:00Z">
        <w:r w:rsidR="00B069B4" w:rsidRPr="00B069B4">
          <w:rPr>
            <w:rFonts w:ascii="Arial" w:eastAsia="Aptos" w:hAnsi="Arial" w:cs="Arial"/>
            <w:kern w:val="0"/>
            <w14:ligatures w14:val="none"/>
          </w:rPr>
          <w:delText>,</w:delText>
        </w:r>
      </w:del>
      <w:ins w:id="143"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95308</w:t>
      </w:r>
      <w:r w:rsidRPr="0097785C">
        <w:rPr>
          <w:rFonts w:ascii="Arial" w:hAnsi="Arial" w:cs="Arial"/>
        </w:rPr>
        <w:t xml:space="preserve"> or section </w:t>
      </w:r>
      <w:r>
        <w:rPr>
          <w:rFonts w:ascii="Arial" w:hAnsi="Arial" w:cs="Arial"/>
        </w:rPr>
        <w:t>95308.0.1</w:t>
      </w:r>
      <w:r w:rsidRPr="0097785C">
        <w:rPr>
          <w:rFonts w:ascii="Arial" w:hAnsi="Arial" w:cs="Arial"/>
        </w:rPr>
        <w:t>.</w:t>
      </w:r>
      <w:del w:id="144" w:author="Li, Wei@ARB" w:date="2026-02-27T15:58:00Z" w16du:dateUtc="2026-02-27T23:58:00Z">
        <w:r w:rsidR="00B069B4" w:rsidRPr="00B069B4">
          <w:rPr>
            <w:rFonts w:ascii="Arial" w:eastAsia="Aptos" w:hAnsi="Arial" w:cs="Arial"/>
            <w:kern w:val="0"/>
            <w14:ligatures w14:val="none"/>
          </w:rPr>
          <w:delText xml:space="preserve"> </w:delText>
        </w:r>
      </w:del>
    </w:p>
    <w:p w14:paraId="4A6E4CF4" w14:textId="77777777" w:rsidR="004931F3" w:rsidRPr="0097785C" w:rsidRDefault="004931F3" w:rsidP="004931F3">
      <w:pPr>
        <w:spacing w:after="0" w:line="240" w:lineRule="auto"/>
        <w:rPr>
          <w:rFonts w:ascii="Arial" w:hAnsi="Arial" w:cs="Arial"/>
        </w:rPr>
      </w:pPr>
    </w:p>
    <w:p w14:paraId="048B0EBA" w14:textId="4B8D91A5"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45"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46" w:author="Li, Wei@ARB" w:date="2026-02-27T15:58:00Z" w16du:dateUtc="2026-02-27T23:58:00Z">
        <w:r w:rsidR="00B069B4" w:rsidRPr="00B069B4">
          <w:rPr>
            <w:rFonts w:ascii="Arial" w:eastAsia="Aptos" w:hAnsi="Arial" w:cs="Arial"/>
            <w:kern w:val="0"/>
            <w14:ligatures w14:val="none"/>
          </w:rPr>
          <w:delText>)</w:delText>
        </w:r>
      </w:del>
      <w:ins w:id="147"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48"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49" w:author="Li, Wei@ARB" w:date="2026-02-27T15:58:00Z" w16du:dateUtc="2026-02-27T23:58:00Z">
        <w:r w:rsidR="00B069B4" w:rsidRPr="00B069B4">
          <w:rPr>
            <w:rFonts w:ascii="Arial" w:eastAsia="Aptos" w:hAnsi="Arial" w:cs="Arial"/>
            <w:kern w:val="0"/>
            <w14:ligatures w14:val="none"/>
          </w:rPr>
          <w:delText xml:space="preserve">, </w:delText>
        </w:r>
      </w:del>
      <w:ins w:id="150"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51" w:author="Li, Wei@ARB" w:date="2026-02-27T15:58:00Z" w16du:dateUtc="2026-02-27T23:58:00Z">
        <w:r w:rsidR="00B069B4" w:rsidRPr="00B069B4">
          <w:rPr>
            <w:rFonts w:ascii="Arial" w:eastAsia="Aptos" w:hAnsi="Arial" w:cs="Arial"/>
            <w:kern w:val="0"/>
            <w14:ligatures w14:val="none"/>
          </w:rPr>
          <w:delText>,</w:delText>
        </w:r>
      </w:del>
      <w:ins w:id="152"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95308</w:t>
      </w:r>
      <w:r w:rsidRPr="0097785C">
        <w:rPr>
          <w:rFonts w:ascii="Arial" w:hAnsi="Arial" w:cs="Arial"/>
        </w:rPr>
        <w:t xml:space="preserve"> to the extent consistent with the court’s final ruling. Notice of the court’s ruling will be posted on CARB’s website, </w:t>
      </w:r>
      <w:hyperlink r:id="rId20" w:history="1">
        <w:r w:rsidRPr="0097785C">
          <w:rPr>
            <w:rStyle w:val="Hyperlink"/>
            <w:rFonts w:ascii="Arial" w:hAnsi="Arial" w:cs="Arial"/>
          </w:rPr>
          <w:t>https://arb.ca.gov</w:t>
        </w:r>
      </w:hyperlink>
      <w:r w:rsidRPr="0097785C">
        <w:rPr>
          <w:rFonts w:ascii="Arial" w:hAnsi="Arial" w:cs="Arial"/>
        </w:rPr>
        <w:t>.</w:t>
      </w:r>
    </w:p>
    <w:p w14:paraId="4602B471" w14:textId="77777777" w:rsidR="004B6228" w:rsidRPr="008219CA" w:rsidRDefault="004B6228" w:rsidP="004B6228">
      <w:pPr>
        <w:spacing w:after="0" w:line="240" w:lineRule="auto"/>
        <w:rPr>
          <w:rFonts w:ascii="Arial" w:eastAsia="Aptos" w:hAnsi="Arial" w:cs="Arial"/>
          <w:kern w:val="0"/>
          <w:u w:val="single"/>
          <w14:ligatures w14:val="none"/>
        </w:rPr>
      </w:pPr>
    </w:p>
    <w:p w14:paraId="70D1271E" w14:textId="77777777" w:rsidR="004B6228" w:rsidRDefault="004B6228" w:rsidP="004B6228">
      <w:pPr>
        <w:jc w:val="center"/>
      </w:pPr>
      <w:r w:rsidRPr="00237E29">
        <w:t>*       *       *       *       *</w:t>
      </w:r>
    </w:p>
    <w:p w14:paraId="54D82174" w14:textId="77777777" w:rsidR="00B01A12" w:rsidRPr="00331B20" w:rsidRDefault="00B01A12" w:rsidP="00B01A12">
      <w:pPr>
        <w:shd w:val="clear" w:color="auto" w:fill="FFFFFF"/>
        <w:spacing w:after="240" w:line="279" w:lineRule="auto"/>
        <w:rPr>
          <w:rFonts w:ascii="Arial" w:eastAsia="Arial" w:hAnsi="Arial" w:cs="Arial"/>
          <w:color w:val="212121"/>
          <w:kern w:val="0"/>
          <w:sz w:val="20"/>
          <w:szCs w:val="20"/>
          <w:lang w:eastAsia="ja-JP"/>
          <w14:ligatures w14:val="none"/>
        </w:rPr>
      </w:pPr>
      <w:r w:rsidRPr="00331B20">
        <w:rPr>
          <w:rFonts w:ascii="Arial" w:eastAsia="Arial" w:hAnsi="Arial" w:cs="Arial"/>
          <w:color w:val="212121"/>
          <w:kern w:val="0"/>
          <w:sz w:val="20"/>
          <w:szCs w:val="20"/>
          <w:lang w:eastAsia="ja-JP"/>
          <w14:ligatures w14:val="none"/>
        </w:rPr>
        <w:t>NOTE: Authority cited: Sections 39600, 39601, 38510, 38560 and 38560.5, Health and Safety Code. Reference: Sections 39600, 38560, 38560.5 and 38580, Health and Safety Code.</w:t>
      </w:r>
    </w:p>
    <w:p w14:paraId="22D6A276" w14:textId="5FFD84CC"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5900B7">
        <w:rPr>
          <w:rFonts w:ascii="Arial" w:eastAsia="Times New Roman" w:hAnsi="Arial" w:cs="Arial"/>
          <w:b/>
          <w:kern w:val="0"/>
          <w:szCs w:val="20"/>
          <w14:ligatures w14:val="none"/>
        </w:rPr>
        <w:t>9</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C45DC0" w:rsidRPr="00C45DC0">
        <w:rPr>
          <w:rFonts w:ascii="Arial" w:eastAsia="Times New Roman" w:hAnsi="Arial" w:cs="Arial"/>
          <w:b/>
          <w:kern w:val="0"/>
          <w:szCs w:val="20"/>
          <w14:ligatures w14:val="none"/>
        </w:rPr>
        <w:t>Right of Entry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F234663" w14:textId="77777777" w:rsidR="004B6228" w:rsidRDefault="004B6228" w:rsidP="004B6228">
      <w:pPr>
        <w:spacing w:after="0" w:line="240" w:lineRule="auto"/>
        <w:rPr>
          <w:rFonts w:ascii="Arial" w:eastAsia="Aptos" w:hAnsi="Arial" w:cs="Arial"/>
          <w:kern w:val="0"/>
          <w:u w:val="single"/>
          <w14:ligatures w14:val="none"/>
        </w:rPr>
      </w:pPr>
    </w:p>
    <w:p w14:paraId="5DA74883" w14:textId="019E3D03"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53"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54" w:author="Li, Wei@ARB" w:date="2026-02-27T15:58:00Z" w16du:dateUtc="2026-02-27T23:58:00Z">
        <w:r w:rsidR="00367D07" w:rsidRPr="00B069B4">
          <w:rPr>
            <w:rFonts w:ascii="Arial" w:eastAsia="Aptos" w:hAnsi="Arial" w:cs="Arial"/>
            <w:kern w:val="0"/>
            <w14:ligatures w14:val="none"/>
          </w:rPr>
          <w:delText>)</w:delText>
        </w:r>
      </w:del>
      <w:ins w:id="155"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56"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57" w:author="Li, Wei@ARB" w:date="2026-02-27T15:58:00Z" w16du:dateUtc="2026-02-27T23:58:00Z">
        <w:r w:rsidR="00367D07" w:rsidRPr="00B069B4">
          <w:rPr>
            <w:rFonts w:ascii="Arial" w:eastAsia="Aptos" w:hAnsi="Arial" w:cs="Arial"/>
            <w:kern w:val="0"/>
            <w14:ligatures w14:val="none"/>
          </w:rPr>
          <w:delText xml:space="preserve">, </w:delText>
        </w:r>
      </w:del>
      <w:ins w:id="158"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59" w:author="Li, Wei@ARB" w:date="2026-02-27T15:58:00Z" w16du:dateUtc="2026-02-27T23:58:00Z">
        <w:r w:rsidR="00367D07" w:rsidRPr="00B069B4">
          <w:rPr>
            <w:rFonts w:ascii="Arial" w:eastAsia="Aptos" w:hAnsi="Arial" w:cs="Arial"/>
            <w:kern w:val="0"/>
            <w14:ligatures w14:val="none"/>
          </w:rPr>
          <w:delText>,</w:delText>
        </w:r>
      </w:del>
      <w:ins w:id="160"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95309</w:t>
      </w:r>
      <w:r w:rsidRPr="0097785C">
        <w:rPr>
          <w:rFonts w:ascii="Arial" w:hAnsi="Arial" w:cs="Arial"/>
        </w:rPr>
        <w:t xml:space="preserve"> or section </w:t>
      </w:r>
      <w:r>
        <w:rPr>
          <w:rFonts w:ascii="Arial" w:hAnsi="Arial" w:cs="Arial"/>
        </w:rPr>
        <w:t>95309.0.1</w:t>
      </w:r>
      <w:r w:rsidRPr="0097785C">
        <w:rPr>
          <w:rFonts w:ascii="Arial" w:hAnsi="Arial" w:cs="Arial"/>
        </w:rPr>
        <w:t>.</w:t>
      </w:r>
      <w:del w:id="161" w:author="Li, Wei@ARB" w:date="2026-02-27T15:58:00Z" w16du:dateUtc="2026-02-27T23:58:00Z">
        <w:r w:rsidR="00367D07" w:rsidRPr="00B069B4">
          <w:rPr>
            <w:rFonts w:ascii="Arial" w:eastAsia="Aptos" w:hAnsi="Arial" w:cs="Arial"/>
            <w:kern w:val="0"/>
            <w14:ligatures w14:val="none"/>
          </w:rPr>
          <w:delText xml:space="preserve"> </w:delText>
        </w:r>
      </w:del>
    </w:p>
    <w:p w14:paraId="7595BDF3" w14:textId="77777777" w:rsidR="004931F3" w:rsidRPr="0097785C" w:rsidRDefault="004931F3" w:rsidP="004931F3">
      <w:pPr>
        <w:spacing w:after="0" w:line="240" w:lineRule="auto"/>
        <w:rPr>
          <w:rFonts w:ascii="Arial" w:hAnsi="Arial" w:cs="Arial"/>
        </w:rPr>
      </w:pPr>
    </w:p>
    <w:p w14:paraId="0CA516DB" w14:textId="7CC04BC3"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62"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63" w:author="Li, Wei@ARB" w:date="2026-02-27T15:58:00Z" w16du:dateUtc="2026-02-27T23:58:00Z">
        <w:r w:rsidR="00367D07" w:rsidRPr="00B069B4">
          <w:rPr>
            <w:rFonts w:ascii="Arial" w:eastAsia="Aptos" w:hAnsi="Arial" w:cs="Arial"/>
            <w:kern w:val="0"/>
            <w14:ligatures w14:val="none"/>
          </w:rPr>
          <w:delText>)</w:delText>
        </w:r>
      </w:del>
      <w:ins w:id="164"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65"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66" w:author="Li, Wei@ARB" w:date="2026-02-27T15:58:00Z" w16du:dateUtc="2026-02-27T23:58:00Z">
        <w:r w:rsidR="00367D07" w:rsidRPr="00B069B4">
          <w:rPr>
            <w:rFonts w:ascii="Arial" w:eastAsia="Aptos" w:hAnsi="Arial" w:cs="Arial"/>
            <w:kern w:val="0"/>
            <w14:ligatures w14:val="none"/>
          </w:rPr>
          <w:delText xml:space="preserve">, </w:delText>
        </w:r>
      </w:del>
      <w:ins w:id="167"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68" w:author="Li, Wei@ARB" w:date="2026-02-27T15:58:00Z" w16du:dateUtc="2026-02-27T23:58:00Z">
        <w:r w:rsidR="00367D07" w:rsidRPr="00B069B4">
          <w:rPr>
            <w:rFonts w:ascii="Arial" w:eastAsia="Aptos" w:hAnsi="Arial" w:cs="Arial"/>
            <w:kern w:val="0"/>
            <w14:ligatures w14:val="none"/>
          </w:rPr>
          <w:delText>,</w:delText>
        </w:r>
      </w:del>
      <w:ins w:id="169"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95309</w:t>
      </w:r>
      <w:r w:rsidRPr="0097785C">
        <w:rPr>
          <w:rFonts w:ascii="Arial" w:hAnsi="Arial" w:cs="Arial"/>
        </w:rPr>
        <w:t xml:space="preserve"> to the extent consistent with the court’s final ruling. Notice of the court’s ruling will be posted on CARB’s website, </w:t>
      </w:r>
      <w:hyperlink r:id="rId21" w:history="1">
        <w:r w:rsidRPr="0097785C">
          <w:rPr>
            <w:rStyle w:val="Hyperlink"/>
            <w:rFonts w:ascii="Arial" w:hAnsi="Arial" w:cs="Arial"/>
          </w:rPr>
          <w:t>https://arb.ca.gov</w:t>
        </w:r>
      </w:hyperlink>
      <w:r w:rsidRPr="0097785C">
        <w:rPr>
          <w:rFonts w:ascii="Arial" w:hAnsi="Arial" w:cs="Arial"/>
        </w:rPr>
        <w:t>.</w:t>
      </w:r>
    </w:p>
    <w:p w14:paraId="2890B5FD" w14:textId="77777777" w:rsidR="004B6228" w:rsidRPr="008219CA" w:rsidRDefault="004B6228" w:rsidP="004B6228">
      <w:pPr>
        <w:spacing w:after="0" w:line="240" w:lineRule="auto"/>
        <w:rPr>
          <w:rFonts w:ascii="Arial" w:eastAsia="Aptos" w:hAnsi="Arial" w:cs="Arial"/>
          <w:kern w:val="0"/>
          <w:u w:val="single"/>
          <w14:ligatures w14:val="none"/>
        </w:rPr>
      </w:pPr>
    </w:p>
    <w:p w14:paraId="52A277F0" w14:textId="77777777" w:rsidR="004B6228" w:rsidRDefault="004B6228" w:rsidP="004B6228">
      <w:pPr>
        <w:jc w:val="center"/>
      </w:pPr>
      <w:r w:rsidRPr="00237E29">
        <w:t>*       *       *       *       *</w:t>
      </w:r>
    </w:p>
    <w:p w14:paraId="23AC34DE" w14:textId="77777777" w:rsidR="00262CE0" w:rsidRPr="003F5582" w:rsidRDefault="00262CE0" w:rsidP="00262CE0">
      <w:pPr>
        <w:spacing w:line="240" w:lineRule="auto"/>
        <w:rPr>
          <w:rFonts w:ascii="Arial" w:eastAsia="Calibri" w:hAnsi="Arial" w:cs="Arial"/>
          <w:sz w:val="20"/>
          <w:szCs w:val="20"/>
        </w:rPr>
      </w:pPr>
      <w:r w:rsidRPr="003F5582">
        <w:rPr>
          <w:rFonts w:ascii="Arial" w:eastAsia="Calibri" w:hAnsi="Arial" w:cs="Arial"/>
          <w:sz w:val="20"/>
          <w:szCs w:val="20"/>
        </w:rPr>
        <w:t>NOTE: Authority cited: Sections 39600, 39601, 38510, 38560 and 38560.5, Health and Safety Code. Reference: Sections 39600, 38560, 38560.5 and 38580, Health and Safety Code.</w:t>
      </w:r>
    </w:p>
    <w:p w14:paraId="3DE00189" w14:textId="2DF75BD1"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675592">
        <w:rPr>
          <w:rFonts w:ascii="Arial" w:eastAsia="Times New Roman" w:hAnsi="Arial" w:cs="Arial"/>
          <w:b/>
          <w:bCs/>
          <w:color w:val="auto"/>
          <w:sz w:val="24"/>
          <w:szCs w:val="24"/>
        </w:rPr>
        <w:t>31</w:t>
      </w:r>
      <w:r w:rsidRPr="00BB6A4F">
        <w:rPr>
          <w:rFonts w:ascii="Arial" w:eastAsia="Times New Roman" w:hAnsi="Arial" w:cs="Arial"/>
          <w:b/>
          <w:bCs/>
          <w:color w:val="auto"/>
          <w:sz w:val="24"/>
          <w:szCs w:val="24"/>
        </w:rPr>
        <w:t xml:space="preserve">0. </w:t>
      </w:r>
      <w:r w:rsidR="003361AF" w:rsidRPr="003361AF">
        <w:rPr>
          <w:rFonts w:ascii="Arial" w:eastAsia="Times New Roman" w:hAnsi="Arial" w:cs="Arial"/>
          <w:b/>
          <w:bCs/>
          <w:color w:val="auto"/>
          <w:sz w:val="24"/>
          <w:szCs w:val="24"/>
        </w:rPr>
        <w:t>Penalties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55A7CC52" w14:textId="77777777" w:rsidR="004B6228" w:rsidRDefault="004B6228" w:rsidP="004B6228">
      <w:pPr>
        <w:spacing w:after="0" w:line="240" w:lineRule="auto"/>
        <w:rPr>
          <w:rFonts w:ascii="Arial" w:eastAsia="Aptos" w:hAnsi="Arial" w:cs="Arial"/>
          <w:kern w:val="0"/>
          <w:u w:val="single"/>
          <w14:ligatures w14:val="none"/>
        </w:rPr>
      </w:pPr>
    </w:p>
    <w:p w14:paraId="784D3082" w14:textId="006BA5C1"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70"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71" w:author="Li, Wei@ARB" w:date="2026-02-27T15:58:00Z" w16du:dateUtc="2026-02-27T23:58:00Z">
        <w:r w:rsidR="00F62EBC" w:rsidRPr="00F62EBC">
          <w:rPr>
            <w:rFonts w:ascii="Arial" w:eastAsia="Aptos" w:hAnsi="Arial" w:cs="Arial"/>
            <w:kern w:val="0"/>
            <w14:ligatures w14:val="none"/>
          </w:rPr>
          <w:delText>)</w:delText>
        </w:r>
      </w:del>
      <w:ins w:id="172"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73"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74" w:author="Li, Wei@ARB" w:date="2026-02-27T15:58:00Z" w16du:dateUtc="2026-02-27T23:58:00Z">
        <w:r w:rsidR="00F62EBC" w:rsidRPr="00F62EBC">
          <w:rPr>
            <w:rFonts w:ascii="Arial" w:eastAsia="Aptos" w:hAnsi="Arial" w:cs="Arial"/>
            <w:kern w:val="0"/>
            <w14:ligatures w14:val="none"/>
          </w:rPr>
          <w:delText xml:space="preserve">, </w:delText>
        </w:r>
      </w:del>
      <w:ins w:id="175"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76" w:author="Li, Wei@ARB" w:date="2026-02-27T15:58:00Z" w16du:dateUtc="2026-02-27T23:58:00Z">
        <w:r w:rsidR="00F62EBC" w:rsidRPr="00F62EBC">
          <w:rPr>
            <w:rFonts w:ascii="Arial" w:eastAsia="Aptos" w:hAnsi="Arial" w:cs="Arial"/>
            <w:kern w:val="0"/>
            <w14:ligatures w14:val="none"/>
          </w:rPr>
          <w:delText>,</w:delText>
        </w:r>
      </w:del>
      <w:ins w:id="177"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95310</w:t>
      </w:r>
      <w:r w:rsidRPr="0097785C">
        <w:rPr>
          <w:rFonts w:ascii="Arial" w:hAnsi="Arial" w:cs="Arial"/>
        </w:rPr>
        <w:t xml:space="preserve"> or section </w:t>
      </w:r>
      <w:r>
        <w:rPr>
          <w:rFonts w:ascii="Arial" w:hAnsi="Arial" w:cs="Arial"/>
        </w:rPr>
        <w:t>95310.0.1</w:t>
      </w:r>
      <w:r w:rsidRPr="0097785C">
        <w:rPr>
          <w:rFonts w:ascii="Arial" w:hAnsi="Arial" w:cs="Arial"/>
        </w:rPr>
        <w:t>.</w:t>
      </w:r>
      <w:del w:id="178" w:author="Li, Wei@ARB" w:date="2026-02-27T15:58:00Z" w16du:dateUtc="2026-02-27T23:58:00Z">
        <w:r w:rsidR="00F62EBC" w:rsidRPr="00F62EBC">
          <w:rPr>
            <w:rFonts w:ascii="Arial" w:eastAsia="Aptos" w:hAnsi="Arial" w:cs="Arial"/>
            <w:kern w:val="0"/>
            <w14:ligatures w14:val="none"/>
          </w:rPr>
          <w:delText xml:space="preserve"> </w:delText>
        </w:r>
      </w:del>
    </w:p>
    <w:p w14:paraId="444AE74F" w14:textId="77777777" w:rsidR="004931F3" w:rsidRPr="0097785C" w:rsidRDefault="004931F3" w:rsidP="004931F3">
      <w:pPr>
        <w:spacing w:after="0" w:line="240" w:lineRule="auto"/>
        <w:rPr>
          <w:rFonts w:ascii="Arial" w:hAnsi="Arial" w:cs="Arial"/>
        </w:rPr>
      </w:pPr>
    </w:p>
    <w:p w14:paraId="089893C0" w14:textId="107693EB"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79"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80" w:author="Li, Wei@ARB" w:date="2026-02-27T15:58:00Z" w16du:dateUtc="2026-02-27T23:58:00Z">
        <w:r w:rsidR="00F62EBC" w:rsidRPr="00F62EBC">
          <w:rPr>
            <w:rFonts w:ascii="Arial" w:eastAsia="Aptos" w:hAnsi="Arial" w:cs="Arial"/>
            <w:kern w:val="0"/>
            <w14:ligatures w14:val="none"/>
          </w:rPr>
          <w:delText>)</w:delText>
        </w:r>
      </w:del>
      <w:ins w:id="181"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82"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83" w:author="Li, Wei@ARB" w:date="2026-02-27T15:58:00Z" w16du:dateUtc="2026-02-27T23:58:00Z">
        <w:r w:rsidR="00F62EBC" w:rsidRPr="00F62EBC">
          <w:rPr>
            <w:rFonts w:ascii="Arial" w:eastAsia="Aptos" w:hAnsi="Arial" w:cs="Arial"/>
            <w:kern w:val="0"/>
            <w14:ligatures w14:val="none"/>
          </w:rPr>
          <w:delText xml:space="preserve">, </w:delText>
        </w:r>
      </w:del>
      <w:ins w:id="184"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85" w:author="Li, Wei@ARB" w:date="2026-02-27T15:58:00Z" w16du:dateUtc="2026-02-27T23:58:00Z">
        <w:r w:rsidR="00F62EBC" w:rsidRPr="00F62EBC">
          <w:rPr>
            <w:rFonts w:ascii="Arial" w:eastAsia="Aptos" w:hAnsi="Arial" w:cs="Arial"/>
            <w:kern w:val="0"/>
            <w14:ligatures w14:val="none"/>
          </w:rPr>
          <w:delText>,</w:delText>
        </w:r>
      </w:del>
      <w:ins w:id="186"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95310</w:t>
      </w:r>
      <w:r w:rsidRPr="0097785C">
        <w:rPr>
          <w:rFonts w:ascii="Arial" w:hAnsi="Arial" w:cs="Arial"/>
        </w:rPr>
        <w:t xml:space="preserve"> to the extent consistent with the court’s final ruling. Notice of the court’s ruling will be posted on CARB’s website, </w:t>
      </w:r>
      <w:hyperlink r:id="rId22" w:history="1">
        <w:r w:rsidRPr="0097785C">
          <w:rPr>
            <w:rStyle w:val="Hyperlink"/>
            <w:rFonts w:ascii="Arial" w:hAnsi="Arial" w:cs="Arial"/>
          </w:rPr>
          <w:t>https://arb.ca.gov</w:t>
        </w:r>
      </w:hyperlink>
      <w:r w:rsidRPr="0097785C">
        <w:rPr>
          <w:rFonts w:ascii="Arial" w:hAnsi="Arial" w:cs="Arial"/>
        </w:rPr>
        <w:t>.</w:t>
      </w:r>
    </w:p>
    <w:p w14:paraId="0A71A496" w14:textId="77777777" w:rsidR="004B6228" w:rsidRPr="008219CA" w:rsidRDefault="004B6228" w:rsidP="004B6228">
      <w:pPr>
        <w:spacing w:after="0" w:line="240" w:lineRule="auto"/>
        <w:rPr>
          <w:rFonts w:ascii="Arial" w:eastAsia="Aptos" w:hAnsi="Arial" w:cs="Arial"/>
          <w:kern w:val="0"/>
          <w:u w:val="single"/>
          <w14:ligatures w14:val="none"/>
        </w:rPr>
      </w:pPr>
    </w:p>
    <w:p w14:paraId="44C3CF4E" w14:textId="77777777" w:rsidR="004B6228" w:rsidRDefault="004B6228" w:rsidP="004B6228">
      <w:pPr>
        <w:jc w:val="center"/>
      </w:pPr>
      <w:r w:rsidRPr="00237E29">
        <w:t>*       *       *       *       *</w:t>
      </w:r>
    </w:p>
    <w:p w14:paraId="226FA6E1" w14:textId="77777777" w:rsidR="00285D0E" w:rsidRPr="00967D78" w:rsidRDefault="00285D0E" w:rsidP="00285D0E">
      <w:pPr>
        <w:spacing w:line="240" w:lineRule="auto"/>
        <w:rPr>
          <w:rFonts w:ascii="Arial" w:eastAsia="Calibri" w:hAnsi="Arial" w:cs="Arial"/>
          <w:sz w:val="20"/>
          <w:szCs w:val="20"/>
        </w:rPr>
      </w:pPr>
      <w:r w:rsidRPr="00967D78">
        <w:rPr>
          <w:rFonts w:ascii="Arial" w:eastAsia="Calibri" w:hAnsi="Arial" w:cs="Arial"/>
          <w:sz w:val="20"/>
          <w:szCs w:val="20"/>
        </w:rPr>
        <w:t>NOTE: Authority cited: Sections 39600, 39601, 38510, 38560 and 38560.5, Health and Safety Code. Reference: Sections 39600, 38560, 38560.5 and 38580, Health and Safety Code.</w:t>
      </w:r>
    </w:p>
    <w:p w14:paraId="26F4C1BF" w14:textId="77777777" w:rsidR="004B6228" w:rsidRPr="00E30DEB" w:rsidRDefault="004B6228" w:rsidP="004B6228"/>
    <w:p w14:paraId="16B99122" w14:textId="77777777" w:rsidR="004B6228" w:rsidRPr="00237E29" w:rsidRDefault="004B6228" w:rsidP="004B6228"/>
    <w:p w14:paraId="68018989" w14:textId="3DCC39AD"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E80D39">
        <w:rPr>
          <w:rFonts w:ascii="Arial" w:eastAsia="Times New Roman" w:hAnsi="Arial" w:cs="Arial"/>
          <w:b/>
          <w:bCs/>
          <w:color w:val="auto"/>
          <w:sz w:val="24"/>
          <w:szCs w:val="24"/>
        </w:rPr>
        <w:t>31</w:t>
      </w:r>
      <w:r w:rsidRPr="00E02EE3">
        <w:rPr>
          <w:rFonts w:ascii="Arial" w:eastAsia="Times New Roman" w:hAnsi="Arial" w:cs="Arial"/>
          <w:b/>
          <w:bCs/>
          <w:color w:val="auto"/>
          <w:sz w:val="24"/>
          <w:szCs w:val="24"/>
        </w:rPr>
        <w:t xml:space="preserve">1. </w:t>
      </w:r>
      <w:r w:rsidR="001D473D" w:rsidRPr="001D473D">
        <w:rPr>
          <w:rFonts w:ascii="Arial" w:eastAsia="Times New Roman" w:hAnsi="Arial" w:cs="Arial"/>
          <w:b/>
          <w:bCs/>
          <w:color w:val="auto"/>
          <w:sz w:val="24"/>
          <w:szCs w:val="24"/>
        </w:rPr>
        <w:t>Record</w:t>
      </w:r>
      <w:r w:rsidR="00E23C9E">
        <w:rPr>
          <w:rFonts w:ascii="Arial" w:eastAsia="Times New Roman" w:hAnsi="Arial" w:cs="Arial"/>
          <w:b/>
          <w:bCs/>
          <w:color w:val="auto"/>
          <w:sz w:val="24"/>
          <w:szCs w:val="24"/>
        </w:rPr>
        <w:t xml:space="preserve"> K</w:t>
      </w:r>
      <w:r w:rsidR="001D473D" w:rsidRPr="001D473D">
        <w:rPr>
          <w:rFonts w:ascii="Arial" w:eastAsia="Times New Roman" w:hAnsi="Arial" w:cs="Arial"/>
          <w:b/>
          <w:bCs/>
          <w:color w:val="auto"/>
          <w:sz w:val="24"/>
          <w:szCs w:val="24"/>
        </w:rPr>
        <w:t>eeping</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E0631DA" w14:textId="77777777" w:rsidR="004B6228" w:rsidRDefault="004B6228" w:rsidP="004B6228">
      <w:pPr>
        <w:spacing w:after="0" w:line="240" w:lineRule="auto"/>
        <w:rPr>
          <w:rFonts w:ascii="Arial" w:eastAsia="Aptos" w:hAnsi="Arial" w:cs="Arial"/>
          <w:kern w:val="0"/>
          <w:u w:val="single"/>
          <w14:ligatures w14:val="none"/>
        </w:rPr>
      </w:pPr>
    </w:p>
    <w:p w14:paraId="56B76B00" w14:textId="6D0A5FE6"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87"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88" w:author="Li, Wei@ARB" w:date="2026-02-27T15:58:00Z" w16du:dateUtc="2026-02-27T23:58:00Z">
        <w:r w:rsidR="00F62EBC" w:rsidRPr="00F62EBC">
          <w:rPr>
            <w:rFonts w:ascii="Arial" w:eastAsia="Aptos" w:hAnsi="Arial" w:cs="Arial"/>
            <w:kern w:val="0"/>
            <w14:ligatures w14:val="none"/>
          </w:rPr>
          <w:delText>)</w:delText>
        </w:r>
      </w:del>
      <w:ins w:id="189"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90"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191" w:author="Li, Wei@ARB" w:date="2026-02-27T15:58:00Z" w16du:dateUtc="2026-02-27T23:58:00Z">
        <w:r w:rsidR="00F62EBC" w:rsidRPr="00F62EBC">
          <w:rPr>
            <w:rFonts w:ascii="Arial" w:eastAsia="Aptos" w:hAnsi="Arial" w:cs="Arial"/>
            <w:kern w:val="0"/>
            <w14:ligatures w14:val="none"/>
          </w:rPr>
          <w:delText xml:space="preserve">, </w:delText>
        </w:r>
      </w:del>
      <w:ins w:id="192"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193" w:author="Li, Wei@ARB" w:date="2026-02-27T15:58:00Z" w16du:dateUtc="2026-02-27T23:58:00Z">
        <w:r w:rsidR="00F62EBC" w:rsidRPr="00F62EBC">
          <w:rPr>
            <w:rFonts w:ascii="Arial" w:eastAsia="Aptos" w:hAnsi="Arial" w:cs="Arial"/>
            <w:kern w:val="0"/>
            <w14:ligatures w14:val="none"/>
          </w:rPr>
          <w:delText>,</w:delText>
        </w:r>
      </w:del>
      <w:ins w:id="194"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95311</w:t>
      </w:r>
      <w:r w:rsidRPr="0097785C">
        <w:rPr>
          <w:rFonts w:ascii="Arial" w:hAnsi="Arial" w:cs="Arial"/>
        </w:rPr>
        <w:t xml:space="preserve"> or section </w:t>
      </w:r>
      <w:r>
        <w:rPr>
          <w:rFonts w:ascii="Arial" w:hAnsi="Arial" w:cs="Arial"/>
        </w:rPr>
        <w:t>95311.0.1</w:t>
      </w:r>
      <w:r w:rsidRPr="0097785C">
        <w:rPr>
          <w:rFonts w:ascii="Arial" w:hAnsi="Arial" w:cs="Arial"/>
        </w:rPr>
        <w:t>.</w:t>
      </w:r>
      <w:del w:id="195" w:author="Li, Wei@ARB" w:date="2026-02-27T15:58:00Z" w16du:dateUtc="2026-02-27T23:58:00Z">
        <w:r w:rsidR="00F62EBC" w:rsidRPr="00F62EBC">
          <w:rPr>
            <w:rFonts w:ascii="Arial" w:eastAsia="Aptos" w:hAnsi="Arial" w:cs="Arial"/>
            <w:kern w:val="0"/>
            <w14:ligatures w14:val="none"/>
          </w:rPr>
          <w:delText xml:space="preserve"> </w:delText>
        </w:r>
      </w:del>
    </w:p>
    <w:p w14:paraId="5590B28B" w14:textId="77777777" w:rsidR="004931F3" w:rsidRPr="0097785C" w:rsidRDefault="004931F3" w:rsidP="004931F3">
      <w:pPr>
        <w:spacing w:after="0" w:line="240" w:lineRule="auto"/>
        <w:rPr>
          <w:rFonts w:ascii="Arial" w:hAnsi="Arial" w:cs="Arial"/>
        </w:rPr>
      </w:pPr>
    </w:p>
    <w:p w14:paraId="2B1E6CA4" w14:textId="2C4E6254"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96"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197" w:author="Li, Wei@ARB" w:date="2026-02-27T15:58:00Z" w16du:dateUtc="2026-02-27T23:58:00Z">
        <w:r w:rsidR="00F62EBC" w:rsidRPr="00F62EBC">
          <w:rPr>
            <w:rFonts w:ascii="Arial" w:eastAsia="Aptos" w:hAnsi="Arial" w:cs="Arial"/>
            <w:kern w:val="0"/>
            <w14:ligatures w14:val="none"/>
          </w:rPr>
          <w:delText>)</w:delText>
        </w:r>
      </w:del>
      <w:ins w:id="198"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199"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00" w:author="Li, Wei@ARB" w:date="2026-02-27T15:58:00Z" w16du:dateUtc="2026-02-27T23:58:00Z">
        <w:r w:rsidR="00F62EBC" w:rsidRPr="00F62EBC">
          <w:rPr>
            <w:rFonts w:ascii="Arial" w:eastAsia="Aptos" w:hAnsi="Arial" w:cs="Arial"/>
            <w:kern w:val="0"/>
            <w14:ligatures w14:val="none"/>
          </w:rPr>
          <w:delText xml:space="preserve">, </w:delText>
        </w:r>
      </w:del>
      <w:ins w:id="201"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02" w:author="Li, Wei@ARB" w:date="2026-02-27T15:58:00Z" w16du:dateUtc="2026-02-27T23:58:00Z">
        <w:r w:rsidR="00F62EBC" w:rsidRPr="00F62EBC">
          <w:rPr>
            <w:rFonts w:ascii="Arial" w:eastAsia="Aptos" w:hAnsi="Arial" w:cs="Arial"/>
            <w:kern w:val="0"/>
            <w14:ligatures w14:val="none"/>
          </w:rPr>
          <w:delText>,</w:delText>
        </w:r>
      </w:del>
      <w:ins w:id="203"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95311</w:t>
      </w:r>
      <w:r w:rsidRPr="0097785C">
        <w:rPr>
          <w:rFonts w:ascii="Arial" w:hAnsi="Arial" w:cs="Arial"/>
        </w:rPr>
        <w:t xml:space="preserve"> to the extent consistent with the court’s final ruling. Notice of the court’s ruling will be posted on CARB’s website, </w:t>
      </w:r>
      <w:hyperlink r:id="rId23" w:history="1">
        <w:r w:rsidRPr="0097785C">
          <w:rPr>
            <w:rStyle w:val="Hyperlink"/>
            <w:rFonts w:ascii="Arial" w:hAnsi="Arial" w:cs="Arial"/>
          </w:rPr>
          <w:t>https://arb.ca.gov</w:t>
        </w:r>
      </w:hyperlink>
      <w:r w:rsidRPr="0097785C">
        <w:rPr>
          <w:rFonts w:ascii="Arial" w:hAnsi="Arial" w:cs="Arial"/>
        </w:rPr>
        <w:t>.</w:t>
      </w:r>
    </w:p>
    <w:p w14:paraId="40A3A95A" w14:textId="77777777" w:rsidR="004B6228" w:rsidRPr="008219CA" w:rsidRDefault="004B6228" w:rsidP="004B6228">
      <w:pPr>
        <w:spacing w:after="0" w:line="240" w:lineRule="auto"/>
        <w:rPr>
          <w:rFonts w:ascii="Arial" w:eastAsia="Aptos" w:hAnsi="Arial" w:cs="Arial"/>
          <w:kern w:val="0"/>
          <w:u w:val="single"/>
          <w14:ligatures w14:val="none"/>
        </w:rPr>
      </w:pPr>
    </w:p>
    <w:p w14:paraId="61A4C127" w14:textId="77777777" w:rsidR="004B6228" w:rsidRDefault="004B6228" w:rsidP="004B6228">
      <w:pPr>
        <w:jc w:val="center"/>
      </w:pPr>
      <w:r w:rsidRPr="00237E29">
        <w:t>*       *       *       *       *</w:t>
      </w:r>
    </w:p>
    <w:p w14:paraId="71A4C4FA" w14:textId="77777777" w:rsidR="002F1B6B" w:rsidRPr="00510086" w:rsidRDefault="002F1B6B" w:rsidP="002F1B6B">
      <w:pPr>
        <w:spacing w:line="240" w:lineRule="auto"/>
        <w:rPr>
          <w:rFonts w:ascii="Arial" w:eastAsia="Calibri" w:hAnsi="Arial" w:cs="Arial"/>
          <w:sz w:val="20"/>
          <w:szCs w:val="20"/>
        </w:rPr>
      </w:pPr>
      <w:r w:rsidRPr="00510086">
        <w:rPr>
          <w:rFonts w:ascii="Arial" w:eastAsia="Calibri" w:hAnsi="Arial" w:cs="Arial"/>
          <w:sz w:val="20"/>
          <w:szCs w:val="20"/>
        </w:rPr>
        <w:t>NOTE: Authority cited: Sections 39600, 39601, 38510, 38560 and 38560.5, Health and Safety Code. Reference: Sections 39600, 38560, 38560.5 and 38580, Health and Safety Code.</w:t>
      </w:r>
    </w:p>
    <w:p w14:paraId="0892DEBF" w14:textId="77777777" w:rsidR="004B6228" w:rsidRDefault="004B6228" w:rsidP="004B6228">
      <w:pPr>
        <w:spacing w:after="0" w:line="240" w:lineRule="auto"/>
        <w:rPr>
          <w:rFonts w:ascii="Arial" w:eastAsia="Aptos" w:hAnsi="Arial" w:cs="Arial"/>
          <w:kern w:val="0"/>
          <w:u w:val="single"/>
          <w14:ligatures w14:val="none"/>
        </w:rPr>
      </w:pPr>
    </w:p>
    <w:p w14:paraId="0577F63E" w14:textId="77777777" w:rsidR="004B6228" w:rsidRDefault="004B6228" w:rsidP="004B6228">
      <w:pPr>
        <w:spacing w:after="0" w:line="240" w:lineRule="auto"/>
        <w:rPr>
          <w:rFonts w:ascii="Arial" w:eastAsia="Aptos" w:hAnsi="Arial" w:cs="Arial"/>
          <w:kern w:val="0"/>
          <w:u w:val="single"/>
          <w14:ligatures w14:val="none"/>
        </w:rPr>
      </w:pPr>
    </w:p>
    <w:p w14:paraId="662E6C7B" w14:textId="2B6F38FD"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E8244C">
        <w:rPr>
          <w:rFonts w:ascii="Arial" w:eastAsia="Times New Roman" w:hAnsi="Arial" w:cs="Arial"/>
          <w:b/>
          <w:bCs/>
          <w:color w:val="auto"/>
          <w:sz w:val="24"/>
          <w:szCs w:val="24"/>
        </w:rPr>
        <w:t>31</w:t>
      </w:r>
      <w:r w:rsidRPr="00415926">
        <w:rPr>
          <w:rFonts w:ascii="Arial" w:eastAsia="Times New Roman" w:hAnsi="Arial" w:cs="Arial"/>
          <w:b/>
          <w:bCs/>
          <w:color w:val="auto"/>
          <w:sz w:val="24"/>
          <w:szCs w:val="24"/>
        </w:rPr>
        <w:t xml:space="preserve">2. </w:t>
      </w:r>
      <w:r w:rsidR="00C416C3" w:rsidRPr="00C416C3">
        <w:rPr>
          <w:rFonts w:ascii="Arial" w:eastAsia="Times New Roman" w:hAnsi="Arial" w:cs="Arial"/>
          <w:b/>
          <w:bCs/>
          <w:color w:val="auto"/>
          <w:sz w:val="24"/>
          <w:szCs w:val="24"/>
        </w:rPr>
        <w:t>Severability</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656A7FE0" w14:textId="77777777" w:rsidR="004B6228" w:rsidRDefault="004B6228" w:rsidP="004B6228">
      <w:pPr>
        <w:spacing w:after="0" w:line="240" w:lineRule="auto"/>
        <w:rPr>
          <w:rFonts w:ascii="Arial" w:eastAsia="Aptos" w:hAnsi="Arial" w:cs="Arial"/>
          <w:kern w:val="0"/>
          <w:u w:val="single"/>
          <w14:ligatures w14:val="none"/>
        </w:rPr>
      </w:pPr>
    </w:p>
    <w:p w14:paraId="51FB0BA7" w14:textId="350C782C"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04"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05" w:author="Li, Wei@ARB" w:date="2026-02-27T15:58:00Z" w16du:dateUtc="2026-02-27T23:58:00Z">
        <w:r w:rsidR="00204BC2" w:rsidRPr="0024554C">
          <w:rPr>
            <w:rFonts w:ascii="Arial" w:eastAsia="Aptos" w:hAnsi="Arial" w:cs="Arial"/>
            <w:kern w:val="0"/>
            <w14:ligatures w14:val="none"/>
          </w:rPr>
          <w:delText>)</w:delText>
        </w:r>
      </w:del>
      <w:ins w:id="206"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07"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08" w:author="Li, Wei@ARB" w:date="2026-02-27T15:58:00Z" w16du:dateUtc="2026-02-27T23:58:00Z">
        <w:r w:rsidR="00204BC2" w:rsidRPr="0024554C">
          <w:rPr>
            <w:rFonts w:ascii="Arial" w:eastAsia="Aptos" w:hAnsi="Arial" w:cs="Arial"/>
            <w:kern w:val="0"/>
            <w14:ligatures w14:val="none"/>
          </w:rPr>
          <w:delText xml:space="preserve">, </w:delText>
        </w:r>
      </w:del>
      <w:ins w:id="209"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10" w:author="Li, Wei@ARB" w:date="2026-02-27T15:58:00Z" w16du:dateUtc="2026-02-27T23:58:00Z">
        <w:r w:rsidR="00204BC2" w:rsidRPr="0024554C">
          <w:rPr>
            <w:rFonts w:ascii="Arial" w:eastAsia="Aptos" w:hAnsi="Arial" w:cs="Arial"/>
            <w:kern w:val="0"/>
            <w14:ligatures w14:val="none"/>
          </w:rPr>
          <w:delText>,</w:delText>
        </w:r>
      </w:del>
      <w:ins w:id="211"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95312</w:t>
      </w:r>
      <w:r w:rsidRPr="0097785C">
        <w:rPr>
          <w:rFonts w:ascii="Arial" w:hAnsi="Arial" w:cs="Arial"/>
        </w:rPr>
        <w:t xml:space="preserve"> or section </w:t>
      </w:r>
      <w:r>
        <w:rPr>
          <w:rFonts w:ascii="Arial" w:hAnsi="Arial" w:cs="Arial"/>
        </w:rPr>
        <w:t>95312.0.1</w:t>
      </w:r>
      <w:r w:rsidRPr="0097785C">
        <w:rPr>
          <w:rFonts w:ascii="Arial" w:hAnsi="Arial" w:cs="Arial"/>
        </w:rPr>
        <w:t>.</w:t>
      </w:r>
      <w:del w:id="212" w:author="Li, Wei@ARB" w:date="2026-02-27T15:58:00Z" w16du:dateUtc="2026-02-27T23:58:00Z">
        <w:r w:rsidR="00204BC2" w:rsidRPr="0024554C">
          <w:rPr>
            <w:rFonts w:ascii="Arial" w:eastAsia="Aptos" w:hAnsi="Arial" w:cs="Arial"/>
            <w:kern w:val="0"/>
            <w14:ligatures w14:val="none"/>
          </w:rPr>
          <w:delText xml:space="preserve"> </w:delText>
        </w:r>
      </w:del>
    </w:p>
    <w:p w14:paraId="26FAE787" w14:textId="77777777" w:rsidR="004931F3" w:rsidRPr="0097785C" w:rsidRDefault="004931F3" w:rsidP="004931F3">
      <w:pPr>
        <w:spacing w:after="0" w:line="240" w:lineRule="auto"/>
        <w:rPr>
          <w:rFonts w:ascii="Arial" w:hAnsi="Arial" w:cs="Arial"/>
        </w:rPr>
      </w:pPr>
    </w:p>
    <w:p w14:paraId="0290E211" w14:textId="33FADCA4"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13"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14" w:author="Li, Wei@ARB" w:date="2026-02-27T15:58:00Z" w16du:dateUtc="2026-02-27T23:58:00Z">
        <w:r w:rsidR="00204BC2" w:rsidRPr="0024554C">
          <w:rPr>
            <w:rFonts w:ascii="Arial" w:eastAsia="Aptos" w:hAnsi="Arial" w:cs="Arial"/>
            <w:kern w:val="0"/>
            <w14:ligatures w14:val="none"/>
          </w:rPr>
          <w:delText>)</w:delText>
        </w:r>
      </w:del>
      <w:ins w:id="215"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16"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17" w:author="Li, Wei@ARB" w:date="2026-02-27T15:58:00Z" w16du:dateUtc="2026-02-27T23:58:00Z">
        <w:r w:rsidR="00204BC2" w:rsidRPr="0024554C">
          <w:rPr>
            <w:rFonts w:ascii="Arial" w:eastAsia="Aptos" w:hAnsi="Arial" w:cs="Arial"/>
            <w:kern w:val="0"/>
            <w14:ligatures w14:val="none"/>
          </w:rPr>
          <w:delText xml:space="preserve">, </w:delText>
        </w:r>
      </w:del>
      <w:ins w:id="218"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19" w:author="Li, Wei@ARB" w:date="2026-02-27T15:58:00Z" w16du:dateUtc="2026-02-27T23:58:00Z">
        <w:r w:rsidR="00204BC2" w:rsidRPr="0024554C">
          <w:rPr>
            <w:rFonts w:ascii="Arial" w:eastAsia="Aptos" w:hAnsi="Arial" w:cs="Arial"/>
            <w:kern w:val="0"/>
            <w14:ligatures w14:val="none"/>
          </w:rPr>
          <w:delText>,</w:delText>
        </w:r>
      </w:del>
      <w:ins w:id="220"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95312</w:t>
      </w:r>
      <w:r w:rsidRPr="0097785C">
        <w:rPr>
          <w:rFonts w:ascii="Arial" w:hAnsi="Arial" w:cs="Arial"/>
        </w:rPr>
        <w:t xml:space="preserve"> to the extent consistent with the court’s final ruling. Notice of the court’s ruling will be posted on CARB’s website, </w:t>
      </w:r>
      <w:hyperlink r:id="rId24" w:history="1">
        <w:r w:rsidRPr="0097785C">
          <w:rPr>
            <w:rStyle w:val="Hyperlink"/>
            <w:rFonts w:ascii="Arial" w:hAnsi="Arial" w:cs="Arial"/>
          </w:rPr>
          <w:t>https://arb.ca.gov</w:t>
        </w:r>
      </w:hyperlink>
      <w:r w:rsidRPr="0097785C">
        <w:rPr>
          <w:rFonts w:ascii="Arial" w:hAnsi="Arial" w:cs="Arial"/>
        </w:rPr>
        <w:t>.</w:t>
      </w:r>
    </w:p>
    <w:p w14:paraId="5B701430" w14:textId="77777777" w:rsidR="00204BC2" w:rsidRPr="008219CA" w:rsidRDefault="00204BC2" w:rsidP="004B6228">
      <w:pPr>
        <w:spacing w:after="0" w:line="240" w:lineRule="auto"/>
        <w:rPr>
          <w:rFonts w:ascii="Arial" w:eastAsia="Aptos" w:hAnsi="Arial" w:cs="Arial"/>
          <w:kern w:val="0"/>
          <w:u w:val="single"/>
          <w14:ligatures w14:val="none"/>
        </w:rPr>
      </w:pPr>
    </w:p>
    <w:p w14:paraId="41B8A06C" w14:textId="77777777" w:rsidR="004B6228" w:rsidRDefault="004B6228" w:rsidP="004B6228">
      <w:pPr>
        <w:jc w:val="center"/>
      </w:pPr>
      <w:r w:rsidRPr="00237E29">
        <w:t>*       *       *       *       *</w:t>
      </w:r>
    </w:p>
    <w:p w14:paraId="53B08F99" w14:textId="77777777" w:rsidR="009E780A" w:rsidRPr="00FB4120" w:rsidRDefault="009E780A" w:rsidP="009E780A">
      <w:pPr>
        <w:spacing w:line="240" w:lineRule="auto"/>
        <w:rPr>
          <w:rFonts w:ascii="Arial" w:eastAsia="Calibri" w:hAnsi="Arial" w:cs="Arial"/>
          <w:sz w:val="20"/>
          <w:szCs w:val="20"/>
        </w:rPr>
      </w:pPr>
      <w:r w:rsidRPr="00FB4120">
        <w:rPr>
          <w:rFonts w:ascii="Arial" w:eastAsia="Calibri" w:hAnsi="Arial" w:cs="Arial"/>
          <w:sz w:val="20"/>
          <w:szCs w:val="20"/>
        </w:rPr>
        <w:t>NOTE: Authority cited: Sections 39600, 39601, 38510, 38560 and 38560.5, Health and Safety Code. Reference: Sections 39600, 38560, 38560.5 and 38580, Health and Safety Code.</w:t>
      </w:r>
    </w:p>
    <w:p w14:paraId="6184E5FE" w14:textId="4E070A3D" w:rsidR="00765EE7" w:rsidRPr="00BB6A4F" w:rsidRDefault="00882C9C" w:rsidP="002C18C6">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xml:space="preserve">§ 95660. Purpose. </w:t>
      </w:r>
      <w:r w:rsidR="00C73F00"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17E10FC5" w14:textId="77777777" w:rsidR="00EB5C8F" w:rsidRDefault="00EB5C8F" w:rsidP="00765EE7">
      <w:pPr>
        <w:spacing w:after="0" w:line="240" w:lineRule="auto"/>
        <w:rPr>
          <w:rFonts w:ascii="Arial" w:eastAsia="Aptos" w:hAnsi="Arial" w:cs="Arial"/>
          <w:kern w:val="0"/>
          <w:u w:val="single"/>
          <w14:ligatures w14:val="none"/>
        </w:rPr>
      </w:pPr>
    </w:p>
    <w:p w14:paraId="715A510C" w14:textId="6F8B78C8"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21"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22" w:author="Li, Wei@ARB" w:date="2026-02-27T15:58:00Z" w16du:dateUtc="2026-02-27T23:58:00Z">
        <w:r w:rsidR="00111527" w:rsidRPr="00111527">
          <w:rPr>
            <w:rFonts w:ascii="Arial" w:eastAsia="Aptos" w:hAnsi="Arial" w:cs="Arial"/>
            <w:kern w:val="0"/>
            <w14:ligatures w14:val="none"/>
          </w:rPr>
          <w:delText>)</w:delText>
        </w:r>
      </w:del>
      <w:ins w:id="223"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24"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25" w:author="Li, Wei@ARB" w:date="2026-02-27T15:58:00Z" w16du:dateUtc="2026-02-27T23:58:00Z">
        <w:r w:rsidR="00111527" w:rsidRPr="00111527">
          <w:rPr>
            <w:rFonts w:ascii="Arial" w:eastAsia="Aptos" w:hAnsi="Arial" w:cs="Arial"/>
            <w:kern w:val="0"/>
            <w14:ligatures w14:val="none"/>
          </w:rPr>
          <w:delText xml:space="preserve">, </w:delText>
        </w:r>
      </w:del>
      <w:ins w:id="226"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27" w:author="Li, Wei@ARB" w:date="2026-02-27T15:58:00Z" w16du:dateUtc="2026-02-27T23:58:00Z">
        <w:r w:rsidR="00111527" w:rsidRPr="00111527">
          <w:rPr>
            <w:rFonts w:ascii="Arial" w:eastAsia="Aptos" w:hAnsi="Arial" w:cs="Arial"/>
            <w:kern w:val="0"/>
            <w14:ligatures w14:val="none"/>
          </w:rPr>
          <w:delText>,</w:delText>
        </w:r>
      </w:del>
      <w:ins w:id="228"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95660</w:t>
      </w:r>
      <w:r w:rsidRPr="0097785C">
        <w:rPr>
          <w:rFonts w:ascii="Arial" w:hAnsi="Arial" w:cs="Arial"/>
        </w:rPr>
        <w:t xml:space="preserve"> or section </w:t>
      </w:r>
      <w:r>
        <w:rPr>
          <w:rFonts w:ascii="Arial" w:hAnsi="Arial" w:cs="Arial"/>
        </w:rPr>
        <w:t>95660.0.1</w:t>
      </w:r>
      <w:r w:rsidRPr="0097785C">
        <w:rPr>
          <w:rFonts w:ascii="Arial" w:hAnsi="Arial" w:cs="Arial"/>
        </w:rPr>
        <w:t>.</w:t>
      </w:r>
      <w:del w:id="229" w:author="Li, Wei@ARB" w:date="2026-02-27T15:58:00Z" w16du:dateUtc="2026-02-27T23:58:00Z">
        <w:r w:rsidR="00111527" w:rsidRPr="00111527">
          <w:rPr>
            <w:rFonts w:ascii="Arial" w:eastAsia="Aptos" w:hAnsi="Arial" w:cs="Arial"/>
            <w:kern w:val="0"/>
            <w14:ligatures w14:val="none"/>
          </w:rPr>
          <w:delText xml:space="preserve"> </w:delText>
        </w:r>
      </w:del>
    </w:p>
    <w:p w14:paraId="30E423AF" w14:textId="77777777" w:rsidR="004931F3" w:rsidRPr="0097785C" w:rsidRDefault="004931F3" w:rsidP="004931F3">
      <w:pPr>
        <w:spacing w:after="0" w:line="240" w:lineRule="auto"/>
        <w:rPr>
          <w:rFonts w:ascii="Arial" w:hAnsi="Arial" w:cs="Arial"/>
        </w:rPr>
      </w:pPr>
    </w:p>
    <w:p w14:paraId="3B39C0D3" w14:textId="6E3D3F0B"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30"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31" w:author="Li, Wei@ARB" w:date="2026-02-27T15:58:00Z" w16du:dateUtc="2026-02-27T23:58:00Z">
        <w:r w:rsidR="00111527" w:rsidRPr="00111527">
          <w:rPr>
            <w:rFonts w:ascii="Arial" w:eastAsia="Aptos" w:hAnsi="Arial" w:cs="Arial"/>
            <w:kern w:val="0"/>
            <w14:ligatures w14:val="none"/>
          </w:rPr>
          <w:delText>)</w:delText>
        </w:r>
      </w:del>
      <w:ins w:id="232"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33"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34" w:author="Li, Wei@ARB" w:date="2026-02-27T15:58:00Z" w16du:dateUtc="2026-02-27T23:58:00Z">
        <w:r w:rsidR="00111527" w:rsidRPr="00111527">
          <w:rPr>
            <w:rFonts w:ascii="Arial" w:eastAsia="Aptos" w:hAnsi="Arial" w:cs="Arial"/>
            <w:kern w:val="0"/>
            <w14:ligatures w14:val="none"/>
          </w:rPr>
          <w:delText xml:space="preserve">, </w:delText>
        </w:r>
      </w:del>
      <w:ins w:id="235"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36" w:author="Li, Wei@ARB" w:date="2026-02-27T15:58:00Z" w16du:dateUtc="2026-02-27T23:58:00Z">
        <w:r w:rsidR="00111527" w:rsidRPr="00111527">
          <w:rPr>
            <w:rFonts w:ascii="Arial" w:eastAsia="Aptos" w:hAnsi="Arial" w:cs="Arial"/>
            <w:kern w:val="0"/>
            <w14:ligatures w14:val="none"/>
          </w:rPr>
          <w:delText>,</w:delText>
        </w:r>
      </w:del>
      <w:ins w:id="237"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95660</w:t>
      </w:r>
      <w:r w:rsidRPr="0097785C">
        <w:rPr>
          <w:rFonts w:ascii="Arial" w:hAnsi="Arial" w:cs="Arial"/>
        </w:rPr>
        <w:t xml:space="preserve"> to the extent consistent with the court’s final ruling. Notice of the court’s ruling will be posted on CARB’s website, </w:t>
      </w:r>
      <w:hyperlink r:id="rId25" w:history="1">
        <w:r w:rsidRPr="0097785C">
          <w:rPr>
            <w:rStyle w:val="Hyperlink"/>
            <w:rFonts w:ascii="Arial" w:hAnsi="Arial" w:cs="Arial"/>
          </w:rPr>
          <w:t>https://arb.ca.gov</w:t>
        </w:r>
      </w:hyperlink>
      <w:r w:rsidRPr="0097785C">
        <w:rPr>
          <w:rFonts w:ascii="Arial" w:hAnsi="Arial" w:cs="Arial"/>
        </w:rPr>
        <w:t>.</w:t>
      </w:r>
    </w:p>
    <w:p w14:paraId="0D8C176E" w14:textId="77777777" w:rsidR="00E30DEB" w:rsidRPr="008219CA" w:rsidRDefault="00E30DEB" w:rsidP="00E30DEB">
      <w:pPr>
        <w:spacing w:after="0" w:line="240" w:lineRule="auto"/>
        <w:rPr>
          <w:rFonts w:ascii="Arial" w:eastAsia="Aptos" w:hAnsi="Arial" w:cs="Arial"/>
          <w:kern w:val="0"/>
          <w:u w:val="single"/>
          <w14:ligatures w14:val="none"/>
        </w:rPr>
      </w:pPr>
    </w:p>
    <w:p w14:paraId="526B84D1" w14:textId="77777777" w:rsidR="00E30DEB" w:rsidRDefault="00E30DEB" w:rsidP="00E30DEB">
      <w:pPr>
        <w:jc w:val="center"/>
      </w:pPr>
      <w:r w:rsidRPr="00237E29">
        <w:t>*       *       *       *       *</w:t>
      </w:r>
    </w:p>
    <w:p w14:paraId="0BD79BF3" w14:textId="77777777" w:rsidR="00D05F01" w:rsidRPr="00C03553" w:rsidRDefault="00D05F01" w:rsidP="00D05F01">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NOTE:</w:t>
      </w:r>
      <w:r w:rsidRPr="00C03553">
        <w:rPr>
          <w:rFonts w:ascii="Arial" w:eastAsia="Arial" w:hAnsi="Arial" w:cs="Arial"/>
          <w:spacing w:val="-9"/>
          <w:kern w:val="0"/>
          <w:sz w:val="20"/>
          <w:szCs w:val="22"/>
          <w14:ligatures w14:val="none"/>
        </w:rPr>
        <w:t xml:space="preserve"> </w:t>
      </w:r>
      <w:r w:rsidRPr="00C03553">
        <w:rPr>
          <w:rFonts w:ascii="Arial" w:eastAsia="Arial" w:hAnsi="Arial" w:cs="Arial"/>
          <w:kern w:val="0"/>
          <w:sz w:val="20"/>
          <w:szCs w:val="22"/>
          <w14:ligatures w14:val="none"/>
        </w:rPr>
        <w:t>Authority</w:t>
      </w:r>
      <w:r w:rsidRPr="00C03553">
        <w:rPr>
          <w:rFonts w:ascii="Arial" w:eastAsia="Arial" w:hAnsi="Arial" w:cs="Arial"/>
          <w:spacing w:val="-11"/>
          <w:kern w:val="0"/>
          <w:sz w:val="20"/>
          <w:szCs w:val="22"/>
          <w14:ligatures w14:val="none"/>
        </w:rPr>
        <w:t xml:space="preserve"> </w:t>
      </w:r>
      <w:r w:rsidRPr="00C03553">
        <w:rPr>
          <w:rFonts w:ascii="Arial" w:eastAsia="Arial" w:hAnsi="Arial" w:cs="Arial"/>
          <w:kern w:val="0"/>
          <w:sz w:val="20"/>
          <w:szCs w:val="22"/>
          <w14:ligatures w14:val="none"/>
        </w:rPr>
        <w:t>cited: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38560,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39010,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9"/>
          <w:kern w:val="0"/>
          <w:sz w:val="20"/>
          <w:szCs w:val="22"/>
          <w14:ligatures w14:val="none"/>
        </w:rPr>
        <w:t xml:space="preserve"> </w:t>
      </w:r>
      <w:r w:rsidRPr="00C03553">
        <w:rPr>
          <w:rFonts w:ascii="Arial" w:eastAsia="Arial" w:hAnsi="Arial" w:cs="Arial"/>
          <w:spacing w:val="-2"/>
          <w:kern w:val="0"/>
          <w:sz w:val="20"/>
          <w:szCs w:val="22"/>
          <w14:ligatures w14:val="none"/>
        </w:rPr>
        <w:t>43018,</w:t>
      </w:r>
    </w:p>
    <w:p w14:paraId="69867C90" w14:textId="77777777" w:rsidR="00D05F01" w:rsidRPr="00C03553" w:rsidRDefault="00D05F01" w:rsidP="00D05F01">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kern w:val="0"/>
          <w:sz w:val="20"/>
          <w:szCs w:val="22"/>
          <w14:ligatures w14:val="none"/>
        </w:rPr>
        <w:t>Code.</w:t>
      </w:r>
      <w:r w:rsidRPr="00C03553">
        <w:rPr>
          <w:rFonts w:ascii="Arial" w:eastAsia="Arial" w:hAnsi="Arial" w:cs="Arial"/>
          <w:spacing w:val="43"/>
          <w:kern w:val="0"/>
          <w:sz w:val="20"/>
          <w:szCs w:val="22"/>
          <w14:ligatures w14:val="none"/>
        </w:rPr>
        <w:t xml:space="preserve"> </w:t>
      </w:r>
      <w:r w:rsidRPr="00C03553">
        <w:rPr>
          <w:rFonts w:ascii="Arial" w:eastAsia="Arial" w:hAnsi="Arial" w:cs="Arial"/>
          <w:kern w:val="0"/>
          <w:sz w:val="20"/>
          <w:szCs w:val="22"/>
          <w14:ligatures w14:val="none"/>
        </w:rPr>
        <w:t>Reference:</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7"/>
          <w:kern w:val="0"/>
          <w:sz w:val="20"/>
          <w:szCs w:val="22"/>
          <w14:ligatures w14:val="none"/>
        </w:rPr>
        <w:t xml:space="preserve"> </w:t>
      </w:r>
      <w:r w:rsidRPr="00C03553">
        <w:rPr>
          <w:rFonts w:ascii="Arial" w:eastAsia="Arial" w:hAnsi="Arial" w:cs="Arial"/>
          <w:spacing w:val="-2"/>
          <w:kern w:val="0"/>
          <w:sz w:val="20"/>
          <w:szCs w:val="22"/>
          <w14:ligatures w14:val="none"/>
        </w:rPr>
        <w:t>38560,</w:t>
      </w:r>
    </w:p>
    <w:p w14:paraId="67657E7F" w14:textId="77777777" w:rsidR="00D05F01" w:rsidRPr="00C03553" w:rsidRDefault="00D05F01" w:rsidP="00D05F01">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38580,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39002,</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39003,</w:t>
      </w:r>
      <w:r w:rsidRPr="00C03553">
        <w:rPr>
          <w:rFonts w:ascii="Arial" w:eastAsia="Arial" w:hAnsi="Arial" w:cs="Arial"/>
          <w:spacing w:val="-4"/>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43000,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43009.5,</w:t>
      </w:r>
      <w:r w:rsidRPr="00C03553">
        <w:rPr>
          <w:rFonts w:ascii="Arial" w:eastAsia="Arial" w:hAnsi="Arial" w:cs="Arial"/>
          <w:spacing w:val="-3"/>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43018,</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43101,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43101.5,</w:t>
      </w:r>
      <w:r w:rsidRPr="00C03553">
        <w:rPr>
          <w:rFonts w:ascii="Arial" w:eastAsia="Arial" w:hAnsi="Arial" w:cs="Arial"/>
          <w:spacing w:val="-5"/>
          <w:kern w:val="0"/>
          <w:sz w:val="20"/>
          <w:szCs w:val="22"/>
          <w14:ligatures w14:val="none"/>
        </w:rPr>
        <w:t xml:space="preserve"> </w:t>
      </w:r>
      <w:r w:rsidRPr="00C03553">
        <w:rPr>
          <w:rFonts w:ascii="Arial" w:eastAsia="Arial" w:hAnsi="Arial" w:cs="Arial"/>
          <w:spacing w:val="-2"/>
          <w:kern w:val="0"/>
          <w:sz w:val="20"/>
          <w:szCs w:val="22"/>
          <w14:ligatures w14:val="none"/>
        </w:rPr>
        <w:t>43102,</w:t>
      </w:r>
    </w:p>
    <w:p w14:paraId="3BB2B457" w14:textId="1A57B4E9" w:rsidR="00D05F01" w:rsidRPr="00C03553" w:rsidRDefault="00D05F01" w:rsidP="00D05F01">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43106,</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43205,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43205.5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43211,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spacing w:val="-2"/>
          <w:kern w:val="0"/>
          <w:sz w:val="20"/>
          <w:szCs w:val="22"/>
          <w14:ligatures w14:val="none"/>
        </w:rPr>
        <w:t>Code.</w:t>
      </w:r>
    </w:p>
    <w:p w14:paraId="50463DED" w14:textId="01D32610" w:rsidR="00995048" w:rsidRPr="00E30DEB" w:rsidRDefault="00995048" w:rsidP="00765EE7"/>
    <w:p w14:paraId="46B19BA9" w14:textId="31C292A0" w:rsidR="008720D3" w:rsidRPr="00237E29" w:rsidRDefault="008720D3" w:rsidP="00765EE7"/>
    <w:p w14:paraId="1D22DCB5" w14:textId="743B9FE2" w:rsidR="00CF3409" w:rsidRPr="00237E29" w:rsidRDefault="00CF3409" w:rsidP="00D52F32">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xml:space="preserve">§ 95661. Applicability. </w:t>
      </w:r>
      <w:r w:rsidRPr="00E02EE3">
        <w:rPr>
          <w:rFonts w:ascii="Arial" w:eastAsia="Aptos" w:hAnsi="Arial" w:cs="Arial"/>
          <w:b/>
          <w:bCs/>
          <w:u w:val="single"/>
        </w:rPr>
        <w:t xml:space="preserve"> </w:t>
      </w:r>
    </w:p>
    <w:p w14:paraId="5D79D0E9" w14:textId="77777777" w:rsidR="00CF3409" w:rsidRDefault="00CF3409" w:rsidP="00CF3409">
      <w:pPr>
        <w:spacing w:after="0" w:line="240" w:lineRule="auto"/>
        <w:rPr>
          <w:rFonts w:ascii="Arial" w:eastAsia="Aptos" w:hAnsi="Arial" w:cs="Arial"/>
          <w:kern w:val="0"/>
          <w:u w:val="single"/>
          <w14:ligatures w14:val="none"/>
        </w:rPr>
      </w:pPr>
    </w:p>
    <w:p w14:paraId="699938B3" w14:textId="7923F852"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38"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39" w:author="Li, Wei@ARB" w:date="2026-02-27T15:58:00Z" w16du:dateUtc="2026-02-27T23:58:00Z">
        <w:r w:rsidR="00C42F75" w:rsidRPr="00C42F75">
          <w:rPr>
            <w:rFonts w:ascii="Arial" w:eastAsia="Aptos" w:hAnsi="Arial" w:cs="Arial"/>
            <w:kern w:val="0"/>
            <w14:ligatures w14:val="none"/>
          </w:rPr>
          <w:delText>)</w:delText>
        </w:r>
      </w:del>
      <w:ins w:id="240"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41"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42" w:author="Li, Wei@ARB" w:date="2026-02-27T15:58:00Z" w16du:dateUtc="2026-02-27T23:58:00Z">
        <w:r w:rsidR="00C42F75" w:rsidRPr="00C42F75">
          <w:rPr>
            <w:rFonts w:ascii="Arial" w:eastAsia="Aptos" w:hAnsi="Arial" w:cs="Arial"/>
            <w:kern w:val="0"/>
            <w14:ligatures w14:val="none"/>
          </w:rPr>
          <w:delText xml:space="preserve">, </w:delText>
        </w:r>
      </w:del>
      <w:ins w:id="243"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44" w:author="Li, Wei@ARB" w:date="2026-02-27T15:58:00Z" w16du:dateUtc="2026-02-27T23:58:00Z">
        <w:r w:rsidR="00C42F75" w:rsidRPr="00C42F75">
          <w:rPr>
            <w:rFonts w:ascii="Arial" w:eastAsia="Aptos" w:hAnsi="Arial" w:cs="Arial"/>
            <w:kern w:val="0"/>
            <w14:ligatures w14:val="none"/>
          </w:rPr>
          <w:delText>,</w:delText>
        </w:r>
      </w:del>
      <w:ins w:id="245"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95661</w:t>
      </w:r>
      <w:r w:rsidRPr="0097785C">
        <w:rPr>
          <w:rFonts w:ascii="Arial" w:hAnsi="Arial" w:cs="Arial"/>
        </w:rPr>
        <w:t xml:space="preserve"> or section </w:t>
      </w:r>
      <w:r>
        <w:rPr>
          <w:rFonts w:ascii="Arial" w:hAnsi="Arial" w:cs="Arial"/>
        </w:rPr>
        <w:t>95661.0.1</w:t>
      </w:r>
      <w:r w:rsidRPr="0097785C">
        <w:rPr>
          <w:rFonts w:ascii="Arial" w:hAnsi="Arial" w:cs="Arial"/>
        </w:rPr>
        <w:t>.</w:t>
      </w:r>
      <w:del w:id="246" w:author="Li, Wei@ARB" w:date="2026-02-27T15:58:00Z" w16du:dateUtc="2026-02-27T23:58:00Z">
        <w:r w:rsidR="00C42F75" w:rsidRPr="00C42F75">
          <w:rPr>
            <w:rFonts w:ascii="Arial" w:eastAsia="Aptos" w:hAnsi="Arial" w:cs="Arial"/>
            <w:kern w:val="0"/>
            <w14:ligatures w14:val="none"/>
          </w:rPr>
          <w:delText xml:space="preserve"> </w:delText>
        </w:r>
      </w:del>
    </w:p>
    <w:p w14:paraId="362127A2" w14:textId="77777777" w:rsidR="004931F3" w:rsidRPr="0097785C" w:rsidRDefault="004931F3" w:rsidP="004931F3">
      <w:pPr>
        <w:spacing w:after="0" w:line="240" w:lineRule="auto"/>
        <w:rPr>
          <w:rFonts w:ascii="Arial" w:hAnsi="Arial" w:cs="Arial"/>
        </w:rPr>
      </w:pPr>
    </w:p>
    <w:p w14:paraId="30FA4E50" w14:textId="690F4DB0"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47"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48" w:author="Li, Wei@ARB" w:date="2026-02-27T15:58:00Z" w16du:dateUtc="2026-02-27T23:58:00Z">
        <w:r w:rsidR="00C42F75" w:rsidRPr="00C42F75">
          <w:rPr>
            <w:rFonts w:ascii="Arial" w:eastAsia="Aptos" w:hAnsi="Arial" w:cs="Arial"/>
            <w:kern w:val="0"/>
            <w14:ligatures w14:val="none"/>
          </w:rPr>
          <w:delText>)</w:delText>
        </w:r>
      </w:del>
      <w:ins w:id="249"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50"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51" w:author="Li, Wei@ARB" w:date="2026-02-27T15:58:00Z" w16du:dateUtc="2026-02-27T23:58:00Z">
        <w:r w:rsidR="00C42F75" w:rsidRPr="00C42F75">
          <w:rPr>
            <w:rFonts w:ascii="Arial" w:eastAsia="Aptos" w:hAnsi="Arial" w:cs="Arial"/>
            <w:kern w:val="0"/>
            <w14:ligatures w14:val="none"/>
          </w:rPr>
          <w:delText xml:space="preserve">, </w:delText>
        </w:r>
      </w:del>
      <w:ins w:id="252"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53" w:author="Li, Wei@ARB" w:date="2026-02-27T15:58:00Z" w16du:dateUtc="2026-02-27T23:58:00Z">
        <w:r w:rsidR="00C42F75" w:rsidRPr="00C42F75">
          <w:rPr>
            <w:rFonts w:ascii="Arial" w:eastAsia="Aptos" w:hAnsi="Arial" w:cs="Arial"/>
            <w:kern w:val="0"/>
            <w14:ligatures w14:val="none"/>
          </w:rPr>
          <w:delText>,</w:delText>
        </w:r>
      </w:del>
      <w:ins w:id="254"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95661</w:t>
      </w:r>
      <w:r w:rsidRPr="0097785C">
        <w:rPr>
          <w:rFonts w:ascii="Arial" w:hAnsi="Arial" w:cs="Arial"/>
        </w:rPr>
        <w:t xml:space="preserve"> to the extent consistent with the court’s final ruling. Notice of the court’s ruling will be posted on CARB’s website, </w:t>
      </w:r>
      <w:hyperlink r:id="rId26" w:history="1">
        <w:r w:rsidRPr="0097785C">
          <w:rPr>
            <w:rStyle w:val="Hyperlink"/>
            <w:rFonts w:ascii="Arial" w:hAnsi="Arial" w:cs="Arial"/>
          </w:rPr>
          <w:t>https://arb.ca.gov</w:t>
        </w:r>
      </w:hyperlink>
      <w:r w:rsidRPr="0097785C">
        <w:rPr>
          <w:rFonts w:ascii="Arial" w:hAnsi="Arial" w:cs="Arial"/>
        </w:rPr>
        <w:t>.</w:t>
      </w:r>
    </w:p>
    <w:p w14:paraId="3CAD92E4" w14:textId="77777777" w:rsidR="00E02EE3" w:rsidRPr="008219CA" w:rsidRDefault="00E02EE3" w:rsidP="00E02EE3">
      <w:pPr>
        <w:spacing w:after="0" w:line="240" w:lineRule="auto"/>
        <w:rPr>
          <w:rFonts w:ascii="Arial" w:eastAsia="Aptos" w:hAnsi="Arial" w:cs="Arial"/>
          <w:kern w:val="0"/>
          <w:u w:val="single"/>
          <w14:ligatures w14:val="none"/>
        </w:rPr>
      </w:pPr>
    </w:p>
    <w:p w14:paraId="69E90DC4" w14:textId="77777777" w:rsidR="00E02EE3" w:rsidRDefault="00E02EE3" w:rsidP="00E02EE3">
      <w:pPr>
        <w:jc w:val="center"/>
      </w:pPr>
      <w:r w:rsidRPr="00237E29">
        <w:t>*       *       *       *       *</w:t>
      </w:r>
    </w:p>
    <w:p w14:paraId="52C3F863" w14:textId="77777777" w:rsidR="00E23BB7" w:rsidRPr="00D26EAC" w:rsidRDefault="00E23BB7" w:rsidP="00E23BB7">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NOTE:</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Authority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cited: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38560,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39010,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43018,</w:t>
      </w:r>
    </w:p>
    <w:p w14:paraId="431CC867" w14:textId="31C3FE86" w:rsidR="00E23BB7" w:rsidRPr="00D26EAC" w:rsidRDefault="00E23BB7" w:rsidP="00E23BB7">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Code.</w:t>
      </w:r>
      <w:r w:rsidRPr="00D26EAC">
        <w:rPr>
          <w:rFonts w:ascii="Arial" w:eastAsia="Arial" w:hAnsi="Arial" w:cs="Arial"/>
          <w:spacing w:val="43"/>
          <w:kern w:val="0"/>
          <w:sz w:val="20"/>
          <w:szCs w:val="22"/>
          <w14:ligatures w14:val="none"/>
        </w:rPr>
        <w:t xml:space="preserve"> </w:t>
      </w:r>
      <w:r w:rsidRPr="00D26EAC">
        <w:rPr>
          <w:rFonts w:ascii="Arial" w:eastAsia="Arial" w:hAnsi="Arial" w:cs="Arial"/>
          <w:kern w:val="0"/>
          <w:sz w:val="20"/>
          <w:szCs w:val="22"/>
          <w14:ligatures w14:val="none"/>
        </w:rPr>
        <w:t>Reference:</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38560,</w:t>
      </w:r>
    </w:p>
    <w:p w14:paraId="4240FA79" w14:textId="77777777" w:rsidR="00E23BB7" w:rsidRPr="00D26EAC" w:rsidRDefault="00E23BB7" w:rsidP="00E23BB7">
      <w:pPr>
        <w:widowControl w:val="0"/>
        <w:autoSpaceDE w:val="0"/>
        <w:autoSpaceDN w:val="0"/>
        <w:spacing w:before="1" w:after="0" w:line="229" w:lineRule="exact"/>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38580,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39002,</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39003,</w:t>
      </w:r>
      <w:r w:rsidRPr="00D26EAC">
        <w:rPr>
          <w:rFonts w:ascii="Arial" w:eastAsia="Arial" w:hAnsi="Arial" w:cs="Arial"/>
          <w:spacing w:val="-4"/>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43009.5,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43018,</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43100,</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43101,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43101.5,</w:t>
      </w:r>
      <w:r w:rsidRPr="00D26EAC">
        <w:rPr>
          <w:rFonts w:ascii="Arial" w:eastAsia="Arial" w:hAnsi="Arial" w:cs="Arial"/>
          <w:spacing w:val="-5"/>
          <w:kern w:val="0"/>
          <w:sz w:val="20"/>
          <w:szCs w:val="22"/>
          <w14:ligatures w14:val="none"/>
        </w:rPr>
        <w:t xml:space="preserve"> </w:t>
      </w:r>
      <w:r w:rsidRPr="00D26EAC">
        <w:rPr>
          <w:rFonts w:ascii="Arial" w:eastAsia="Arial" w:hAnsi="Arial" w:cs="Arial"/>
          <w:spacing w:val="-2"/>
          <w:kern w:val="0"/>
          <w:sz w:val="20"/>
          <w:szCs w:val="22"/>
          <w14:ligatures w14:val="none"/>
        </w:rPr>
        <w:t>43102,</w:t>
      </w:r>
    </w:p>
    <w:p w14:paraId="51D5D2BE" w14:textId="47083724" w:rsidR="00E23BB7" w:rsidRPr="00D26EAC" w:rsidRDefault="00E23BB7" w:rsidP="00E23BB7">
      <w:pPr>
        <w:widowControl w:val="0"/>
        <w:autoSpaceDE w:val="0"/>
        <w:autoSpaceDN w:val="0"/>
        <w:spacing w:after="0" w:line="229" w:lineRule="exact"/>
        <w:ind w:left="-1"/>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43106,</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43205,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43205.5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43211,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spacing w:val="-2"/>
          <w:kern w:val="0"/>
          <w:sz w:val="20"/>
          <w:szCs w:val="22"/>
          <w14:ligatures w14:val="none"/>
        </w:rPr>
        <w:t>Code.</w:t>
      </w:r>
    </w:p>
    <w:p w14:paraId="6D7CE3B0" w14:textId="77777777" w:rsidR="00B432CB" w:rsidRDefault="00B432CB" w:rsidP="008219CA">
      <w:pPr>
        <w:spacing w:after="0" w:line="240" w:lineRule="auto"/>
        <w:rPr>
          <w:rFonts w:ascii="Arial" w:eastAsia="Aptos" w:hAnsi="Arial" w:cs="Arial"/>
          <w:kern w:val="0"/>
          <w:u w:val="single"/>
          <w14:ligatures w14:val="none"/>
        </w:rPr>
      </w:pPr>
    </w:p>
    <w:p w14:paraId="73838455" w14:textId="77777777" w:rsidR="002A16EF" w:rsidRDefault="002A16EF" w:rsidP="002A16EF">
      <w:pPr>
        <w:spacing w:after="0" w:line="240" w:lineRule="auto"/>
        <w:rPr>
          <w:rFonts w:ascii="Arial" w:eastAsia="Aptos" w:hAnsi="Arial" w:cs="Arial"/>
          <w:kern w:val="0"/>
          <w:u w:val="single"/>
          <w14:ligatures w14:val="none"/>
        </w:rPr>
      </w:pPr>
    </w:p>
    <w:p w14:paraId="4DC6241E" w14:textId="545F413E" w:rsidR="00414B44" w:rsidRPr="00415926" w:rsidRDefault="00942547" w:rsidP="00A872B3">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xml:space="preserve">§ 95662. Definitions. </w:t>
      </w:r>
      <w:r w:rsidR="00414B44" w:rsidRPr="00415926">
        <w:rPr>
          <w:rFonts w:ascii="Arial" w:eastAsia="Aptos" w:hAnsi="Arial" w:cs="Arial"/>
          <w:b/>
          <w:bCs/>
          <w:color w:val="auto"/>
          <w:sz w:val="24"/>
          <w:szCs w:val="24"/>
          <w:u w:val="single"/>
        </w:rPr>
        <w:t xml:space="preserve"> </w:t>
      </w:r>
    </w:p>
    <w:p w14:paraId="00ADB46D" w14:textId="77777777" w:rsidR="00414B44" w:rsidRDefault="00414B44" w:rsidP="00414B44">
      <w:pPr>
        <w:spacing w:after="0" w:line="240" w:lineRule="auto"/>
        <w:rPr>
          <w:rFonts w:ascii="Arial" w:eastAsia="Aptos" w:hAnsi="Arial" w:cs="Arial"/>
          <w:kern w:val="0"/>
          <w:u w:val="single"/>
          <w14:ligatures w14:val="none"/>
        </w:rPr>
      </w:pPr>
    </w:p>
    <w:p w14:paraId="7B8E4E64" w14:textId="05AEF69C"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55"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56" w:author="Li, Wei@ARB" w:date="2026-02-27T15:58:00Z" w16du:dateUtc="2026-02-27T23:58:00Z">
        <w:r w:rsidR="00E2308D" w:rsidRPr="00E2308D">
          <w:rPr>
            <w:rFonts w:ascii="Arial" w:eastAsia="Aptos" w:hAnsi="Arial" w:cs="Arial"/>
            <w:kern w:val="0"/>
            <w14:ligatures w14:val="none"/>
          </w:rPr>
          <w:delText>)</w:delText>
        </w:r>
      </w:del>
      <w:ins w:id="257"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58"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59" w:author="Li, Wei@ARB" w:date="2026-02-27T15:58:00Z" w16du:dateUtc="2026-02-27T23:58:00Z">
        <w:r w:rsidR="00E2308D" w:rsidRPr="00E2308D">
          <w:rPr>
            <w:rFonts w:ascii="Arial" w:eastAsia="Aptos" w:hAnsi="Arial" w:cs="Arial"/>
            <w:kern w:val="0"/>
            <w14:ligatures w14:val="none"/>
          </w:rPr>
          <w:delText xml:space="preserve">, </w:delText>
        </w:r>
      </w:del>
      <w:ins w:id="260"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61" w:author="Li, Wei@ARB" w:date="2026-02-27T15:58:00Z" w16du:dateUtc="2026-02-27T23:58:00Z">
        <w:r w:rsidR="00E2308D" w:rsidRPr="00E2308D">
          <w:rPr>
            <w:rFonts w:ascii="Arial" w:eastAsia="Aptos" w:hAnsi="Arial" w:cs="Arial"/>
            <w:kern w:val="0"/>
            <w14:ligatures w14:val="none"/>
          </w:rPr>
          <w:delText>,</w:delText>
        </w:r>
      </w:del>
      <w:ins w:id="262"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95662</w:t>
      </w:r>
      <w:r w:rsidRPr="0097785C">
        <w:rPr>
          <w:rFonts w:ascii="Arial" w:hAnsi="Arial" w:cs="Arial"/>
        </w:rPr>
        <w:t xml:space="preserve"> or section </w:t>
      </w:r>
      <w:r>
        <w:rPr>
          <w:rFonts w:ascii="Arial" w:hAnsi="Arial" w:cs="Arial"/>
        </w:rPr>
        <w:t>95662.0.1</w:t>
      </w:r>
      <w:r w:rsidRPr="0097785C">
        <w:rPr>
          <w:rFonts w:ascii="Arial" w:hAnsi="Arial" w:cs="Arial"/>
        </w:rPr>
        <w:t>.</w:t>
      </w:r>
      <w:del w:id="263" w:author="Li, Wei@ARB" w:date="2026-02-27T15:58:00Z" w16du:dateUtc="2026-02-27T23:58:00Z">
        <w:r w:rsidR="00E2308D" w:rsidRPr="00E2308D">
          <w:rPr>
            <w:rFonts w:ascii="Arial" w:eastAsia="Aptos" w:hAnsi="Arial" w:cs="Arial"/>
            <w:kern w:val="0"/>
            <w14:ligatures w14:val="none"/>
          </w:rPr>
          <w:delText xml:space="preserve"> </w:delText>
        </w:r>
      </w:del>
    </w:p>
    <w:p w14:paraId="1D62554E" w14:textId="77777777" w:rsidR="004931F3" w:rsidRPr="0097785C" w:rsidRDefault="004931F3" w:rsidP="004931F3">
      <w:pPr>
        <w:spacing w:after="0" w:line="240" w:lineRule="auto"/>
        <w:rPr>
          <w:rFonts w:ascii="Arial" w:hAnsi="Arial" w:cs="Arial"/>
        </w:rPr>
      </w:pPr>
    </w:p>
    <w:p w14:paraId="606F584B" w14:textId="7BBEA905"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64"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65" w:author="Li, Wei@ARB" w:date="2026-02-27T15:58:00Z" w16du:dateUtc="2026-02-27T23:58:00Z">
        <w:r w:rsidR="00E2308D" w:rsidRPr="00E2308D">
          <w:rPr>
            <w:rFonts w:ascii="Arial" w:eastAsia="Aptos" w:hAnsi="Arial" w:cs="Arial"/>
            <w:kern w:val="0"/>
            <w14:ligatures w14:val="none"/>
          </w:rPr>
          <w:delText>)</w:delText>
        </w:r>
      </w:del>
      <w:ins w:id="266"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67"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68" w:author="Li, Wei@ARB" w:date="2026-02-27T15:58:00Z" w16du:dateUtc="2026-02-27T23:58:00Z">
        <w:r w:rsidR="00E2308D" w:rsidRPr="00E2308D">
          <w:rPr>
            <w:rFonts w:ascii="Arial" w:eastAsia="Aptos" w:hAnsi="Arial" w:cs="Arial"/>
            <w:kern w:val="0"/>
            <w14:ligatures w14:val="none"/>
          </w:rPr>
          <w:delText xml:space="preserve">, </w:delText>
        </w:r>
      </w:del>
      <w:ins w:id="269"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70" w:author="Li, Wei@ARB" w:date="2026-02-27T15:58:00Z" w16du:dateUtc="2026-02-27T23:58:00Z">
        <w:r w:rsidR="00E2308D" w:rsidRPr="00E2308D">
          <w:rPr>
            <w:rFonts w:ascii="Arial" w:eastAsia="Aptos" w:hAnsi="Arial" w:cs="Arial"/>
            <w:kern w:val="0"/>
            <w14:ligatures w14:val="none"/>
          </w:rPr>
          <w:delText>,</w:delText>
        </w:r>
      </w:del>
      <w:ins w:id="271"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95662</w:t>
      </w:r>
      <w:r w:rsidRPr="0097785C">
        <w:rPr>
          <w:rFonts w:ascii="Arial" w:hAnsi="Arial" w:cs="Arial"/>
        </w:rPr>
        <w:t xml:space="preserve"> to the extent consistent with the court’s final ruling. Notice of the court’s ruling will be posted on CARB’s website, </w:t>
      </w:r>
      <w:hyperlink r:id="rId27" w:history="1">
        <w:r w:rsidRPr="0097785C">
          <w:rPr>
            <w:rStyle w:val="Hyperlink"/>
            <w:rFonts w:ascii="Arial" w:hAnsi="Arial" w:cs="Arial"/>
          </w:rPr>
          <w:t>https://arb.ca.gov</w:t>
        </w:r>
      </w:hyperlink>
      <w:r w:rsidRPr="0097785C">
        <w:rPr>
          <w:rFonts w:ascii="Arial" w:hAnsi="Arial" w:cs="Arial"/>
        </w:rPr>
        <w:t>.</w:t>
      </w:r>
    </w:p>
    <w:p w14:paraId="0476DD43" w14:textId="77777777" w:rsidR="00E2308D" w:rsidRPr="008219CA" w:rsidRDefault="00E2308D" w:rsidP="00414B44">
      <w:pPr>
        <w:spacing w:after="0" w:line="240" w:lineRule="auto"/>
        <w:rPr>
          <w:rFonts w:ascii="Arial" w:eastAsia="Aptos" w:hAnsi="Arial" w:cs="Arial"/>
          <w:kern w:val="0"/>
          <w:u w:val="single"/>
          <w14:ligatures w14:val="none"/>
        </w:rPr>
      </w:pPr>
    </w:p>
    <w:p w14:paraId="22EF7A90" w14:textId="77777777" w:rsidR="00414B44" w:rsidRDefault="00414B44" w:rsidP="00414B44">
      <w:pPr>
        <w:jc w:val="center"/>
      </w:pPr>
      <w:r w:rsidRPr="00237E29">
        <w:t>*       *       *       *       *</w:t>
      </w:r>
    </w:p>
    <w:p w14:paraId="66560918" w14:textId="77777777" w:rsidR="00AB0E46" w:rsidRPr="002214A8" w:rsidRDefault="00AB0E46" w:rsidP="00AB0E46">
      <w:pPr>
        <w:widowControl w:val="0"/>
        <w:autoSpaceDE w:val="0"/>
        <w:autoSpaceDN w:val="0"/>
        <w:spacing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NOTE:</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Authority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cited: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38560,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39010,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43018,</w:t>
      </w:r>
    </w:p>
    <w:p w14:paraId="0DA7C3C6" w14:textId="77777777" w:rsidR="00AB0E46" w:rsidRPr="002214A8" w:rsidRDefault="00AB0E46" w:rsidP="00AB0E46">
      <w:pPr>
        <w:widowControl w:val="0"/>
        <w:autoSpaceDE w:val="0"/>
        <w:autoSpaceDN w:val="0"/>
        <w:spacing w:before="1"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Code.</w:t>
      </w:r>
      <w:r w:rsidRPr="002214A8">
        <w:rPr>
          <w:rFonts w:ascii="Arial" w:eastAsia="Arial" w:hAnsi="Arial" w:cs="Arial"/>
          <w:spacing w:val="43"/>
          <w:kern w:val="0"/>
          <w:sz w:val="20"/>
          <w:szCs w:val="22"/>
          <w14:ligatures w14:val="none"/>
        </w:rPr>
        <w:t xml:space="preserve"> </w:t>
      </w:r>
      <w:r w:rsidRPr="002214A8">
        <w:rPr>
          <w:rFonts w:ascii="Arial" w:eastAsia="Arial" w:hAnsi="Arial" w:cs="Arial"/>
          <w:kern w:val="0"/>
          <w:sz w:val="20"/>
          <w:szCs w:val="22"/>
          <w14:ligatures w14:val="none"/>
        </w:rPr>
        <w:t>Reference:</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38560,</w:t>
      </w:r>
    </w:p>
    <w:p w14:paraId="780E458A" w14:textId="77777777" w:rsidR="00AB0E46" w:rsidRPr="002214A8" w:rsidRDefault="00AB0E46" w:rsidP="00AB0E46">
      <w:pPr>
        <w:widowControl w:val="0"/>
        <w:autoSpaceDE w:val="0"/>
        <w:autoSpaceDN w:val="0"/>
        <w:spacing w:after="0" w:line="229" w:lineRule="exact"/>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38580,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39002,</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39003,</w:t>
      </w:r>
      <w:r w:rsidRPr="002214A8">
        <w:rPr>
          <w:rFonts w:ascii="Arial" w:eastAsia="Arial" w:hAnsi="Arial" w:cs="Arial"/>
          <w:spacing w:val="-4"/>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43009.5,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43018,</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43100,</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43101,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43101.5,</w:t>
      </w:r>
      <w:r w:rsidRPr="002214A8">
        <w:rPr>
          <w:rFonts w:ascii="Arial" w:eastAsia="Arial" w:hAnsi="Arial" w:cs="Arial"/>
          <w:spacing w:val="-5"/>
          <w:kern w:val="0"/>
          <w:sz w:val="20"/>
          <w:szCs w:val="22"/>
          <w14:ligatures w14:val="none"/>
        </w:rPr>
        <w:t xml:space="preserve"> </w:t>
      </w:r>
      <w:r w:rsidRPr="002214A8">
        <w:rPr>
          <w:rFonts w:ascii="Arial" w:eastAsia="Arial" w:hAnsi="Arial" w:cs="Arial"/>
          <w:spacing w:val="-2"/>
          <w:kern w:val="0"/>
          <w:sz w:val="20"/>
          <w:szCs w:val="22"/>
          <w14:ligatures w14:val="none"/>
        </w:rPr>
        <w:t>43102,</w:t>
      </w:r>
    </w:p>
    <w:p w14:paraId="568EAB54" w14:textId="77777777" w:rsidR="00AB0E46" w:rsidRPr="002214A8" w:rsidRDefault="00AB0E46" w:rsidP="00AB0E46">
      <w:pPr>
        <w:widowControl w:val="0"/>
        <w:autoSpaceDE w:val="0"/>
        <w:autoSpaceDN w:val="0"/>
        <w:spacing w:after="0" w:line="229" w:lineRule="exact"/>
        <w:ind w:left="-1"/>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43106,</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43205,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43205.5,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43211,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spacing w:val="-2"/>
          <w:kern w:val="0"/>
          <w:sz w:val="20"/>
          <w:szCs w:val="22"/>
          <w14:ligatures w14:val="none"/>
        </w:rPr>
        <w:t>Code.</w:t>
      </w:r>
    </w:p>
    <w:p w14:paraId="43E6F49D" w14:textId="52D75AD5" w:rsidR="00942547" w:rsidRPr="00237E29" w:rsidRDefault="00942547" w:rsidP="006E1BED">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588934C" w14:textId="77777777" w:rsidR="00701448" w:rsidRDefault="00701448" w:rsidP="00701448">
      <w:pPr>
        <w:spacing w:after="0" w:line="240" w:lineRule="auto"/>
        <w:rPr>
          <w:rFonts w:ascii="Arial" w:eastAsia="Aptos" w:hAnsi="Arial" w:cs="Arial"/>
          <w:kern w:val="0"/>
          <w:u w:val="single"/>
          <w14:ligatures w14:val="none"/>
        </w:rPr>
      </w:pPr>
    </w:p>
    <w:p w14:paraId="4CA76BA4" w14:textId="64729820"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72"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73" w:author="Li, Wei@ARB" w:date="2026-02-27T15:58:00Z" w16du:dateUtc="2026-02-27T23:58:00Z">
        <w:r w:rsidR="00E2308D" w:rsidRPr="00E2308D">
          <w:rPr>
            <w:rFonts w:ascii="Arial" w:eastAsia="Aptos" w:hAnsi="Arial" w:cs="Arial"/>
            <w:kern w:val="0"/>
            <w14:ligatures w14:val="none"/>
          </w:rPr>
          <w:delText>)</w:delText>
        </w:r>
      </w:del>
      <w:ins w:id="274"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75"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76" w:author="Li, Wei@ARB" w:date="2026-02-27T15:58:00Z" w16du:dateUtc="2026-02-27T23:58:00Z">
        <w:r w:rsidR="00E2308D" w:rsidRPr="00E2308D">
          <w:rPr>
            <w:rFonts w:ascii="Arial" w:eastAsia="Aptos" w:hAnsi="Arial" w:cs="Arial"/>
            <w:kern w:val="0"/>
            <w14:ligatures w14:val="none"/>
          </w:rPr>
          <w:delText xml:space="preserve">, </w:delText>
        </w:r>
      </w:del>
      <w:ins w:id="277"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78" w:author="Li, Wei@ARB" w:date="2026-02-27T15:58:00Z" w16du:dateUtc="2026-02-27T23:58:00Z">
        <w:r w:rsidR="00E2308D" w:rsidRPr="00E2308D">
          <w:rPr>
            <w:rFonts w:ascii="Arial" w:eastAsia="Aptos" w:hAnsi="Arial" w:cs="Arial"/>
            <w:kern w:val="0"/>
            <w14:ligatures w14:val="none"/>
          </w:rPr>
          <w:delText>,</w:delText>
        </w:r>
      </w:del>
      <w:ins w:id="279"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95663</w:t>
      </w:r>
      <w:r w:rsidRPr="0097785C">
        <w:rPr>
          <w:rFonts w:ascii="Arial" w:hAnsi="Arial" w:cs="Arial"/>
        </w:rPr>
        <w:t xml:space="preserve"> or section </w:t>
      </w:r>
      <w:r>
        <w:rPr>
          <w:rFonts w:ascii="Arial" w:hAnsi="Arial" w:cs="Arial"/>
        </w:rPr>
        <w:t>95663.0.1</w:t>
      </w:r>
      <w:r w:rsidRPr="0097785C">
        <w:rPr>
          <w:rFonts w:ascii="Arial" w:hAnsi="Arial" w:cs="Arial"/>
        </w:rPr>
        <w:t>.</w:t>
      </w:r>
      <w:del w:id="280" w:author="Li, Wei@ARB" w:date="2026-02-27T15:58:00Z" w16du:dateUtc="2026-02-27T23:58:00Z">
        <w:r w:rsidR="00E2308D" w:rsidRPr="00E2308D">
          <w:rPr>
            <w:rFonts w:ascii="Arial" w:eastAsia="Aptos" w:hAnsi="Arial" w:cs="Arial"/>
            <w:kern w:val="0"/>
            <w14:ligatures w14:val="none"/>
          </w:rPr>
          <w:delText xml:space="preserve"> </w:delText>
        </w:r>
      </w:del>
    </w:p>
    <w:p w14:paraId="4DD94B71" w14:textId="77777777" w:rsidR="004931F3" w:rsidRPr="0097785C" w:rsidRDefault="004931F3" w:rsidP="004931F3">
      <w:pPr>
        <w:spacing w:after="0" w:line="240" w:lineRule="auto"/>
        <w:rPr>
          <w:rFonts w:ascii="Arial" w:hAnsi="Arial" w:cs="Arial"/>
        </w:rPr>
      </w:pPr>
    </w:p>
    <w:p w14:paraId="2430183A" w14:textId="6F7BECCC"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81"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82" w:author="Li, Wei@ARB" w:date="2026-02-27T15:58:00Z" w16du:dateUtc="2026-02-27T23:58:00Z">
        <w:r w:rsidR="00E2308D" w:rsidRPr="00E2308D">
          <w:rPr>
            <w:rFonts w:ascii="Arial" w:eastAsia="Aptos" w:hAnsi="Arial" w:cs="Arial"/>
            <w:kern w:val="0"/>
            <w14:ligatures w14:val="none"/>
          </w:rPr>
          <w:delText>)</w:delText>
        </w:r>
      </w:del>
      <w:ins w:id="283"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84"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85" w:author="Li, Wei@ARB" w:date="2026-02-27T15:58:00Z" w16du:dateUtc="2026-02-27T23:58:00Z">
        <w:r w:rsidR="00E2308D" w:rsidRPr="00E2308D">
          <w:rPr>
            <w:rFonts w:ascii="Arial" w:eastAsia="Aptos" w:hAnsi="Arial" w:cs="Arial"/>
            <w:kern w:val="0"/>
            <w14:ligatures w14:val="none"/>
          </w:rPr>
          <w:delText xml:space="preserve">, </w:delText>
        </w:r>
      </w:del>
      <w:ins w:id="286"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87" w:author="Li, Wei@ARB" w:date="2026-02-27T15:58:00Z" w16du:dateUtc="2026-02-27T23:58:00Z">
        <w:r w:rsidR="00E2308D" w:rsidRPr="00E2308D">
          <w:rPr>
            <w:rFonts w:ascii="Arial" w:eastAsia="Aptos" w:hAnsi="Arial" w:cs="Arial"/>
            <w:kern w:val="0"/>
            <w14:ligatures w14:val="none"/>
          </w:rPr>
          <w:delText>,</w:delText>
        </w:r>
      </w:del>
      <w:ins w:id="288"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95663</w:t>
      </w:r>
      <w:r w:rsidRPr="0097785C">
        <w:rPr>
          <w:rFonts w:ascii="Arial" w:hAnsi="Arial" w:cs="Arial"/>
        </w:rPr>
        <w:t xml:space="preserve"> to the extent consistent with the court’s final ruling. Notice of the court’s ruling will be posted on CARB’s website, </w:t>
      </w:r>
      <w:hyperlink r:id="rId28" w:history="1">
        <w:r w:rsidRPr="0097785C">
          <w:rPr>
            <w:rStyle w:val="Hyperlink"/>
            <w:rFonts w:ascii="Arial" w:hAnsi="Arial" w:cs="Arial"/>
          </w:rPr>
          <w:t>https://arb.ca.gov</w:t>
        </w:r>
      </w:hyperlink>
      <w:r w:rsidRPr="0097785C">
        <w:rPr>
          <w:rFonts w:ascii="Arial" w:hAnsi="Arial" w:cs="Arial"/>
        </w:rPr>
        <w:t>.</w:t>
      </w:r>
    </w:p>
    <w:p w14:paraId="5F79BA6C" w14:textId="77777777" w:rsidR="00701448" w:rsidRPr="008219CA" w:rsidRDefault="00701448" w:rsidP="00701448">
      <w:pPr>
        <w:spacing w:after="0" w:line="240" w:lineRule="auto"/>
        <w:rPr>
          <w:rFonts w:ascii="Arial" w:eastAsia="Aptos" w:hAnsi="Arial" w:cs="Arial"/>
          <w:kern w:val="0"/>
          <w:u w:val="single"/>
          <w14:ligatures w14:val="none"/>
        </w:rPr>
      </w:pPr>
    </w:p>
    <w:p w14:paraId="5BF1BAC4" w14:textId="77777777" w:rsidR="00701448" w:rsidRDefault="00701448" w:rsidP="00701448">
      <w:pPr>
        <w:jc w:val="center"/>
      </w:pPr>
      <w:r w:rsidRPr="00237E29">
        <w:t>*       *       *       *       *</w:t>
      </w:r>
    </w:p>
    <w:p w14:paraId="60A9CC5B" w14:textId="77777777" w:rsidR="00B83A7F" w:rsidRPr="001849E6" w:rsidRDefault="00B83A7F" w:rsidP="00B83A7F">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NOTE:</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Authority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cited: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38560,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39010,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43018,</w:t>
      </w:r>
    </w:p>
    <w:p w14:paraId="6D119659" w14:textId="21383F77" w:rsidR="00B83A7F" w:rsidRPr="001849E6" w:rsidRDefault="00B83A7F" w:rsidP="00B83A7F">
      <w:pPr>
        <w:widowControl w:val="0"/>
        <w:autoSpaceDE w:val="0"/>
        <w:autoSpaceDN w:val="0"/>
        <w:spacing w:before="1"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Code.</w:t>
      </w:r>
      <w:r w:rsidRPr="001849E6">
        <w:rPr>
          <w:rFonts w:ascii="Arial" w:eastAsia="Arial" w:hAnsi="Arial" w:cs="Arial"/>
          <w:spacing w:val="43"/>
          <w:kern w:val="0"/>
          <w:sz w:val="20"/>
          <w:szCs w:val="22"/>
          <w14:ligatures w14:val="none"/>
        </w:rPr>
        <w:t xml:space="preserve"> </w:t>
      </w:r>
      <w:r w:rsidRPr="001849E6">
        <w:rPr>
          <w:rFonts w:ascii="Arial" w:eastAsia="Arial" w:hAnsi="Arial" w:cs="Arial"/>
          <w:kern w:val="0"/>
          <w:sz w:val="20"/>
          <w:szCs w:val="22"/>
          <w14:ligatures w14:val="none"/>
        </w:rPr>
        <w:t>Reference:</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38560,</w:t>
      </w:r>
    </w:p>
    <w:p w14:paraId="56C1C59F" w14:textId="77777777" w:rsidR="00B83A7F" w:rsidRPr="001849E6" w:rsidRDefault="00B83A7F" w:rsidP="00B83A7F">
      <w:pPr>
        <w:widowControl w:val="0"/>
        <w:autoSpaceDE w:val="0"/>
        <w:autoSpaceDN w:val="0"/>
        <w:spacing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38580,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39002,</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39003,</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43000,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43009.5,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43018,</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43100,</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43101,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43101.5,</w:t>
      </w:r>
      <w:r w:rsidRPr="001849E6">
        <w:rPr>
          <w:rFonts w:ascii="Arial" w:eastAsia="Arial" w:hAnsi="Arial" w:cs="Arial"/>
          <w:spacing w:val="-5"/>
          <w:kern w:val="0"/>
          <w:sz w:val="20"/>
          <w:szCs w:val="22"/>
          <w14:ligatures w14:val="none"/>
        </w:rPr>
        <w:t xml:space="preserve"> </w:t>
      </w:r>
      <w:r w:rsidRPr="001849E6">
        <w:rPr>
          <w:rFonts w:ascii="Arial" w:eastAsia="Arial" w:hAnsi="Arial" w:cs="Arial"/>
          <w:spacing w:val="-2"/>
          <w:kern w:val="0"/>
          <w:sz w:val="20"/>
          <w:szCs w:val="22"/>
          <w14:ligatures w14:val="none"/>
        </w:rPr>
        <w:t>43102,</w:t>
      </w:r>
    </w:p>
    <w:p w14:paraId="62C7572D" w14:textId="05E7747A" w:rsidR="00B83A7F" w:rsidRPr="001849E6" w:rsidRDefault="00B83A7F" w:rsidP="00B83A7F">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43106,</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43205,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43205.5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43211,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spacing w:val="-2"/>
          <w:kern w:val="0"/>
          <w:sz w:val="20"/>
          <w:szCs w:val="22"/>
          <w14:ligatures w14:val="none"/>
        </w:rPr>
        <w:t>Code.</w:t>
      </w:r>
    </w:p>
    <w:p w14:paraId="0E43004F" w14:textId="09ED2F7B" w:rsidR="00942547" w:rsidRPr="00237E29" w:rsidRDefault="00942547" w:rsidP="00942547">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08B3B0E0" w14:textId="77777777" w:rsidR="00F458AD" w:rsidRDefault="00F458AD" w:rsidP="00F458AD">
      <w:pPr>
        <w:spacing w:after="0" w:line="240" w:lineRule="auto"/>
        <w:rPr>
          <w:rFonts w:ascii="Arial" w:eastAsia="Aptos" w:hAnsi="Arial" w:cs="Arial"/>
          <w:kern w:val="0"/>
          <w:u w:val="single"/>
          <w14:ligatures w14:val="none"/>
        </w:rPr>
      </w:pPr>
    </w:p>
    <w:p w14:paraId="6FCD694F" w14:textId="7A7D0E93"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89"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90" w:author="Li, Wei@ARB" w:date="2026-02-27T15:58:00Z" w16du:dateUtc="2026-02-27T23:58:00Z">
        <w:r w:rsidR="00E2308D" w:rsidRPr="00E2308D">
          <w:rPr>
            <w:rFonts w:ascii="Arial" w:eastAsia="Aptos" w:hAnsi="Arial" w:cs="Arial"/>
            <w:kern w:val="0"/>
            <w14:ligatures w14:val="none"/>
          </w:rPr>
          <w:delText>)</w:delText>
        </w:r>
      </w:del>
      <w:ins w:id="291"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292"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293" w:author="Li, Wei@ARB" w:date="2026-02-27T15:58:00Z" w16du:dateUtc="2026-02-27T23:58:00Z">
        <w:r w:rsidR="00E2308D" w:rsidRPr="00E2308D">
          <w:rPr>
            <w:rFonts w:ascii="Arial" w:eastAsia="Aptos" w:hAnsi="Arial" w:cs="Arial"/>
            <w:kern w:val="0"/>
            <w14:ligatures w14:val="none"/>
          </w:rPr>
          <w:delText xml:space="preserve">, </w:delText>
        </w:r>
      </w:del>
      <w:ins w:id="294"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295" w:author="Li, Wei@ARB" w:date="2026-02-27T15:58:00Z" w16du:dateUtc="2026-02-27T23:58:00Z">
        <w:r w:rsidR="00E2308D" w:rsidRPr="00E2308D">
          <w:rPr>
            <w:rFonts w:ascii="Arial" w:eastAsia="Aptos" w:hAnsi="Arial" w:cs="Arial"/>
            <w:kern w:val="0"/>
            <w14:ligatures w14:val="none"/>
          </w:rPr>
          <w:delText>,</w:delText>
        </w:r>
      </w:del>
      <w:ins w:id="296" w:author="Li, Wei@ARB" w:date="2026-02-27T15:58:00Z" w16du:dateUtc="2026-02-27T23:58: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95664</w:t>
      </w:r>
      <w:r w:rsidRPr="0097785C">
        <w:rPr>
          <w:rFonts w:ascii="Arial" w:hAnsi="Arial" w:cs="Arial"/>
        </w:rPr>
        <w:t xml:space="preserve"> or section </w:t>
      </w:r>
      <w:r>
        <w:rPr>
          <w:rFonts w:ascii="Arial" w:hAnsi="Arial" w:cs="Arial"/>
        </w:rPr>
        <w:t>95664.0.1</w:t>
      </w:r>
      <w:r w:rsidRPr="0097785C">
        <w:rPr>
          <w:rFonts w:ascii="Arial" w:hAnsi="Arial" w:cs="Arial"/>
        </w:rPr>
        <w:t>.</w:t>
      </w:r>
      <w:del w:id="297" w:author="Li, Wei@ARB" w:date="2026-02-27T15:58:00Z" w16du:dateUtc="2026-02-27T23:58:00Z">
        <w:r w:rsidR="00E2308D" w:rsidRPr="00E2308D">
          <w:rPr>
            <w:rFonts w:ascii="Arial" w:eastAsia="Aptos" w:hAnsi="Arial" w:cs="Arial"/>
            <w:kern w:val="0"/>
            <w14:ligatures w14:val="none"/>
          </w:rPr>
          <w:delText xml:space="preserve"> </w:delText>
        </w:r>
      </w:del>
    </w:p>
    <w:p w14:paraId="364DE9C5" w14:textId="77777777" w:rsidR="004931F3" w:rsidRPr="0097785C" w:rsidRDefault="004931F3" w:rsidP="004931F3">
      <w:pPr>
        <w:spacing w:after="0" w:line="240" w:lineRule="auto"/>
        <w:rPr>
          <w:rFonts w:ascii="Arial" w:hAnsi="Arial" w:cs="Arial"/>
        </w:rPr>
      </w:pPr>
    </w:p>
    <w:p w14:paraId="660DFDF6" w14:textId="1B843803"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98" w:author="Li, Wei@ARB" w:date="2026-02-27T15:58:00Z" w16du:dateUtc="2026-02-27T23:58:00Z">
        <w:r w:rsidRPr="0097785C">
          <w:rPr>
            <w:rFonts w:ascii="Arial" w:hAnsi="Arial" w:cs="Arial"/>
          </w:rPr>
          <w:t xml:space="preserve">87 (119th Congress), H.J. Res. </w:t>
        </w:r>
      </w:ins>
      <w:r w:rsidRPr="0097785C">
        <w:rPr>
          <w:rFonts w:ascii="Arial" w:hAnsi="Arial" w:cs="Arial"/>
        </w:rPr>
        <w:t>88 (119th Congress</w:t>
      </w:r>
      <w:del w:id="299" w:author="Li, Wei@ARB" w:date="2026-02-27T15:58:00Z" w16du:dateUtc="2026-02-27T23:58:00Z">
        <w:r w:rsidR="00E2308D" w:rsidRPr="00E2308D">
          <w:rPr>
            <w:rFonts w:ascii="Arial" w:eastAsia="Aptos" w:hAnsi="Arial" w:cs="Arial"/>
            <w:kern w:val="0"/>
            <w14:ligatures w14:val="none"/>
          </w:rPr>
          <w:delText>)</w:delText>
        </w:r>
      </w:del>
      <w:ins w:id="300" w:author="Li, Wei@ARB" w:date="2026-02-27T15:58:00Z" w16du:dateUtc="2026-02-27T23:58:00Z">
        <w:r w:rsidRPr="0097785C">
          <w:rPr>
            <w:rFonts w:ascii="Arial" w:hAnsi="Arial" w:cs="Arial"/>
          </w:rPr>
          <w:t>)</w:t>
        </w:r>
        <w:r w:rsidR="0021039D">
          <w:rPr>
            <w:rFonts w:ascii="Arial" w:hAnsi="Arial" w:cs="Arial"/>
          </w:rPr>
          <w:t>,</w:t>
        </w:r>
      </w:ins>
      <w:r w:rsidRPr="0097785C">
        <w:rPr>
          <w:rFonts w:ascii="Arial" w:hAnsi="Arial" w:cs="Arial"/>
        </w:rPr>
        <w:t xml:space="preserve"> and H.J. Res. 89 (119th Congress) are invalid or that the waivers U.S. EPA granted California on </w:t>
      </w:r>
      <w:ins w:id="301" w:author="Li, Wei@ARB" w:date="2026-02-27T15:58:00Z" w16du:dateUtc="2026-02-27T23:58:00Z">
        <w:r w:rsidRPr="0097785C">
          <w:rPr>
            <w:rFonts w:ascii="Arial" w:hAnsi="Arial" w:cs="Arial"/>
          </w:rPr>
          <w:t>April 6, 2023 (88 Federal Register 20688)</w:t>
        </w:r>
        <w:r w:rsidR="0021039D">
          <w:rPr>
            <w:rFonts w:ascii="Arial" w:hAnsi="Arial" w:cs="Arial"/>
          </w:rPr>
          <w:t>,</w:t>
        </w:r>
        <w:r w:rsidRPr="0097785C">
          <w:rPr>
            <w:rFonts w:ascii="Arial" w:hAnsi="Arial" w:cs="Arial"/>
          </w:rPr>
          <w:t xml:space="preserve"> and </w:t>
        </w:r>
      </w:ins>
      <w:r w:rsidRPr="0097785C">
        <w:rPr>
          <w:rFonts w:ascii="Arial" w:hAnsi="Arial" w:cs="Arial"/>
        </w:rPr>
        <w:t>January 6, 2025</w:t>
      </w:r>
      <w:del w:id="302" w:author="Li, Wei@ARB" w:date="2026-02-27T15:58:00Z" w16du:dateUtc="2026-02-27T23:58:00Z">
        <w:r w:rsidR="00E2308D" w:rsidRPr="00E2308D">
          <w:rPr>
            <w:rFonts w:ascii="Arial" w:eastAsia="Aptos" w:hAnsi="Arial" w:cs="Arial"/>
            <w:kern w:val="0"/>
            <w14:ligatures w14:val="none"/>
          </w:rPr>
          <w:delText xml:space="preserve">, </w:delText>
        </w:r>
      </w:del>
      <w:ins w:id="303" w:author="Li, Wei@ARB" w:date="2026-02-27T15:58:00Z" w16du:dateUtc="2026-02-27T23:58:00Z">
        <w:r w:rsidRPr="0097785C">
          <w:rPr>
            <w:rFonts w:ascii="Arial" w:hAnsi="Arial" w:cs="Arial"/>
          </w:rPr>
          <w:t xml:space="preserve"> (</w:t>
        </w:r>
      </w:ins>
      <w:r w:rsidRPr="0097785C">
        <w:rPr>
          <w:rFonts w:ascii="Arial" w:hAnsi="Arial" w:cs="Arial"/>
        </w:rPr>
        <w:t>90 Federal Register 642 and 90 Federal Register 643</w:t>
      </w:r>
      <w:del w:id="304" w:author="Li, Wei@ARB" w:date="2026-02-27T15:58:00Z" w16du:dateUtc="2026-02-27T23:58:00Z">
        <w:r w:rsidR="00E2308D" w:rsidRPr="00E2308D">
          <w:rPr>
            <w:rFonts w:ascii="Arial" w:eastAsia="Aptos" w:hAnsi="Arial" w:cs="Arial"/>
            <w:kern w:val="0"/>
            <w14:ligatures w14:val="none"/>
          </w:rPr>
          <w:delText>,</w:delText>
        </w:r>
      </w:del>
      <w:ins w:id="305" w:author="Li, Wei@ARB" w:date="2026-02-27T15:58:00Z" w16du:dateUtc="2026-02-27T23:58: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95664</w:t>
      </w:r>
      <w:r w:rsidRPr="0097785C">
        <w:rPr>
          <w:rFonts w:ascii="Arial" w:hAnsi="Arial" w:cs="Arial"/>
        </w:rPr>
        <w:t xml:space="preserve"> to the extent consistent with the court’s final ruling. Notice of the court’s ruling will be posted on CARB’s website, </w:t>
      </w:r>
      <w:hyperlink r:id="rId29" w:history="1">
        <w:r w:rsidRPr="0097785C">
          <w:rPr>
            <w:rStyle w:val="Hyperlink"/>
            <w:rFonts w:ascii="Arial" w:hAnsi="Arial" w:cs="Arial"/>
          </w:rPr>
          <w:t>https://arb.ca.gov</w:t>
        </w:r>
      </w:hyperlink>
      <w:r w:rsidRPr="0097785C">
        <w:rPr>
          <w:rFonts w:ascii="Arial" w:hAnsi="Arial" w:cs="Arial"/>
        </w:rPr>
        <w:t>.</w:t>
      </w:r>
    </w:p>
    <w:p w14:paraId="0C5BE996" w14:textId="77777777" w:rsidR="00F458AD" w:rsidRPr="008219CA" w:rsidRDefault="00F458AD" w:rsidP="00F458AD">
      <w:pPr>
        <w:spacing w:after="0" w:line="240" w:lineRule="auto"/>
        <w:rPr>
          <w:rFonts w:ascii="Arial" w:eastAsia="Aptos" w:hAnsi="Arial" w:cs="Arial"/>
          <w:kern w:val="0"/>
          <w:u w:val="single"/>
          <w14:ligatures w14:val="none"/>
        </w:rPr>
      </w:pPr>
    </w:p>
    <w:p w14:paraId="3D1CDAB0" w14:textId="77777777" w:rsidR="00F458AD" w:rsidRPr="00534F75" w:rsidRDefault="00F458AD" w:rsidP="00F458AD">
      <w:pPr>
        <w:jc w:val="center"/>
      </w:pPr>
      <w:r w:rsidRPr="00534F75">
        <w:t>*       *       *       *       *</w:t>
      </w:r>
    </w:p>
    <w:p w14:paraId="098E6234" w14:textId="77777777" w:rsidR="00E1218A" w:rsidRPr="00EA62C7" w:rsidRDefault="00E1218A" w:rsidP="00E1218A">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NOTE:</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Authority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cited: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38560,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39010,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43018,</w:t>
      </w:r>
    </w:p>
    <w:p w14:paraId="365A1EF6" w14:textId="77777777" w:rsidR="00E1218A" w:rsidRPr="00EA62C7" w:rsidRDefault="00E1218A" w:rsidP="00E1218A">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Code.</w:t>
      </w:r>
      <w:r w:rsidRPr="00EA62C7">
        <w:rPr>
          <w:rFonts w:ascii="Arial" w:eastAsia="Arial" w:hAnsi="Arial" w:cs="Arial"/>
          <w:spacing w:val="43"/>
          <w:kern w:val="0"/>
          <w:sz w:val="20"/>
          <w:szCs w:val="22"/>
          <w14:ligatures w14:val="none"/>
        </w:rPr>
        <w:t xml:space="preserve"> </w:t>
      </w:r>
      <w:r w:rsidRPr="00EA62C7">
        <w:rPr>
          <w:rFonts w:ascii="Arial" w:eastAsia="Arial" w:hAnsi="Arial" w:cs="Arial"/>
          <w:kern w:val="0"/>
          <w:sz w:val="20"/>
          <w:szCs w:val="22"/>
          <w14:ligatures w14:val="none"/>
        </w:rPr>
        <w:t>Reference:</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38560,</w:t>
      </w:r>
    </w:p>
    <w:p w14:paraId="3A629471" w14:textId="77777777" w:rsidR="00E1218A" w:rsidRPr="00EA62C7" w:rsidRDefault="00E1218A" w:rsidP="00E1218A">
      <w:pPr>
        <w:widowControl w:val="0"/>
        <w:autoSpaceDE w:val="0"/>
        <w:autoSpaceDN w:val="0"/>
        <w:spacing w:before="1" w:after="0" w:line="229" w:lineRule="exact"/>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38580,</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39002,</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39003,</w:t>
      </w:r>
      <w:r w:rsidRPr="00EA62C7">
        <w:rPr>
          <w:rFonts w:ascii="Arial" w:eastAsia="Arial" w:hAnsi="Arial" w:cs="Arial"/>
          <w:spacing w:val="-4"/>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43009.5,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43018,</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43101,</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43101.5,</w:t>
      </w:r>
      <w:r w:rsidRPr="00EA62C7">
        <w:rPr>
          <w:rFonts w:ascii="Arial" w:eastAsia="Arial" w:hAnsi="Arial" w:cs="Arial"/>
          <w:spacing w:val="-5"/>
          <w:kern w:val="0"/>
          <w:sz w:val="20"/>
          <w:szCs w:val="22"/>
          <w14:ligatures w14:val="none"/>
        </w:rPr>
        <w:t xml:space="preserve"> </w:t>
      </w:r>
      <w:r w:rsidRPr="00EA62C7">
        <w:rPr>
          <w:rFonts w:ascii="Arial" w:eastAsia="Arial" w:hAnsi="Arial" w:cs="Arial"/>
          <w:spacing w:val="-2"/>
          <w:kern w:val="0"/>
          <w:sz w:val="20"/>
          <w:szCs w:val="22"/>
          <w14:ligatures w14:val="none"/>
        </w:rPr>
        <w:t>43102,</w:t>
      </w:r>
    </w:p>
    <w:p w14:paraId="72E57B0E" w14:textId="1B6C214C" w:rsidR="00E1218A" w:rsidRPr="00EA62C7" w:rsidRDefault="00E1218A" w:rsidP="00E1218A">
      <w:pPr>
        <w:widowControl w:val="0"/>
        <w:autoSpaceDE w:val="0"/>
        <w:autoSpaceDN w:val="0"/>
        <w:spacing w:after="0" w:line="229" w:lineRule="exact"/>
        <w:ind w:left="-1"/>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43106,</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43205,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43205.5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43211,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spacing w:val="-2"/>
          <w:kern w:val="0"/>
          <w:sz w:val="20"/>
          <w:szCs w:val="22"/>
          <w14:ligatures w14:val="none"/>
        </w:rPr>
        <w:t>Code.</w:t>
      </w:r>
    </w:p>
    <w:p w14:paraId="3B6F7EF0" w14:textId="77777777" w:rsidR="00942547" w:rsidRDefault="00942547" w:rsidP="00942547"/>
    <w:p w14:paraId="727A5FC2" w14:textId="77777777" w:rsidR="00A50981" w:rsidRDefault="00A50981"/>
    <w:sectPr w:rsidR="00A5098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B874" w14:textId="77777777" w:rsidR="00FB196A" w:rsidRDefault="00FB196A" w:rsidP="00385C4E">
      <w:pPr>
        <w:spacing w:after="0" w:line="240" w:lineRule="auto"/>
      </w:pPr>
      <w:r>
        <w:separator/>
      </w:r>
    </w:p>
  </w:endnote>
  <w:endnote w:type="continuationSeparator" w:id="0">
    <w:p w14:paraId="5A7B338B" w14:textId="77777777" w:rsidR="00FB196A" w:rsidRDefault="00FB196A" w:rsidP="003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10186"/>
      <w:docPartObj>
        <w:docPartGallery w:val="Page Numbers (Bottom of Page)"/>
        <w:docPartUnique/>
      </w:docPartObj>
    </w:sdtPr>
    <w:sdtEndPr>
      <w:rPr>
        <w:rFonts w:ascii="Arial" w:hAnsi="Arial" w:cs="Arial"/>
        <w:noProof/>
      </w:rPr>
    </w:sdtEndPr>
    <w:sdtContent>
      <w:p w14:paraId="782BC256" w14:textId="2E0F7B4D" w:rsidR="00385C4E" w:rsidRPr="00380B0E" w:rsidRDefault="00385C4E">
        <w:pPr>
          <w:pStyle w:val="Footer"/>
          <w:jc w:val="center"/>
          <w:rPr>
            <w:rFonts w:ascii="Arial" w:hAnsi="Arial" w:cs="Arial"/>
          </w:rPr>
        </w:pPr>
        <w:r w:rsidRPr="00380B0E">
          <w:rPr>
            <w:rFonts w:ascii="Arial" w:hAnsi="Arial" w:cs="Arial"/>
          </w:rPr>
          <w:fldChar w:fldCharType="begin"/>
        </w:r>
        <w:r w:rsidRPr="00380B0E">
          <w:rPr>
            <w:rFonts w:ascii="Arial" w:hAnsi="Arial" w:cs="Arial"/>
          </w:rPr>
          <w:instrText xml:space="preserve"> PAGE   \* MERGEFORMAT </w:instrText>
        </w:r>
        <w:r w:rsidRPr="00380B0E">
          <w:rPr>
            <w:rFonts w:ascii="Arial" w:hAnsi="Arial" w:cs="Arial"/>
          </w:rPr>
          <w:fldChar w:fldCharType="separate"/>
        </w:r>
        <w:r w:rsidRPr="00380B0E">
          <w:rPr>
            <w:rFonts w:ascii="Arial" w:hAnsi="Arial" w:cs="Arial"/>
            <w:noProof/>
          </w:rPr>
          <w:t>2</w:t>
        </w:r>
        <w:r w:rsidRPr="00380B0E">
          <w:rPr>
            <w:rFonts w:ascii="Arial" w:hAnsi="Arial" w:cs="Arial"/>
            <w:noProof/>
          </w:rPr>
          <w:fldChar w:fldCharType="end"/>
        </w:r>
      </w:p>
    </w:sdtContent>
  </w:sdt>
  <w:p w14:paraId="067B4807" w14:textId="77777777" w:rsidR="00385C4E" w:rsidRDefault="003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6AA3" w14:textId="77777777" w:rsidR="00FB196A" w:rsidRDefault="00FB196A" w:rsidP="00385C4E">
      <w:pPr>
        <w:spacing w:after="0" w:line="240" w:lineRule="auto"/>
      </w:pPr>
      <w:r>
        <w:separator/>
      </w:r>
    </w:p>
  </w:footnote>
  <w:footnote w:type="continuationSeparator" w:id="0">
    <w:p w14:paraId="75FB1A3B" w14:textId="77777777" w:rsidR="00FB196A" w:rsidRDefault="00FB196A" w:rsidP="00385C4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06A79"/>
    <w:rsid w:val="00021F93"/>
    <w:rsid w:val="00070692"/>
    <w:rsid w:val="0008582D"/>
    <w:rsid w:val="000907C3"/>
    <w:rsid w:val="000953EE"/>
    <w:rsid w:val="000A3A7D"/>
    <w:rsid w:val="000C020C"/>
    <w:rsid w:val="000C1850"/>
    <w:rsid w:val="000C3177"/>
    <w:rsid w:val="000C3FDB"/>
    <w:rsid w:val="000C7B95"/>
    <w:rsid w:val="00102D31"/>
    <w:rsid w:val="00111527"/>
    <w:rsid w:val="00124AB5"/>
    <w:rsid w:val="00130240"/>
    <w:rsid w:val="00162A53"/>
    <w:rsid w:val="00175902"/>
    <w:rsid w:val="00175DD9"/>
    <w:rsid w:val="00176D53"/>
    <w:rsid w:val="00177E9F"/>
    <w:rsid w:val="001864CC"/>
    <w:rsid w:val="001936A8"/>
    <w:rsid w:val="001A1B2F"/>
    <w:rsid w:val="001A6A1F"/>
    <w:rsid w:val="001B28E4"/>
    <w:rsid w:val="001B408E"/>
    <w:rsid w:val="001B6F31"/>
    <w:rsid w:val="001C2756"/>
    <w:rsid w:val="001C3FB4"/>
    <w:rsid w:val="001D473D"/>
    <w:rsid w:val="001F0269"/>
    <w:rsid w:val="001F4F7A"/>
    <w:rsid w:val="00202932"/>
    <w:rsid w:val="0020322E"/>
    <w:rsid w:val="00203E34"/>
    <w:rsid w:val="00204BC2"/>
    <w:rsid w:val="0021039D"/>
    <w:rsid w:val="002358B9"/>
    <w:rsid w:val="00237E29"/>
    <w:rsid w:val="0024554C"/>
    <w:rsid w:val="0026180C"/>
    <w:rsid w:val="00262CE0"/>
    <w:rsid w:val="00271B06"/>
    <w:rsid w:val="00281B40"/>
    <w:rsid w:val="00285D0E"/>
    <w:rsid w:val="002922A8"/>
    <w:rsid w:val="00292EED"/>
    <w:rsid w:val="00297F7F"/>
    <w:rsid w:val="002A058E"/>
    <w:rsid w:val="002A16EF"/>
    <w:rsid w:val="002C18C6"/>
    <w:rsid w:val="002D0CDA"/>
    <w:rsid w:val="002D1B14"/>
    <w:rsid w:val="002D41F5"/>
    <w:rsid w:val="002D535F"/>
    <w:rsid w:val="002E019A"/>
    <w:rsid w:val="002F1B6B"/>
    <w:rsid w:val="002F2C24"/>
    <w:rsid w:val="00301B56"/>
    <w:rsid w:val="00324556"/>
    <w:rsid w:val="003361AF"/>
    <w:rsid w:val="00354DF2"/>
    <w:rsid w:val="003558F0"/>
    <w:rsid w:val="00355945"/>
    <w:rsid w:val="00367D07"/>
    <w:rsid w:val="00380B0E"/>
    <w:rsid w:val="00385C4E"/>
    <w:rsid w:val="00395FCE"/>
    <w:rsid w:val="003B128E"/>
    <w:rsid w:val="003B4584"/>
    <w:rsid w:val="003B5182"/>
    <w:rsid w:val="003C74C1"/>
    <w:rsid w:val="003D0332"/>
    <w:rsid w:val="003E4C79"/>
    <w:rsid w:val="003E6B97"/>
    <w:rsid w:val="003F282B"/>
    <w:rsid w:val="00414B44"/>
    <w:rsid w:val="00415926"/>
    <w:rsid w:val="00422D63"/>
    <w:rsid w:val="00431469"/>
    <w:rsid w:val="00445F9F"/>
    <w:rsid w:val="0047062E"/>
    <w:rsid w:val="00475AC6"/>
    <w:rsid w:val="004764B6"/>
    <w:rsid w:val="0047726F"/>
    <w:rsid w:val="00484978"/>
    <w:rsid w:val="0049209F"/>
    <w:rsid w:val="004931F3"/>
    <w:rsid w:val="004B6228"/>
    <w:rsid w:val="004C08A7"/>
    <w:rsid w:val="004E0325"/>
    <w:rsid w:val="004F5904"/>
    <w:rsid w:val="0051556B"/>
    <w:rsid w:val="005179A0"/>
    <w:rsid w:val="00521E65"/>
    <w:rsid w:val="0053396B"/>
    <w:rsid w:val="00534F75"/>
    <w:rsid w:val="005566ED"/>
    <w:rsid w:val="005900B7"/>
    <w:rsid w:val="005C30D7"/>
    <w:rsid w:val="005D3A4A"/>
    <w:rsid w:val="005E1F84"/>
    <w:rsid w:val="005E71A6"/>
    <w:rsid w:val="0060591A"/>
    <w:rsid w:val="00620218"/>
    <w:rsid w:val="006367E2"/>
    <w:rsid w:val="0064327C"/>
    <w:rsid w:val="006446FC"/>
    <w:rsid w:val="00657F0D"/>
    <w:rsid w:val="006622CD"/>
    <w:rsid w:val="006671F3"/>
    <w:rsid w:val="00675592"/>
    <w:rsid w:val="0068774D"/>
    <w:rsid w:val="006D0B0A"/>
    <w:rsid w:val="006D3A2E"/>
    <w:rsid w:val="006D3C4A"/>
    <w:rsid w:val="006D541D"/>
    <w:rsid w:val="006E1BED"/>
    <w:rsid w:val="00701448"/>
    <w:rsid w:val="00704322"/>
    <w:rsid w:val="0071206D"/>
    <w:rsid w:val="00712AE1"/>
    <w:rsid w:val="0071757A"/>
    <w:rsid w:val="0074442E"/>
    <w:rsid w:val="00751DB4"/>
    <w:rsid w:val="00765EE7"/>
    <w:rsid w:val="007737C4"/>
    <w:rsid w:val="007871E8"/>
    <w:rsid w:val="007A2693"/>
    <w:rsid w:val="007A6011"/>
    <w:rsid w:val="007B04FA"/>
    <w:rsid w:val="007B547E"/>
    <w:rsid w:val="007D4B29"/>
    <w:rsid w:val="007E1E05"/>
    <w:rsid w:val="007E2D2F"/>
    <w:rsid w:val="007E4EB8"/>
    <w:rsid w:val="00816E1A"/>
    <w:rsid w:val="008219CA"/>
    <w:rsid w:val="00824D35"/>
    <w:rsid w:val="00831907"/>
    <w:rsid w:val="008507FF"/>
    <w:rsid w:val="008720D3"/>
    <w:rsid w:val="0088172A"/>
    <w:rsid w:val="00882C9C"/>
    <w:rsid w:val="00886DB0"/>
    <w:rsid w:val="00892C55"/>
    <w:rsid w:val="008A385A"/>
    <w:rsid w:val="008B4959"/>
    <w:rsid w:val="008C3D9D"/>
    <w:rsid w:val="008C5487"/>
    <w:rsid w:val="008D362E"/>
    <w:rsid w:val="008E1BF6"/>
    <w:rsid w:val="00905ADE"/>
    <w:rsid w:val="009115DA"/>
    <w:rsid w:val="00921346"/>
    <w:rsid w:val="0092146D"/>
    <w:rsid w:val="009248A9"/>
    <w:rsid w:val="009325D3"/>
    <w:rsid w:val="00936B04"/>
    <w:rsid w:val="00942547"/>
    <w:rsid w:val="00951F03"/>
    <w:rsid w:val="00957D58"/>
    <w:rsid w:val="00963D5F"/>
    <w:rsid w:val="00991293"/>
    <w:rsid w:val="00995048"/>
    <w:rsid w:val="00995A7D"/>
    <w:rsid w:val="009A765A"/>
    <w:rsid w:val="009B1495"/>
    <w:rsid w:val="009D635D"/>
    <w:rsid w:val="009E780A"/>
    <w:rsid w:val="009F1C18"/>
    <w:rsid w:val="009F5169"/>
    <w:rsid w:val="00A25AA5"/>
    <w:rsid w:val="00A3277C"/>
    <w:rsid w:val="00A50981"/>
    <w:rsid w:val="00A67D79"/>
    <w:rsid w:val="00A80869"/>
    <w:rsid w:val="00A872B3"/>
    <w:rsid w:val="00A93130"/>
    <w:rsid w:val="00AB032E"/>
    <w:rsid w:val="00AB0E46"/>
    <w:rsid w:val="00AD5794"/>
    <w:rsid w:val="00AE5406"/>
    <w:rsid w:val="00AF7EC3"/>
    <w:rsid w:val="00B00833"/>
    <w:rsid w:val="00B01A12"/>
    <w:rsid w:val="00B069B4"/>
    <w:rsid w:val="00B11FB5"/>
    <w:rsid w:val="00B12E05"/>
    <w:rsid w:val="00B36820"/>
    <w:rsid w:val="00B42828"/>
    <w:rsid w:val="00B432CB"/>
    <w:rsid w:val="00B6451F"/>
    <w:rsid w:val="00B72E6C"/>
    <w:rsid w:val="00B80849"/>
    <w:rsid w:val="00B83A7F"/>
    <w:rsid w:val="00B83B9A"/>
    <w:rsid w:val="00B863FD"/>
    <w:rsid w:val="00B91061"/>
    <w:rsid w:val="00BB1E88"/>
    <w:rsid w:val="00BB6A4F"/>
    <w:rsid w:val="00BC3382"/>
    <w:rsid w:val="00BD5E6A"/>
    <w:rsid w:val="00C11A9C"/>
    <w:rsid w:val="00C1540D"/>
    <w:rsid w:val="00C25378"/>
    <w:rsid w:val="00C416C3"/>
    <w:rsid w:val="00C42F75"/>
    <w:rsid w:val="00C45DC0"/>
    <w:rsid w:val="00C6243D"/>
    <w:rsid w:val="00C73F00"/>
    <w:rsid w:val="00C80FAC"/>
    <w:rsid w:val="00CA1A22"/>
    <w:rsid w:val="00CB6229"/>
    <w:rsid w:val="00CC068D"/>
    <w:rsid w:val="00CC5AEF"/>
    <w:rsid w:val="00CC7DED"/>
    <w:rsid w:val="00CC7E89"/>
    <w:rsid w:val="00CD667E"/>
    <w:rsid w:val="00CE0131"/>
    <w:rsid w:val="00CE736A"/>
    <w:rsid w:val="00CF3409"/>
    <w:rsid w:val="00D05F01"/>
    <w:rsid w:val="00D05F87"/>
    <w:rsid w:val="00D33362"/>
    <w:rsid w:val="00D45CDC"/>
    <w:rsid w:val="00D52F32"/>
    <w:rsid w:val="00D53B49"/>
    <w:rsid w:val="00D869F9"/>
    <w:rsid w:val="00DC2B75"/>
    <w:rsid w:val="00DC79A9"/>
    <w:rsid w:val="00DD4670"/>
    <w:rsid w:val="00DD57D2"/>
    <w:rsid w:val="00E02EE3"/>
    <w:rsid w:val="00E11090"/>
    <w:rsid w:val="00E1218A"/>
    <w:rsid w:val="00E12801"/>
    <w:rsid w:val="00E12CF4"/>
    <w:rsid w:val="00E15557"/>
    <w:rsid w:val="00E172D6"/>
    <w:rsid w:val="00E2308D"/>
    <w:rsid w:val="00E23BB7"/>
    <w:rsid w:val="00E23C9E"/>
    <w:rsid w:val="00E30DEB"/>
    <w:rsid w:val="00E33186"/>
    <w:rsid w:val="00E331F8"/>
    <w:rsid w:val="00E36648"/>
    <w:rsid w:val="00E6041C"/>
    <w:rsid w:val="00E62ED2"/>
    <w:rsid w:val="00E6504E"/>
    <w:rsid w:val="00E72AFF"/>
    <w:rsid w:val="00E80D39"/>
    <w:rsid w:val="00E8244C"/>
    <w:rsid w:val="00EA3AEF"/>
    <w:rsid w:val="00EB0F99"/>
    <w:rsid w:val="00EB24DE"/>
    <w:rsid w:val="00EB40B5"/>
    <w:rsid w:val="00EB5C8F"/>
    <w:rsid w:val="00EC0716"/>
    <w:rsid w:val="00EC5C6C"/>
    <w:rsid w:val="00EC7C04"/>
    <w:rsid w:val="00ED2FE8"/>
    <w:rsid w:val="00F0400A"/>
    <w:rsid w:val="00F1529F"/>
    <w:rsid w:val="00F274A4"/>
    <w:rsid w:val="00F32E38"/>
    <w:rsid w:val="00F33B7F"/>
    <w:rsid w:val="00F4189D"/>
    <w:rsid w:val="00F458AD"/>
    <w:rsid w:val="00F62EBC"/>
    <w:rsid w:val="00F67A9F"/>
    <w:rsid w:val="00F7433D"/>
    <w:rsid w:val="00FB196A"/>
    <w:rsid w:val="00FB2A4D"/>
    <w:rsid w:val="00FB54A0"/>
    <w:rsid w:val="00FB72A0"/>
    <w:rsid w:val="00FD51F7"/>
    <w:rsid w:val="00FF067B"/>
    <w:rsid w:val="00FF0FE5"/>
    <w:rsid w:val="00FF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C4452"/>
  <w15:chartTrackingRefBased/>
  <w15:docId w15:val="{5152A44A-9344-4278-9C40-9CCCC93E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47"/>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character" w:styleId="CommentReference">
    <w:name w:val="annotation reference"/>
    <w:basedOn w:val="DefaultParagraphFont"/>
    <w:uiPriority w:val="99"/>
    <w:semiHidden/>
    <w:unhideWhenUsed/>
    <w:rsid w:val="002D535F"/>
    <w:rPr>
      <w:sz w:val="16"/>
      <w:szCs w:val="16"/>
    </w:rPr>
  </w:style>
  <w:style w:type="paragraph" w:styleId="CommentText">
    <w:name w:val="annotation text"/>
    <w:basedOn w:val="Normal"/>
    <w:link w:val="CommentTextChar"/>
    <w:uiPriority w:val="99"/>
    <w:unhideWhenUsed/>
    <w:rsid w:val="002D535F"/>
    <w:pPr>
      <w:spacing w:line="240" w:lineRule="auto"/>
    </w:pPr>
    <w:rPr>
      <w:sz w:val="20"/>
      <w:szCs w:val="20"/>
    </w:rPr>
  </w:style>
  <w:style w:type="character" w:customStyle="1" w:styleId="CommentTextChar">
    <w:name w:val="Comment Text Char"/>
    <w:basedOn w:val="DefaultParagraphFont"/>
    <w:link w:val="CommentText"/>
    <w:uiPriority w:val="99"/>
    <w:rsid w:val="002D535F"/>
    <w:rPr>
      <w:sz w:val="20"/>
      <w:szCs w:val="20"/>
    </w:rPr>
  </w:style>
  <w:style w:type="paragraph" w:styleId="CommentSubject">
    <w:name w:val="annotation subject"/>
    <w:basedOn w:val="CommentText"/>
    <w:next w:val="CommentText"/>
    <w:link w:val="CommentSubjectChar"/>
    <w:uiPriority w:val="99"/>
    <w:semiHidden/>
    <w:unhideWhenUsed/>
    <w:rsid w:val="002D535F"/>
    <w:rPr>
      <w:b/>
      <w:bCs/>
    </w:rPr>
  </w:style>
  <w:style w:type="character" w:customStyle="1" w:styleId="CommentSubjectChar">
    <w:name w:val="Comment Subject Char"/>
    <w:basedOn w:val="CommentTextChar"/>
    <w:link w:val="CommentSubject"/>
    <w:uiPriority w:val="99"/>
    <w:semiHidden/>
    <w:rsid w:val="002D535F"/>
    <w:rPr>
      <w:b/>
      <w:bCs/>
      <w:sz w:val="20"/>
      <w:szCs w:val="20"/>
    </w:rPr>
  </w:style>
  <w:style w:type="paragraph" w:styleId="Header">
    <w:name w:val="header"/>
    <w:basedOn w:val="Normal"/>
    <w:link w:val="HeaderChar"/>
    <w:uiPriority w:val="99"/>
    <w:unhideWhenUsed/>
    <w:rsid w:val="0038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4E"/>
  </w:style>
  <w:style w:type="paragraph" w:styleId="Footer">
    <w:name w:val="footer"/>
    <w:basedOn w:val="Normal"/>
    <w:link w:val="FooterChar"/>
    <w:uiPriority w:val="99"/>
    <w:unhideWhenUsed/>
    <w:rsid w:val="0038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4E"/>
  </w:style>
  <w:style w:type="paragraph" w:styleId="Revision">
    <w:name w:val="Revision"/>
    <w:hidden/>
    <w:uiPriority w:val="99"/>
    <w:semiHidden/>
    <w:rsid w:val="007B04FA"/>
    <w:pPr>
      <w:spacing w:after="0" w:line="240" w:lineRule="auto"/>
    </w:pPr>
  </w:style>
  <w:style w:type="character" w:styleId="Mention">
    <w:name w:val="Mention"/>
    <w:basedOn w:val="DefaultParagraphFont"/>
    <w:uiPriority w:val="99"/>
    <w:unhideWhenUsed/>
    <w:rsid w:val="00EA3AEF"/>
    <w:rPr>
      <w:color w:val="2B579A"/>
      <w:shd w:val="clear" w:color="auto" w:fill="E1DFDD"/>
    </w:rPr>
  </w:style>
  <w:style w:type="character" w:styleId="Hyperlink">
    <w:name w:val="Hyperlink"/>
    <w:basedOn w:val="DefaultParagraphFont"/>
    <w:uiPriority w:val="99"/>
    <w:unhideWhenUsed/>
    <w:rsid w:val="00712AE1"/>
    <w:rPr>
      <w:color w:val="467886" w:themeColor="hyperlink"/>
      <w:u w:val="single"/>
    </w:rPr>
  </w:style>
  <w:style w:type="character" w:styleId="FollowedHyperlink">
    <w:name w:val="FollowedHyperlink"/>
    <w:basedOn w:val="DefaultParagraphFont"/>
    <w:uiPriority w:val="99"/>
    <w:semiHidden/>
    <w:unhideWhenUsed/>
    <w:rsid w:val="00D333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 Type="http://schemas.openxmlformats.org/officeDocument/2006/relationships/styles" Target="styles.xml"/><Relationship Id="rId1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3" Type="http://schemas.openxmlformats.org/officeDocument/2006/relationships/theme" Target="theme/theme1.xml"/><Relationship Id="rId2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0592b43a4c4959cf0c7f09c5dff1c4c0">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69982890607a772f16652fc7f8ae1b39"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2DF75-4E3E-4EBB-A32E-6EB0A03A3E97}">
  <ds:schemaRefs>
    <ds:schemaRef ds:uri="http://schemas.openxmlformats.org/officeDocument/2006/bibliography"/>
  </ds:schemaRefs>
</ds:datastoreItem>
</file>

<file path=customXml/itemProps2.xml><?xml version="1.0" encoding="utf-8"?>
<ds:datastoreItem xmlns:ds="http://schemas.openxmlformats.org/officeDocument/2006/customXml" ds:itemID="{9DC9B19C-539D-4361-8D82-02409DDD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C0064-E8C0-44BD-AC79-C8214B6CD3A4}">
  <ds:schemaRefs>
    <ds:schemaRef ds:uri="http://schemas.microsoft.com/sharepoint/v3/contenttype/forms"/>
  </ds:schemaRefs>
</ds:datastoreItem>
</file>

<file path=customXml/itemProps4.xml><?xml version="1.0" encoding="utf-8"?>
<ds:datastoreItem xmlns:ds="http://schemas.openxmlformats.org/officeDocument/2006/customXml" ds:itemID="{65A9E7A6-73D7-4E23-A4A3-E5B7DA8E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6B7EA-EC10-4813-83CA-6B2522C14B06}">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6.xml><?xml version="1.0" encoding="utf-8"?>
<ds:datastoreItem xmlns:ds="http://schemas.openxmlformats.org/officeDocument/2006/customXml" ds:itemID="{C0D516CD-D0A9-4263-BC4B-F2D02DFB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22</Pages>
  <Words>5550</Words>
  <Characters>28972</Characters>
  <Application>Microsoft Office Word</Application>
  <DocSecurity>0</DocSecurity>
  <Lines>591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Li, Wei@ARB</cp:lastModifiedBy>
  <cp:revision>3</cp:revision>
  <dcterms:created xsi:type="dcterms:W3CDTF">2026-02-26T16:51:00Z</dcterms:created>
  <dcterms:modified xsi:type="dcterms:W3CDTF">2026-03-17T17:52:00Z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MediaServiceImageTags">
    <vt:lpwstr/>
  </property>
  <property fmtid="{D5CDD505-2E9C-101B-9397-08002B2CF9AE}" pid="4" name="_dlc_DocIdItemGuid">
    <vt:lpwstr>8a4222d3-9467-4a91-ad22-ed9933cb6cec</vt:lpwstr>
  </property>
</Properties>
</file>